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FF2" w:rsidRPr="00EF3D87" w:rsidRDefault="00735FF2" w:rsidP="00735FF2">
      <w:pPr>
        <w:jc w:val="center"/>
        <w:outlineLvl w:val="0"/>
        <w:rPr>
          <w:rFonts w:ascii="Arial" w:hAnsi="Arial" w:cs="Arial"/>
          <w:b/>
          <w:sz w:val="22"/>
          <w:szCs w:val="22"/>
        </w:rPr>
      </w:pPr>
      <w:r>
        <w:rPr>
          <w:rFonts w:ascii="Arial" w:hAnsi="Arial" w:cs="Arial"/>
          <w:b/>
          <w:sz w:val="22"/>
          <w:szCs w:val="22"/>
        </w:rPr>
        <w:t>Initial</w:t>
      </w:r>
      <w:r w:rsidRPr="00EF3D87">
        <w:rPr>
          <w:rFonts w:ascii="Arial" w:hAnsi="Arial" w:cs="Arial"/>
          <w:b/>
          <w:sz w:val="22"/>
          <w:szCs w:val="22"/>
        </w:rPr>
        <w:t xml:space="preserve"> Report </w:t>
      </w:r>
    </w:p>
    <w:p w:rsidR="00735FF2" w:rsidRDefault="00735FF2" w:rsidP="00735FF2">
      <w:pPr>
        <w:jc w:val="center"/>
        <w:outlineLvl w:val="0"/>
        <w:rPr>
          <w:rFonts w:ascii="Arial" w:hAnsi="Arial" w:cs="Arial"/>
          <w:b/>
          <w:sz w:val="22"/>
          <w:szCs w:val="22"/>
        </w:rPr>
      </w:pPr>
      <w:r w:rsidRPr="00EF3D87">
        <w:rPr>
          <w:rFonts w:ascii="Arial" w:hAnsi="Arial" w:cs="Arial"/>
          <w:b/>
          <w:sz w:val="22"/>
          <w:szCs w:val="22"/>
        </w:rPr>
        <w:t xml:space="preserve">Customer Standing Committee </w:t>
      </w:r>
    </w:p>
    <w:p w:rsidR="00735FF2" w:rsidRPr="00EF3D87" w:rsidRDefault="00735FF2" w:rsidP="00735FF2">
      <w:pPr>
        <w:jc w:val="center"/>
        <w:outlineLvl w:val="0"/>
        <w:rPr>
          <w:rFonts w:ascii="Arial" w:hAnsi="Arial" w:cs="Arial"/>
          <w:b/>
          <w:sz w:val="22"/>
          <w:szCs w:val="22"/>
        </w:rPr>
      </w:pPr>
      <w:r>
        <w:rPr>
          <w:rFonts w:ascii="Arial" w:hAnsi="Arial" w:cs="Arial"/>
          <w:b/>
          <w:sz w:val="22"/>
          <w:szCs w:val="22"/>
        </w:rPr>
        <w:t xml:space="preserve">Effectiveness </w:t>
      </w:r>
      <w:r w:rsidRPr="00EF3D87">
        <w:rPr>
          <w:rFonts w:ascii="Arial" w:hAnsi="Arial" w:cs="Arial"/>
          <w:b/>
          <w:sz w:val="22"/>
          <w:szCs w:val="22"/>
        </w:rPr>
        <w:t xml:space="preserve">Review </w:t>
      </w:r>
    </w:p>
    <w:p w:rsidR="00735FF2" w:rsidRPr="00EF3D87" w:rsidRDefault="00735FF2" w:rsidP="00735FF2">
      <w:pPr>
        <w:jc w:val="center"/>
        <w:outlineLvl w:val="0"/>
        <w:rPr>
          <w:rFonts w:ascii="Arial" w:hAnsi="Arial" w:cs="Arial"/>
          <w:b/>
          <w:sz w:val="22"/>
          <w:szCs w:val="22"/>
        </w:rPr>
      </w:pPr>
    </w:p>
    <w:p w:rsidR="00735FF2" w:rsidRDefault="00735FF2" w:rsidP="00735FF2">
      <w:pPr>
        <w:jc w:val="center"/>
        <w:outlineLvl w:val="0"/>
        <w:rPr>
          <w:rFonts w:ascii="Arial" w:hAnsi="Arial" w:cs="Arial"/>
          <w:b/>
          <w:sz w:val="22"/>
          <w:szCs w:val="22"/>
        </w:rPr>
      </w:pPr>
      <w:r>
        <w:rPr>
          <w:rFonts w:ascii="Arial" w:hAnsi="Arial" w:cs="Arial"/>
          <w:b/>
          <w:sz w:val="22"/>
          <w:szCs w:val="22"/>
        </w:rPr>
        <w:t>December</w:t>
      </w:r>
      <w:r w:rsidRPr="00EF3D87">
        <w:rPr>
          <w:rFonts w:ascii="Arial" w:hAnsi="Arial" w:cs="Arial"/>
          <w:b/>
          <w:sz w:val="22"/>
          <w:szCs w:val="22"/>
        </w:rPr>
        <w:t xml:space="preserve"> 2018 </w:t>
      </w:r>
    </w:p>
    <w:p w:rsidR="00735FF2" w:rsidRPr="00EF3D87" w:rsidRDefault="00735FF2" w:rsidP="00735FF2">
      <w:pPr>
        <w:jc w:val="center"/>
        <w:outlineLvl w:val="0"/>
        <w:rPr>
          <w:rFonts w:ascii="Arial" w:hAnsi="Arial" w:cs="Arial"/>
          <w:b/>
          <w:sz w:val="22"/>
          <w:szCs w:val="22"/>
        </w:rPr>
      </w:pPr>
      <w:r>
        <w:rPr>
          <w:rFonts w:ascii="Arial" w:hAnsi="Arial" w:cs="Arial"/>
          <w:b/>
          <w:sz w:val="22"/>
          <w:szCs w:val="22"/>
        </w:rPr>
        <w:t>Version 01</w:t>
      </w: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EF3D87" w:rsidRDefault="00735FF2" w:rsidP="00735FF2">
      <w:pPr>
        <w:jc w:val="right"/>
        <w:outlineLvl w:val="0"/>
        <w:rPr>
          <w:rFonts w:ascii="Arial" w:hAnsi="Arial" w:cs="Arial"/>
          <w:b/>
          <w:sz w:val="22"/>
          <w:szCs w:val="22"/>
        </w:rPr>
      </w:pPr>
    </w:p>
    <w:p w:rsidR="00735FF2" w:rsidRPr="00285BAA" w:rsidRDefault="00735FF2" w:rsidP="00735FF2">
      <w:pPr>
        <w:jc w:val="right"/>
        <w:outlineLvl w:val="0"/>
        <w:rPr>
          <w:rFonts w:ascii="Arial" w:hAnsi="Arial" w:cs="Arial"/>
          <w:sz w:val="22"/>
          <w:szCs w:val="22"/>
        </w:rPr>
      </w:pPr>
      <w:r w:rsidRPr="00285BAA">
        <w:rPr>
          <w:rFonts w:ascii="Arial" w:hAnsi="Arial" w:cs="Arial"/>
          <w:sz w:val="22"/>
          <w:szCs w:val="22"/>
        </w:rPr>
        <w:t>Prepared by the Customer Standing Committee Effectiveness Review Team</w:t>
      </w:r>
    </w:p>
    <w:p w:rsidR="00735FF2" w:rsidRPr="00EF3D87" w:rsidRDefault="00735FF2" w:rsidP="00735FF2">
      <w:pPr>
        <w:outlineLvl w:val="0"/>
        <w:rPr>
          <w:rFonts w:ascii="Arial" w:hAnsi="Arial" w:cs="Arial"/>
          <w:b/>
          <w:sz w:val="22"/>
          <w:szCs w:val="22"/>
        </w:rPr>
      </w:pPr>
    </w:p>
    <w:p w:rsidR="00735FF2" w:rsidRPr="00EF3D87" w:rsidRDefault="00735FF2" w:rsidP="00735FF2">
      <w:pPr>
        <w:spacing w:after="160" w:line="259" w:lineRule="auto"/>
        <w:rPr>
          <w:rFonts w:ascii="Arial" w:hAnsi="Arial" w:cs="Arial"/>
          <w:b/>
          <w:sz w:val="22"/>
          <w:szCs w:val="22"/>
        </w:rPr>
      </w:pPr>
      <w:r w:rsidRPr="00EF3D87">
        <w:rPr>
          <w:rFonts w:ascii="Arial" w:hAnsi="Arial" w:cs="Arial"/>
          <w:b/>
          <w:sz w:val="22"/>
          <w:szCs w:val="22"/>
        </w:rPr>
        <w:br w:type="page"/>
      </w:r>
    </w:p>
    <w:p w:rsidR="00735FF2" w:rsidRPr="00EF3D87" w:rsidRDefault="00735FF2" w:rsidP="00735FF2">
      <w:pPr>
        <w:outlineLvl w:val="0"/>
        <w:rPr>
          <w:rFonts w:ascii="Arial" w:hAnsi="Arial" w:cs="Arial"/>
          <w:b/>
          <w:sz w:val="22"/>
          <w:szCs w:val="22"/>
        </w:rPr>
      </w:pPr>
      <w:r w:rsidRPr="00EF3D87">
        <w:rPr>
          <w:rFonts w:ascii="Arial" w:hAnsi="Arial" w:cs="Arial"/>
          <w:b/>
          <w:sz w:val="22"/>
          <w:szCs w:val="22"/>
        </w:rPr>
        <w:lastRenderedPageBreak/>
        <w:t>Table of Contents</w:t>
      </w:r>
    </w:p>
    <w:p w:rsidR="00735FF2" w:rsidRPr="00EF3D87" w:rsidRDefault="00735FF2" w:rsidP="00735FF2">
      <w:pPr>
        <w:outlineLvl w:val="0"/>
        <w:rPr>
          <w:rFonts w:ascii="Arial" w:hAnsi="Arial" w:cs="Arial"/>
          <w:b/>
          <w:sz w:val="22"/>
          <w:szCs w:val="22"/>
        </w:rPr>
      </w:pPr>
    </w:p>
    <w:p w:rsidR="00735FF2" w:rsidRPr="00EF3D87" w:rsidRDefault="00735FF2" w:rsidP="00735FF2">
      <w:pPr>
        <w:ind w:firstLine="360"/>
        <w:outlineLvl w:val="0"/>
        <w:rPr>
          <w:rFonts w:ascii="Arial" w:hAnsi="Arial" w:cs="Arial"/>
          <w:b/>
          <w:sz w:val="22"/>
          <w:szCs w:val="22"/>
        </w:rPr>
      </w:pPr>
      <w:r w:rsidRPr="00EF3D87">
        <w:rPr>
          <w:rFonts w:ascii="Arial" w:hAnsi="Arial" w:cs="Arial"/>
          <w:b/>
          <w:sz w:val="22"/>
          <w:szCs w:val="22"/>
        </w:rPr>
        <w:t xml:space="preserve">Executive Summary </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p>
    <w:p w:rsidR="00735FF2" w:rsidRPr="00EF3D87" w:rsidRDefault="00735FF2" w:rsidP="00735FF2">
      <w:pPr>
        <w:outlineLvl w:val="0"/>
        <w:rPr>
          <w:rFonts w:ascii="Arial" w:hAnsi="Arial" w:cs="Arial"/>
          <w:b/>
          <w:sz w:val="22"/>
          <w:szCs w:val="22"/>
        </w:rPr>
      </w:pPr>
    </w:p>
    <w:p w:rsidR="00735FF2" w:rsidRPr="00EF3D87" w:rsidRDefault="00735FF2" w:rsidP="004D5BFA">
      <w:pPr>
        <w:pStyle w:val="ListParagraph"/>
        <w:numPr>
          <w:ilvl w:val="0"/>
          <w:numId w:val="1"/>
        </w:numPr>
        <w:outlineLvl w:val="0"/>
        <w:rPr>
          <w:rFonts w:ascii="Arial" w:hAnsi="Arial" w:cs="Arial"/>
          <w:sz w:val="22"/>
          <w:szCs w:val="22"/>
        </w:rPr>
      </w:pPr>
      <w:r w:rsidRPr="00EF3D87">
        <w:rPr>
          <w:rFonts w:ascii="Arial" w:hAnsi="Arial" w:cs="Arial"/>
          <w:b/>
          <w:sz w:val="22"/>
          <w:szCs w:val="22"/>
        </w:rPr>
        <w:t>Background</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p>
    <w:p w:rsidR="00735FF2" w:rsidRPr="00EF3D87" w:rsidRDefault="00735FF2" w:rsidP="00735FF2">
      <w:pPr>
        <w:outlineLvl w:val="0"/>
        <w:rPr>
          <w:rFonts w:ascii="Arial" w:hAnsi="Arial" w:cs="Arial"/>
          <w:b/>
          <w:sz w:val="22"/>
          <w:szCs w:val="22"/>
        </w:rPr>
      </w:pPr>
    </w:p>
    <w:p w:rsidR="00735FF2" w:rsidRPr="00EF3D87" w:rsidRDefault="00735FF2" w:rsidP="004D5BFA">
      <w:pPr>
        <w:pStyle w:val="ListParagraph"/>
        <w:widowControl w:val="0"/>
        <w:numPr>
          <w:ilvl w:val="0"/>
          <w:numId w:val="1"/>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Purpose</w:t>
      </w:r>
      <w:r>
        <w:rPr>
          <w:rFonts w:ascii="Arial" w:hAnsi="Arial" w:cs="Arial"/>
          <w:b/>
          <w:sz w:val="22"/>
          <w:szCs w:val="22"/>
        </w:rPr>
        <w:t xml:space="preserve">, </w:t>
      </w:r>
      <w:r w:rsidRPr="00EF3D87">
        <w:rPr>
          <w:rFonts w:ascii="Arial" w:hAnsi="Arial" w:cs="Arial"/>
          <w:b/>
          <w:sz w:val="22"/>
          <w:szCs w:val="22"/>
        </w:rPr>
        <w:t xml:space="preserve">Scope </w:t>
      </w:r>
      <w:r>
        <w:rPr>
          <w:rFonts w:ascii="Arial" w:hAnsi="Arial" w:cs="Arial"/>
          <w:b/>
          <w:sz w:val="22"/>
          <w:szCs w:val="22"/>
        </w:rPr>
        <w:t xml:space="preserve">and Method </w:t>
      </w:r>
      <w:r w:rsidRPr="00EF3D87">
        <w:rPr>
          <w:rFonts w:ascii="Arial" w:hAnsi="Arial" w:cs="Arial"/>
          <w:b/>
          <w:sz w:val="22"/>
          <w:szCs w:val="22"/>
        </w:rPr>
        <w:t>of the review</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p>
    <w:p w:rsidR="00735FF2" w:rsidRPr="00EF3D87" w:rsidRDefault="00735FF2" w:rsidP="00735FF2">
      <w:pPr>
        <w:pStyle w:val="ListParagraph"/>
        <w:rPr>
          <w:rFonts w:ascii="Arial" w:hAnsi="Arial" w:cs="Arial"/>
          <w:b/>
          <w:sz w:val="22"/>
          <w:szCs w:val="22"/>
        </w:rPr>
      </w:pPr>
    </w:p>
    <w:p w:rsidR="00735FF2" w:rsidRPr="00EF3D87" w:rsidRDefault="00735FF2" w:rsidP="004D5BFA">
      <w:pPr>
        <w:pStyle w:val="ListParagraph"/>
        <w:widowControl w:val="0"/>
        <w:numPr>
          <w:ilvl w:val="0"/>
          <w:numId w:val="1"/>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Process and Timetable</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p>
    <w:p w:rsidR="00735FF2" w:rsidRPr="00EF3D87" w:rsidRDefault="00735FF2" w:rsidP="00735FF2">
      <w:pPr>
        <w:pStyle w:val="ListParagraph"/>
        <w:rPr>
          <w:rFonts w:ascii="Arial" w:hAnsi="Arial" w:cs="Arial"/>
          <w:b/>
          <w:sz w:val="22"/>
          <w:szCs w:val="22"/>
        </w:rPr>
      </w:pPr>
    </w:p>
    <w:p w:rsidR="00735FF2" w:rsidRPr="00C126FB" w:rsidRDefault="00735FF2" w:rsidP="004D5BFA">
      <w:pPr>
        <w:pStyle w:val="ListParagraph"/>
        <w:widowControl w:val="0"/>
        <w:numPr>
          <w:ilvl w:val="0"/>
          <w:numId w:val="1"/>
        </w:numPr>
        <w:autoSpaceDE w:val="0"/>
        <w:autoSpaceDN w:val="0"/>
        <w:adjustRightInd w:val="0"/>
        <w:spacing w:line="216" w:lineRule="atLeast"/>
        <w:outlineLvl w:val="0"/>
        <w:rPr>
          <w:rFonts w:ascii="Arial" w:hAnsi="Arial" w:cs="Arial"/>
          <w:sz w:val="22"/>
          <w:szCs w:val="22"/>
        </w:rPr>
      </w:pPr>
      <w:r w:rsidRPr="00EF3D87">
        <w:rPr>
          <w:rFonts w:ascii="Arial" w:hAnsi="Arial" w:cs="Arial"/>
          <w:b/>
          <w:sz w:val="22"/>
          <w:szCs w:val="22"/>
        </w:rPr>
        <w:t xml:space="preserve">Summary of </w:t>
      </w:r>
      <w:r>
        <w:rPr>
          <w:rFonts w:ascii="Arial" w:hAnsi="Arial" w:cs="Arial"/>
          <w:b/>
          <w:sz w:val="22"/>
          <w:szCs w:val="22"/>
        </w:rPr>
        <w:t xml:space="preserve">Effectiveness </w:t>
      </w:r>
      <w:r w:rsidRPr="00EF3D87">
        <w:rPr>
          <w:rFonts w:ascii="Arial" w:hAnsi="Arial" w:cs="Arial"/>
          <w:b/>
          <w:sz w:val="22"/>
          <w:szCs w:val="22"/>
        </w:rPr>
        <w:t>Review Team Findings</w:t>
      </w:r>
      <w:r w:rsidRPr="00EF3D87">
        <w:rPr>
          <w:rFonts w:ascii="Arial" w:hAnsi="Arial" w:cs="Arial"/>
          <w:b/>
          <w:sz w:val="22"/>
          <w:szCs w:val="22"/>
        </w:rPr>
        <w:tab/>
      </w:r>
      <w:r w:rsidRPr="00EF3D87">
        <w:rPr>
          <w:rFonts w:ascii="Arial" w:hAnsi="Arial" w:cs="Arial"/>
          <w:b/>
          <w:sz w:val="22"/>
          <w:szCs w:val="22"/>
        </w:rPr>
        <w:tab/>
      </w:r>
      <w:r w:rsidRPr="00C126FB">
        <w:rPr>
          <w:rFonts w:ascii="Arial" w:hAnsi="Arial" w:cs="Arial"/>
          <w:b/>
          <w:sz w:val="22"/>
          <w:szCs w:val="22"/>
        </w:rPr>
        <w:tab/>
      </w:r>
      <w:r w:rsidRPr="00C126FB">
        <w:rPr>
          <w:rFonts w:ascii="Arial" w:hAnsi="Arial" w:cs="Arial"/>
          <w:b/>
          <w:sz w:val="22"/>
          <w:szCs w:val="22"/>
        </w:rPr>
        <w:tab/>
      </w:r>
    </w:p>
    <w:p w:rsidR="00735FF2" w:rsidRPr="00EF3D87" w:rsidRDefault="00735FF2" w:rsidP="00735FF2">
      <w:pPr>
        <w:widowControl w:val="0"/>
        <w:autoSpaceDE w:val="0"/>
        <w:autoSpaceDN w:val="0"/>
        <w:adjustRightInd w:val="0"/>
        <w:spacing w:line="216" w:lineRule="atLeast"/>
        <w:outlineLvl w:val="0"/>
        <w:rPr>
          <w:rFonts w:ascii="Arial" w:hAnsi="Arial" w:cs="Arial"/>
          <w:b/>
          <w:sz w:val="22"/>
          <w:szCs w:val="22"/>
        </w:rPr>
      </w:pPr>
      <w:r w:rsidRPr="00C126FB">
        <w:rPr>
          <w:rFonts w:ascii="Arial" w:hAnsi="Arial" w:cs="Arial"/>
          <w:b/>
          <w:sz w:val="22"/>
          <w:szCs w:val="22"/>
        </w:rPr>
        <w:tab/>
      </w:r>
      <w:r w:rsidRPr="00C126FB">
        <w:rPr>
          <w:rFonts w:ascii="Arial" w:hAnsi="Arial" w:cs="Arial"/>
          <w:b/>
          <w:sz w:val="22"/>
          <w:szCs w:val="22"/>
        </w:rPr>
        <w:tab/>
      </w:r>
      <w:r w:rsidRPr="00C126FB">
        <w:rPr>
          <w:rFonts w:ascii="Arial" w:hAnsi="Arial" w:cs="Arial"/>
          <w:sz w:val="22"/>
          <w:szCs w:val="22"/>
        </w:rPr>
        <w:tab/>
      </w:r>
      <w:r w:rsidRPr="00C126FB">
        <w:rPr>
          <w:rFonts w:ascii="Arial" w:hAnsi="Arial" w:cs="Arial"/>
          <w:sz w:val="22"/>
          <w:szCs w:val="22"/>
        </w:rPr>
        <w:tab/>
      </w:r>
    </w:p>
    <w:p w:rsidR="00735FF2" w:rsidRPr="00EF3D87" w:rsidRDefault="00735FF2" w:rsidP="00735FF2">
      <w:pPr>
        <w:outlineLvl w:val="0"/>
        <w:rPr>
          <w:rFonts w:ascii="Arial" w:hAnsi="Arial" w:cs="Arial"/>
          <w:sz w:val="22"/>
          <w:szCs w:val="22"/>
        </w:rPr>
      </w:pPr>
      <w:r>
        <w:rPr>
          <w:rFonts w:ascii="Arial" w:hAnsi="Arial" w:cs="Arial"/>
          <w:b/>
          <w:sz w:val="22"/>
          <w:szCs w:val="22"/>
        </w:rPr>
        <w:tab/>
      </w:r>
    </w:p>
    <w:p w:rsidR="00735FF2" w:rsidRDefault="00735FF2" w:rsidP="00735FF2">
      <w:pPr>
        <w:outlineLvl w:val="0"/>
        <w:rPr>
          <w:rFonts w:cstheme="minorHAnsi"/>
          <w:b/>
          <w:lang w:val="en-GB"/>
        </w:rPr>
      </w:pPr>
      <w:r w:rsidRPr="00EF3D87">
        <w:rPr>
          <w:rFonts w:ascii="Arial" w:hAnsi="Arial" w:cs="Arial"/>
          <w:b/>
          <w:sz w:val="22"/>
          <w:szCs w:val="22"/>
        </w:rPr>
        <w:t>A</w:t>
      </w:r>
      <w:r>
        <w:rPr>
          <w:rFonts w:ascii="Arial" w:hAnsi="Arial" w:cs="Arial"/>
          <w:b/>
          <w:sz w:val="22"/>
          <w:szCs w:val="22"/>
        </w:rPr>
        <w:t>NNEX</w:t>
      </w:r>
      <w:r w:rsidRPr="00EF3D87">
        <w:rPr>
          <w:rFonts w:ascii="Arial" w:hAnsi="Arial" w:cs="Arial"/>
          <w:b/>
          <w:sz w:val="22"/>
          <w:szCs w:val="22"/>
        </w:rPr>
        <w:t xml:space="preserve"> </w:t>
      </w:r>
      <w:r>
        <w:rPr>
          <w:rFonts w:ascii="Arial" w:hAnsi="Arial" w:cs="Arial"/>
          <w:b/>
          <w:sz w:val="22"/>
          <w:szCs w:val="22"/>
        </w:rPr>
        <w:t xml:space="preserve">A - </w:t>
      </w:r>
      <w:r w:rsidRPr="009F4C01">
        <w:rPr>
          <w:rFonts w:cstheme="minorHAnsi"/>
          <w:b/>
          <w:lang w:val="en-GB"/>
        </w:rPr>
        <w:t>TEMPLATE CSC EFFECTIVENESS REVIEW</w:t>
      </w:r>
    </w:p>
    <w:p w:rsidR="00735FF2" w:rsidRDefault="00735FF2" w:rsidP="00735FF2">
      <w:pPr>
        <w:outlineLvl w:val="0"/>
        <w:rPr>
          <w:rFonts w:ascii="Arial" w:hAnsi="Arial" w:cs="Arial"/>
          <w:sz w:val="22"/>
          <w:szCs w:val="22"/>
        </w:rPr>
      </w:pPr>
      <w:r>
        <w:rPr>
          <w:rFonts w:ascii="Arial" w:hAnsi="Arial" w:cs="Arial"/>
          <w:b/>
          <w:sz w:val="22"/>
          <w:szCs w:val="22"/>
        </w:rPr>
        <w:tab/>
      </w:r>
      <w:r>
        <w:rPr>
          <w:rFonts w:ascii="Arial" w:hAnsi="Arial" w:cs="Arial"/>
          <w:b/>
          <w:sz w:val="22"/>
          <w:szCs w:val="22"/>
        </w:rPr>
        <w:tab/>
      </w:r>
      <w:r w:rsidRPr="00EF3D87">
        <w:rPr>
          <w:rFonts w:ascii="Arial" w:hAnsi="Arial" w:cs="Arial"/>
          <w:b/>
          <w:sz w:val="22"/>
          <w:szCs w:val="22"/>
        </w:rPr>
        <w:tab/>
      </w:r>
    </w:p>
    <w:p w:rsidR="00735FF2" w:rsidRDefault="00735FF2" w:rsidP="00735FF2">
      <w:pPr>
        <w:outlineLvl w:val="0"/>
        <w:rPr>
          <w:rFonts w:ascii="Arial" w:hAnsi="Arial" w:cs="Arial"/>
          <w:b/>
          <w:sz w:val="22"/>
          <w:szCs w:val="22"/>
        </w:rPr>
      </w:pPr>
      <w:r w:rsidRPr="00EF3D87">
        <w:rPr>
          <w:rFonts w:ascii="Arial" w:hAnsi="Arial" w:cs="Arial"/>
          <w:b/>
          <w:sz w:val="22"/>
          <w:szCs w:val="22"/>
        </w:rPr>
        <w:t>A</w:t>
      </w:r>
      <w:r>
        <w:rPr>
          <w:rFonts w:ascii="Arial" w:hAnsi="Arial" w:cs="Arial"/>
          <w:b/>
          <w:sz w:val="22"/>
          <w:szCs w:val="22"/>
        </w:rPr>
        <w:t>NNEX</w:t>
      </w:r>
      <w:r w:rsidRPr="00EF3D87">
        <w:rPr>
          <w:rFonts w:ascii="Arial" w:hAnsi="Arial" w:cs="Arial"/>
          <w:b/>
          <w:sz w:val="22"/>
          <w:szCs w:val="22"/>
        </w:rPr>
        <w:t xml:space="preserve"> </w:t>
      </w:r>
      <w:r>
        <w:rPr>
          <w:rFonts w:ascii="Arial" w:hAnsi="Arial" w:cs="Arial"/>
          <w:b/>
          <w:sz w:val="22"/>
          <w:szCs w:val="22"/>
        </w:rPr>
        <w:t>B - Membership Effectiveness Review Team</w:t>
      </w:r>
    </w:p>
    <w:p w:rsidR="00735FF2" w:rsidRDefault="00735FF2" w:rsidP="00735FF2">
      <w:pPr>
        <w:outlineLvl w:val="0"/>
        <w:rPr>
          <w:rFonts w:ascii="Arial" w:hAnsi="Arial" w:cs="Arial"/>
          <w:b/>
          <w:sz w:val="22"/>
          <w:szCs w:val="22"/>
        </w:rPr>
      </w:pPr>
    </w:p>
    <w:p w:rsidR="00735FF2" w:rsidRPr="00EF3D87" w:rsidRDefault="00735FF2" w:rsidP="00735FF2">
      <w:pPr>
        <w:outlineLvl w:val="0"/>
        <w:rPr>
          <w:rFonts w:ascii="Arial" w:hAnsi="Arial" w:cs="Arial"/>
          <w:b/>
          <w:sz w:val="22"/>
          <w:szCs w:val="22"/>
        </w:rPr>
      </w:pPr>
      <w:r>
        <w:rPr>
          <w:rFonts w:ascii="Arial" w:hAnsi="Arial" w:cs="Arial"/>
          <w:b/>
          <w:sz w:val="22"/>
          <w:szCs w:val="22"/>
        </w:rPr>
        <w:t>ANNEX C – CSC Charter</w:t>
      </w:r>
    </w:p>
    <w:p w:rsidR="00735FF2" w:rsidRPr="00EF3D87" w:rsidRDefault="00735FF2" w:rsidP="00735FF2">
      <w:pPr>
        <w:rPr>
          <w:rFonts w:ascii="Arial" w:hAnsi="Arial" w:cs="Arial"/>
          <w:b/>
          <w:sz w:val="22"/>
          <w:szCs w:val="22"/>
        </w:rPr>
      </w:pPr>
      <w:r w:rsidRPr="00EF3D87">
        <w:rPr>
          <w:rFonts w:ascii="Arial" w:hAnsi="Arial" w:cs="Arial"/>
          <w:b/>
          <w:sz w:val="22"/>
          <w:szCs w:val="22"/>
        </w:rPr>
        <w:br w:type="page"/>
      </w:r>
    </w:p>
    <w:p w:rsidR="00735FF2" w:rsidRPr="00EF3D87" w:rsidRDefault="00735FF2" w:rsidP="00735FF2">
      <w:pPr>
        <w:outlineLvl w:val="0"/>
        <w:rPr>
          <w:rFonts w:ascii="Arial" w:hAnsi="Arial" w:cs="Arial"/>
          <w:b/>
          <w:sz w:val="22"/>
          <w:szCs w:val="22"/>
        </w:rPr>
      </w:pPr>
      <w:r w:rsidRPr="00EF3D87">
        <w:rPr>
          <w:rFonts w:ascii="Arial" w:hAnsi="Arial" w:cs="Arial"/>
          <w:b/>
          <w:sz w:val="22"/>
          <w:szCs w:val="22"/>
        </w:rPr>
        <w:lastRenderedPageBreak/>
        <w:t>Executive Summary</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Customer Standing Committee (CSC) was established on 1 October 2016.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D2D" w:rsidRDefault="00735FF2" w:rsidP="00735D2D">
      <w:pPr>
        <w:widowControl w:val="0"/>
        <w:autoSpaceDE w:val="0"/>
        <w:autoSpaceDN w:val="0"/>
        <w:adjustRightInd w:val="0"/>
        <w:spacing w:line="216" w:lineRule="atLeast"/>
        <w:rPr>
          <w:ins w:id="0" w:author="Austin, Donna" w:date="2018-11-27T18:17:00Z"/>
          <w:rFonts w:ascii="Arial" w:hAnsi="Arial" w:cs="Arial"/>
          <w:sz w:val="22"/>
          <w:szCs w:val="22"/>
        </w:rPr>
      </w:pPr>
      <w:r w:rsidRPr="00EF3D87">
        <w:rPr>
          <w:rFonts w:ascii="Arial" w:hAnsi="Arial" w:cs="Arial"/>
          <w:sz w:val="22"/>
          <w:szCs w:val="22"/>
        </w:rPr>
        <w:t xml:space="preserve">The CSC </w:t>
      </w:r>
      <w:ins w:id="1" w:author="Austin, Donna" w:date="2018-11-27T17:17:00Z">
        <w:r w:rsidR="00C91AB4">
          <w:rPr>
            <w:rFonts w:ascii="Arial" w:hAnsi="Arial" w:cs="Arial"/>
            <w:sz w:val="22"/>
            <w:szCs w:val="22"/>
          </w:rPr>
          <w:t>operates in accordance with its</w:t>
        </w:r>
        <w:r w:rsidR="00713D02">
          <w:rPr>
            <w:rFonts w:ascii="Arial" w:hAnsi="Arial" w:cs="Arial"/>
            <w:sz w:val="22"/>
            <w:szCs w:val="22"/>
          </w:rPr>
          <w:t xml:space="preserve"> Charter</w:t>
        </w:r>
      </w:ins>
      <w:ins w:id="2" w:author="Austin, Donna" w:date="2018-11-27T17:29:00Z">
        <w:r w:rsidR="00C91AB4">
          <w:rPr>
            <w:rFonts w:ascii="Arial" w:hAnsi="Arial" w:cs="Arial"/>
            <w:sz w:val="22"/>
            <w:szCs w:val="22"/>
          </w:rPr>
          <w:t xml:space="preserve"> that requires, among other things, that the effectiveness of the CSC be reviewed two years after its first meeting. Two representatives from the </w:t>
        </w:r>
      </w:ins>
      <w:ins w:id="3" w:author="Austin, Donna" w:date="2018-11-27T17:32:00Z">
        <w:r w:rsidR="00C91AB4">
          <w:rPr>
            <w:rFonts w:ascii="Arial" w:hAnsi="Arial" w:cs="Arial"/>
            <w:sz w:val="22"/>
            <w:szCs w:val="22"/>
          </w:rPr>
          <w:t xml:space="preserve">ccNSO and GNSO </w:t>
        </w:r>
      </w:ins>
      <w:ins w:id="4" w:author="Austin, Donna" w:date="2018-11-27T17:33:00Z">
        <w:r w:rsidR="00C91AB4">
          <w:rPr>
            <w:rFonts w:ascii="Arial" w:hAnsi="Arial" w:cs="Arial"/>
            <w:sz w:val="22"/>
            <w:szCs w:val="22"/>
          </w:rPr>
          <w:t xml:space="preserve">were </w:t>
        </w:r>
      </w:ins>
      <w:ins w:id="5" w:author="Austin, Donna" w:date="2018-11-27T17:32:00Z">
        <w:r w:rsidR="00C91AB4">
          <w:rPr>
            <w:rFonts w:ascii="Arial" w:hAnsi="Arial" w:cs="Arial"/>
            <w:sz w:val="22"/>
            <w:szCs w:val="22"/>
          </w:rPr>
          <w:t xml:space="preserve">appointed </w:t>
        </w:r>
      </w:ins>
      <w:ins w:id="6" w:author="Austin, Donna" w:date="2018-11-27T17:33:00Z">
        <w:r w:rsidR="00C91AB4">
          <w:rPr>
            <w:rFonts w:ascii="Arial" w:hAnsi="Arial" w:cs="Arial"/>
            <w:sz w:val="22"/>
            <w:szCs w:val="22"/>
          </w:rPr>
          <w:t>to determine the method</w:t>
        </w:r>
      </w:ins>
      <w:ins w:id="7" w:author="Austin, Donna" w:date="2018-11-27T17:35:00Z">
        <w:r w:rsidR="00C91AB4">
          <w:rPr>
            <w:rFonts w:ascii="Arial" w:hAnsi="Arial" w:cs="Arial"/>
            <w:sz w:val="22"/>
            <w:szCs w:val="22"/>
          </w:rPr>
          <w:t xml:space="preserve"> of</w:t>
        </w:r>
      </w:ins>
      <w:ins w:id="8" w:author="Austin, Donna" w:date="2018-11-27T17:33:00Z">
        <w:r w:rsidR="00C91AB4">
          <w:rPr>
            <w:rFonts w:ascii="Arial" w:hAnsi="Arial" w:cs="Arial"/>
            <w:sz w:val="22"/>
            <w:szCs w:val="22"/>
          </w:rPr>
          <w:t>, and subsequently conduct, the effectiveness review of the CSC</w:t>
        </w:r>
      </w:ins>
      <w:ins w:id="9" w:author="Austin, Donna" w:date="2018-11-27T17:29:00Z">
        <w:r w:rsidR="00C91AB4">
          <w:rPr>
            <w:rFonts w:ascii="Arial" w:hAnsi="Arial" w:cs="Arial"/>
            <w:sz w:val="22"/>
            <w:szCs w:val="22"/>
          </w:rPr>
          <w:t>.</w:t>
        </w:r>
      </w:ins>
      <w:ins w:id="10" w:author="Austin, Donna" w:date="2018-11-27T17:42:00Z">
        <w:r w:rsidR="007C5424">
          <w:rPr>
            <w:rFonts w:ascii="Arial" w:hAnsi="Arial" w:cs="Arial"/>
            <w:sz w:val="22"/>
            <w:szCs w:val="22"/>
          </w:rPr>
          <w:t xml:space="preserve"> The Effectiveness Review Team (ERT) </w:t>
        </w:r>
      </w:ins>
      <w:ins w:id="11" w:author="Austin, Donna" w:date="2018-11-27T17:49:00Z">
        <w:r w:rsidR="00C47651">
          <w:rPr>
            <w:rFonts w:ascii="Arial" w:hAnsi="Arial" w:cs="Arial"/>
            <w:sz w:val="22"/>
            <w:szCs w:val="22"/>
          </w:rPr>
          <w:t>recognized</w:t>
        </w:r>
      </w:ins>
      <w:ins w:id="12" w:author="Austin, Donna" w:date="2018-11-27T17:29:00Z">
        <w:r w:rsidR="00C47651">
          <w:rPr>
            <w:rFonts w:ascii="Arial" w:hAnsi="Arial" w:cs="Arial"/>
            <w:sz w:val="22"/>
            <w:szCs w:val="22"/>
          </w:rPr>
          <w:t xml:space="preserve"> </w:t>
        </w:r>
      </w:ins>
      <w:ins w:id="13" w:author="Austin, Donna" w:date="2018-11-27T17:49:00Z">
        <w:r w:rsidR="00C47651">
          <w:rPr>
            <w:rFonts w:ascii="Arial" w:hAnsi="Arial" w:cs="Arial"/>
            <w:sz w:val="22"/>
            <w:szCs w:val="22"/>
          </w:rPr>
          <w:t>that</w:t>
        </w:r>
      </w:ins>
      <w:ins w:id="14" w:author="Austin, Donna" w:date="2018-11-27T17:43:00Z">
        <w:r w:rsidR="007C5424">
          <w:rPr>
            <w:rFonts w:ascii="Arial" w:hAnsi="Arial" w:cs="Arial"/>
            <w:sz w:val="22"/>
            <w:szCs w:val="22"/>
          </w:rPr>
          <w:t xml:space="preserve"> the </w:t>
        </w:r>
      </w:ins>
      <w:ins w:id="15" w:author="Austin, Donna" w:date="2018-11-27T17:49:00Z">
        <w:r w:rsidR="00C47651">
          <w:rPr>
            <w:rFonts w:ascii="Arial" w:hAnsi="Arial" w:cs="Arial"/>
            <w:sz w:val="22"/>
            <w:szCs w:val="22"/>
          </w:rPr>
          <w:t xml:space="preserve">findings of the </w:t>
        </w:r>
      </w:ins>
      <w:ins w:id="16" w:author="Austin, Donna" w:date="2018-11-27T17:43:00Z">
        <w:r w:rsidR="007C5424">
          <w:rPr>
            <w:rFonts w:ascii="Arial" w:hAnsi="Arial" w:cs="Arial"/>
            <w:sz w:val="22"/>
            <w:szCs w:val="22"/>
          </w:rPr>
          <w:t>recently completed review of the CSC Charter</w:t>
        </w:r>
      </w:ins>
      <w:ins w:id="17" w:author="Austin, Donna" w:date="2018-11-27T17:49:00Z">
        <w:r w:rsidR="00735D2D">
          <w:rPr>
            <w:rFonts w:ascii="Arial" w:hAnsi="Arial" w:cs="Arial"/>
            <w:sz w:val="22"/>
            <w:szCs w:val="22"/>
          </w:rPr>
          <w:t xml:space="preserve"> </w:t>
        </w:r>
      </w:ins>
      <w:ins w:id="18" w:author="Austin, Donna" w:date="2018-11-27T18:06:00Z">
        <w:r w:rsidR="00735D2D">
          <w:rPr>
            <w:rFonts w:ascii="Arial" w:hAnsi="Arial" w:cs="Arial"/>
            <w:sz w:val="22"/>
            <w:szCs w:val="22"/>
          </w:rPr>
          <w:t xml:space="preserve">indicate that the CSC has been effective in </w:t>
        </w:r>
      </w:ins>
      <w:ins w:id="19" w:author="Austin, Donna" w:date="2018-11-27T18:09:00Z">
        <w:r w:rsidR="00735D2D">
          <w:rPr>
            <w:rFonts w:ascii="Arial" w:hAnsi="Arial" w:cs="Arial"/>
            <w:sz w:val="22"/>
            <w:szCs w:val="22"/>
          </w:rPr>
          <w:t>performing</w:t>
        </w:r>
      </w:ins>
      <w:ins w:id="20" w:author="Austin, Donna" w:date="2018-11-27T18:06:00Z">
        <w:r w:rsidR="00735D2D">
          <w:rPr>
            <w:rFonts w:ascii="Arial" w:hAnsi="Arial" w:cs="Arial"/>
            <w:sz w:val="22"/>
            <w:szCs w:val="22"/>
          </w:rPr>
          <w:t xml:space="preserve"> </w:t>
        </w:r>
      </w:ins>
      <w:ins w:id="21" w:author="Austin, Donna" w:date="2018-11-27T18:09:00Z">
        <w:r w:rsidR="00C74251">
          <w:rPr>
            <w:rFonts w:ascii="Arial" w:hAnsi="Arial" w:cs="Arial"/>
            <w:sz w:val="22"/>
            <w:szCs w:val="22"/>
          </w:rPr>
          <w:t xml:space="preserve">its mission; and had spent a </w:t>
        </w:r>
      </w:ins>
      <w:ins w:id="22" w:author="Austin, Donna" w:date="2018-11-27T18:12:00Z">
        <w:r w:rsidR="00C74251">
          <w:rPr>
            <w:rFonts w:ascii="Arial" w:hAnsi="Arial" w:cs="Arial"/>
            <w:sz w:val="22"/>
            <w:szCs w:val="22"/>
          </w:rPr>
          <w:t>considerable</w:t>
        </w:r>
      </w:ins>
      <w:ins w:id="23" w:author="Austin, Donna" w:date="2018-11-27T18:09:00Z">
        <w:r w:rsidR="00C74251">
          <w:rPr>
            <w:rFonts w:ascii="Arial" w:hAnsi="Arial" w:cs="Arial"/>
            <w:sz w:val="22"/>
            <w:szCs w:val="22"/>
          </w:rPr>
          <w:t xml:space="preserve"> </w:t>
        </w:r>
      </w:ins>
      <w:ins w:id="24" w:author="Austin, Donna" w:date="2018-11-27T18:12:00Z">
        <w:r w:rsidR="00C74251">
          <w:rPr>
            <w:rFonts w:ascii="Arial" w:hAnsi="Arial" w:cs="Arial"/>
            <w:sz w:val="22"/>
            <w:szCs w:val="22"/>
          </w:rPr>
          <w:t xml:space="preserve">effort developing operating procedures and other documents to </w:t>
        </w:r>
      </w:ins>
      <w:ins w:id="25" w:author="Austin, Donna" w:date="2018-11-27T18:13:00Z">
        <w:r w:rsidR="00C74251">
          <w:rPr>
            <w:rFonts w:ascii="Arial" w:hAnsi="Arial" w:cs="Arial"/>
            <w:sz w:val="22"/>
            <w:szCs w:val="22"/>
          </w:rPr>
          <w:t xml:space="preserve">support their operations. </w:t>
        </w:r>
      </w:ins>
    </w:p>
    <w:p w:rsidR="00C74251" w:rsidRDefault="00C74251" w:rsidP="00735D2D">
      <w:pPr>
        <w:widowControl w:val="0"/>
        <w:autoSpaceDE w:val="0"/>
        <w:autoSpaceDN w:val="0"/>
        <w:adjustRightInd w:val="0"/>
        <w:spacing w:line="216" w:lineRule="atLeast"/>
        <w:rPr>
          <w:ins w:id="26" w:author="Austin, Donna" w:date="2018-11-27T18:17:00Z"/>
          <w:rFonts w:ascii="Arial" w:hAnsi="Arial" w:cs="Arial"/>
          <w:sz w:val="22"/>
          <w:szCs w:val="22"/>
        </w:rPr>
      </w:pPr>
    </w:p>
    <w:p w:rsidR="00C74251" w:rsidRDefault="00C74251" w:rsidP="00735D2D">
      <w:pPr>
        <w:widowControl w:val="0"/>
        <w:autoSpaceDE w:val="0"/>
        <w:autoSpaceDN w:val="0"/>
        <w:adjustRightInd w:val="0"/>
        <w:spacing w:line="216" w:lineRule="atLeast"/>
        <w:rPr>
          <w:ins w:id="27" w:author="Austin, Donna" w:date="2018-11-27T18:06:00Z"/>
          <w:rFonts w:ascii="Arial" w:hAnsi="Arial" w:cs="Arial"/>
          <w:sz w:val="22"/>
          <w:szCs w:val="22"/>
        </w:rPr>
      </w:pPr>
      <w:ins w:id="28" w:author="Austin, Donna" w:date="2018-11-27T18:17:00Z">
        <w:r>
          <w:rPr>
            <w:rFonts w:ascii="Arial" w:hAnsi="Arial" w:cs="Arial"/>
            <w:sz w:val="22"/>
            <w:szCs w:val="22"/>
          </w:rPr>
          <w:t>Using the findings of the Charter Review as the baseline for the effectiveness review, the ERT developed metrics from the C</w:t>
        </w:r>
        <w:r w:rsidR="00C71C2E">
          <w:rPr>
            <w:rFonts w:ascii="Arial" w:hAnsi="Arial" w:cs="Arial"/>
            <w:sz w:val="22"/>
            <w:szCs w:val="22"/>
          </w:rPr>
          <w:t>SC Charter that could serve as a basis to assess the effectiven</w:t>
        </w:r>
      </w:ins>
      <w:ins w:id="29" w:author="Austin, Donna" w:date="2018-11-27T18:21:00Z">
        <w:r w:rsidR="00C71C2E">
          <w:rPr>
            <w:rFonts w:ascii="Arial" w:hAnsi="Arial" w:cs="Arial"/>
            <w:sz w:val="22"/>
            <w:szCs w:val="22"/>
          </w:rPr>
          <w:t>e</w:t>
        </w:r>
      </w:ins>
      <w:ins w:id="30" w:author="Austin, Donna" w:date="2018-11-27T18:17:00Z">
        <w:r w:rsidR="00C71C2E">
          <w:rPr>
            <w:rFonts w:ascii="Arial" w:hAnsi="Arial" w:cs="Arial"/>
            <w:sz w:val="22"/>
            <w:szCs w:val="22"/>
          </w:rPr>
          <w:t>ss of the CSC.</w:t>
        </w:r>
      </w:ins>
    </w:p>
    <w:p w:rsidR="00735D2D" w:rsidRDefault="00735D2D" w:rsidP="00735D2D">
      <w:pPr>
        <w:widowControl w:val="0"/>
        <w:autoSpaceDE w:val="0"/>
        <w:autoSpaceDN w:val="0"/>
        <w:adjustRightInd w:val="0"/>
        <w:spacing w:line="216" w:lineRule="atLeast"/>
        <w:rPr>
          <w:ins w:id="31" w:author="Austin, Donna" w:date="2018-11-27T18:06:00Z"/>
          <w:rFonts w:ascii="Arial" w:hAnsi="Arial" w:cs="Arial"/>
          <w:sz w:val="22"/>
          <w:szCs w:val="22"/>
        </w:rPr>
      </w:pPr>
    </w:p>
    <w:p w:rsidR="00735FF2" w:rsidRPr="00EF3D87" w:rsidDel="00735D2D" w:rsidRDefault="00735FF2" w:rsidP="00735D2D">
      <w:pPr>
        <w:widowControl w:val="0"/>
        <w:autoSpaceDE w:val="0"/>
        <w:autoSpaceDN w:val="0"/>
        <w:adjustRightInd w:val="0"/>
        <w:spacing w:line="216" w:lineRule="atLeast"/>
        <w:rPr>
          <w:del w:id="32" w:author="Austin, Donna" w:date="2018-11-27T18:05:00Z"/>
          <w:rFonts w:ascii="Arial" w:hAnsi="Arial" w:cs="Arial"/>
          <w:sz w:val="22"/>
          <w:szCs w:val="22"/>
        </w:rPr>
      </w:pPr>
      <w:del w:id="33" w:author="Austin, Donna" w:date="2018-11-27T18:05:00Z">
        <w:r w:rsidRPr="00EF3D87" w:rsidDel="00735D2D">
          <w:rPr>
            <w:rFonts w:ascii="Arial" w:hAnsi="Arial" w:cs="Arial"/>
            <w:sz w:val="22"/>
            <w:szCs w:val="22"/>
          </w:rPr>
          <w:delText xml:space="preserve">has been operating in accordance with a Charter that was developed by the Cross Community Working Group IANA Transition (CWG) and was part of the IANA Transition Proposal that was subsequently approved by the US Department of Commerce. The Charter </w:delText>
        </w:r>
        <w:r w:rsidDel="00735D2D">
          <w:rPr>
            <w:rFonts w:ascii="Arial" w:hAnsi="Arial" w:cs="Arial"/>
            <w:sz w:val="22"/>
            <w:szCs w:val="22"/>
          </w:rPr>
          <w:delText>was amended following</w:delText>
        </w:r>
        <w:r w:rsidRPr="00EF3D87" w:rsidDel="00735D2D">
          <w:rPr>
            <w:rFonts w:ascii="Arial" w:hAnsi="Arial" w:cs="Arial"/>
            <w:sz w:val="22"/>
            <w:szCs w:val="22"/>
          </w:rPr>
          <w:delText xml:space="preserve"> a review of the Charter conducted one year after the first meeting of the CSC. </w:delText>
        </w:r>
      </w:del>
    </w:p>
    <w:p w:rsidR="00735FF2" w:rsidRPr="00EF3D87" w:rsidDel="00735D2D" w:rsidRDefault="00735FF2" w:rsidP="00735D2D">
      <w:pPr>
        <w:widowControl w:val="0"/>
        <w:autoSpaceDE w:val="0"/>
        <w:autoSpaceDN w:val="0"/>
        <w:adjustRightInd w:val="0"/>
        <w:spacing w:line="216" w:lineRule="atLeast"/>
        <w:rPr>
          <w:del w:id="34" w:author="Austin, Donna" w:date="2018-11-27T18:05:00Z"/>
          <w:rFonts w:ascii="Arial" w:hAnsi="Arial" w:cs="Arial"/>
          <w:sz w:val="22"/>
          <w:szCs w:val="22"/>
        </w:rPr>
      </w:pPr>
    </w:p>
    <w:p w:rsidR="006D58AB" w:rsidRDefault="006D58AB" w:rsidP="00735FF2">
      <w:pPr>
        <w:widowControl w:val="0"/>
        <w:autoSpaceDE w:val="0"/>
        <w:autoSpaceDN w:val="0"/>
        <w:adjustRightInd w:val="0"/>
        <w:spacing w:line="216" w:lineRule="atLeast"/>
        <w:rPr>
          <w:ins w:id="35" w:author="Austin, Donna" w:date="2018-11-27T16:42:00Z"/>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del w:id="36" w:author="Austin, Donna" w:date="2018-11-27T18:15:00Z">
        <w:r w:rsidRPr="00EF3D87" w:rsidDel="00C74251">
          <w:rPr>
            <w:rFonts w:ascii="Arial" w:hAnsi="Arial" w:cs="Arial"/>
            <w:sz w:val="22"/>
            <w:szCs w:val="22"/>
          </w:rPr>
          <w:delText xml:space="preserve">The </w:delText>
        </w:r>
        <w:r w:rsidDel="00C74251">
          <w:rPr>
            <w:rFonts w:ascii="Arial" w:hAnsi="Arial" w:cs="Arial"/>
            <w:sz w:val="22"/>
            <w:szCs w:val="22"/>
          </w:rPr>
          <w:delText xml:space="preserve">Charter </w:delText>
        </w:r>
        <w:r w:rsidRPr="00EF3D87" w:rsidDel="00C74251">
          <w:rPr>
            <w:rFonts w:ascii="Arial" w:hAnsi="Arial" w:cs="Arial"/>
            <w:sz w:val="22"/>
            <w:szCs w:val="22"/>
          </w:rPr>
          <w:delText>R</w:delText>
        </w:r>
        <w:r w:rsidDel="00C74251">
          <w:rPr>
            <w:rFonts w:ascii="Arial" w:hAnsi="Arial" w:cs="Arial"/>
            <w:sz w:val="22"/>
            <w:szCs w:val="22"/>
          </w:rPr>
          <w:delText xml:space="preserve">eview </w:delText>
        </w:r>
        <w:r w:rsidRPr="00EF3D87" w:rsidDel="00C74251">
          <w:rPr>
            <w:rFonts w:ascii="Arial" w:hAnsi="Arial" w:cs="Arial"/>
            <w:sz w:val="22"/>
            <w:szCs w:val="22"/>
          </w:rPr>
          <w:delText>consultations revealed that the narrow scope and mission of the CSC as contained in the Charter and reflected in Section 17 of the ICANN Bylaws has provided the CSC with considerable clarity about its role and responsibilities.</w:delText>
        </w:r>
        <w:r w:rsidDel="00C74251">
          <w:rPr>
            <w:rFonts w:ascii="Arial" w:hAnsi="Arial" w:cs="Arial"/>
            <w:sz w:val="22"/>
            <w:szCs w:val="22"/>
          </w:rPr>
          <w:delText xml:space="preserve"> </w:delText>
        </w:r>
        <w:r w:rsidRPr="00EF3D87" w:rsidDel="00C74251">
          <w:rPr>
            <w:rFonts w:ascii="Arial" w:hAnsi="Arial" w:cs="Arial"/>
            <w:sz w:val="22"/>
            <w:szCs w:val="22"/>
          </w:rPr>
          <w:delText xml:space="preserve">This in turn has been beneficial to the development of the CSC’s operating procedures and other documents. The membership selection process and criteria contained in the Charter provided an element of rigor to the selection process that led to a well-qualified and knowledgeable inaugural CSC and as such should be maintained. </w:delText>
        </w:r>
        <w:r w:rsidDel="00C74251">
          <w:rPr>
            <w:rFonts w:ascii="Arial" w:hAnsi="Arial" w:cs="Arial"/>
            <w:sz w:val="22"/>
            <w:szCs w:val="22"/>
          </w:rPr>
          <w:delText>These findings by the Charter Review Team established the starting point and baseline for the Effectiveness Review</w:delText>
        </w:r>
      </w:del>
      <w:r>
        <w:rPr>
          <w:rFonts w:ascii="Arial" w:hAnsi="Arial" w:cs="Arial"/>
          <w:sz w:val="22"/>
          <w:szCs w:val="22"/>
        </w:rPr>
        <w:t xml:space="preserve">.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C126FB" w:rsidRDefault="00735FF2" w:rsidP="00735FF2">
      <w:pPr>
        <w:widowControl w:val="0"/>
        <w:autoSpaceDE w:val="0"/>
        <w:autoSpaceDN w:val="0"/>
        <w:adjustRightInd w:val="0"/>
        <w:spacing w:line="216" w:lineRule="atLeast"/>
        <w:rPr>
          <w:rFonts w:ascii="Arial" w:hAnsi="Arial" w:cs="Arial"/>
          <w:b/>
          <w:sz w:val="22"/>
          <w:szCs w:val="22"/>
        </w:rPr>
      </w:pPr>
      <w:r w:rsidRPr="00C126FB">
        <w:rPr>
          <w:rFonts w:ascii="Arial" w:hAnsi="Arial" w:cs="Arial"/>
          <w:b/>
          <w:sz w:val="22"/>
          <w:szCs w:val="22"/>
        </w:rPr>
        <w:t>To be added: highlights results Effectiveness Review</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outlineLvl w:val="0"/>
        <w:rPr>
          <w:rFonts w:ascii="Arial" w:hAnsi="Arial" w:cs="Arial"/>
          <w:b/>
          <w:sz w:val="22"/>
          <w:szCs w:val="22"/>
        </w:rPr>
      </w:pPr>
    </w:p>
    <w:p w:rsidR="00735FF2" w:rsidRPr="00EF3D87" w:rsidRDefault="00735FF2" w:rsidP="00735FF2">
      <w:pPr>
        <w:outlineLvl w:val="0"/>
        <w:rPr>
          <w:rFonts w:ascii="Arial" w:hAnsi="Arial" w:cs="Arial"/>
          <w:b/>
          <w:sz w:val="22"/>
          <w:szCs w:val="22"/>
        </w:rPr>
      </w:pPr>
      <w:r w:rsidRPr="00EF3D87">
        <w:rPr>
          <w:rFonts w:ascii="Arial" w:hAnsi="Arial" w:cs="Arial"/>
          <w:b/>
          <w:sz w:val="22"/>
          <w:szCs w:val="22"/>
        </w:rPr>
        <w:t xml:space="preserve">1. </w:t>
      </w:r>
      <w:r>
        <w:rPr>
          <w:rFonts w:ascii="Arial" w:hAnsi="Arial" w:cs="Arial"/>
          <w:b/>
          <w:sz w:val="22"/>
          <w:szCs w:val="22"/>
        </w:rPr>
        <w:t>Introduction</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Customer Standing Committee </w:t>
      </w:r>
      <w:ins w:id="37" w:author="Austin, Donna" w:date="2018-11-27T18:23:00Z">
        <w:r w:rsidR="00C71C2E">
          <w:rPr>
            <w:rFonts w:ascii="Arial" w:hAnsi="Arial" w:cs="Arial"/>
            <w:sz w:val="22"/>
            <w:szCs w:val="22"/>
          </w:rPr>
          <w:t xml:space="preserve">(CSC) </w:t>
        </w:r>
      </w:ins>
      <w:r w:rsidRPr="00EF3D87">
        <w:rPr>
          <w:rFonts w:ascii="Arial" w:hAnsi="Arial" w:cs="Arial"/>
          <w:sz w:val="22"/>
          <w:szCs w:val="22"/>
        </w:rPr>
        <w:t xml:space="preserve">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  </w:t>
      </w:r>
    </w:p>
    <w:p w:rsidR="00C71C2E" w:rsidRDefault="00735FF2" w:rsidP="00735FF2">
      <w:pPr>
        <w:widowControl w:val="0"/>
        <w:autoSpaceDE w:val="0"/>
        <w:autoSpaceDN w:val="0"/>
        <w:adjustRightInd w:val="0"/>
        <w:spacing w:line="216" w:lineRule="atLeast"/>
        <w:rPr>
          <w:ins w:id="38" w:author="Austin, Donna" w:date="2018-11-27T18:30:00Z"/>
          <w:rFonts w:ascii="Arial" w:hAnsi="Arial" w:cs="Arial"/>
          <w:sz w:val="22"/>
          <w:szCs w:val="22"/>
        </w:rPr>
      </w:pPr>
      <w:r w:rsidRPr="00EF3D87">
        <w:rPr>
          <w:rFonts w:ascii="Arial" w:hAnsi="Arial" w:cs="Arial"/>
          <w:sz w:val="22"/>
          <w:szCs w:val="22"/>
        </w:rPr>
        <w:t>According to the ICANN Bylaws (Section 17.3 (</w:t>
      </w:r>
      <w:ins w:id="39" w:author="Austin, Donna" w:date="2018-11-27T18:31:00Z">
        <w:r w:rsidR="003C401C">
          <w:rPr>
            <w:rFonts w:ascii="Arial" w:hAnsi="Arial" w:cs="Arial"/>
            <w:sz w:val="22"/>
            <w:szCs w:val="22"/>
          </w:rPr>
          <w:t>b</w:t>
        </w:r>
      </w:ins>
      <w:del w:id="40" w:author="Austin, Donna" w:date="2018-11-27T18:31:00Z">
        <w:r w:rsidRPr="00EF3D87" w:rsidDel="003C401C">
          <w:rPr>
            <w:rFonts w:ascii="Arial" w:hAnsi="Arial" w:cs="Arial"/>
            <w:sz w:val="22"/>
            <w:szCs w:val="22"/>
          </w:rPr>
          <w:delText>c</w:delText>
        </w:r>
      </w:del>
      <w:r w:rsidRPr="00EF3D87">
        <w:rPr>
          <w:rFonts w:ascii="Arial" w:hAnsi="Arial" w:cs="Arial"/>
          <w:sz w:val="22"/>
          <w:szCs w:val="22"/>
        </w:rPr>
        <w:t xml:space="preserve"> )) and reflected in the CSC Charter, </w:t>
      </w:r>
    </w:p>
    <w:p w:rsidR="00C71C2E" w:rsidRDefault="00C71C2E" w:rsidP="00735FF2">
      <w:pPr>
        <w:widowControl w:val="0"/>
        <w:autoSpaceDE w:val="0"/>
        <w:autoSpaceDN w:val="0"/>
        <w:adjustRightInd w:val="0"/>
        <w:spacing w:line="216" w:lineRule="atLeast"/>
        <w:rPr>
          <w:ins w:id="41" w:author="Austin, Donna" w:date="2018-11-27T18:30:00Z"/>
          <w:rFonts w:ascii="Arial" w:hAnsi="Arial" w:cs="Arial"/>
          <w:sz w:val="22"/>
          <w:szCs w:val="22"/>
        </w:rPr>
      </w:pPr>
    </w:p>
    <w:p w:rsidR="00C71C2E" w:rsidRDefault="00C71C2E" w:rsidP="00735FF2">
      <w:pPr>
        <w:widowControl w:val="0"/>
        <w:autoSpaceDE w:val="0"/>
        <w:autoSpaceDN w:val="0"/>
        <w:adjustRightInd w:val="0"/>
        <w:spacing w:line="216" w:lineRule="atLeast"/>
        <w:rPr>
          <w:ins w:id="42" w:author="Austin, Donna" w:date="2018-11-27T18:30:00Z"/>
          <w:rFonts w:ascii="Arial" w:hAnsi="Arial" w:cs="Arial"/>
          <w:sz w:val="22"/>
          <w:szCs w:val="22"/>
        </w:rPr>
      </w:pPr>
      <w:ins w:id="43" w:author="Austin, Donna" w:date="2018-11-27T18:30:00Z">
        <w:r>
          <w:rPr>
            <w:rFonts w:ascii="Helvetica" w:hAnsi="Helvetica"/>
            <w:color w:val="333333"/>
            <w:shd w:val="clear" w:color="auto" w:fill="FFFFFF"/>
          </w:rPr>
          <w:t>(b) The effectiveness of the CSC shall be reviewed two years after the first meeting of the CSC; and then every three years thereafter. The method of review will be determined by the </w:t>
        </w:r>
        <w:r>
          <w:t>ccNSO</w:t>
        </w:r>
        <w:r>
          <w:rPr>
            <w:rFonts w:ascii="Helvetica" w:hAnsi="Helvetica"/>
            <w:color w:val="333333"/>
            <w:shd w:val="clear" w:color="auto" w:fill="FFFFFF"/>
          </w:rPr>
          <w:t> and </w:t>
        </w:r>
        <w:r>
          <w:t>GNSO</w:t>
        </w:r>
        <w:r>
          <w:rPr>
            <w:rFonts w:ascii="Helvetica" w:hAnsi="Helvetica"/>
            <w:color w:val="333333"/>
            <w:shd w:val="clear" w:color="auto" w:fill="FFFFFF"/>
          </w:rPr>
          <w:t xml:space="preserve"> and the findings of the review will be published on </w:t>
        </w:r>
        <w:r>
          <w:rPr>
            <w:rFonts w:ascii="Helvetica" w:hAnsi="Helvetica"/>
            <w:color w:val="333333"/>
            <w:shd w:val="clear" w:color="auto" w:fill="FFFFFF"/>
          </w:rPr>
          <w:lastRenderedPageBreak/>
          <w:t>the Website.</w:t>
        </w:r>
      </w:ins>
    </w:p>
    <w:p w:rsidR="00735FF2" w:rsidRPr="00EF3D87" w:rsidDel="003C401C" w:rsidRDefault="00735FF2" w:rsidP="00735FF2">
      <w:pPr>
        <w:widowControl w:val="0"/>
        <w:autoSpaceDE w:val="0"/>
        <w:autoSpaceDN w:val="0"/>
        <w:adjustRightInd w:val="0"/>
        <w:spacing w:line="216" w:lineRule="atLeast"/>
        <w:rPr>
          <w:del w:id="44" w:author="Austin, Donna" w:date="2018-11-27T18:31:00Z"/>
          <w:rFonts w:ascii="Arial" w:hAnsi="Arial" w:cs="Arial"/>
          <w:sz w:val="22"/>
          <w:szCs w:val="22"/>
        </w:rPr>
      </w:pPr>
      <w:del w:id="45" w:author="Austin, Donna" w:date="2018-11-27T18:31:00Z">
        <w:r w:rsidRPr="00EF3D87" w:rsidDel="003C401C">
          <w:rPr>
            <w:rFonts w:ascii="Arial" w:hAnsi="Arial" w:cs="Arial"/>
            <w:sz w:val="22"/>
            <w:szCs w:val="22"/>
          </w:rPr>
          <w:delText>the ccNSO and</w:delText>
        </w:r>
        <w:r w:rsidDel="003C401C">
          <w:rPr>
            <w:rFonts w:ascii="Arial" w:hAnsi="Arial" w:cs="Arial"/>
            <w:sz w:val="22"/>
            <w:szCs w:val="22"/>
          </w:rPr>
          <w:delText xml:space="preserve"> GNSO</w:delText>
        </w:r>
        <w:r w:rsidRPr="00EF3D87" w:rsidDel="003C401C">
          <w:rPr>
            <w:rFonts w:ascii="Arial" w:hAnsi="Arial" w:cs="Arial"/>
            <w:sz w:val="22"/>
            <w:szCs w:val="22"/>
          </w:rPr>
          <w:delText xml:space="preserve"> are required to </w:delText>
        </w:r>
        <w:r w:rsidDel="003C401C">
          <w:rPr>
            <w:rFonts w:ascii="Arial" w:hAnsi="Arial" w:cs="Arial"/>
            <w:sz w:val="22"/>
            <w:szCs w:val="22"/>
          </w:rPr>
          <w:delText>define the method for the CSC Effectiveness R</w:delText>
        </w:r>
        <w:r w:rsidRPr="00EF3D87" w:rsidDel="003C401C">
          <w:rPr>
            <w:rFonts w:ascii="Arial" w:hAnsi="Arial" w:cs="Arial"/>
            <w:sz w:val="22"/>
            <w:szCs w:val="22"/>
          </w:rPr>
          <w:delText xml:space="preserve">eview </w:delText>
        </w:r>
        <w:r w:rsidDel="003C401C">
          <w:rPr>
            <w:rFonts w:ascii="Arial" w:hAnsi="Arial" w:cs="Arial"/>
            <w:sz w:val="22"/>
            <w:szCs w:val="22"/>
          </w:rPr>
          <w:delText>two</w:delText>
        </w:r>
        <w:r w:rsidRPr="00EF3D87" w:rsidDel="003C401C">
          <w:rPr>
            <w:rFonts w:ascii="Arial" w:hAnsi="Arial" w:cs="Arial"/>
            <w:sz w:val="22"/>
            <w:szCs w:val="22"/>
          </w:rPr>
          <w:delText xml:space="preserve"> </w:delText>
        </w:r>
        <w:r w:rsidDel="003C401C">
          <w:rPr>
            <w:rFonts w:ascii="Arial" w:hAnsi="Arial" w:cs="Arial"/>
            <w:sz w:val="22"/>
            <w:szCs w:val="22"/>
          </w:rPr>
          <w:delText xml:space="preserve">(2) </w:delText>
        </w:r>
        <w:r w:rsidRPr="00EF3D87" w:rsidDel="003C401C">
          <w:rPr>
            <w:rFonts w:ascii="Arial" w:hAnsi="Arial" w:cs="Arial"/>
            <w:sz w:val="22"/>
            <w:szCs w:val="22"/>
          </w:rPr>
          <w:delText>year</w:delText>
        </w:r>
        <w:r w:rsidDel="003C401C">
          <w:rPr>
            <w:rFonts w:ascii="Arial" w:hAnsi="Arial" w:cs="Arial"/>
            <w:sz w:val="22"/>
            <w:szCs w:val="22"/>
          </w:rPr>
          <w:delText>s</w:delText>
        </w:r>
        <w:r w:rsidRPr="00EF3D87" w:rsidDel="003C401C">
          <w:rPr>
            <w:rFonts w:ascii="Arial" w:hAnsi="Arial" w:cs="Arial"/>
            <w:sz w:val="22"/>
            <w:szCs w:val="22"/>
          </w:rPr>
          <w:delText xml:space="preserve"> after the first meeting of the CSC. </w:delText>
        </w:r>
      </w:del>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3C401C" w:rsidP="00735FF2">
      <w:pPr>
        <w:widowControl w:val="0"/>
        <w:autoSpaceDE w:val="0"/>
        <w:autoSpaceDN w:val="0"/>
        <w:adjustRightInd w:val="0"/>
        <w:spacing w:line="216" w:lineRule="atLeast"/>
        <w:rPr>
          <w:rFonts w:ascii="Arial" w:hAnsi="Arial" w:cs="Arial"/>
          <w:sz w:val="22"/>
          <w:szCs w:val="22"/>
        </w:rPr>
      </w:pPr>
      <w:ins w:id="46" w:author="Austin, Donna" w:date="2018-11-27T18:31:00Z">
        <w:r>
          <w:rPr>
            <w:rFonts w:ascii="Arial" w:hAnsi="Arial" w:cs="Arial"/>
            <w:sz w:val="22"/>
            <w:szCs w:val="22"/>
          </w:rPr>
          <w:t>In</w:t>
        </w:r>
      </w:ins>
      <w:del w:id="47" w:author="Austin, Donna" w:date="2018-11-27T18:31:00Z">
        <w:r w:rsidR="00735FF2" w:rsidRPr="00EF3D87" w:rsidDel="003C401C">
          <w:rPr>
            <w:rFonts w:ascii="Arial" w:hAnsi="Arial" w:cs="Arial"/>
            <w:sz w:val="22"/>
            <w:szCs w:val="22"/>
          </w:rPr>
          <w:delText>Starting</w:delText>
        </w:r>
      </w:del>
      <w:r w:rsidR="00735FF2" w:rsidRPr="00EF3D87">
        <w:rPr>
          <w:rFonts w:ascii="Arial" w:hAnsi="Arial" w:cs="Arial"/>
          <w:sz w:val="22"/>
          <w:szCs w:val="22"/>
        </w:rPr>
        <w:t xml:space="preserve"> </w:t>
      </w:r>
      <w:r w:rsidR="00735FF2">
        <w:rPr>
          <w:rFonts w:ascii="Arial" w:hAnsi="Arial" w:cs="Arial"/>
          <w:sz w:val="22"/>
          <w:szCs w:val="22"/>
        </w:rPr>
        <w:t>May</w:t>
      </w:r>
      <w:r w:rsidR="00735FF2" w:rsidRPr="00EF3D87">
        <w:rPr>
          <w:rFonts w:ascii="Arial" w:hAnsi="Arial" w:cs="Arial"/>
          <w:sz w:val="22"/>
          <w:szCs w:val="22"/>
        </w:rPr>
        <w:t xml:space="preserve"> 201</w:t>
      </w:r>
      <w:r w:rsidR="00735FF2">
        <w:rPr>
          <w:rFonts w:ascii="Arial" w:hAnsi="Arial" w:cs="Arial"/>
          <w:sz w:val="22"/>
          <w:szCs w:val="22"/>
        </w:rPr>
        <w:t>8</w:t>
      </w:r>
      <w:r w:rsidR="00735FF2" w:rsidRPr="00EF3D87">
        <w:rPr>
          <w:rFonts w:ascii="Arial" w:hAnsi="Arial" w:cs="Arial"/>
          <w:sz w:val="22"/>
          <w:szCs w:val="22"/>
        </w:rPr>
        <w:t xml:space="preserve">, a small drafting team was appointed by the ccNSO and </w:t>
      </w:r>
      <w:r w:rsidR="00735FF2">
        <w:rPr>
          <w:rFonts w:ascii="Arial" w:hAnsi="Arial" w:cs="Arial"/>
          <w:sz w:val="22"/>
          <w:szCs w:val="22"/>
        </w:rPr>
        <w:t>GNSO</w:t>
      </w:r>
      <w:r w:rsidR="00735FF2" w:rsidRPr="00EF3D87">
        <w:rPr>
          <w:rFonts w:ascii="Arial" w:hAnsi="Arial" w:cs="Arial"/>
          <w:sz w:val="22"/>
          <w:szCs w:val="22"/>
        </w:rPr>
        <w:t xml:space="preserve"> to develop a Te</w:t>
      </w:r>
      <w:r w:rsidR="00735FF2">
        <w:rPr>
          <w:rFonts w:ascii="Arial" w:hAnsi="Arial" w:cs="Arial"/>
          <w:sz w:val="22"/>
          <w:szCs w:val="22"/>
        </w:rPr>
        <w:t>mplate</w:t>
      </w:r>
      <w:r w:rsidR="00735FF2" w:rsidRPr="00EF3D87">
        <w:rPr>
          <w:rFonts w:ascii="Arial" w:hAnsi="Arial" w:cs="Arial"/>
          <w:sz w:val="22"/>
          <w:szCs w:val="22"/>
        </w:rPr>
        <w:t xml:space="preserve"> (ToR) for the </w:t>
      </w:r>
      <w:r w:rsidR="00735FF2">
        <w:rPr>
          <w:rFonts w:ascii="Arial" w:hAnsi="Arial" w:cs="Arial"/>
          <w:sz w:val="22"/>
          <w:szCs w:val="22"/>
        </w:rPr>
        <w:t>Effectiveness</w:t>
      </w:r>
      <w:r w:rsidR="00735FF2" w:rsidRPr="00EF3D87">
        <w:rPr>
          <w:rFonts w:ascii="Arial" w:hAnsi="Arial" w:cs="Arial"/>
          <w:sz w:val="22"/>
          <w:szCs w:val="22"/>
        </w:rPr>
        <w:t xml:space="preserve"> Review</w:t>
      </w:r>
      <w:r w:rsidR="00735FF2">
        <w:rPr>
          <w:rFonts w:ascii="Arial" w:hAnsi="Arial" w:cs="Arial"/>
          <w:sz w:val="22"/>
          <w:szCs w:val="22"/>
        </w:rPr>
        <w:t>, taking into account the recommendations of the CSC Charter review Team</w:t>
      </w:r>
      <w:r w:rsidR="00735FF2" w:rsidRPr="00EF3D87">
        <w:rPr>
          <w:rFonts w:ascii="Arial" w:hAnsi="Arial" w:cs="Arial"/>
          <w:sz w:val="22"/>
          <w:szCs w:val="22"/>
        </w:rPr>
        <w:t xml:space="preserve">. </w:t>
      </w:r>
      <w:r w:rsidR="00735FF2">
        <w:rPr>
          <w:rFonts w:ascii="Arial" w:hAnsi="Arial" w:cs="Arial"/>
          <w:sz w:val="22"/>
          <w:szCs w:val="22"/>
        </w:rPr>
        <w:t xml:space="preserve">This group developed a </w:t>
      </w:r>
      <w:r w:rsidR="00735FF2" w:rsidRPr="00EF3D87">
        <w:rPr>
          <w:rFonts w:ascii="Arial" w:hAnsi="Arial" w:cs="Arial"/>
          <w:sz w:val="22"/>
          <w:szCs w:val="22"/>
        </w:rPr>
        <w:t>T</w:t>
      </w:r>
      <w:r w:rsidR="00735FF2">
        <w:rPr>
          <w:rFonts w:ascii="Arial" w:hAnsi="Arial" w:cs="Arial"/>
          <w:sz w:val="22"/>
          <w:szCs w:val="22"/>
        </w:rPr>
        <w:t>emplate</w:t>
      </w:r>
      <w:r w:rsidR="00735FF2" w:rsidRPr="00EF3D87">
        <w:rPr>
          <w:rFonts w:ascii="Arial" w:hAnsi="Arial" w:cs="Arial"/>
          <w:sz w:val="22"/>
          <w:szCs w:val="22"/>
        </w:rPr>
        <w:t xml:space="preserve"> </w:t>
      </w:r>
      <w:r w:rsidR="00735FF2">
        <w:rPr>
          <w:rFonts w:ascii="Arial" w:hAnsi="Arial" w:cs="Arial"/>
          <w:sz w:val="22"/>
          <w:szCs w:val="22"/>
        </w:rPr>
        <w:t xml:space="preserve">for the Effectiveness Review, which </w:t>
      </w:r>
      <w:r w:rsidR="00735FF2" w:rsidRPr="00EF3D87">
        <w:rPr>
          <w:rFonts w:ascii="Arial" w:hAnsi="Arial" w:cs="Arial"/>
          <w:sz w:val="22"/>
          <w:szCs w:val="22"/>
        </w:rPr>
        <w:t>was adopted by the ccNSO and</w:t>
      </w:r>
      <w:r w:rsidR="00735FF2">
        <w:rPr>
          <w:rFonts w:ascii="Arial" w:hAnsi="Arial" w:cs="Arial"/>
          <w:sz w:val="22"/>
          <w:szCs w:val="22"/>
        </w:rPr>
        <w:t xml:space="preserve"> GNSO Councils</w:t>
      </w:r>
      <w:r w:rsidR="00735FF2" w:rsidRPr="00EF3D87">
        <w:rPr>
          <w:rFonts w:ascii="Arial" w:hAnsi="Arial" w:cs="Arial"/>
          <w:sz w:val="22"/>
          <w:szCs w:val="22"/>
        </w:rPr>
        <w:t xml:space="preserve"> in </w:t>
      </w:r>
      <w:r w:rsidR="00735FF2">
        <w:rPr>
          <w:rFonts w:ascii="Arial" w:hAnsi="Arial" w:cs="Arial"/>
          <w:sz w:val="22"/>
          <w:szCs w:val="22"/>
        </w:rPr>
        <w:t>September</w:t>
      </w:r>
      <w:r w:rsidR="00735FF2" w:rsidRPr="00EF3D87">
        <w:rPr>
          <w:rFonts w:ascii="Arial" w:hAnsi="Arial" w:cs="Arial"/>
          <w:sz w:val="22"/>
          <w:szCs w:val="22"/>
        </w:rPr>
        <w:t xml:space="preserve"> 201</w:t>
      </w:r>
      <w:r w:rsidR="00735FF2">
        <w:rPr>
          <w:rFonts w:ascii="Arial" w:hAnsi="Arial" w:cs="Arial"/>
          <w:sz w:val="22"/>
          <w:szCs w:val="22"/>
        </w:rPr>
        <w:t xml:space="preserve">8. The Template is </w:t>
      </w:r>
      <w:r w:rsidR="00735FF2" w:rsidRPr="00EF3D87">
        <w:rPr>
          <w:rFonts w:ascii="Arial" w:hAnsi="Arial" w:cs="Arial"/>
          <w:sz w:val="22"/>
          <w:szCs w:val="22"/>
        </w:rPr>
        <w:t>available in A</w:t>
      </w:r>
      <w:r w:rsidR="00735FF2">
        <w:rPr>
          <w:rFonts w:ascii="Arial" w:hAnsi="Arial" w:cs="Arial"/>
          <w:sz w:val="22"/>
          <w:szCs w:val="22"/>
        </w:rPr>
        <w:t>NNEX</w:t>
      </w:r>
      <w:r w:rsidR="00735FF2" w:rsidRPr="00EF3D87">
        <w:rPr>
          <w:rFonts w:ascii="Arial" w:hAnsi="Arial" w:cs="Arial"/>
          <w:sz w:val="22"/>
          <w:szCs w:val="22"/>
        </w:rPr>
        <w:t xml:space="preserve"> </w:t>
      </w:r>
      <w:r w:rsidR="00735FF2">
        <w:rPr>
          <w:rFonts w:ascii="Arial" w:hAnsi="Arial" w:cs="Arial"/>
          <w:sz w:val="22"/>
          <w:szCs w:val="22"/>
        </w:rPr>
        <w:t>A</w:t>
      </w:r>
      <w:r w:rsidR="00735FF2" w:rsidRPr="00EF3D87">
        <w:rPr>
          <w:rFonts w:ascii="Arial" w:hAnsi="Arial" w:cs="Arial"/>
          <w:sz w:val="22"/>
          <w:szCs w:val="22"/>
        </w:rPr>
        <w:t xml:space="preserve"> of this report. The members of the drafting team were subsequently appointed by their respective groups as the CSC </w:t>
      </w:r>
      <w:r w:rsidR="00735FF2">
        <w:rPr>
          <w:rFonts w:ascii="Arial" w:hAnsi="Arial" w:cs="Arial"/>
          <w:sz w:val="22"/>
          <w:szCs w:val="22"/>
        </w:rPr>
        <w:t xml:space="preserve">Effectiveness </w:t>
      </w:r>
      <w:r w:rsidR="00735FF2" w:rsidRPr="00EF3D87">
        <w:rPr>
          <w:rFonts w:ascii="Arial" w:hAnsi="Arial" w:cs="Arial"/>
          <w:sz w:val="22"/>
          <w:szCs w:val="22"/>
        </w:rPr>
        <w:t>Review Team (</w:t>
      </w:r>
      <w:r w:rsidR="00735FF2">
        <w:rPr>
          <w:rFonts w:ascii="Arial" w:hAnsi="Arial" w:cs="Arial"/>
          <w:sz w:val="22"/>
          <w:szCs w:val="22"/>
        </w:rPr>
        <w:t xml:space="preserve">hereafter: </w:t>
      </w:r>
      <w:r w:rsidR="00735FF2" w:rsidRPr="00EF3D87">
        <w:rPr>
          <w:rFonts w:ascii="Arial" w:hAnsi="Arial" w:cs="Arial"/>
          <w:sz w:val="22"/>
          <w:szCs w:val="22"/>
        </w:rPr>
        <w:t>RT)</w:t>
      </w:r>
      <w:r w:rsidR="00735FF2">
        <w:rPr>
          <w:rFonts w:ascii="Arial" w:hAnsi="Arial" w:cs="Arial"/>
          <w:sz w:val="22"/>
          <w:szCs w:val="22"/>
        </w:rPr>
        <w:t xml:space="preserve">. </w:t>
      </w:r>
      <w:r w:rsidR="00735FF2" w:rsidRPr="00EF3D87">
        <w:rPr>
          <w:rFonts w:ascii="Arial" w:hAnsi="Arial" w:cs="Arial"/>
          <w:sz w:val="22"/>
          <w:szCs w:val="22"/>
        </w:rPr>
        <w:t xml:space="preserve"> In addition, the CSC</w:t>
      </w:r>
      <w:r w:rsidR="00735FF2">
        <w:rPr>
          <w:rFonts w:ascii="Arial" w:hAnsi="Arial" w:cs="Arial"/>
          <w:sz w:val="22"/>
          <w:szCs w:val="22"/>
        </w:rPr>
        <w:t>, ICANN Org and PTI</w:t>
      </w:r>
      <w:r w:rsidR="00735FF2" w:rsidRPr="00EF3D87">
        <w:rPr>
          <w:rFonts w:ascii="Arial" w:hAnsi="Arial" w:cs="Arial"/>
          <w:sz w:val="22"/>
          <w:szCs w:val="22"/>
        </w:rPr>
        <w:t xml:space="preserve"> appointed </w:t>
      </w:r>
      <w:r w:rsidR="00735FF2">
        <w:rPr>
          <w:rFonts w:ascii="Arial" w:hAnsi="Arial" w:cs="Arial"/>
          <w:sz w:val="22"/>
          <w:szCs w:val="22"/>
        </w:rPr>
        <w:t>liaisons</w:t>
      </w:r>
      <w:r w:rsidR="00735FF2" w:rsidRPr="00EF3D87">
        <w:rPr>
          <w:rFonts w:ascii="Arial" w:hAnsi="Arial" w:cs="Arial"/>
          <w:sz w:val="22"/>
          <w:szCs w:val="22"/>
        </w:rPr>
        <w:t xml:space="preserve"> to the RT. </w:t>
      </w:r>
      <w:r w:rsidR="00735FF2">
        <w:rPr>
          <w:rFonts w:ascii="Arial" w:hAnsi="Arial" w:cs="Arial"/>
          <w:sz w:val="22"/>
          <w:szCs w:val="22"/>
        </w:rPr>
        <w:t>The list of members and liaisons are included in ANNEX B.</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Default="00735FF2" w:rsidP="00735FF2">
      <w:pPr>
        <w:outlineLvl w:val="0"/>
        <w:rPr>
          <w:ins w:id="48" w:author="Austin, Donna" w:date="2018-11-27T18:44:00Z"/>
          <w:rFonts w:ascii="Arial" w:hAnsi="Arial" w:cs="Arial"/>
          <w:sz w:val="22"/>
          <w:szCs w:val="22"/>
        </w:rPr>
      </w:pPr>
      <w:r w:rsidRPr="00EF3D87">
        <w:rPr>
          <w:rFonts w:ascii="Arial" w:hAnsi="Arial" w:cs="Arial"/>
          <w:sz w:val="22"/>
          <w:szCs w:val="22"/>
        </w:rPr>
        <w:t>A</w:t>
      </w:r>
      <w:r>
        <w:rPr>
          <w:rFonts w:ascii="Arial" w:hAnsi="Arial" w:cs="Arial"/>
          <w:sz w:val="22"/>
          <w:szCs w:val="22"/>
        </w:rPr>
        <w:t xml:space="preserve">n email list and wiki space </w:t>
      </w:r>
      <w:r w:rsidRPr="00EF3D87">
        <w:rPr>
          <w:rFonts w:ascii="Arial" w:hAnsi="Arial" w:cs="Arial"/>
          <w:sz w:val="22"/>
          <w:szCs w:val="22"/>
        </w:rPr>
        <w:t>w</w:t>
      </w:r>
      <w:r>
        <w:rPr>
          <w:rFonts w:ascii="Arial" w:hAnsi="Arial" w:cs="Arial"/>
          <w:sz w:val="22"/>
          <w:szCs w:val="22"/>
        </w:rPr>
        <w:t>ere</w:t>
      </w:r>
      <w:r w:rsidRPr="00EF3D87">
        <w:rPr>
          <w:rFonts w:ascii="Arial" w:hAnsi="Arial" w:cs="Arial"/>
          <w:sz w:val="22"/>
          <w:szCs w:val="22"/>
        </w:rPr>
        <w:t xml:space="preserve"> created for the RT: </w:t>
      </w:r>
      <w:ins w:id="49" w:author="Austin, Donna" w:date="2018-11-27T18:44:00Z">
        <w:r w:rsidR="003A0C4D">
          <w:rPr>
            <w:rFonts w:ascii="Arial" w:hAnsi="Arial" w:cs="Arial"/>
            <w:sz w:val="22"/>
            <w:szCs w:val="22"/>
          </w:rPr>
          <w:fldChar w:fldCharType="begin"/>
        </w:r>
        <w:r w:rsidR="003A0C4D">
          <w:rPr>
            <w:rFonts w:ascii="Arial" w:hAnsi="Arial" w:cs="Arial"/>
            <w:sz w:val="22"/>
            <w:szCs w:val="22"/>
          </w:rPr>
          <w:instrText xml:space="preserve"> HYPERLINK "</w:instrText>
        </w:r>
      </w:ins>
      <w:r w:rsidR="003A0C4D" w:rsidRPr="006A4FE4">
        <w:rPr>
          <w:rFonts w:ascii="Arial" w:hAnsi="Arial" w:cs="Arial"/>
          <w:sz w:val="22"/>
          <w:szCs w:val="22"/>
        </w:rPr>
        <w:instrText>https://community.icann.org/display/ER</w:instrText>
      </w:r>
      <w:ins w:id="50" w:author="Austin, Donna" w:date="2018-11-27T18:44:00Z">
        <w:r w:rsidR="003A0C4D">
          <w:rPr>
            <w:rFonts w:ascii="Arial" w:hAnsi="Arial" w:cs="Arial"/>
            <w:sz w:val="22"/>
            <w:szCs w:val="22"/>
          </w:rPr>
          <w:instrText xml:space="preserve">" </w:instrText>
        </w:r>
        <w:r w:rsidR="003A0C4D">
          <w:rPr>
            <w:rFonts w:ascii="Arial" w:hAnsi="Arial" w:cs="Arial"/>
            <w:sz w:val="22"/>
            <w:szCs w:val="22"/>
          </w:rPr>
          <w:fldChar w:fldCharType="separate"/>
        </w:r>
      </w:ins>
      <w:r w:rsidR="003A0C4D" w:rsidRPr="00AC6E27">
        <w:rPr>
          <w:rStyle w:val="Hyperlink"/>
          <w:rFonts w:ascii="Arial" w:hAnsi="Arial" w:cs="Arial"/>
          <w:sz w:val="22"/>
          <w:szCs w:val="22"/>
        </w:rPr>
        <w:t>https://community.icann.org/display/ER</w:t>
      </w:r>
      <w:ins w:id="51" w:author="Austin, Donna" w:date="2018-11-27T18:44:00Z">
        <w:r w:rsidR="003A0C4D">
          <w:rPr>
            <w:rFonts w:ascii="Arial" w:hAnsi="Arial" w:cs="Arial"/>
            <w:sz w:val="22"/>
            <w:szCs w:val="22"/>
          </w:rPr>
          <w:fldChar w:fldCharType="end"/>
        </w:r>
      </w:ins>
    </w:p>
    <w:p w:rsidR="003A0C4D" w:rsidRDefault="003A0C4D" w:rsidP="00735FF2">
      <w:pPr>
        <w:outlineLvl w:val="0"/>
        <w:rPr>
          <w:ins w:id="52" w:author="Austin, Donna" w:date="2018-11-27T18:44:00Z"/>
          <w:rFonts w:ascii="Arial" w:hAnsi="Arial" w:cs="Arial"/>
          <w:sz w:val="22"/>
          <w:szCs w:val="22"/>
        </w:rPr>
      </w:pPr>
    </w:p>
    <w:p w:rsidR="003A0C4D" w:rsidRPr="003A0C4D" w:rsidRDefault="003A0C4D" w:rsidP="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3" w:author="Austin, Donna" w:date="2018-11-27T18:44:00Z"/>
          <w:rFonts w:ascii="Courier New" w:eastAsia="Times New Roman" w:hAnsi="Courier New" w:cs="Courier New"/>
          <w:color w:val="000000"/>
          <w:sz w:val="20"/>
          <w:szCs w:val="20"/>
        </w:rPr>
      </w:pPr>
      <w:ins w:id="54" w:author="Austin, Donna" w:date="2018-11-27T18:44:00Z">
        <w:r w:rsidRPr="003A0C4D">
          <w:rPr>
            <w:rFonts w:ascii="Courier New" w:eastAsia="Times New Roman" w:hAnsi="Courier New" w:cs="Courier New"/>
            <w:color w:val="000000"/>
            <w:sz w:val="20"/>
            <w:szCs w:val="20"/>
          </w:rPr>
          <w:t>On 27 June 2018, as part of the motion to approve the CSC Amended Charter, the GNSO Council appointed Philippe and I to work with representatives from the ccNSO (Debbie Monahan and Martin Boyle) to conduct an analysis of the requirements of the IANA Naming Function Review and the CSC Effectiveness Review with a view to creating synergies and avoiding overlap between the two reviews in light of the fact that the reviews are expected to start in October 2018.</w:t>
        </w:r>
      </w:ins>
    </w:p>
    <w:p w:rsidR="003A0C4D" w:rsidRPr="003A0C4D" w:rsidRDefault="003A0C4D" w:rsidP="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5" w:author="Austin, Donna" w:date="2018-11-27T18:44:00Z"/>
          <w:rFonts w:ascii="Courier New" w:eastAsia="Times New Roman" w:hAnsi="Courier New" w:cs="Courier New"/>
          <w:color w:val="000000"/>
          <w:sz w:val="20"/>
          <w:szCs w:val="20"/>
        </w:rPr>
      </w:pPr>
    </w:p>
    <w:p w:rsidR="003A0C4D" w:rsidRPr="003A0C4D" w:rsidRDefault="003A0C4D" w:rsidP="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6" w:author="Austin, Donna" w:date="2018-11-27T18:44:00Z"/>
          <w:rFonts w:ascii="Courier New" w:eastAsia="Times New Roman" w:hAnsi="Courier New" w:cs="Courier New"/>
          <w:color w:val="000000"/>
          <w:sz w:val="20"/>
          <w:szCs w:val="20"/>
        </w:rPr>
      </w:pPr>
      <w:ins w:id="57" w:author="Austin, Donna" w:date="2018-11-27T18:44:00Z">
        <w:r w:rsidRPr="003A0C4D">
          <w:rPr>
            <w:rFonts w:ascii="Courier New" w:eastAsia="Times New Roman" w:hAnsi="Courier New" w:cs="Courier New"/>
            <w:color w:val="000000"/>
            <w:sz w:val="20"/>
            <w:szCs w:val="20"/>
          </w:rPr>
          <w:t>Philippe and I have had a number of teleconferences with Debbie and Martin, and a meeting face to face in Panama City, during which we discussed the requirements of the IANA Naming Function Review and the CSC Effectiveness Review and explored a number of options for addressing any potential or perceived overlap. As a result of these discussions the group has concluded that the most practical and efficient path forward is for the ccNSO and GNSO to appoint two members each to conduct the CSC Effectiveness Review and that this Review would become an input to the IANA Naming Function Review.</w:t>
        </w:r>
      </w:ins>
    </w:p>
    <w:p w:rsidR="003A0C4D" w:rsidRPr="003A0C4D" w:rsidRDefault="003A0C4D" w:rsidP="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8" w:author="Austin, Donna" w:date="2018-11-27T18:44:00Z"/>
          <w:rFonts w:ascii="Courier New" w:eastAsia="Times New Roman" w:hAnsi="Courier New" w:cs="Courier New"/>
          <w:color w:val="000000"/>
          <w:sz w:val="20"/>
          <w:szCs w:val="20"/>
        </w:rPr>
      </w:pPr>
    </w:p>
    <w:p w:rsidR="003A0C4D" w:rsidRPr="003A0C4D" w:rsidRDefault="003A0C4D" w:rsidP="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9" w:author="Austin, Donna" w:date="2018-11-27T18:44:00Z"/>
          <w:rFonts w:ascii="Courier New" w:eastAsia="Times New Roman" w:hAnsi="Courier New" w:cs="Courier New"/>
          <w:color w:val="000000"/>
          <w:sz w:val="20"/>
          <w:szCs w:val="20"/>
        </w:rPr>
      </w:pPr>
      <w:ins w:id="60" w:author="Austin, Donna" w:date="2018-11-27T18:44:00Z">
        <w:r w:rsidRPr="003A0C4D">
          <w:rPr>
            <w:rFonts w:ascii="Courier New" w:eastAsia="Times New Roman" w:hAnsi="Courier New" w:cs="Courier New"/>
            <w:color w:val="000000"/>
            <w:sz w:val="20"/>
            <w:szCs w:val="20"/>
          </w:rPr>
          <w:t>We reached this conclusion on the basis that the recently concluded CSC Charter Review established that the CSC is working well and is non-controversial; the Final Report of the CSC Charter Review provides a good platform from which to conduct an effectiveness Review; and that the primary purpose of the IANA Naming Function Review is to review the performance of PTI in performing the IANA Function and therefore is not likely to spend too much time reviewing the effectiveness of the CSC.</w:t>
        </w:r>
      </w:ins>
    </w:p>
    <w:p w:rsidR="003A0C4D" w:rsidRPr="003A0C4D" w:rsidRDefault="003A0C4D" w:rsidP="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1" w:author="Austin, Donna" w:date="2018-11-27T18:44:00Z"/>
          <w:rFonts w:ascii="Courier New" w:eastAsia="Times New Roman" w:hAnsi="Courier New" w:cs="Courier New"/>
          <w:color w:val="000000"/>
          <w:sz w:val="20"/>
          <w:szCs w:val="20"/>
        </w:rPr>
      </w:pPr>
    </w:p>
    <w:p w:rsidR="003A0C4D" w:rsidRPr="003A0C4D" w:rsidRDefault="003A0C4D" w:rsidP="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2" w:author="Austin, Donna" w:date="2018-11-27T18:44:00Z"/>
          <w:rFonts w:ascii="Courier New" w:eastAsia="Times New Roman" w:hAnsi="Courier New" w:cs="Courier New"/>
          <w:color w:val="000000"/>
          <w:sz w:val="20"/>
          <w:szCs w:val="20"/>
        </w:rPr>
      </w:pPr>
      <w:ins w:id="63" w:author="Austin, Donna" w:date="2018-11-27T18:44:00Z">
        <w:r w:rsidRPr="003A0C4D">
          <w:rPr>
            <w:rFonts w:ascii="Courier New" w:eastAsia="Times New Roman" w:hAnsi="Courier New" w:cs="Courier New"/>
            <w:color w:val="000000"/>
            <w:sz w:val="20"/>
            <w:szCs w:val="20"/>
          </w:rPr>
          <w:t>We have made some progress on developing an outline for how the effectiveness review can be conducted and this will be provided for Council consideration in the near term. It is our intention that this outline will satisfy the requirement in the Charter and the ICANN bylaws that the method of the review will be determined by the ccNSO and GNSO.</w:t>
        </w:r>
      </w:ins>
    </w:p>
    <w:p w:rsidR="003A0C4D" w:rsidRPr="003A0C4D" w:rsidRDefault="003A0C4D" w:rsidP="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4" w:author="Austin, Donna" w:date="2018-11-27T18:44:00Z"/>
          <w:rFonts w:ascii="Courier New" w:eastAsia="Times New Roman" w:hAnsi="Courier New" w:cs="Courier New"/>
          <w:color w:val="000000"/>
          <w:sz w:val="20"/>
          <w:szCs w:val="20"/>
        </w:rPr>
      </w:pPr>
    </w:p>
    <w:p w:rsidR="003A0C4D" w:rsidRPr="003A0C4D" w:rsidRDefault="003A0C4D" w:rsidP="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5" w:author="Austin, Donna" w:date="2018-11-27T18:44:00Z"/>
          <w:rFonts w:ascii="Courier New" w:eastAsia="Times New Roman" w:hAnsi="Courier New" w:cs="Courier New"/>
          <w:color w:val="000000"/>
          <w:sz w:val="20"/>
          <w:szCs w:val="20"/>
        </w:rPr>
      </w:pPr>
      <w:ins w:id="66" w:author="Austin, Donna" w:date="2018-11-27T18:44:00Z">
        <w:r w:rsidRPr="003A0C4D">
          <w:rPr>
            <w:rFonts w:ascii="Courier New" w:eastAsia="Times New Roman" w:hAnsi="Courier New" w:cs="Courier New"/>
            <w:color w:val="000000"/>
            <w:sz w:val="20"/>
            <w:szCs w:val="20"/>
          </w:rPr>
          <w:t>Philippe and I are willing to represent the GNSO in conducting the CSC Effectiveness Review, and likewise Debbie and Martin are also willing to continue to represent the ccNSO.</w:t>
        </w:r>
      </w:ins>
    </w:p>
    <w:p w:rsidR="003A0C4D" w:rsidRPr="003A0C4D" w:rsidRDefault="003A0C4D" w:rsidP="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7" w:author="Austin, Donna" w:date="2018-11-27T18:44:00Z"/>
          <w:rFonts w:ascii="Courier New" w:eastAsia="Times New Roman" w:hAnsi="Courier New" w:cs="Courier New"/>
          <w:color w:val="000000"/>
          <w:sz w:val="20"/>
          <w:szCs w:val="20"/>
        </w:rPr>
      </w:pPr>
    </w:p>
    <w:p w:rsidR="003A0C4D" w:rsidRPr="003A0C4D" w:rsidRDefault="003A0C4D" w:rsidP="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8" w:author="Austin, Donna" w:date="2018-11-27T18:44:00Z"/>
          <w:rFonts w:ascii="Courier New" w:eastAsia="Times New Roman" w:hAnsi="Courier New" w:cs="Courier New"/>
          <w:color w:val="000000"/>
          <w:sz w:val="20"/>
          <w:szCs w:val="20"/>
        </w:rPr>
      </w:pPr>
      <w:ins w:id="69" w:author="Austin, Donna" w:date="2018-11-27T18:44:00Z">
        <w:r w:rsidRPr="003A0C4D">
          <w:rPr>
            <w:rFonts w:ascii="Courier New" w:eastAsia="Times New Roman" w:hAnsi="Courier New" w:cs="Courier New"/>
            <w:color w:val="000000"/>
            <w:sz w:val="20"/>
            <w:szCs w:val="20"/>
          </w:rPr>
          <w:t>If there is no objection, Philippe and I will develop a motion for the consent agenda of our meeting on 27 September 2018, that will provide the outline of the Effectiveness Review and our appointment to represent the GNSO in this effort.</w:t>
        </w:r>
      </w:ins>
    </w:p>
    <w:p w:rsidR="003A0C4D" w:rsidRPr="00EF3D87" w:rsidRDefault="003A0C4D" w:rsidP="00735FF2">
      <w:pPr>
        <w:outlineLvl w:val="0"/>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bookmarkStart w:id="70" w:name="_GoBack"/>
      <w:bookmarkEnd w:id="70"/>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2. Purpose</w:t>
      </w:r>
      <w:r>
        <w:rPr>
          <w:rFonts w:ascii="Arial" w:hAnsi="Arial" w:cs="Arial"/>
          <w:b/>
          <w:sz w:val="22"/>
          <w:szCs w:val="22"/>
        </w:rPr>
        <w:t xml:space="preserve">, Scope and Method </w:t>
      </w:r>
      <w:r w:rsidRPr="00EF3D87">
        <w:rPr>
          <w:rFonts w:ascii="Arial" w:hAnsi="Arial" w:cs="Arial"/>
          <w:b/>
          <w:sz w:val="22"/>
          <w:szCs w:val="22"/>
        </w:rPr>
        <w:t xml:space="preserve">of the </w:t>
      </w:r>
      <w:r>
        <w:rPr>
          <w:rFonts w:ascii="Arial" w:hAnsi="Arial" w:cs="Arial"/>
          <w:b/>
          <w:sz w:val="22"/>
          <w:szCs w:val="22"/>
        </w:rPr>
        <w:t>R</w:t>
      </w:r>
      <w:r w:rsidRPr="00EF3D87">
        <w:rPr>
          <w:rFonts w:ascii="Arial" w:hAnsi="Arial" w:cs="Arial"/>
          <w:b/>
          <w:sz w:val="22"/>
          <w:szCs w:val="22"/>
        </w:rPr>
        <w:t>eview</w:t>
      </w:r>
    </w:p>
    <w:p w:rsidR="00735FF2" w:rsidRPr="00344F8A" w:rsidRDefault="00735FF2" w:rsidP="00735FF2">
      <w:pPr>
        <w:rPr>
          <w:rFonts w:ascii="Arial" w:hAnsi="Arial" w:cs="Arial"/>
          <w:b/>
          <w:sz w:val="22"/>
          <w:szCs w:val="22"/>
        </w:rPr>
      </w:pPr>
      <w:r w:rsidRPr="00344F8A">
        <w:rPr>
          <w:rFonts w:ascii="Arial" w:hAnsi="Arial" w:cs="Arial"/>
          <w:b/>
          <w:sz w:val="22"/>
          <w:szCs w:val="22"/>
        </w:rPr>
        <w:t xml:space="preserve">Purpose of the Review </w:t>
      </w:r>
    </w:p>
    <w:p w:rsidR="00735FF2" w:rsidRDefault="00735FF2" w:rsidP="00735FF2">
      <w:pPr>
        <w:rPr>
          <w:rFonts w:cstheme="minorHAnsi"/>
          <w:lang w:val="en-GB"/>
        </w:rPr>
      </w:pPr>
      <w:r>
        <w:rPr>
          <w:rFonts w:ascii="Arial" w:hAnsi="Arial" w:cs="Arial"/>
          <w:sz w:val="22"/>
          <w:szCs w:val="22"/>
        </w:rPr>
        <w:t>T</w:t>
      </w:r>
      <w:r w:rsidRPr="009F4C01">
        <w:rPr>
          <w:rFonts w:cstheme="minorHAnsi"/>
          <w:lang w:val="en-GB"/>
        </w:rPr>
        <w:t xml:space="preserve">he first CSC effectiveness review is intended to consider the Effectiveness of the CSC in carrying out its mission as defined in its charter.  </w:t>
      </w:r>
    </w:p>
    <w:p w:rsidR="00735FF2" w:rsidRDefault="00735FF2" w:rsidP="00735FF2">
      <w:pPr>
        <w:rPr>
          <w:rFonts w:cstheme="minorHAnsi"/>
          <w:lang w:val="en-GB"/>
        </w:rPr>
      </w:pPr>
    </w:p>
    <w:p w:rsidR="00735FF2" w:rsidRDefault="00735FF2" w:rsidP="00735FF2">
      <w:pPr>
        <w:rPr>
          <w:rFonts w:cstheme="minorHAnsi"/>
          <w:lang w:val="en-GB"/>
        </w:rPr>
      </w:pPr>
    </w:p>
    <w:p w:rsidR="00735FF2" w:rsidRPr="00EF3D87" w:rsidRDefault="00735FF2" w:rsidP="00735FF2">
      <w:pPr>
        <w:pStyle w:val="p3"/>
        <w:outlineLvl w:val="0"/>
        <w:rPr>
          <w:rStyle w:val="Strong"/>
          <w:rFonts w:ascii="Arial" w:hAnsi="Arial" w:cs="Arial"/>
          <w:sz w:val="22"/>
          <w:szCs w:val="22"/>
        </w:rPr>
      </w:pPr>
      <w:r w:rsidRPr="00EF3D87">
        <w:rPr>
          <w:rStyle w:val="Strong"/>
          <w:rFonts w:ascii="Arial" w:hAnsi="Arial" w:cs="Arial"/>
          <w:sz w:val="22"/>
          <w:szCs w:val="22"/>
        </w:rPr>
        <w:t xml:space="preserve">Scope </w:t>
      </w:r>
      <w:r>
        <w:rPr>
          <w:rStyle w:val="Strong"/>
          <w:rFonts w:ascii="Arial" w:hAnsi="Arial" w:cs="Arial"/>
          <w:sz w:val="22"/>
          <w:szCs w:val="22"/>
        </w:rPr>
        <w:t xml:space="preserve">and Method </w:t>
      </w:r>
      <w:r w:rsidRPr="00EF3D87">
        <w:rPr>
          <w:rStyle w:val="Strong"/>
          <w:rFonts w:ascii="Arial" w:hAnsi="Arial" w:cs="Arial"/>
          <w:sz w:val="22"/>
          <w:szCs w:val="22"/>
        </w:rPr>
        <w:t xml:space="preserve">of </w:t>
      </w:r>
      <w:r>
        <w:rPr>
          <w:rStyle w:val="Strong"/>
          <w:rFonts w:ascii="Arial" w:hAnsi="Arial" w:cs="Arial"/>
          <w:sz w:val="22"/>
          <w:szCs w:val="22"/>
        </w:rPr>
        <w:t>R</w:t>
      </w:r>
      <w:r w:rsidRPr="00EF3D87">
        <w:rPr>
          <w:rStyle w:val="Strong"/>
          <w:rFonts w:ascii="Arial" w:hAnsi="Arial" w:cs="Arial"/>
          <w:sz w:val="22"/>
          <w:szCs w:val="22"/>
        </w:rPr>
        <w:t xml:space="preserve">eview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has been operating in accordance with a Charter that was developed by the Cross Community Working Group IANA Transition (CWG) and was part of the IANA Transition Proposal that was subsequently approved by the US Department of Commerce. The Charter </w:t>
      </w:r>
      <w:r>
        <w:rPr>
          <w:rFonts w:ascii="Arial" w:hAnsi="Arial" w:cs="Arial"/>
          <w:sz w:val="22"/>
          <w:szCs w:val="22"/>
        </w:rPr>
        <w:t>was amended following</w:t>
      </w:r>
      <w:r w:rsidRPr="00EF3D87">
        <w:rPr>
          <w:rFonts w:ascii="Arial" w:hAnsi="Arial" w:cs="Arial"/>
          <w:sz w:val="22"/>
          <w:szCs w:val="22"/>
        </w:rPr>
        <w:t xml:space="preserve"> a review of the Charter conducted one year after the first meeting of the CSC. The </w:t>
      </w:r>
      <w:r>
        <w:rPr>
          <w:rFonts w:ascii="Arial" w:hAnsi="Arial" w:cs="Arial"/>
          <w:sz w:val="22"/>
          <w:szCs w:val="22"/>
        </w:rPr>
        <w:t xml:space="preserve">Charter </w:t>
      </w:r>
      <w:r w:rsidRPr="00EF3D87">
        <w:rPr>
          <w:rFonts w:ascii="Arial" w:hAnsi="Arial" w:cs="Arial"/>
          <w:sz w:val="22"/>
          <w:szCs w:val="22"/>
        </w:rPr>
        <w:t xml:space="preserve">review </w:t>
      </w:r>
      <w:r>
        <w:rPr>
          <w:rFonts w:ascii="Arial" w:hAnsi="Arial" w:cs="Arial"/>
          <w:sz w:val="22"/>
          <w:szCs w:val="22"/>
        </w:rPr>
        <w:t xml:space="preserve">was </w:t>
      </w:r>
      <w:r w:rsidRPr="00EF3D87">
        <w:rPr>
          <w:rFonts w:ascii="Arial" w:hAnsi="Arial" w:cs="Arial"/>
          <w:sz w:val="22"/>
          <w:szCs w:val="22"/>
        </w:rPr>
        <w:t>conducted by representatives of the Registries Stakeholder Group (RySG) and the Country Code Names Supporting Organization (ccNSO). The purpose of th</w:t>
      </w:r>
      <w:r>
        <w:rPr>
          <w:rFonts w:ascii="Arial" w:hAnsi="Arial" w:cs="Arial"/>
          <w:sz w:val="22"/>
          <w:szCs w:val="22"/>
        </w:rPr>
        <w:t>at</w:t>
      </w:r>
      <w:r w:rsidRPr="00EF3D87">
        <w:rPr>
          <w:rFonts w:ascii="Arial" w:hAnsi="Arial" w:cs="Arial"/>
          <w:sz w:val="22"/>
          <w:szCs w:val="22"/>
        </w:rPr>
        <w:t xml:space="preserve"> review </w:t>
      </w:r>
      <w:r>
        <w:rPr>
          <w:rFonts w:ascii="Arial" w:hAnsi="Arial" w:cs="Arial"/>
          <w:sz w:val="22"/>
          <w:szCs w:val="22"/>
        </w:rPr>
        <w:t>wa</w:t>
      </w:r>
      <w:r w:rsidRPr="00EF3D87">
        <w:rPr>
          <w:rFonts w:ascii="Arial" w:hAnsi="Arial" w:cs="Arial"/>
          <w:sz w:val="22"/>
          <w:szCs w:val="22"/>
        </w:rPr>
        <w:t>s to consider whether the Charter is adequate and provides a sound basis for the CSC to perform its responsibilities as envisioned in the development of the IANA Transition Proposal.</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w:t>
      </w:r>
      <w:r>
        <w:rPr>
          <w:rFonts w:ascii="Arial" w:hAnsi="Arial" w:cs="Arial"/>
          <w:sz w:val="22"/>
          <w:szCs w:val="22"/>
        </w:rPr>
        <w:t xml:space="preserve">CSC Charter </w:t>
      </w:r>
      <w:r w:rsidRPr="00EF3D87">
        <w:rPr>
          <w:rFonts w:ascii="Arial" w:hAnsi="Arial" w:cs="Arial"/>
          <w:sz w:val="22"/>
          <w:szCs w:val="22"/>
        </w:rPr>
        <w:t xml:space="preserve">RT conducted a number of consultations to inform their work, which included discussions with the CSC, </w:t>
      </w:r>
      <w:r>
        <w:rPr>
          <w:rFonts w:ascii="Arial" w:hAnsi="Arial" w:cs="Arial"/>
          <w:sz w:val="22"/>
          <w:szCs w:val="22"/>
        </w:rPr>
        <w:t>PTI (</w:t>
      </w:r>
      <w:r w:rsidRPr="00EF3D87">
        <w:rPr>
          <w:rFonts w:ascii="Arial" w:hAnsi="Arial" w:cs="Arial"/>
          <w:sz w:val="22"/>
          <w:szCs w:val="22"/>
        </w:rPr>
        <w:t>Public Technical Identifiers</w:t>
      </w:r>
      <w:r>
        <w:rPr>
          <w:rFonts w:ascii="Arial" w:hAnsi="Arial" w:cs="Arial"/>
          <w:sz w:val="22"/>
          <w:szCs w:val="22"/>
        </w:rPr>
        <w:t>)</w:t>
      </w:r>
      <w:r w:rsidRPr="00EF3D87">
        <w:rPr>
          <w:rFonts w:ascii="Arial" w:hAnsi="Arial" w:cs="Arial"/>
          <w:sz w:val="22"/>
          <w:szCs w:val="22"/>
        </w:rPr>
        <w:t xml:space="preserve">, </w:t>
      </w:r>
      <w:r>
        <w:rPr>
          <w:rFonts w:ascii="Arial" w:hAnsi="Arial" w:cs="Arial"/>
          <w:sz w:val="22"/>
          <w:szCs w:val="22"/>
        </w:rPr>
        <w:t>representatives of ICANN Org and</w:t>
      </w:r>
      <w:r w:rsidRPr="00EF3D87">
        <w:rPr>
          <w:rFonts w:ascii="Arial" w:hAnsi="Arial" w:cs="Arial"/>
          <w:sz w:val="22"/>
          <w:szCs w:val="22"/>
        </w:rPr>
        <w:t xml:space="preserve"> the direct customers of the IANA Naming Functions. </w:t>
      </w:r>
      <w:r>
        <w:rPr>
          <w:rFonts w:ascii="Arial" w:hAnsi="Arial" w:cs="Arial"/>
          <w:sz w:val="22"/>
          <w:szCs w:val="22"/>
        </w:rPr>
        <w:t>After a</w:t>
      </w:r>
      <w:r w:rsidRPr="00EF3D87">
        <w:rPr>
          <w:rFonts w:ascii="Arial" w:hAnsi="Arial" w:cs="Arial"/>
          <w:sz w:val="22"/>
          <w:szCs w:val="22"/>
        </w:rPr>
        <w:t xml:space="preserve"> public comment </w:t>
      </w:r>
      <w:r>
        <w:rPr>
          <w:rFonts w:ascii="Arial" w:hAnsi="Arial" w:cs="Arial"/>
          <w:sz w:val="22"/>
          <w:szCs w:val="22"/>
        </w:rPr>
        <w:t xml:space="preserve">period </w:t>
      </w:r>
      <w:r w:rsidRPr="00EF3D87">
        <w:rPr>
          <w:rFonts w:ascii="Arial" w:hAnsi="Arial" w:cs="Arial"/>
          <w:sz w:val="22"/>
          <w:szCs w:val="22"/>
        </w:rPr>
        <w:t>from 11 April 2018 until 1 June 2018</w:t>
      </w:r>
      <w:r>
        <w:rPr>
          <w:rFonts w:ascii="Arial" w:hAnsi="Arial" w:cs="Arial"/>
          <w:sz w:val="22"/>
          <w:szCs w:val="22"/>
        </w:rPr>
        <w:t xml:space="preserve"> for the Initial Report by the CSC Charter RT, and refinement taking into account the comments received, the Final Report was submitted to the ccNSO Council, RySG and GNSO</w:t>
      </w:r>
      <w:r w:rsidRPr="00EF3D87">
        <w:rPr>
          <w:rFonts w:ascii="Arial" w:hAnsi="Arial" w:cs="Arial"/>
          <w:sz w:val="22"/>
          <w:szCs w:val="22"/>
        </w:rPr>
        <w:t xml:space="preserve">.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w:t>
      </w:r>
      <w:r>
        <w:rPr>
          <w:rFonts w:ascii="Arial" w:hAnsi="Arial" w:cs="Arial"/>
          <w:sz w:val="22"/>
          <w:szCs w:val="22"/>
        </w:rPr>
        <w:t xml:space="preserve">Charter </w:t>
      </w:r>
      <w:r w:rsidRPr="00EF3D87">
        <w:rPr>
          <w:rFonts w:ascii="Arial" w:hAnsi="Arial" w:cs="Arial"/>
          <w:sz w:val="22"/>
          <w:szCs w:val="22"/>
        </w:rPr>
        <w:t>R</w:t>
      </w:r>
      <w:r>
        <w:rPr>
          <w:rFonts w:ascii="Arial" w:hAnsi="Arial" w:cs="Arial"/>
          <w:sz w:val="22"/>
          <w:szCs w:val="22"/>
        </w:rPr>
        <w:t xml:space="preserve">eview </w:t>
      </w:r>
      <w:r w:rsidRPr="00EF3D87">
        <w:rPr>
          <w:rFonts w:ascii="Arial" w:hAnsi="Arial" w:cs="Arial"/>
          <w:sz w:val="22"/>
          <w:szCs w:val="22"/>
        </w:rPr>
        <w:t>consultations revealed that</w:t>
      </w:r>
      <w:r>
        <w:rPr>
          <w:rFonts w:ascii="Arial" w:hAnsi="Arial" w:cs="Arial"/>
          <w:sz w:val="22"/>
          <w:szCs w:val="22"/>
        </w:rPr>
        <w:t xml:space="preserve"> </w:t>
      </w:r>
      <w:r w:rsidRPr="00EF3D87">
        <w:rPr>
          <w:rFonts w:ascii="Arial" w:hAnsi="Arial" w:cs="Arial"/>
          <w:sz w:val="22"/>
          <w:szCs w:val="22"/>
        </w:rPr>
        <w:t xml:space="preserve">the inaugural CSC </w:t>
      </w:r>
      <w:r>
        <w:rPr>
          <w:rFonts w:ascii="Arial" w:hAnsi="Arial" w:cs="Arial"/>
          <w:sz w:val="22"/>
          <w:szCs w:val="22"/>
        </w:rPr>
        <w:t>wa</w:t>
      </w:r>
      <w:r w:rsidRPr="00EF3D87">
        <w:rPr>
          <w:rFonts w:ascii="Arial" w:hAnsi="Arial" w:cs="Arial"/>
          <w:sz w:val="22"/>
          <w:szCs w:val="22"/>
        </w:rPr>
        <w:t>s a cohesive and collaborative team that, in its first 12 months of operation</w:t>
      </w:r>
      <w:r>
        <w:rPr>
          <w:rFonts w:ascii="Arial" w:hAnsi="Arial" w:cs="Arial"/>
          <w:sz w:val="22"/>
          <w:szCs w:val="22"/>
        </w:rPr>
        <w:t xml:space="preserve"> and during the Charter review</w:t>
      </w:r>
      <w:r w:rsidRPr="00EF3D87">
        <w:rPr>
          <w:rFonts w:ascii="Arial" w:hAnsi="Arial" w:cs="Arial"/>
          <w:sz w:val="22"/>
          <w:szCs w:val="22"/>
        </w:rPr>
        <w:t xml:space="preserve">, </w:t>
      </w:r>
      <w:r>
        <w:rPr>
          <w:rFonts w:ascii="Arial" w:hAnsi="Arial" w:cs="Arial"/>
          <w:sz w:val="22"/>
          <w:szCs w:val="22"/>
        </w:rPr>
        <w:t xml:space="preserve">has </w:t>
      </w:r>
      <w:r w:rsidRPr="00EF3D87">
        <w:rPr>
          <w:rFonts w:ascii="Arial" w:hAnsi="Arial" w:cs="Arial"/>
          <w:sz w:val="22"/>
          <w:szCs w:val="22"/>
        </w:rPr>
        <w:t>developed a good working relationship with PTI and the direct customers of the IANA naming services</w:t>
      </w:r>
      <w:r>
        <w:rPr>
          <w:rFonts w:ascii="Arial" w:hAnsi="Arial" w:cs="Arial"/>
          <w:sz w:val="22"/>
          <w:szCs w:val="22"/>
        </w:rPr>
        <w:t xml:space="preserve">, and </w:t>
      </w:r>
      <w:r w:rsidRPr="00EF3D87">
        <w:rPr>
          <w:rFonts w:ascii="Arial" w:hAnsi="Arial" w:cs="Arial"/>
          <w:sz w:val="22"/>
          <w:szCs w:val="22"/>
        </w:rPr>
        <w:t xml:space="preserve">undertaken a significant body of work in developing operating procedures and carrying out its role as prescribed in the Charter. </w:t>
      </w:r>
    </w:p>
    <w:p w:rsidR="00735FF2" w:rsidRDefault="00735FF2" w:rsidP="00735FF2">
      <w:pPr>
        <w:widowControl w:val="0"/>
        <w:autoSpaceDE w:val="0"/>
        <w:autoSpaceDN w:val="0"/>
        <w:adjustRightInd w:val="0"/>
        <w:spacing w:line="216" w:lineRule="atLeast"/>
        <w:rPr>
          <w:rFonts w:ascii="Arial" w:hAnsi="Arial" w:cs="Arial"/>
          <w:sz w:val="22"/>
          <w:szCs w:val="22"/>
        </w:rPr>
      </w:pPr>
    </w:p>
    <w:p w:rsidR="00735FF2" w:rsidRDefault="00735FF2" w:rsidP="00735FF2">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 xml:space="preserve">The Charter Review Team also found that </w:t>
      </w:r>
      <w:r w:rsidRPr="00EF3D87">
        <w:rPr>
          <w:rFonts w:ascii="Arial" w:hAnsi="Arial" w:cs="Arial"/>
          <w:sz w:val="22"/>
          <w:szCs w:val="22"/>
        </w:rPr>
        <w:t xml:space="preserve">the narrow scope and mission of the CSC as </w:t>
      </w:r>
      <w:r>
        <w:rPr>
          <w:rFonts w:ascii="Arial" w:hAnsi="Arial" w:cs="Arial"/>
          <w:sz w:val="22"/>
          <w:szCs w:val="22"/>
        </w:rPr>
        <w:t xml:space="preserve">envisioned by the CWG, as </w:t>
      </w:r>
      <w:r w:rsidRPr="00EF3D87">
        <w:rPr>
          <w:rFonts w:ascii="Arial" w:hAnsi="Arial" w:cs="Arial"/>
          <w:sz w:val="22"/>
          <w:szCs w:val="22"/>
        </w:rPr>
        <w:t xml:space="preserve">contained in the </w:t>
      </w:r>
      <w:r>
        <w:rPr>
          <w:rFonts w:ascii="Arial" w:hAnsi="Arial" w:cs="Arial"/>
          <w:sz w:val="22"/>
          <w:szCs w:val="22"/>
        </w:rPr>
        <w:t xml:space="preserve">original </w:t>
      </w:r>
      <w:r w:rsidRPr="00EF3D87">
        <w:rPr>
          <w:rFonts w:ascii="Arial" w:hAnsi="Arial" w:cs="Arial"/>
          <w:sz w:val="22"/>
          <w:szCs w:val="22"/>
        </w:rPr>
        <w:t>Charter and reflected in Section 17 of the ICANN Bylaws has provided the CSC with considerable clarity about its role and responsibilities.</w:t>
      </w:r>
      <w:r>
        <w:rPr>
          <w:rFonts w:ascii="Arial" w:hAnsi="Arial" w:cs="Arial"/>
          <w:sz w:val="22"/>
          <w:szCs w:val="22"/>
        </w:rPr>
        <w:t xml:space="preserve"> T</w:t>
      </w:r>
      <w:r w:rsidRPr="00EF3D87">
        <w:rPr>
          <w:rFonts w:ascii="Arial" w:hAnsi="Arial" w:cs="Arial"/>
          <w:sz w:val="22"/>
          <w:szCs w:val="22"/>
        </w:rPr>
        <w:t xml:space="preserve">his in turn </w:t>
      </w:r>
      <w:r>
        <w:rPr>
          <w:rFonts w:ascii="Arial" w:hAnsi="Arial" w:cs="Arial"/>
          <w:sz w:val="22"/>
          <w:szCs w:val="22"/>
        </w:rPr>
        <w:t>is</w:t>
      </w:r>
      <w:r w:rsidRPr="00EF3D87">
        <w:rPr>
          <w:rFonts w:ascii="Arial" w:hAnsi="Arial" w:cs="Arial"/>
          <w:sz w:val="22"/>
          <w:szCs w:val="22"/>
        </w:rPr>
        <w:t xml:space="preserve"> beneficial to the development of the CSC’s operating procedures and other documents. </w:t>
      </w:r>
      <w:r>
        <w:rPr>
          <w:rFonts w:ascii="Arial" w:hAnsi="Arial" w:cs="Arial"/>
          <w:sz w:val="22"/>
          <w:szCs w:val="22"/>
        </w:rPr>
        <w:t>In addition, t</w:t>
      </w:r>
      <w:r w:rsidRPr="00EF3D87">
        <w:rPr>
          <w:rFonts w:ascii="Arial" w:hAnsi="Arial" w:cs="Arial"/>
          <w:sz w:val="22"/>
          <w:szCs w:val="22"/>
        </w:rPr>
        <w:t>he membership selection process and criteria contained in the Charter provide</w:t>
      </w:r>
      <w:r>
        <w:rPr>
          <w:rFonts w:ascii="Arial" w:hAnsi="Arial" w:cs="Arial"/>
          <w:sz w:val="22"/>
          <w:szCs w:val="22"/>
        </w:rPr>
        <w:t>d</w:t>
      </w:r>
      <w:r w:rsidRPr="00EF3D87">
        <w:rPr>
          <w:rFonts w:ascii="Arial" w:hAnsi="Arial" w:cs="Arial"/>
          <w:sz w:val="22"/>
          <w:szCs w:val="22"/>
        </w:rPr>
        <w:t xml:space="preserve"> an element of rigor to the selection process that led to a well-qualified and knowledgeable inaugural CSC and as such should be maintained. </w:t>
      </w:r>
    </w:p>
    <w:p w:rsidR="00735FF2" w:rsidRDefault="00735FF2" w:rsidP="00735FF2">
      <w:pPr>
        <w:widowControl w:val="0"/>
        <w:autoSpaceDE w:val="0"/>
        <w:autoSpaceDN w:val="0"/>
        <w:adjustRightInd w:val="0"/>
        <w:spacing w:line="216" w:lineRule="atLeast"/>
        <w:rPr>
          <w:rFonts w:ascii="Arial" w:hAnsi="Arial" w:cs="Arial"/>
          <w:sz w:val="22"/>
          <w:szCs w:val="22"/>
        </w:rPr>
      </w:pPr>
    </w:p>
    <w:p w:rsidR="00735FF2" w:rsidRDefault="00735FF2" w:rsidP="00735FF2">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 xml:space="preserve">These findings established the baseline and starting point for the CSC Effectiveness Review. </w:t>
      </w:r>
    </w:p>
    <w:p w:rsidR="00735FF2" w:rsidRDefault="00735FF2" w:rsidP="00735FF2">
      <w:pPr>
        <w:widowControl w:val="0"/>
        <w:autoSpaceDE w:val="0"/>
        <w:autoSpaceDN w:val="0"/>
        <w:adjustRightInd w:val="0"/>
        <w:spacing w:line="216" w:lineRule="atLeast"/>
        <w:rPr>
          <w:rStyle w:val="Strong"/>
          <w:rFonts w:ascii="Arial" w:hAnsi="Arial" w:cs="Arial"/>
          <w:b w:val="0"/>
          <w:bCs w:val="0"/>
          <w:sz w:val="22"/>
          <w:szCs w:val="22"/>
        </w:rPr>
      </w:pPr>
    </w:p>
    <w:p w:rsidR="00735FF2" w:rsidRDefault="00735FF2" w:rsidP="00735FF2">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In its Final Report the Charter RT expressed the</w:t>
      </w:r>
      <w:r w:rsidRPr="00EF3D87">
        <w:rPr>
          <w:rFonts w:ascii="Arial" w:hAnsi="Arial" w:cs="Arial"/>
          <w:sz w:val="22"/>
          <w:szCs w:val="22"/>
        </w:rPr>
        <w:t xml:space="preserve"> concern about the </w:t>
      </w:r>
      <w:r>
        <w:rPr>
          <w:rFonts w:ascii="Arial" w:hAnsi="Arial" w:cs="Arial"/>
          <w:sz w:val="22"/>
          <w:szCs w:val="22"/>
        </w:rPr>
        <w:t xml:space="preserve">potential overlap between </w:t>
      </w:r>
      <w:r w:rsidRPr="00EF3D87">
        <w:rPr>
          <w:rFonts w:ascii="Arial" w:hAnsi="Arial" w:cs="Arial"/>
          <w:sz w:val="22"/>
          <w:szCs w:val="22"/>
        </w:rPr>
        <w:t xml:space="preserve">the </w:t>
      </w:r>
      <w:r>
        <w:rPr>
          <w:rFonts w:ascii="Arial" w:hAnsi="Arial" w:cs="Arial"/>
          <w:sz w:val="22"/>
          <w:szCs w:val="22"/>
        </w:rPr>
        <w:t xml:space="preserve">Effectiveness Review and the </w:t>
      </w:r>
      <w:r w:rsidRPr="00EF3D87">
        <w:rPr>
          <w:rFonts w:ascii="Arial" w:hAnsi="Arial" w:cs="Arial"/>
          <w:sz w:val="22"/>
          <w:szCs w:val="22"/>
        </w:rPr>
        <w:t>first periodic IANA Naming Function Review (IFR)</w:t>
      </w:r>
      <w:r>
        <w:rPr>
          <w:rFonts w:ascii="Arial" w:hAnsi="Arial" w:cs="Arial"/>
          <w:sz w:val="22"/>
          <w:szCs w:val="22"/>
        </w:rPr>
        <w:t xml:space="preserve">, which was </w:t>
      </w:r>
      <w:r w:rsidRPr="00EF3D87">
        <w:rPr>
          <w:rFonts w:ascii="Arial" w:hAnsi="Arial" w:cs="Arial"/>
          <w:sz w:val="22"/>
          <w:szCs w:val="22"/>
        </w:rPr>
        <w:t xml:space="preserve">convened </w:t>
      </w:r>
      <w:r>
        <w:rPr>
          <w:rFonts w:ascii="Arial" w:hAnsi="Arial" w:cs="Arial"/>
          <w:sz w:val="22"/>
          <w:szCs w:val="22"/>
        </w:rPr>
        <w:t>in September 2018 and includes t</w:t>
      </w:r>
      <w:r w:rsidRPr="00EF3D87">
        <w:rPr>
          <w:rFonts w:ascii="Arial" w:hAnsi="Arial" w:cs="Arial"/>
          <w:sz w:val="22"/>
          <w:szCs w:val="22"/>
        </w:rPr>
        <w:t>he performance of the CSC, as part of the oversight processes for the IANA functions</w:t>
      </w:r>
      <w:r>
        <w:rPr>
          <w:rFonts w:ascii="Arial" w:hAnsi="Arial" w:cs="Arial"/>
          <w:sz w:val="22"/>
          <w:szCs w:val="22"/>
        </w:rPr>
        <w:t xml:space="preserve"> </w:t>
      </w:r>
      <w:r w:rsidRPr="00EF3D87">
        <w:rPr>
          <w:rFonts w:ascii="Arial" w:hAnsi="Arial" w:cs="Arial"/>
          <w:sz w:val="22"/>
          <w:szCs w:val="22"/>
        </w:rPr>
        <w:t>(Article 18.3(j)).</w:t>
      </w:r>
      <w:r>
        <w:rPr>
          <w:rFonts w:ascii="Arial" w:hAnsi="Arial" w:cs="Arial"/>
          <w:sz w:val="22"/>
          <w:szCs w:val="22"/>
        </w:rPr>
        <w:t xml:space="preserve"> For that matter it is envisioned that the results of the Effectiveness Review will be submitted to the IANA Naming Function Review as input for their deliberations. </w:t>
      </w:r>
    </w:p>
    <w:p w:rsidR="00735FF2" w:rsidRDefault="00735FF2" w:rsidP="00735FF2">
      <w:pPr>
        <w:widowControl w:val="0"/>
        <w:autoSpaceDE w:val="0"/>
        <w:autoSpaceDN w:val="0"/>
        <w:adjustRightInd w:val="0"/>
        <w:spacing w:line="216" w:lineRule="atLeast"/>
        <w:rPr>
          <w:rFonts w:ascii="Arial" w:hAnsi="Arial" w:cs="Arial"/>
          <w:sz w:val="22"/>
          <w:szCs w:val="22"/>
        </w:rPr>
      </w:pPr>
    </w:p>
    <w:p w:rsidR="00735FF2" w:rsidRPr="00344F8A" w:rsidRDefault="00735FF2" w:rsidP="00735FF2">
      <w:pPr>
        <w:widowControl w:val="0"/>
        <w:autoSpaceDE w:val="0"/>
        <w:autoSpaceDN w:val="0"/>
        <w:adjustRightInd w:val="0"/>
        <w:spacing w:line="216" w:lineRule="atLeast"/>
        <w:rPr>
          <w:rStyle w:val="Strong"/>
          <w:rFonts w:ascii="Arial" w:hAnsi="Arial" w:cs="Arial"/>
          <w:b w:val="0"/>
          <w:bCs w:val="0"/>
          <w:sz w:val="22"/>
          <w:szCs w:val="22"/>
        </w:rPr>
      </w:pPr>
    </w:p>
    <w:p w:rsidR="00735FF2" w:rsidRDefault="00735FF2" w:rsidP="00735FF2">
      <w:pPr>
        <w:pStyle w:val="p3"/>
        <w:outlineLvl w:val="0"/>
        <w:rPr>
          <w:rStyle w:val="Strong"/>
          <w:rFonts w:ascii="Arial" w:hAnsi="Arial" w:cs="Arial"/>
          <w:sz w:val="22"/>
          <w:szCs w:val="22"/>
        </w:rPr>
      </w:pPr>
    </w:p>
    <w:p w:rsidR="00735FF2" w:rsidRPr="00C126FB" w:rsidRDefault="00735FF2" w:rsidP="00735FF2">
      <w:pPr>
        <w:pStyle w:val="p3"/>
        <w:outlineLvl w:val="0"/>
        <w:rPr>
          <w:rFonts w:ascii="Arial" w:hAnsi="Arial" w:cs="Arial"/>
          <w:b/>
          <w:bCs/>
          <w:sz w:val="22"/>
          <w:szCs w:val="22"/>
        </w:rPr>
      </w:pPr>
      <w:r w:rsidRPr="00EF3D87">
        <w:rPr>
          <w:rStyle w:val="Strong"/>
          <w:rFonts w:ascii="Arial" w:hAnsi="Arial" w:cs="Arial"/>
          <w:sz w:val="22"/>
          <w:szCs w:val="22"/>
        </w:rPr>
        <w:t xml:space="preserve">Out of Scope of the review </w:t>
      </w:r>
    </w:p>
    <w:p w:rsidR="00735FF2" w:rsidRPr="009F4C01" w:rsidRDefault="00735FF2" w:rsidP="00735FF2">
      <w:pPr>
        <w:rPr>
          <w:rFonts w:cstheme="minorHAnsi"/>
        </w:rPr>
      </w:pPr>
      <w:r>
        <w:rPr>
          <w:rFonts w:cstheme="minorHAnsi"/>
        </w:rPr>
        <w:t>According to the Template i</w:t>
      </w:r>
      <w:r w:rsidRPr="009F4C01">
        <w:rPr>
          <w:rFonts w:cstheme="minorHAnsi"/>
        </w:rPr>
        <w:t>f, in the</w:t>
      </w:r>
      <w:r>
        <w:rPr>
          <w:rFonts w:cstheme="minorHAnsi"/>
        </w:rPr>
        <w:t xml:space="preserve"> course</w:t>
      </w:r>
      <w:r w:rsidRPr="009F4C01">
        <w:rPr>
          <w:rFonts w:cstheme="minorHAnsi"/>
        </w:rPr>
        <w:t xml:space="preserve"> the review, the Effectiveness RT is made aware of issues that are out of scope of the CSC Effectiveness Review but considered relevant for the proper functioning of the CSC, it</w:t>
      </w:r>
      <w:r>
        <w:rPr>
          <w:rFonts w:cstheme="minorHAnsi"/>
        </w:rPr>
        <w:t xml:space="preserve"> should </w:t>
      </w:r>
      <w:r w:rsidRPr="009F4C01">
        <w:rPr>
          <w:rFonts w:cstheme="minorHAnsi"/>
        </w:rPr>
        <w:t>inform the ccNSO and GNSO</w:t>
      </w:r>
      <w:r>
        <w:rPr>
          <w:rFonts w:cstheme="minorHAnsi"/>
        </w:rPr>
        <w:t xml:space="preserve"> Councils</w:t>
      </w:r>
      <w:r w:rsidRPr="009F4C01">
        <w:rPr>
          <w:rFonts w:cstheme="minorHAnsi"/>
        </w:rPr>
        <w:t>.</w:t>
      </w:r>
      <w:r>
        <w:rPr>
          <w:rFonts w:cstheme="minorHAnsi"/>
        </w:rPr>
        <w:t xml:space="preserve"> To date no issues have surfaced.</w:t>
      </w:r>
    </w:p>
    <w:p w:rsidR="00735FF2" w:rsidRPr="00EF3D87" w:rsidRDefault="00735FF2" w:rsidP="00735FF2">
      <w:pPr>
        <w:widowControl w:val="0"/>
        <w:autoSpaceDE w:val="0"/>
        <w:autoSpaceDN w:val="0"/>
        <w:adjustRightInd w:val="0"/>
        <w:spacing w:line="840" w:lineRule="atLeast"/>
        <w:outlineLvl w:val="0"/>
        <w:rPr>
          <w:rFonts w:ascii="Arial" w:hAnsi="Arial" w:cs="Arial"/>
          <w:b/>
          <w:sz w:val="22"/>
          <w:szCs w:val="22"/>
        </w:rPr>
      </w:pPr>
      <w:r>
        <w:rPr>
          <w:rFonts w:ascii="Arial" w:hAnsi="Arial" w:cs="Arial"/>
          <w:b/>
          <w:sz w:val="22"/>
          <w:szCs w:val="22"/>
        </w:rPr>
        <w:t xml:space="preserve">Method of Review </w:t>
      </w:r>
    </w:p>
    <w:p w:rsidR="00735FF2" w:rsidRDefault="00735FF2" w:rsidP="00735FF2">
      <w:pPr>
        <w:widowControl w:val="0"/>
        <w:autoSpaceDE w:val="0"/>
        <w:autoSpaceDN w:val="0"/>
        <w:adjustRightInd w:val="0"/>
        <w:rPr>
          <w:rFonts w:cstheme="minorHAnsi"/>
        </w:rPr>
      </w:pPr>
      <w:r w:rsidRPr="00EF3D87">
        <w:rPr>
          <w:rFonts w:ascii="Arial" w:hAnsi="Arial" w:cs="Arial"/>
          <w:sz w:val="22"/>
          <w:szCs w:val="22"/>
        </w:rPr>
        <w:t xml:space="preserve">The </w:t>
      </w:r>
      <w:r>
        <w:rPr>
          <w:rFonts w:ascii="Arial" w:hAnsi="Arial" w:cs="Arial"/>
          <w:sz w:val="22"/>
          <w:szCs w:val="22"/>
        </w:rPr>
        <w:t xml:space="preserve">high-level method for the review is described in </w:t>
      </w:r>
      <w:r w:rsidRPr="00EF3D87">
        <w:rPr>
          <w:rFonts w:ascii="Arial" w:hAnsi="Arial" w:cs="Arial"/>
          <w:sz w:val="22"/>
          <w:szCs w:val="22"/>
        </w:rPr>
        <w:t>the Te</w:t>
      </w:r>
      <w:r>
        <w:rPr>
          <w:rFonts w:ascii="Arial" w:hAnsi="Arial" w:cs="Arial"/>
          <w:sz w:val="22"/>
          <w:szCs w:val="22"/>
        </w:rPr>
        <w:t xml:space="preserve">mplate </w:t>
      </w:r>
      <w:r w:rsidRPr="00EF3D87">
        <w:rPr>
          <w:rFonts w:ascii="Arial" w:hAnsi="Arial" w:cs="Arial"/>
          <w:sz w:val="22"/>
          <w:szCs w:val="22"/>
        </w:rPr>
        <w:t xml:space="preserve">(Annex </w:t>
      </w:r>
      <w:r>
        <w:rPr>
          <w:rFonts w:ascii="Arial" w:hAnsi="Arial" w:cs="Arial"/>
          <w:sz w:val="22"/>
          <w:szCs w:val="22"/>
        </w:rPr>
        <w:t>B</w:t>
      </w:r>
      <w:r w:rsidRPr="00EF3D87">
        <w:rPr>
          <w:rFonts w:ascii="Arial" w:hAnsi="Arial" w:cs="Arial"/>
          <w:sz w:val="22"/>
          <w:szCs w:val="22"/>
        </w:rPr>
        <w:t>)</w:t>
      </w:r>
      <w:r>
        <w:rPr>
          <w:rFonts w:ascii="Arial" w:hAnsi="Arial" w:cs="Arial"/>
          <w:sz w:val="22"/>
          <w:szCs w:val="22"/>
        </w:rPr>
        <w:t xml:space="preserve">. </w:t>
      </w:r>
      <w:r w:rsidRPr="0030519F">
        <w:rPr>
          <w:rFonts w:ascii="Arial" w:hAnsi="Arial" w:cs="Arial"/>
          <w:sz w:val="22"/>
          <w:szCs w:val="22"/>
        </w:rPr>
        <w:t>As stated</w:t>
      </w:r>
      <w:r>
        <w:rPr>
          <w:rFonts w:ascii="Arial" w:hAnsi="Arial" w:cs="Arial"/>
          <w:sz w:val="22"/>
          <w:szCs w:val="22"/>
        </w:rPr>
        <w:t>,</w:t>
      </w:r>
      <w:r w:rsidRPr="0030519F">
        <w:rPr>
          <w:rFonts w:ascii="Arial" w:hAnsi="Arial" w:cs="Arial"/>
          <w:sz w:val="22"/>
          <w:szCs w:val="22"/>
        </w:rPr>
        <w:t xml:space="preserve"> the CSC </w:t>
      </w:r>
      <w:r w:rsidRPr="0030519F">
        <w:rPr>
          <w:rFonts w:cstheme="minorHAnsi"/>
        </w:rPr>
        <w:t xml:space="preserve">Charter </w:t>
      </w:r>
      <w:r>
        <w:rPr>
          <w:rFonts w:cstheme="minorHAnsi"/>
        </w:rPr>
        <w:t xml:space="preserve">nor other documentation </w:t>
      </w:r>
      <w:r w:rsidRPr="0030519F">
        <w:rPr>
          <w:rFonts w:cstheme="minorHAnsi"/>
        </w:rPr>
        <w:t>does not specify what it means by, or how to measure, “effectiveness”</w:t>
      </w:r>
      <w:r>
        <w:rPr>
          <w:rFonts w:cstheme="minorHAnsi"/>
        </w:rPr>
        <w:t xml:space="preserve">. However, the Charter does define the mission of the CSC and identifies how the CSC should work. In addition, the charter places certain requirements on the membership of the CSC and sets requirements for reporting to the community.  </w:t>
      </w:r>
    </w:p>
    <w:p w:rsidR="00735FF2" w:rsidRDefault="00735FF2" w:rsidP="00735FF2">
      <w:pPr>
        <w:widowControl w:val="0"/>
        <w:autoSpaceDE w:val="0"/>
        <w:autoSpaceDN w:val="0"/>
        <w:adjustRightInd w:val="0"/>
        <w:rPr>
          <w:rFonts w:ascii="Arial" w:hAnsi="Arial" w:cs="Arial"/>
          <w:sz w:val="22"/>
          <w:szCs w:val="22"/>
        </w:rPr>
      </w:pPr>
    </w:p>
    <w:p w:rsidR="00735FF2" w:rsidRPr="00EF3D87" w:rsidRDefault="00735FF2" w:rsidP="00735FF2">
      <w:pPr>
        <w:widowControl w:val="0"/>
        <w:autoSpaceDE w:val="0"/>
        <w:autoSpaceDN w:val="0"/>
        <w:adjustRightInd w:val="0"/>
        <w:rPr>
          <w:rFonts w:ascii="Arial" w:hAnsi="Arial" w:cs="Arial"/>
          <w:sz w:val="22"/>
          <w:szCs w:val="22"/>
        </w:rPr>
      </w:pPr>
      <w:r>
        <w:rPr>
          <w:rFonts w:ascii="Arial" w:hAnsi="Arial" w:cs="Arial"/>
          <w:sz w:val="22"/>
          <w:szCs w:val="22"/>
        </w:rPr>
        <w:t xml:space="preserve">As required under the Template </w:t>
      </w:r>
      <w:r w:rsidRPr="0057536D">
        <w:rPr>
          <w:rFonts w:cstheme="minorHAnsi"/>
        </w:rPr>
        <w:t xml:space="preserve">the </w:t>
      </w:r>
      <w:r>
        <w:rPr>
          <w:rFonts w:cstheme="minorHAnsi"/>
        </w:rPr>
        <w:t xml:space="preserve">Effectiveness RT had to develop and use </w:t>
      </w:r>
      <w:r w:rsidRPr="0057536D">
        <w:rPr>
          <w:rFonts w:cstheme="minorHAnsi"/>
        </w:rPr>
        <w:t xml:space="preserve">performance indicators and related metrics </w:t>
      </w:r>
      <w:r>
        <w:rPr>
          <w:rFonts w:cstheme="minorHAnsi"/>
        </w:rPr>
        <w:t>to</w:t>
      </w:r>
      <w:r w:rsidRPr="0057536D">
        <w:rPr>
          <w:rFonts w:cstheme="minorHAnsi"/>
        </w:rPr>
        <w:t xml:space="preserve"> measure </w:t>
      </w:r>
      <w:r>
        <w:rPr>
          <w:rFonts w:cstheme="minorHAnsi"/>
        </w:rPr>
        <w:t>the</w:t>
      </w:r>
      <w:r w:rsidRPr="0057536D">
        <w:rPr>
          <w:rFonts w:cstheme="minorHAnsi"/>
        </w:rPr>
        <w:t xml:space="preserve"> effectiven</w:t>
      </w:r>
      <w:r>
        <w:rPr>
          <w:rFonts w:cstheme="minorHAnsi"/>
        </w:rPr>
        <w:t>e</w:t>
      </w:r>
      <w:r w:rsidRPr="0057536D">
        <w:rPr>
          <w:rFonts w:cstheme="minorHAnsi"/>
        </w:rPr>
        <w:t>ss</w:t>
      </w:r>
      <w:r>
        <w:rPr>
          <w:rFonts w:cstheme="minorHAnsi"/>
        </w:rPr>
        <w:t xml:space="preserve">.  By </w:t>
      </w:r>
      <w:r w:rsidRPr="009F4C01">
        <w:t>us</w:t>
      </w:r>
      <w:r>
        <w:t>ing</w:t>
      </w:r>
      <w:r w:rsidRPr="009F4C01">
        <w:t xml:space="preserve"> </w:t>
      </w:r>
      <w:r>
        <w:t>of the mission, listed activities and requirements on membership and reporting and</w:t>
      </w:r>
      <w:r w:rsidRPr="009F4C01">
        <w:t xml:space="preserve"> assess</w:t>
      </w:r>
      <w:r>
        <w:t>ing to extent they have been achieved</w:t>
      </w:r>
      <w:r>
        <w:rPr>
          <w:rFonts w:cstheme="minorHAnsi"/>
        </w:rPr>
        <w:t xml:space="preserve"> and providing the outcome of this assessment, the Effectiveness RT believes it has developed an objective, verifiable and light weight method to review the effectiveness of the CSC.   </w:t>
      </w:r>
    </w:p>
    <w:p w:rsidR="00735FF2" w:rsidRPr="00EF3D87" w:rsidRDefault="00735FF2" w:rsidP="00735FF2">
      <w:pPr>
        <w:widowControl w:val="0"/>
        <w:autoSpaceDE w:val="0"/>
        <w:autoSpaceDN w:val="0"/>
        <w:adjustRightInd w:val="0"/>
        <w:spacing w:line="216" w:lineRule="atLeast"/>
        <w:outlineLvl w:val="0"/>
        <w:rPr>
          <w:rFonts w:ascii="Arial" w:hAnsi="Arial" w:cs="Arial"/>
          <w:b/>
          <w:i/>
          <w:sz w:val="22"/>
          <w:szCs w:val="22"/>
        </w:rPr>
      </w:pPr>
    </w:p>
    <w:p w:rsidR="00735FF2" w:rsidRPr="00562B2F" w:rsidRDefault="00735FF2" w:rsidP="00735FF2">
      <w:pPr>
        <w:widowControl w:val="0"/>
        <w:autoSpaceDE w:val="0"/>
        <w:autoSpaceDN w:val="0"/>
        <w:adjustRightInd w:val="0"/>
        <w:spacing w:line="216" w:lineRule="atLeast"/>
        <w:rPr>
          <w:rFonts w:ascii="Arial" w:hAnsi="Arial" w:cs="Arial"/>
          <w:b/>
          <w:sz w:val="22"/>
          <w:szCs w:val="22"/>
        </w:rPr>
      </w:pPr>
      <w:r>
        <w:rPr>
          <w:rFonts w:ascii="Arial" w:hAnsi="Arial" w:cs="Arial"/>
          <w:b/>
          <w:sz w:val="22"/>
          <w:szCs w:val="22"/>
        </w:rPr>
        <w:t xml:space="preserve">3. </w:t>
      </w:r>
      <w:r w:rsidRPr="00562B2F">
        <w:rPr>
          <w:rFonts w:ascii="Arial" w:hAnsi="Arial" w:cs="Arial"/>
          <w:b/>
          <w:sz w:val="22"/>
          <w:szCs w:val="22"/>
        </w:rPr>
        <w:t>Process and Schedule</w:t>
      </w:r>
    </w:p>
    <w:p w:rsidR="00735FF2" w:rsidRPr="00562B2F" w:rsidRDefault="00735FF2" w:rsidP="00735FF2">
      <w:pPr>
        <w:widowControl w:val="0"/>
        <w:autoSpaceDE w:val="0"/>
        <w:autoSpaceDN w:val="0"/>
        <w:adjustRightInd w:val="0"/>
        <w:spacing w:line="216" w:lineRule="atLeast"/>
        <w:rPr>
          <w:rFonts w:ascii="Arial" w:hAnsi="Arial" w:cs="Arial"/>
          <w:b/>
          <w:sz w:val="22"/>
          <w:szCs w:val="22"/>
        </w:rPr>
      </w:pPr>
      <w:r w:rsidRPr="00562B2F">
        <w:rPr>
          <w:rFonts w:ascii="Arial" w:hAnsi="Arial" w:cs="Arial"/>
          <w:b/>
          <w:sz w:val="22"/>
          <w:szCs w:val="22"/>
        </w:rPr>
        <w:t>Work to date</w:t>
      </w:r>
    </w:p>
    <w:p w:rsidR="00735FF2" w:rsidRPr="00EF3D87" w:rsidRDefault="00735FF2" w:rsidP="00735FF2">
      <w:pPr>
        <w:widowControl w:val="0"/>
        <w:autoSpaceDE w:val="0"/>
        <w:autoSpaceDN w:val="0"/>
        <w:adjustRightInd w:val="0"/>
        <w:spacing w:line="216" w:lineRule="atLeast"/>
        <w:rPr>
          <w:rFonts w:ascii="Arial" w:hAnsi="Arial" w:cs="Arial"/>
          <w:iCs/>
          <w:sz w:val="22"/>
          <w:szCs w:val="22"/>
        </w:rPr>
      </w:pPr>
      <w:r w:rsidRPr="00EF3D87">
        <w:rPr>
          <w:rFonts w:ascii="Arial" w:hAnsi="Arial" w:cs="Arial"/>
          <w:sz w:val="22"/>
          <w:szCs w:val="22"/>
        </w:rPr>
        <w:t xml:space="preserve">The </w:t>
      </w:r>
      <w:r>
        <w:rPr>
          <w:rFonts w:ascii="Arial" w:hAnsi="Arial" w:cs="Arial"/>
          <w:sz w:val="22"/>
          <w:szCs w:val="22"/>
        </w:rPr>
        <w:t xml:space="preserve">Effectiveness </w:t>
      </w:r>
      <w:r w:rsidRPr="00EF3D87">
        <w:rPr>
          <w:rFonts w:ascii="Arial" w:hAnsi="Arial" w:cs="Arial"/>
          <w:sz w:val="22"/>
          <w:szCs w:val="22"/>
        </w:rPr>
        <w:t xml:space="preserve">RT had initial discussions </w:t>
      </w:r>
      <w:r>
        <w:rPr>
          <w:rFonts w:ascii="Arial" w:hAnsi="Arial" w:cs="Arial"/>
          <w:sz w:val="22"/>
          <w:szCs w:val="22"/>
        </w:rPr>
        <w:t xml:space="preserve">and interviews </w:t>
      </w:r>
      <w:r w:rsidRPr="00EF3D87">
        <w:rPr>
          <w:rFonts w:ascii="Arial" w:hAnsi="Arial" w:cs="Arial"/>
          <w:iCs/>
          <w:sz w:val="22"/>
          <w:szCs w:val="22"/>
        </w:rPr>
        <w:t>with CSC</w:t>
      </w:r>
      <w:r>
        <w:rPr>
          <w:rFonts w:ascii="Arial" w:hAnsi="Arial" w:cs="Arial"/>
          <w:iCs/>
          <w:sz w:val="22"/>
          <w:szCs w:val="22"/>
        </w:rPr>
        <w:t>,</w:t>
      </w:r>
      <w:r w:rsidRPr="00EF3D87">
        <w:rPr>
          <w:rFonts w:ascii="Arial" w:hAnsi="Arial" w:cs="Arial"/>
          <w:iCs/>
          <w:sz w:val="22"/>
          <w:szCs w:val="22"/>
        </w:rPr>
        <w:t xml:space="preserve"> PTI </w:t>
      </w:r>
      <w:r>
        <w:rPr>
          <w:rFonts w:ascii="Arial" w:hAnsi="Arial" w:cs="Arial"/>
          <w:iCs/>
          <w:sz w:val="22"/>
          <w:szCs w:val="22"/>
        </w:rPr>
        <w:t xml:space="preserve">and ICANN Org </w:t>
      </w:r>
      <w:r w:rsidRPr="00EF3D87">
        <w:rPr>
          <w:rFonts w:ascii="Arial" w:hAnsi="Arial" w:cs="Arial"/>
          <w:iCs/>
          <w:sz w:val="22"/>
          <w:szCs w:val="22"/>
        </w:rPr>
        <w:t>in September and October 201</w:t>
      </w:r>
      <w:r>
        <w:rPr>
          <w:rFonts w:ascii="Arial" w:hAnsi="Arial" w:cs="Arial"/>
          <w:iCs/>
          <w:sz w:val="22"/>
          <w:szCs w:val="22"/>
        </w:rPr>
        <w:t>8</w:t>
      </w:r>
      <w:r w:rsidRPr="00EF3D87">
        <w:rPr>
          <w:rFonts w:ascii="Arial" w:hAnsi="Arial" w:cs="Arial"/>
          <w:iCs/>
          <w:sz w:val="22"/>
          <w:szCs w:val="22"/>
        </w:rPr>
        <w:t xml:space="preserve">. </w:t>
      </w:r>
    </w:p>
    <w:p w:rsidR="00735FF2" w:rsidRPr="00EF3D87" w:rsidRDefault="00735FF2" w:rsidP="00735FF2">
      <w:pPr>
        <w:widowControl w:val="0"/>
        <w:autoSpaceDE w:val="0"/>
        <w:autoSpaceDN w:val="0"/>
        <w:adjustRightInd w:val="0"/>
        <w:spacing w:line="216" w:lineRule="atLeast"/>
        <w:rPr>
          <w:rFonts w:ascii="Arial" w:hAnsi="Arial" w:cs="Arial"/>
          <w:iCs/>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In </w:t>
      </w:r>
      <w:r>
        <w:rPr>
          <w:rFonts w:ascii="Arial" w:hAnsi="Arial" w:cs="Arial"/>
          <w:sz w:val="22"/>
          <w:szCs w:val="22"/>
        </w:rPr>
        <w:t>Octo</w:t>
      </w:r>
      <w:r w:rsidRPr="00EF3D87">
        <w:rPr>
          <w:rFonts w:ascii="Arial" w:hAnsi="Arial" w:cs="Arial"/>
          <w:sz w:val="22"/>
          <w:szCs w:val="22"/>
        </w:rPr>
        <w:t>ber 201</w:t>
      </w:r>
      <w:r>
        <w:rPr>
          <w:rFonts w:ascii="Arial" w:hAnsi="Arial" w:cs="Arial"/>
          <w:sz w:val="22"/>
          <w:szCs w:val="22"/>
        </w:rPr>
        <w:t>8</w:t>
      </w:r>
      <w:r w:rsidRPr="00EF3D87">
        <w:rPr>
          <w:rFonts w:ascii="Arial" w:hAnsi="Arial" w:cs="Arial"/>
          <w:sz w:val="22"/>
          <w:szCs w:val="22"/>
        </w:rPr>
        <w:t xml:space="preserve">, </w:t>
      </w:r>
      <w:r>
        <w:rPr>
          <w:rFonts w:ascii="Arial" w:hAnsi="Arial" w:cs="Arial"/>
          <w:sz w:val="22"/>
          <w:szCs w:val="22"/>
        </w:rPr>
        <w:t>during</w:t>
      </w:r>
      <w:r w:rsidRPr="00EF3D87">
        <w:rPr>
          <w:rFonts w:ascii="Arial" w:hAnsi="Arial" w:cs="Arial"/>
          <w:sz w:val="22"/>
          <w:szCs w:val="22"/>
        </w:rPr>
        <w:t xml:space="preserve"> ICANN6</w:t>
      </w:r>
      <w:r>
        <w:rPr>
          <w:rFonts w:ascii="Arial" w:hAnsi="Arial" w:cs="Arial"/>
          <w:sz w:val="22"/>
          <w:szCs w:val="22"/>
        </w:rPr>
        <w:t>3</w:t>
      </w:r>
      <w:r w:rsidRPr="00EF3D87">
        <w:rPr>
          <w:rFonts w:ascii="Arial" w:hAnsi="Arial" w:cs="Arial"/>
          <w:sz w:val="22"/>
          <w:szCs w:val="22"/>
        </w:rPr>
        <w:t>, there were discussions with the ccNSO and GNSO/RySG, representing the direct customers of the naming services, an</w:t>
      </w:r>
      <w:r>
        <w:rPr>
          <w:rFonts w:ascii="Arial" w:hAnsi="Arial" w:cs="Arial"/>
          <w:sz w:val="22"/>
          <w:szCs w:val="22"/>
        </w:rPr>
        <w:t>d an</w:t>
      </w:r>
      <w:r w:rsidRPr="00EF3D87">
        <w:rPr>
          <w:rFonts w:ascii="Arial" w:hAnsi="Arial" w:cs="Arial"/>
          <w:sz w:val="22"/>
          <w:szCs w:val="22"/>
        </w:rPr>
        <w:t xml:space="preserve"> open consultation</w:t>
      </w:r>
      <w:r>
        <w:rPr>
          <w:rFonts w:ascii="Arial" w:hAnsi="Arial" w:cs="Arial"/>
          <w:sz w:val="22"/>
          <w:szCs w:val="22"/>
        </w:rPr>
        <w:t xml:space="preserve">. </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In December 201</w:t>
      </w:r>
      <w:r>
        <w:rPr>
          <w:rFonts w:ascii="Arial" w:hAnsi="Arial" w:cs="Arial"/>
          <w:sz w:val="22"/>
          <w:szCs w:val="22"/>
        </w:rPr>
        <w:t>8</w:t>
      </w:r>
      <w:r w:rsidRPr="00EF3D87">
        <w:rPr>
          <w:rFonts w:ascii="Arial" w:hAnsi="Arial" w:cs="Arial"/>
          <w:sz w:val="22"/>
          <w:szCs w:val="22"/>
        </w:rPr>
        <w:t>, the CSC was again consulted to discuss the Review Team’s initial findings.</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Style w:val="Hyperlink"/>
          <w:rFonts w:ascii="Arial" w:hAnsi="Arial" w:cs="Arial"/>
          <w:sz w:val="22"/>
          <w:szCs w:val="22"/>
        </w:rPr>
      </w:pPr>
      <w:r>
        <w:rPr>
          <w:rFonts w:ascii="Arial" w:hAnsi="Arial" w:cs="Arial"/>
          <w:sz w:val="22"/>
          <w:szCs w:val="22"/>
        </w:rPr>
        <w:t>N</w:t>
      </w:r>
      <w:r w:rsidRPr="00EF3D87">
        <w:rPr>
          <w:rFonts w:ascii="Arial" w:hAnsi="Arial" w:cs="Arial"/>
          <w:sz w:val="22"/>
          <w:szCs w:val="22"/>
        </w:rPr>
        <w:t xml:space="preserve">otes from these consultations and meetings of the RT are available on the CSC Charter RT wikispace:  </w:t>
      </w:r>
      <w:hyperlink r:id="rId7" w:history="1">
        <w:r w:rsidRPr="00EF3D87">
          <w:rPr>
            <w:rStyle w:val="Hyperlink"/>
            <w:rFonts w:ascii="Arial" w:hAnsi="Arial" w:cs="Arial"/>
            <w:sz w:val="22"/>
            <w:szCs w:val="22"/>
          </w:rPr>
          <w:t>https://community.icann.org/display/CRT</w:t>
        </w:r>
      </w:hyperlink>
    </w:p>
    <w:p w:rsidR="00735FF2" w:rsidRPr="00EF3D87" w:rsidRDefault="00735FF2" w:rsidP="00735FF2">
      <w:pPr>
        <w:widowControl w:val="0"/>
        <w:autoSpaceDE w:val="0"/>
        <w:autoSpaceDN w:val="0"/>
        <w:adjustRightInd w:val="0"/>
        <w:spacing w:line="216" w:lineRule="atLeast"/>
        <w:rPr>
          <w:rStyle w:val="Hyperlink"/>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Default="00735FF2" w:rsidP="00735FF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As a result of these consultations, the RT prepared its Initial Report for public co</w:t>
      </w:r>
      <w:r>
        <w:rPr>
          <w:rFonts w:ascii="Arial" w:hAnsi="Arial" w:cs="Arial"/>
          <w:sz w:val="22"/>
          <w:szCs w:val="22"/>
        </w:rPr>
        <w:t>nsultation</w:t>
      </w:r>
      <w:r w:rsidRPr="00EF3D87">
        <w:rPr>
          <w:rFonts w:ascii="Arial" w:hAnsi="Arial" w:cs="Arial"/>
          <w:sz w:val="22"/>
          <w:szCs w:val="22"/>
        </w:rPr>
        <w:t xml:space="preserve">. </w:t>
      </w:r>
    </w:p>
    <w:p w:rsidR="00735FF2" w:rsidRDefault="00735FF2" w:rsidP="00735FF2">
      <w:pPr>
        <w:widowControl w:val="0"/>
        <w:autoSpaceDE w:val="0"/>
        <w:autoSpaceDN w:val="0"/>
        <w:adjustRightInd w:val="0"/>
        <w:spacing w:line="216" w:lineRule="atLeast"/>
        <w:rPr>
          <w:rFonts w:ascii="Arial" w:hAnsi="Arial" w:cs="Arial"/>
          <w:sz w:val="22"/>
          <w:szCs w:val="22"/>
        </w:rPr>
      </w:pPr>
    </w:p>
    <w:p w:rsidR="00735FF2" w:rsidRPr="00C126FB" w:rsidRDefault="00735FF2" w:rsidP="00735FF2">
      <w:pPr>
        <w:widowControl w:val="0"/>
        <w:autoSpaceDE w:val="0"/>
        <w:autoSpaceDN w:val="0"/>
        <w:adjustRightInd w:val="0"/>
        <w:spacing w:line="216" w:lineRule="atLeast"/>
        <w:rPr>
          <w:rFonts w:ascii="Arial" w:hAnsi="Arial" w:cs="Arial"/>
          <w:b/>
          <w:sz w:val="22"/>
          <w:szCs w:val="22"/>
        </w:rPr>
      </w:pPr>
      <w:r w:rsidRPr="00C126FB">
        <w:rPr>
          <w:rFonts w:ascii="Arial" w:hAnsi="Arial" w:cs="Arial"/>
          <w:b/>
          <w:sz w:val="22"/>
          <w:szCs w:val="22"/>
        </w:rPr>
        <w:t>Next Steps</w:t>
      </w:r>
    </w:p>
    <w:p w:rsidR="00735FF2" w:rsidRDefault="00735FF2" w:rsidP="00735FF2">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 xml:space="preserve">Following the public comment period, which will close early February, the comments, if any, will be taken into consideration, and the Initial Report will be updated, if deemed necessary. </w:t>
      </w:r>
    </w:p>
    <w:p w:rsidR="00735FF2"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 xml:space="preserve">This updated report (Final Report) will be submitted to the ccNSO and GNSO Councils for </w:t>
      </w:r>
      <w:r>
        <w:rPr>
          <w:rFonts w:ascii="Arial" w:hAnsi="Arial" w:cs="Arial"/>
          <w:sz w:val="22"/>
          <w:szCs w:val="22"/>
        </w:rPr>
        <w:lastRenderedPageBreak/>
        <w:t xml:space="preserve">adoption, and recommend the Councils to submit the report to the IANA Function Review Team for their consideration as input to their review </w:t>
      </w:r>
      <w:r w:rsidRPr="00EF3D87">
        <w:rPr>
          <w:rFonts w:ascii="Arial" w:hAnsi="Arial" w:cs="Arial"/>
          <w:sz w:val="22"/>
          <w:szCs w:val="22"/>
        </w:rPr>
        <w:t xml:space="preserve">of the oversight </w:t>
      </w:r>
      <w:r>
        <w:rPr>
          <w:rFonts w:ascii="Arial" w:hAnsi="Arial" w:cs="Arial"/>
          <w:sz w:val="22"/>
          <w:szCs w:val="22"/>
        </w:rPr>
        <w:t xml:space="preserve">role of the CSC of </w:t>
      </w:r>
      <w:r w:rsidRPr="00EF3D87">
        <w:rPr>
          <w:rFonts w:ascii="Arial" w:hAnsi="Arial" w:cs="Arial"/>
          <w:sz w:val="22"/>
          <w:szCs w:val="22"/>
        </w:rPr>
        <w:t>the IANA functions</w:t>
      </w:r>
      <w:r>
        <w:rPr>
          <w:rFonts w:ascii="Arial" w:hAnsi="Arial" w:cs="Arial"/>
          <w:sz w:val="22"/>
          <w:szCs w:val="22"/>
        </w:rPr>
        <w:t xml:space="preserve"> </w:t>
      </w:r>
      <w:r w:rsidRPr="00EF3D87">
        <w:rPr>
          <w:rFonts w:ascii="Arial" w:hAnsi="Arial" w:cs="Arial"/>
          <w:sz w:val="22"/>
          <w:szCs w:val="22"/>
        </w:rPr>
        <w:t>(</w:t>
      </w:r>
      <w:r>
        <w:rPr>
          <w:rFonts w:ascii="Arial" w:hAnsi="Arial" w:cs="Arial"/>
          <w:sz w:val="22"/>
          <w:szCs w:val="22"/>
        </w:rPr>
        <w:t xml:space="preserve">ICANN Bylaws </w:t>
      </w:r>
      <w:r w:rsidRPr="00EF3D87">
        <w:rPr>
          <w:rFonts w:ascii="Arial" w:hAnsi="Arial" w:cs="Arial"/>
          <w:sz w:val="22"/>
          <w:szCs w:val="22"/>
        </w:rPr>
        <w:t>Article 18.3(j)).</w:t>
      </w: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Pr="00EF3D87" w:rsidRDefault="00735FF2" w:rsidP="00735FF2">
      <w:pPr>
        <w:widowControl w:val="0"/>
        <w:autoSpaceDE w:val="0"/>
        <w:autoSpaceDN w:val="0"/>
        <w:adjustRightInd w:val="0"/>
        <w:spacing w:line="216" w:lineRule="atLeast"/>
        <w:rPr>
          <w:rFonts w:ascii="Arial" w:hAnsi="Arial" w:cs="Arial"/>
          <w:sz w:val="22"/>
          <w:szCs w:val="22"/>
        </w:rPr>
      </w:pPr>
    </w:p>
    <w:p w:rsidR="00735FF2" w:rsidRDefault="00735FF2" w:rsidP="00735FF2">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4. Summary of </w:t>
      </w:r>
      <w:r>
        <w:rPr>
          <w:rFonts w:ascii="Arial" w:hAnsi="Arial" w:cs="Arial"/>
          <w:b/>
          <w:sz w:val="22"/>
          <w:szCs w:val="22"/>
        </w:rPr>
        <w:t xml:space="preserve">Effectiveness </w:t>
      </w:r>
      <w:r w:rsidRPr="00EF3D87">
        <w:rPr>
          <w:rFonts w:ascii="Arial" w:hAnsi="Arial" w:cs="Arial"/>
          <w:b/>
          <w:sz w:val="22"/>
          <w:szCs w:val="22"/>
        </w:rPr>
        <w:t>RT Findings</w:t>
      </w:r>
    </w:p>
    <w:p w:rsidR="00735FF2" w:rsidRDefault="00735FF2" w:rsidP="00735FF2">
      <w:pPr>
        <w:rPr>
          <w:rFonts w:asciiTheme="majorHAnsi" w:hAnsiTheme="majorHAnsi"/>
          <w:b/>
          <w:sz w:val="28"/>
          <w:szCs w:val="28"/>
          <w:lang w:val="en-AU"/>
        </w:rPr>
      </w:pPr>
      <w:r w:rsidRPr="00C54B2F">
        <w:rPr>
          <w:rFonts w:asciiTheme="majorHAnsi" w:hAnsiTheme="majorHAnsi"/>
          <w:b/>
          <w:sz w:val="28"/>
          <w:szCs w:val="28"/>
          <w:lang w:val="en-AU"/>
        </w:rPr>
        <w:t>CSC Effectiveness Review</w:t>
      </w:r>
      <w:r>
        <w:rPr>
          <w:rFonts w:asciiTheme="majorHAnsi" w:hAnsiTheme="majorHAnsi"/>
          <w:b/>
          <w:sz w:val="28"/>
          <w:szCs w:val="28"/>
          <w:lang w:val="en-AU"/>
        </w:rPr>
        <w:t xml:space="preserve"> Assessment Matrix </w:t>
      </w:r>
    </w:p>
    <w:p w:rsidR="00735FF2" w:rsidRPr="00C54B2F" w:rsidRDefault="00735FF2" w:rsidP="00735FF2">
      <w:pPr>
        <w:rPr>
          <w:rFonts w:asciiTheme="majorHAnsi" w:hAnsiTheme="majorHAnsi"/>
          <w:b/>
          <w:sz w:val="28"/>
          <w:szCs w:val="28"/>
          <w:lang w:val="en-AU"/>
        </w:rPr>
      </w:pPr>
      <w:r>
        <w:rPr>
          <w:rFonts w:asciiTheme="majorHAnsi" w:hAnsiTheme="majorHAnsi"/>
          <w:b/>
          <w:sz w:val="28"/>
          <w:szCs w:val="28"/>
          <w:lang w:val="en-AU"/>
        </w:rPr>
        <w:t>(version 15 November 2018)</w:t>
      </w:r>
    </w:p>
    <w:p w:rsidR="00735FF2" w:rsidRPr="00C54B2F" w:rsidRDefault="00735FF2" w:rsidP="00735FF2">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268"/>
        <w:gridCol w:w="2537"/>
        <w:gridCol w:w="5383"/>
        <w:gridCol w:w="1162"/>
      </w:tblGrid>
      <w:tr w:rsidR="00735FF2" w:rsidRPr="00C54B2F" w:rsidTr="004F4DA5">
        <w:tc>
          <w:tcPr>
            <w:tcW w:w="421" w:type="dxa"/>
            <w:shd w:val="clear" w:color="auto" w:fill="A5A5A5" w:themeFill="accent3"/>
          </w:tcPr>
          <w:p w:rsidR="00735FF2" w:rsidRPr="00C54B2F" w:rsidRDefault="00735FF2" w:rsidP="004F4DA5">
            <w:pPr>
              <w:rPr>
                <w:rFonts w:asciiTheme="majorHAnsi" w:hAnsiTheme="majorHAnsi"/>
                <w:b/>
                <w:sz w:val="22"/>
                <w:szCs w:val="22"/>
                <w:lang w:val="en-AU"/>
              </w:rPr>
            </w:pPr>
          </w:p>
        </w:tc>
        <w:tc>
          <w:tcPr>
            <w:tcW w:w="6412"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Outcome</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412"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rsidR="00735FF2" w:rsidRPr="00C54B2F" w:rsidRDefault="00735FF2" w:rsidP="004F4DA5">
            <w:pPr>
              <w:rPr>
                <w:rFonts w:asciiTheme="majorHAnsi" w:hAnsiTheme="majorHAnsi"/>
                <w:sz w:val="22"/>
                <w:szCs w:val="22"/>
                <w:lang w:val="en-AU"/>
              </w:rPr>
            </w:pPr>
          </w:p>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8" w:history="1">
              <w:r w:rsidRPr="00C54B2F">
                <w:rPr>
                  <w:rStyle w:val="Hyperlink"/>
                  <w:rFonts w:asciiTheme="majorHAnsi" w:hAnsiTheme="majorHAnsi"/>
                  <w:sz w:val="22"/>
                  <w:szCs w:val="22"/>
                  <w:lang w:val="en-AU"/>
                </w:rPr>
                <w:t>https://www.icann.org/en/csc/reports</w:t>
              </w:r>
            </w:hyperlink>
            <w:r w:rsidRPr="00C54B2F">
              <w:rPr>
                <w:rFonts w:asciiTheme="majorHAnsi" w:hAnsiTheme="majorHAnsi"/>
                <w:sz w:val="22"/>
                <w:szCs w:val="22"/>
                <w:lang w:val="en-AU"/>
              </w:rPr>
              <w:t xml:space="preserve"> </w:t>
            </w:r>
          </w:p>
          <w:p w:rsidR="00735FF2" w:rsidRPr="00C54B2F" w:rsidRDefault="00735FF2" w:rsidP="004F4DA5">
            <w:pPr>
              <w:rPr>
                <w:rFonts w:asciiTheme="majorHAnsi" w:hAnsiTheme="majorHAnsi"/>
                <w:sz w:val="22"/>
                <w:szCs w:val="22"/>
                <w:lang w:val="en-AU"/>
              </w:rPr>
            </w:pPr>
          </w:p>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412"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rsidR="00735FF2" w:rsidRPr="00C54B2F" w:rsidRDefault="00735FF2" w:rsidP="004F4DA5">
            <w:pPr>
              <w:rPr>
                <w:rFonts w:asciiTheme="majorHAnsi" w:hAnsiTheme="majorHAnsi"/>
                <w:sz w:val="22"/>
                <w:szCs w:val="22"/>
                <w:lang w:val="en-AU"/>
              </w:rPr>
            </w:pPr>
          </w:p>
        </w:tc>
        <w:tc>
          <w:tcPr>
            <w:tcW w:w="1567" w:type="dxa"/>
            <w:vMerge/>
          </w:tcPr>
          <w:p w:rsidR="00735FF2" w:rsidRPr="00C54B2F" w:rsidRDefault="00735FF2" w:rsidP="004F4DA5">
            <w:pPr>
              <w:rPr>
                <w:rFonts w:asciiTheme="majorHAnsi" w:hAnsiTheme="majorHAnsi"/>
                <w:sz w:val="22"/>
                <w:szCs w:val="22"/>
                <w:lang w:val="en-AU"/>
              </w:rPr>
            </w:pP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412"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The CSC discusses anomalies in the monthly reports with PTI and reported with explanation:  no further action deemed necessary</w:t>
            </w:r>
          </w:p>
          <w:p w:rsidR="00735FF2" w:rsidRPr="00C54B2F" w:rsidRDefault="00735FF2" w:rsidP="004F4DA5">
            <w:pPr>
              <w:rPr>
                <w:rFonts w:asciiTheme="majorHAnsi" w:hAnsiTheme="majorHAnsi"/>
                <w:sz w:val="22"/>
                <w:szCs w:val="22"/>
                <w:lang w:val="en-AU"/>
              </w:rPr>
            </w:pPr>
          </w:p>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All meetings are recorded along with notes, and both are published on the CSC wiki:</w:t>
            </w:r>
          </w:p>
        </w:tc>
        <w:tc>
          <w:tcPr>
            <w:tcW w:w="1567"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412"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The CSC has initiated a review of the process to instigate minor amendments to SLAs based on assessments of monthly reports, as well as recommendations to create SLAs where applicable. </w:t>
            </w:r>
          </w:p>
        </w:tc>
        <w:tc>
          <w:tcPr>
            <w:tcW w:w="1567"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412"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No incidents have required follow up.  The CSC reviewed and revised the Remedial Action Procedures as required in the initial CSC Charter, and the RAP now forms part of the amended Charter that was approved by the ccNSO and GNSO Councils on 27 June 2018</w:t>
            </w:r>
          </w:p>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 </w:t>
            </w:r>
            <w:hyperlink r:id="rId9" w:history="1">
              <w:r w:rsidRPr="00C54B2F">
                <w:rPr>
                  <w:rStyle w:val="Hyperlink"/>
                  <w:rFonts w:asciiTheme="majorHAnsi" w:hAnsiTheme="majorHAnsi"/>
                  <w:sz w:val="22"/>
                  <w:szCs w:val="22"/>
                  <w:lang w:val="en-AU"/>
                </w:rPr>
                <w:t>https://www.icann.org/en/system/files/files/csc-charter-amended-27jun18-en.pdf</w:t>
              </w:r>
            </w:hyperlink>
          </w:p>
          <w:p w:rsidR="00735FF2" w:rsidRPr="00C54B2F" w:rsidRDefault="00735FF2" w:rsidP="004F4DA5">
            <w:pPr>
              <w:rPr>
                <w:rFonts w:asciiTheme="majorHAnsi" w:hAnsiTheme="majorHAnsi"/>
                <w:sz w:val="22"/>
                <w:szCs w:val="22"/>
                <w:lang w:val="en-AU"/>
              </w:rPr>
            </w:pPr>
          </w:p>
          <w:p w:rsidR="00735FF2" w:rsidRPr="00C54B2F" w:rsidRDefault="00735FF2" w:rsidP="004F4DA5">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rsidR="00735FF2" w:rsidRPr="00C54B2F" w:rsidRDefault="00735FF2" w:rsidP="004F4DA5">
            <w:pPr>
              <w:rPr>
                <w:rFonts w:asciiTheme="majorHAnsi" w:hAnsiTheme="majorHAnsi"/>
                <w:b/>
                <w:sz w:val="22"/>
                <w:szCs w:val="22"/>
                <w:lang w:val="en-AU"/>
              </w:rPr>
            </w:pPr>
            <w:r w:rsidRPr="00C54B2F">
              <w:rPr>
                <w:rFonts w:asciiTheme="majorHAnsi" w:hAnsiTheme="majorHAnsi"/>
                <w:sz w:val="22"/>
                <w:szCs w:val="22"/>
                <w:lang w:val="en-AU"/>
              </w:rPr>
              <w:lastRenderedPageBreak/>
              <w:t>https://www.icann.org/en/system/files/files/csc-remedial-action-procedures-03mar18-en.pdf</w:t>
            </w:r>
          </w:p>
        </w:tc>
        <w:tc>
          <w:tcPr>
            <w:tcW w:w="1567"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rsidR="00735FF2" w:rsidRDefault="00735FF2" w:rsidP="00735FF2"/>
    <w:p w:rsidR="00735FF2" w:rsidRDefault="00735FF2" w:rsidP="00735FF2"/>
    <w:p w:rsidR="00735FF2" w:rsidRDefault="00735FF2" w:rsidP="00735FF2"/>
    <w:p w:rsidR="00735FF2" w:rsidRDefault="00735FF2" w:rsidP="00735FF2"/>
    <w:tbl>
      <w:tblPr>
        <w:tblStyle w:val="TableGrid"/>
        <w:tblW w:w="0" w:type="auto"/>
        <w:tblLook w:val="04A0" w:firstRow="1" w:lastRow="0" w:firstColumn="1" w:lastColumn="0" w:noHBand="0" w:noVBand="1"/>
      </w:tblPr>
      <w:tblGrid>
        <w:gridCol w:w="315"/>
        <w:gridCol w:w="3844"/>
        <w:gridCol w:w="3725"/>
        <w:gridCol w:w="1466"/>
      </w:tblGrid>
      <w:tr w:rsidR="00735FF2" w:rsidRPr="00C54B2F" w:rsidTr="004F4DA5">
        <w:tc>
          <w:tcPr>
            <w:tcW w:w="421" w:type="dxa"/>
            <w:shd w:val="clear" w:color="auto" w:fill="A5A5A5" w:themeFill="accent3"/>
          </w:tcPr>
          <w:p w:rsidR="00735FF2" w:rsidRPr="00C54B2F" w:rsidRDefault="00735FF2" w:rsidP="004F4DA5">
            <w:pPr>
              <w:rPr>
                <w:rFonts w:asciiTheme="majorHAnsi" w:hAnsiTheme="majorHAnsi"/>
                <w:b/>
                <w:sz w:val="22"/>
                <w:szCs w:val="22"/>
                <w:lang w:val="en-AU"/>
              </w:rPr>
            </w:pPr>
          </w:p>
        </w:tc>
        <w:tc>
          <w:tcPr>
            <w:tcW w:w="6520"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A5A5A5" w:themeFill="accent3"/>
          </w:tcPr>
          <w:p w:rsidR="00735FF2" w:rsidRPr="00C54B2F" w:rsidRDefault="00735FF2" w:rsidP="004F4DA5">
            <w:pPr>
              <w:rPr>
                <w:rFonts w:asciiTheme="majorHAnsi" w:hAnsiTheme="majorHAnsi"/>
                <w:b/>
                <w:sz w:val="22"/>
                <w:szCs w:val="22"/>
                <w:lang w:val="en-AU"/>
              </w:rPr>
            </w:pPr>
            <w:r w:rsidRPr="00C54B2F">
              <w:rPr>
                <w:rFonts w:asciiTheme="majorHAnsi" w:hAnsiTheme="majorHAnsi"/>
                <w:b/>
                <w:sz w:val="22"/>
                <w:szCs w:val="22"/>
                <w:lang w:val="en-AU"/>
              </w:rPr>
              <w:t>Outcome</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6251"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C54B2F" w:rsidRDefault="00735FF2" w:rsidP="004F4DA5">
            <w:pPr>
              <w:rPr>
                <w:lang w:val="en-AU"/>
              </w:rPr>
            </w:pPr>
            <w:r w:rsidRPr="000279E4">
              <w:rPr>
                <w:rFonts w:asciiTheme="majorHAnsi" w:hAnsiTheme="majorHAnsi"/>
                <w:sz w:val="22"/>
                <w:szCs w:val="22"/>
                <w:lang w:val="en-AU"/>
              </w:rPr>
              <w:t xml:space="preserve">CSC has an effective process for tracking complaints that have been escalated to PTI Management (Escalations), and CSC Members can be directly informed of individual complaints by email </w:t>
            </w:r>
          </w:p>
        </w:tc>
        <w:tc>
          <w:tcPr>
            <w:tcW w:w="6251"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In accordance with the CSC Charter, the “… CSC may receive complaints from individual registry oper</w:t>
            </w:r>
            <w:r>
              <w:rPr>
                <w:rFonts w:asciiTheme="majorHAnsi" w:hAnsiTheme="majorHAnsi"/>
                <w:sz w:val="22"/>
                <w:szCs w:val="22"/>
                <w:lang w:val="en-AU"/>
              </w:rPr>
              <w:t xml:space="preserve">ators regarding the performance </w:t>
            </w:r>
            <w:r w:rsidRPr="00C54B2F">
              <w:rPr>
                <w:rFonts w:asciiTheme="majorHAnsi" w:hAnsiTheme="majorHAnsi"/>
                <w:sz w:val="22"/>
                <w:szCs w:val="22"/>
                <w:lang w:val="en-AU"/>
              </w:rPr>
              <w:t>of the IANA Naming Function; however, the CSC will not beco</w:t>
            </w:r>
            <w:r>
              <w:rPr>
                <w:rFonts w:asciiTheme="majorHAnsi" w:hAnsiTheme="majorHAnsi"/>
                <w:sz w:val="22"/>
                <w:szCs w:val="22"/>
                <w:lang w:val="en-AU"/>
              </w:rPr>
              <w:t xml:space="preserve">me involved in a direct dispute </w:t>
            </w:r>
            <w:r w:rsidRPr="00C54B2F">
              <w:rPr>
                <w:rFonts w:asciiTheme="majorHAnsi" w:hAnsiTheme="majorHAnsi"/>
                <w:sz w:val="22"/>
                <w:szCs w:val="22"/>
                <w:lang w:val="en-AU"/>
              </w:rPr>
              <w:t>between any registry operator and the IANA Functions Operator.</w:t>
            </w:r>
          </w:p>
          <w:p w:rsidR="00735FF2" w:rsidRDefault="00735FF2" w:rsidP="004F4DA5">
            <w:pPr>
              <w:rPr>
                <w:rFonts w:asciiTheme="majorHAnsi" w:hAnsiTheme="majorHAnsi"/>
                <w:sz w:val="22"/>
                <w:szCs w:val="22"/>
                <w:lang w:val="en-AU"/>
              </w:rPr>
            </w:pPr>
            <w:r w:rsidRPr="00C54B2F">
              <w:rPr>
                <w:rFonts w:asciiTheme="majorHAnsi" w:hAnsiTheme="majorHAnsi"/>
                <w:sz w:val="22"/>
                <w:szCs w:val="22"/>
                <w:lang w:val="en-AU"/>
              </w:rPr>
              <w:t>The CSC will review individual complaints with a view to id</w:t>
            </w:r>
            <w:r>
              <w:rPr>
                <w:rFonts w:asciiTheme="majorHAnsi" w:hAnsiTheme="majorHAnsi"/>
                <w:sz w:val="22"/>
                <w:szCs w:val="22"/>
                <w:lang w:val="en-AU"/>
              </w:rPr>
              <w:t xml:space="preserve">entifying whether there are any </w:t>
            </w:r>
            <w:r w:rsidRPr="00C54B2F">
              <w:rPr>
                <w:rFonts w:asciiTheme="majorHAnsi" w:hAnsiTheme="majorHAnsi"/>
                <w:sz w:val="22"/>
                <w:szCs w:val="22"/>
                <w:lang w:val="en-AU"/>
              </w:rPr>
              <w:t>patterns of poor performance by the IANA Functions Operator in responding to complaints of a similar nature…”</w:t>
            </w:r>
          </w:p>
          <w:p w:rsidR="00735FF2" w:rsidRPr="00C54B2F" w:rsidRDefault="00735FF2" w:rsidP="004F4DA5">
            <w:pPr>
              <w:rPr>
                <w:rFonts w:asciiTheme="majorHAnsi" w:hAnsiTheme="majorHAnsi"/>
                <w:sz w:val="22"/>
                <w:szCs w:val="22"/>
                <w:lang w:val="en-AU"/>
              </w:rPr>
            </w:pPr>
          </w:p>
          <w:p w:rsidR="00735FF2" w:rsidRPr="00EB3D49" w:rsidRDefault="00735FF2" w:rsidP="004F4DA5">
            <w:pPr>
              <w:rPr>
                <w:rFonts w:ascii="Times" w:eastAsia="Times New Roman" w:hAnsi="Times" w:cs="Times New Roman"/>
                <w:sz w:val="20"/>
                <w:szCs w:val="20"/>
              </w:rPr>
            </w:pPr>
            <w:r w:rsidRPr="00EB3D49">
              <w:rPr>
                <w:rFonts w:ascii="Calibri" w:eastAsia="Times New Roman" w:hAnsi="Calibri" w:cs="Times New Roman"/>
                <w:color w:val="000000"/>
                <w:sz w:val="22"/>
                <w:szCs w:val="22"/>
              </w:rPr>
              <w:t>D</w:t>
            </w:r>
            <w:r>
              <w:rPr>
                <w:rFonts w:ascii="Calibri" w:eastAsia="Times New Roman" w:hAnsi="Calibri" w:cs="Times New Roman"/>
                <w:color w:val="000000"/>
                <w:sz w:val="22"/>
                <w:szCs w:val="22"/>
              </w:rPr>
              <w:t>uring the monthly meeting,</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the </w:t>
            </w:r>
            <w:r w:rsidRPr="00EB3D49">
              <w:rPr>
                <w:rFonts w:ascii="Calibri" w:eastAsia="Times New Roman" w:hAnsi="Calibri" w:cs="Times New Roman"/>
                <w:color w:val="000000"/>
                <w:sz w:val="22"/>
                <w:szCs w:val="22"/>
              </w:rPr>
              <w:t xml:space="preserve">CSC </w:t>
            </w:r>
            <w:r>
              <w:rPr>
                <w:rFonts w:ascii="Calibri" w:eastAsia="Times New Roman" w:hAnsi="Calibri" w:cs="Times New Roman"/>
                <w:color w:val="000000"/>
                <w:sz w:val="22"/>
                <w:szCs w:val="22"/>
              </w:rPr>
              <w:t xml:space="preserve">asks </w:t>
            </w:r>
            <w:r w:rsidRPr="00EB3D49">
              <w:rPr>
                <w:rFonts w:ascii="Calibri" w:eastAsia="Times New Roman" w:hAnsi="Calibri" w:cs="Times New Roman"/>
                <w:color w:val="000000"/>
                <w:sz w:val="22"/>
                <w:szCs w:val="22"/>
              </w:rPr>
              <w:t xml:space="preserve">PTI </w:t>
            </w:r>
            <w:r>
              <w:rPr>
                <w:rFonts w:ascii="Calibri" w:eastAsia="Times New Roman" w:hAnsi="Calibri" w:cs="Times New Roman"/>
                <w:color w:val="000000"/>
                <w:sz w:val="22"/>
                <w:szCs w:val="22"/>
              </w:rPr>
              <w:t>if there have been any</w:t>
            </w:r>
            <w:r w:rsidRPr="00EB3D49">
              <w:rPr>
                <w:rFonts w:ascii="Calibri" w:eastAsia="Times New Roman" w:hAnsi="Calibri" w:cs="Times New Roman"/>
                <w:color w:val="000000"/>
                <w:sz w:val="22"/>
                <w:szCs w:val="22"/>
              </w:rPr>
              <w:t xml:space="preserve"> E</w:t>
            </w:r>
            <w:r>
              <w:rPr>
                <w:rFonts w:ascii="Calibri" w:eastAsia="Times New Roman" w:hAnsi="Calibri" w:cs="Times New Roman"/>
                <w:color w:val="000000"/>
                <w:sz w:val="22"/>
                <w:szCs w:val="22"/>
              </w:rPr>
              <w:t>scalations</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That information is included in the</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CSC Monthly report</w:t>
            </w:r>
            <w:r w:rsidRPr="00EB3D49">
              <w:rPr>
                <w:rFonts w:ascii="Calibri" w:eastAsia="Times New Roman" w:hAnsi="Calibri" w:cs="Times New Roman"/>
                <w:color w:val="000000"/>
                <w:sz w:val="22"/>
                <w:szCs w:val="22"/>
              </w:rPr>
              <w:t>.</w:t>
            </w:r>
          </w:p>
          <w:p w:rsidR="00735FF2" w:rsidRDefault="00735FF2" w:rsidP="004F4DA5">
            <w:pPr>
              <w:rPr>
                <w:rFonts w:asciiTheme="majorHAnsi" w:hAnsiTheme="majorHAnsi"/>
                <w:sz w:val="22"/>
                <w:szCs w:val="22"/>
                <w:lang w:val="en-AU"/>
              </w:rPr>
            </w:pPr>
          </w:p>
          <w:p w:rsidR="00735FF2" w:rsidRPr="00C54B2F" w:rsidRDefault="00735FF2" w:rsidP="004F4DA5">
            <w:pPr>
              <w:rPr>
                <w:rFonts w:asciiTheme="majorHAnsi" w:hAnsiTheme="majorHAnsi"/>
                <w:sz w:val="22"/>
                <w:szCs w:val="22"/>
                <w:lang w:val="en-AU"/>
              </w:rPr>
            </w:pPr>
            <w:r w:rsidRPr="000279E4">
              <w:rPr>
                <w:rFonts w:asciiTheme="majorHAnsi" w:hAnsiTheme="majorHAnsi"/>
                <w:sz w:val="22"/>
                <w:szCs w:val="22"/>
                <w:highlight w:val="yellow"/>
                <w:lang w:val="en-AU"/>
              </w:rPr>
              <w:t>In a</w:t>
            </w:r>
            <w:r>
              <w:rPr>
                <w:rFonts w:asciiTheme="majorHAnsi" w:hAnsiTheme="majorHAnsi"/>
                <w:sz w:val="22"/>
                <w:szCs w:val="22"/>
                <w:highlight w:val="yellow"/>
                <w:lang w:val="en-AU"/>
              </w:rPr>
              <w:t>d</w:t>
            </w:r>
            <w:r w:rsidRPr="000279E4">
              <w:rPr>
                <w:rFonts w:asciiTheme="majorHAnsi" w:hAnsiTheme="majorHAnsi"/>
                <w:sz w:val="22"/>
                <w:szCs w:val="22"/>
                <w:highlight w:val="yellow"/>
                <w:lang w:val="en-AU"/>
              </w:rPr>
              <w:t>dition, the CSC Webpage includes a link to general Customer IANA Service Complaint Resolution Process</w:t>
            </w:r>
            <w:r>
              <w:rPr>
                <w:rFonts w:asciiTheme="majorHAnsi" w:hAnsiTheme="majorHAnsi"/>
                <w:sz w:val="22"/>
                <w:szCs w:val="22"/>
                <w:lang w:val="en-AU"/>
              </w:rPr>
              <w:t xml:space="preserve"> </w:t>
            </w:r>
          </w:p>
          <w:p w:rsidR="00735FF2" w:rsidRPr="00C54B2F" w:rsidRDefault="00735FF2" w:rsidP="004F4DA5">
            <w:pPr>
              <w:rPr>
                <w:rFonts w:asciiTheme="majorHAnsi" w:hAnsiTheme="majorHAnsi"/>
                <w:sz w:val="22"/>
                <w:szCs w:val="22"/>
                <w:lang w:val="en-AU"/>
              </w:rPr>
            </w:pPr>
          </w:p>
        </w:tc>
        <w:tc>
          <w:tcPr>
            <w:tcW w:w="1653"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t>Needs to be checked.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rsidR="00735FF2" w:rsidRPr="00C54B2F" w:rsidRDefault="00735FF2" w:rsidP="004F4DA5">
            <w:pPr>
              <w:rPr>
                <w:rFonts w:asciiTheme="majorHAnsi" w:hAnsiTheme="majorHAnsi"/>
                <w:sz w:val="22"/>
                <w:szCs w:val="22"/>
                <w:lang w:val="en-AU"/>
              </w:rPr>
            </w:pPr>
            <w:r w:rsidRPr="000279E4">
              <w:rPr>
                <w:rFonts w:ascii="Calibri" w:hAnsi="Calibri" w:cs="Times New Roman"/>
                <w:sz w:val="22"/>
                <w:szCs w:val="22"/>
              </w:rPr>
              <w:t xml:space="preserve">CSC members regularly provide updates to the GNSO and CCNSO at ICANN meetings, and invite comments.  In addition, the CSC prepares and presents an annual review of its activities and of its assessment of PTI’s overall </w:t>
            </w:r>
            <w:r w:rsidRPr="000279E4">
              <w:rPr>
                <w:rFonts w:ascii="Calibri" w:hAnsi="Calibri" w:cs="Times New Roman"/>
                <w:sz w:val="22"/>
                <w:szCs w:val="22"/>
              </w:rPr>
              <w:lastRenderedPageBreak/>
              <w:t>performance and presents it to the CCNSO and GNSO and at public ICANN meetings, and invites comments from these communities.</w:t>
            </w:r>
          </w:p>
        </w:tc>
        <w:tc>
          <w:tcPr>
            <w:tcW w:w="1653" w:type="dxa"/>
          </w:tcPr>
          <w:p w:rsidR="00735FF2" w:rsidRPr="00C54B2F" w:rsidRDefault="00735FF2" w:rsidP="004F4DA5">
            <w:pPr>
              <w:rPr>
                <w:rFonts w:asciiTheme="majorHAnsi" w:hAnsiTheme="majorHAnsi"/>
                <w:sz w:val="22"/>
                <w:szCs w:val="22"/>
                <w:lang w:val="en-AU"/>
              </w:rPr>
            </w:pPr>
            <w:r w:rsidRPr="00C54B2F">
              <w:rPr>
                <w:rFonts w:asciiTheme="majorHAnsi" w:hAnsiTheme="majorHAnsi"/>
                <w:sz w:val="22"/>
                <w:szCs w:val="22"/>
                <w:lang w:val="en-AU"/>
              </w:rPr>
              <w:lastRenderedPageBreak/>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rsidR="00735FF2" w:rsidRPr="00C54B2F" w:rsidRDefault="00735FF2" w:rsidP="004F4DA5">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rsidR="00735FF2" w:rsidRPr="00C54B2F" w:rsidRDefault="00735FF2" w:rsidP="004F4DA5">
            <w:pPr>
              <w:rPr>
                <w:rFonts w:asciiTheme="majorHAnsi" w:hAnsiTheme="majorHAnsi"/>
                <w:sz w:val="22"/>
                <w:szCs w:val="22"/>
                <w:lang w:val="en-AU"/>
              </w:rPr>
            </w:pPr>
            <w:r w:rsidRPr="000279E4">
              <w:rPr>
                <w:rFonts w:asciiTheme="majorHAnsi" w:hAnsiTheme="majorHAnsi"/>
                <w:sz w:val="22"/>
                <w:szCs w:val="22"/>
                <w:highlight w:val="yellow"/>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Where ICANN and PTI have been responsible for implementing recommended change</w:t>
            </w:r>
            <w:r>
              <w:rPr>
                <w:rFonts w:asciiTheme="majorHAnsi" w:hAnsiTheme="majorHAnsi"/>
                <w:sz w:val="22"/>
                <w:szCs w:val="22"/>
                <w:lang w:val="en-AU"/>
              </w:rPr>
              <w:t xml:space="preserve">s </w:t>
            </w:r>
            <w:r w:rsidRPr="000279E4">
              <w:rPr>
                <w:rFonts w:asciiTheme="majorHAnsi" w:hAnsiTheme="majorHAnsi"/>
                <w:sz w:val="22"/>
                <w:szCs w:val="22"/>
                <w:highlight w:val="yellow"/>
                <w:lang w:val="en-AU"/>
              </w:rPr>
              <w:t>to operational services or the Service Levels, the</w:t>
            </w:r>
            <w:r>
              <w:rPr>
                <w:rFonts w:asciiTheme="majorHAnsi" w:hAnsiTheme="majorHAnsi"/>
                <w:sz w:val="22"/>
                <w:szCs w:val="22"/>
                <w:lang w:val="en-AU"/>
              </w:rPr>
              <w:t xml:space="preserve"> </w:t>
            </w:r>
            <w:r>
              <w:rPr>
                <w:rStyle w:val="FootnoteReference"/>
                <w:rFonts w:asciiTheme="majorHAnsi" w:hAnsiTheme="majorHAnsi"/>
                <w:sz w:val="22"/>
                <w:szCs w:val="22"/>
                <w:lang w:val="en-AU"/>
              </w:rPr>
              <w:footnoteReference w:id="1"/>
            </w:r>
            <w:r w:rsidRPr="000279E4">
              <w:rPr>
                <w:rFonts w:asciiTheme="majorHAnsi" w:hAnsiTheme="majorHAnsi"/>
                <w:sz w:val="22"/>
                <w:szCs w:val="22"/>
                <w:lang w:val="en-AU"/>
              </w:rPr>
              <w:t>CSC is confident that has been completed appropriately</w:t>
            </w:r>
          </w:p>
        </w:tc>
        <w:tc>
          <w:tcPr>
            <w:tcW w:w="6251" w:type="dxa"/>
          </w:tcPr>
          <w:p w:rsidR="00735FF2" w:rsidRPr="00C54B2F" w:rsidRDefault="00735FF2" w:rsidP="004F4DA5">
            <w:pPr>
              <w:pStyle w:val="NormalWeb"/>
              <w:spacing w:before="0" w:beforeAutospacing="0" w:after="0" w:afterAutospacing="0"/>
              <w:rPr>
                <w:lang w:val="en-AU"/>
              </w:rPr>
            </w:pPr>
            <w:r>
              <w:rPr>
                <w:rFonts w:ascii="Calibri" w:hAnsi="Calibri"/>
                <w:color w:val="000000"/>
                <w:sz w:val="22"/>
                <w:szCs w:val="22"/>
              </w:rPr>
              <w:t>Changes to the SLAs has ye</w:t>
            </w:r>
            <w:r w:rsidRPr="00EB3D49">
              <w:rPr>
                <w:rFonts w:ascii="Calibri" w:hAnsi="Calibri"/>
                <w:color w:val="000000"/>
                <w:sz w:val="22"/>
                <w:szCs w:val="22"/>
              </w:rPr>
              <w:t>t</w:t>
            </w:r>
            <w:r>
              <w:rPr>
                <w:rFonts w:ascii="Calibri" w:hAnsi="Calibri"/>
                <w:color w:val="000000"/>
                <w:sz w:val="22"/>
                <w:szCs w:val="22"/>
              </w:rPr>
              <w:t xml:space="preserve"> to be</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started and continues. The changes to monitoring IDN Table publication has become part of the regular publications of PTI.</w:t>
            </w:r>
          </w:p>
        </w:tc>
        <w:tc>
          <w:tcPr>
            <w:tcW w:w="1653"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rsidR="00735FF2" w:rsidRPr="000279E4" w:rsidRDefault="00735FF2" w:rsidP="004F4DA5">
            <w:pPr>
              <w:rPr>
                <w:lang w:val="en-AU"/>
              </w:rPr>
            </w:pPr>
          </w:p>
        </w:tc>
        <w:tc>
          <w:tcPr>
            <w:tcW w:w="6251" w:type="dxa"/>
          </w:tcPr>
          <w:p w:rsidR="00735FF2" w:rsidRPr="00C54B2F" w:rsidRDefault="00735FF2" w:rsidP="004F4DA5">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rsidR="00735FF2" w:rsidRPr="00C54B2F" w:rsidRDefault="00735FF2" w:rsidP="004F4DA5">
            <w:pPr>
              <w:rPr>
                <w:rFonts w:asciiTheme="majorHAnsi" w:hAnsiTheme="majorHAnsi"/>
                <w:sz w:val="22"/>
                <w:szCs w:val="22"/>
                <w:lang w:val="en-AU"/>
              </w:rPr>
            </w:pPr>
            <w:r>
              <w:rPr>
                <w:rFonts w:asciiTheme="majorHAnsi" w:hAnsiTheme="majorHAnsi"/>
                <w:sz w:val="22"/>
                <w:szCs w:val="22"/>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CSC is providing a liaison to a Separation Cross Community Working Group</w:t>
            </w:r>
          </w:p>
        </w:tc>
        <w:tc>
          <w:tcPr>
            <w:tcW w:w="6251"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N/A</w:t>
            </w:r>
          </w:p>
        </w:tc>
        <w:tc>
          <w:tcPr>
            <w:tcW w:w="1653" w:type="dxa"/>
          </w:tcPr>
          <w:p w:rsidR="00735FF2" w:rsidRPr="000279E4" w:rsidDel="00EB6E9E" w:rsidRDefault="00735FF2" w:rsidP="004F4DA5">
            <w:pPr>
              <w:rPr>
                <w:rFonts w:asciiTheme="majorHAnsi" w:hAnsiTheme="majorHAnsi"/>
                <w:sz w:val="22"/>
                <w:szCs w:val="22"/>
                <w:lang w:val="en-AU"/>
              </w:rPr>
            </w:pPr>
            <w:r w:rsidRPr="000279E4">
              <w:rPr>
                <w:rFonts w:asciiTheme="majorHAnsi" w:hAnsiTheme="majorHAnsi"/>
                <w:sz w:val="22"/>
                <w:szCs w:val="22"/>
                <w:highlight w:val="yellow"/>
                <w:lang w:val="en-AU"/>
              </w:rPr>
              <w:t>N/A</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Attendance members CSC of regular meetings</w:t>
            </w:r>
          </w:p>
        </w:tc>
        <w:tc>
          <w:tcPr>
            <w:tcW w:w="6251"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According to attendance sheets members attend meetings. This is ensured by CSC quorum rule (all 4 appointed members need to attend a meeting to be quorate).</w:t>
            </w:r>
          </w:p>
        </w:tc>
        <w:tc>
          <w:tcPr>
            <w:tcW w:w="1653" w:type="dxa"/>
          </w:tcPr>
          <w:p w:rsidR="00735FF2" w:rsidRDefault="00735FF2" w:rsidP="004F4DA5">
            <w:pPr>
              <w:rPr>
                <w:rFonts w:asciiTheme="majorHAnsi" w:hAnsiTheme="majorHAnsi"/>
                <w:sz w:val="22"/>
                <w:szCs w:val="22"/>
                <w:lang w:val="en-AU"/>
              </w:rPr>
            </w:pPr>
            <w:r w:rsidRPr="000279E4">
              <w:rPr>
                <w:rFonts w:asciiTheme="majorHAnsi" w:hAnsiTheme="majorHAnsi"/>
                <w:sz w:val="22"/>
                <w:szCs w:val="22"/>
                <w:highlight w:val="yellow"/>
                <w:lang w:val="en-AU"/>
              </w:rPr>
              <w:t>Achieved</w:t>
            </w:r>
          </w:p>
        </w:tc>
      </w:tr>
      <w:tr w:rsidR="00735FF2" w:rsidRPr="00C54B2F" w:rsidTr="004F4DA5">
        <w:tc>
          <w:tcPr>
            <w:tcW w:w="421" w:type="dxa"/>
          </w:tcPr>
          <w:p w:rsidR="00735FF2" w:rsidRPr="00C54B2F" w:rsidRDefault="00735FF2" w:rsidP="004D5BFA">
            <w:pPr>
              <w:pStyle w:val="ListParagraph"/>
              <w:numPr>
                <w:ilvl w:val="0"/>
                <w:numId w:val="14"/>
              </w:numPr>
              <w:rPr>
                <w:rFonts w:asciiTheme="majorHAnsi" w:hAnsiTheme="majorHAnsi"/>
                <w:sz w:val="22"/>
                <w:szCs w:val="22"/>
                <w:lang w:val="en-AU"/>
              </w:rPr>
            </w:pPr>
          </w:p>
        </w:tc>
        <w:tc>
          <w:tcPr>
            <w:tcW w:w="6520"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Attendance liaison CSC of regular meetings</w:t>
            </w:r>
          </w:p>
        </w:tc>
        <w:tc>
          <w:tcPr>
            <w:tcW w:w="6251" w:type="dxa"/>
          </w:tcPr>
          <w:p w:rsidR="00735FF2" w:rsidRPr="000279E4" w:rsidRDefault="00735FF2" w:rsidP="004F4DA5">
            <w:pPr>
              <w:rPr>
                <w:rFonts w:asciiTheme="majorHAnsi" w:hAnsiTheme="majorHAnsi"/>
                <w:sz w:val="22"/>
                <w:szCs w:val="22"/>
                <w:highlight w:val="yellow"/>
                <w:lang w:val="en-AU"/>
              </w:rPr>
            </w:pPr>
            <w:r w:rsidRPr="000279E4">
              <w:rPr>
                <w:rFonts w:asciiTheme="majorHAnsi" w:hAnsiTheme="majorHAnsi"/>
                <w:sz w:val="22"/>
                <w:szCs w:val="22"/>
                <w:highlight w:val="yellow"/>
                <w:lang w:val="en-AU"/>
              </w:rPr>
              <w:t xml:space="preserve">According to Attendance sheets, not all liaisons attend at regularly. </w:t>
            </w:r>
          </w:p>
        </w:tc>
        <w:tc>
          <w:tcPr>
            <w:tcW w:w="1653" w:type="dxa"/>
          </w:tcPr>
          <w:p w:rsidR="00735FF2" w:rsidRDefault="00735FF2" w:rsidP="004F4DA5">
            <w:pPr>
              <w:rPr>
                <w:rFonts w:asciiTheme="majorHAnsi" w:hAnsiTheme="majorHAnsi"/>
                <w:sz w:val="22"/>
                <w:szCs w:val="22"/>
                <w:lang w:val="en-AU"/>
              </w:rPr>
            </w:pPr>
            <w:r>
              <w:rPr>
                <w:rFonts w:asciiTheme="majorHAnsi" w:hAnsiTheme="majorHAnsi"/>
                <w:sz w:val="22"/>
                <w:szCs w:val="22"/>
                <w:lang w:val="en-AU"/>
              </w:rPr>
              <w:t>NEEDS TO BE UPDATED SEE COMMENTS DEBBIE</w:t>
            </w:r>
          </w:p>
        </w:tc>
      </w:tr>
    </w:tbl>
    <w:p w:rsidR="00735FF2" w:rsidRPr="00C54B2F" w:rsidRDefault="00735FF2" w:rsidP="00735FF2">
      <w:pPr>
        <w:rPr>
          <w:rFonts w:asciiTheme="majorHAnsi" w:hAnsiTheme="majorHAnsi"/>
          <w:sz w:val="22"/>
          <w:szCs w:val="22"/>
          <w:lang w:val="en-AU"/>
        </w:rPr>
      </w:pPr>
    </w:p>
    <w:p w:rsidR="00735FF2" w:rsidRPr="00EF3D87" w:rsidRDefault="00735FF2" w:rsidP="00735FF2">
      <w:pPr>
        <w:widowControl w:val="0"/>
        <w:autoSpaceDE w:val="0"/>
        <w:autoSpaceDN w:val="0"/>
        <w:adjustRightInd w:val="0"/>
        <w:spacing w:line="216" w:lineRule="atLeast"/>
        <w:outlineLvl w:val="0"/>
        <w:rPr>
          <w:rFonts w:ascii="Arial" w:hAnsi="Arial" w:cs="Arial"/>
          <w:b/>
          <w:sz w:val="22"/>
          <w:szCs w:val="22"/>
        </w:rPr>
      </w:pPr>
    </w:p>
    <w:p w:rsidR="00735FF2" w:rsidRPr="00EF3D87" w:rsidRDefault="00735FF2" w:rsidP="00735FF2">
      <w:pPr>
        <w:widowControl w:val="0"/>
        <w:autoSpaceDE w:val="0"/>
        <w:autoSpaceDN w:val="0"/>
        <w:adjustRightInd w:val="0"/>
        <w:spacing w:line="216" w:lineRule="atLeast"/>
        <w:rPr>
          <w:rFonts w:ascii="Arial" w:hAnsi="Arial" w:cs="Arial"/>
          <w:b/>
          <w:sz w:val="22"/>
          <w:szCs w:val="22"/>
        </w:rPr>
      </w:pPr>
    </w:p>
    <w:p w:rsidR="00735FF2" w:rsidRPr="00F41E3F" w:rsidRDefault="00735FF2" w:rsidP="00735FF2">
      <w:pPr>
        <w:spacing w:after="160" w:line="259" w:lineRule="auto"/>
        <w:rPr>
          <w:rFonts w:ascii="Arial" w:hAnsi="Arial" w:cs="Arial"/>
          <w:b/>
          <w:sz w:val="22"/>
          <w:szCs w:val="22"/>
        </w:rPr>
      </w:pPr>
      <w:r>
        <w:rPr>
          <w:rFonts w:ascii="Arial" w:hAnsi="Arial" w:cs="Arial"/>
          <w:b/>
          <w:sz w:val="22"/>
          <w:szCs w:val="22"/>
        </w:rPr>
        <w:br w:type="page"/>
      </w:r>
      <w:r w:rsidRPr="00EF3D87">
        <w:rPr>
          <w:rFonts w:ascii="Arial" w:hAnsi="Arial" w:cs="Arial"/>
          <w:b/>
          <w:sz w:val="22"/>
          <w:szCs w:val="22"/>
        </w:rPr>
        <w:lastRenderedPageBreak/>
        <w:t xml:space="preserve">Annex </w:t>
      </w:r>
      <w:r>
        <w:rPr>
          <w:rFonts w:ascii="Arial" w:hAnsi="Arial" w:cs="Arial"/>
          <w:b/>
          <w:sz w:val="22"/>
          <w:szCs w:val="22"/>
        </w:rPr>
        <w:t xml:space="preserve">B </w:t>
      </w:r>
      <w:r w:rsidRPr="00EF3D87">
        <w:rPr>
          <w:rFonts w:ascii="Arial" w:hAnsi="Arial" w:cs="Arial"/>
          <w:b/>
          <w:sz w:val="22"/>
          <w:szCs w:val="22"/>
        </w:rPr>
        <w:t>—</w:t>
      </w:r>
      <w:r w:rsidRPr="009F4C01">
        <w:rPr>
          <w:rFonts w:cstheme="minorHAnsi"/>
          <w:b/>
          <w:lang w:val="en-GB"/>
        </w:rPr>
        <w:t xml:space="preserve">TEMPLATE CSC EFFECTIVENESS REVIEW </w:t>
      </w: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b/>
          <w:sz w:val="22"/>
          <w:szCs w:val="22"/>
          <w:lang w:val="en-GB"/>
        </w:rPr>
      </w:pPr>
      <w:r w:rsidRPr="00C126FB">
        <w:rPr>
          <w:rFonts w:ascii="Arial" w:hAnsi="Arial" w:cs="Arial"/>
          <w:b/>
          <w:sz w:val="22"/>
          <w:szCs w:val="22"/>
          <w:lang w:val="en-GB"/>
        </w:rPr>
        <w:t>Context</w:t>
      </w:r>
    </w:p>
    <w:p w:rsidR="00735FF2" w:rsidRPr="00C126FB" w:rsidRDefault="00735FF2" w:rsidP="00735FF2">
      <w:pPr>
        <w:rPr>
          <w:rFonts w:ascii="Arial" w:hAnsi="Arial" w:cs="Arial"/>
          <w:color w:val="000000" w:themeColor="text1"/>
          <w:sz w:val="22"/>
          <w:szCs w:val="22"/>
        </w:rPr>
      </w:pPr>
      <w:r w:rsidRPr="00C126FB">
        <w:rPr>
          <w:rFonts w:ascii="Arial" w:hAnsi="Arial" w:cs="Arial"/>
          <w:sz w:val="22"/>
          <w:szCs w:val="22"/>
          <w:lang w:val="en-GB"/>
        </w:rPr>
        <w:t>The ICANN Bylaws and CSC Charter require that the “…</w:t>
      </w:r>
      <w:r w:rsidRPr="00C126FB">
        <w:rPr>
          <w:rFonts w:ascii="Arial" w:hAnsi="Arial" w:cs="Arial"/>
          <w:spacing w:val="-2"/>
          <w:sz w:val="22"/>
          <w:szCs w:val="22"/>
        </w:rPr>
        <w:t xml:space="preserve"> </w:t>
      </w:r>
      <w:r w:rsidRPr="00C126FB">
        <w:rPr>
          <w:rFonts w:ascii="Arial" w:hAnsi="Arial" w:cs="Arial"/>
          <w:spacing w:val="-1"/>
          <w:sz w:val="22"/>
          <w:szCs w:val="22"/>
        </w:rPr>
        <w:t>effectiveness</w:t>
      </w:r>
      <w:r w:rsidRPr="00C126FB">
        <w:rPr>
          <w:rFonts w:ascii="Arial" w:hAnsi="Arial" w:cs="Arial"/>
          <w:sz w:val="22"/>
          <w:szCs w:val="22"/>
        </w:rPr>
        <w:t xml:space="preserve"> </w:t>
      </w:r>
      <w:r w:rsidRPr="00C126FB">
        <w:rPr>
          <w:rFonts w:ascii="Arial" w:hAnsi="Arial" w:cs="Arial"/>
          <w:spacing w:val="-2"/>
          <w:sz w:val="22"/>
          <w:szCs w:val="22"/>
        </w:rPr>
        <w:t>of</w:t>
      </w:r>
      <w:r w:rsidRPr="00C126FB">
        <w:rPr>
          <w:rFonts w:ascii="Arial" w:hAnsi="Arial" w:cs="Arial"/>
          <w:spacing w:val="-1"/>
          <w:sz w:val="22"/>
          <w:szCs w:val="22"/>
        </w:rPr>
        <w:t xml:space="preserve"> </w:t>
      </w:r>
      <w:r w:rsidRPr="00C126FB">
        <w:rPr>
          <w:rFonts w:ascii="Arial" w:hAnsi="Arial" w:cs="Arial"/>
          <w:sz w:val="22"/>
          <w:szCs w:val="22"/>
        </w:rPr>
        <w:t>the</w:t>
      </w:r>
      <w:r w:rsidRPr="00C126FB">
        <w:rPr>
          <w:rFonts w:ascii="Arial" w:hAnsi="Arial" w:cs="Arial"/>
          <w:spacing w:val="-2"/>
          <w:sz w:val="22"/>
          <w:szCs w:val="22"/>
        </w:rPr>
        <w:t xml:space="preserve"> </w:t>
      </w:r>
      <w:r w:rsidRPr="00C126FB">
        <w:rPr>
          <w:rFonts w:ascii="Arial" w:hAnsi="Arial" w:cs="Arial"/>
          <w:spacing w:val="-1"/>
          <w:sz w:val="22"/>
          <w:szCs w:val="22"/>
        </w:rPr>
        <w:t>CSC</w:t>
      </w:r>
      <w:r w:rsidRPr="00C126FB">
        <w:rPr>
          <w:rFonts w:ascii="Arial" w:hAnsi="Arial" w:cs="Arial"/>
          <w:sz w:val="22"/>
          <w:szCs w:val="22"/>
        </w:rPr>
        <w:t xml:space="preserve"> </w:t>
      </w:r>
      <w:r w:rsidRPr="00C126FB">
        <w:rPr>
          <w:rFonts w:ascii="Arial" w:hAnsi="Arial" w:cs="Arial"/>
          <w:spacing w:val="-2"/>
          <w:sz w:val="22"/>
          <w:szCs w:val="22"/>
        </w:rPr>
        <w:t>will</w:t>
      </w:r>
      <w:r w:rsidRPr="00C126FB">
        <w:rPr>
          <w:rFonts w:ascii="Arial" w:hAnsi="Arial" w:cs="Arial"/>
          <w:sz w:val="22"/>
          <w:szCs w:val="22"/>
        </w:rPr>
        <w:t xml:space="preserve"> </w:t>
      </w:r>
      <w:r w:rsidRPr="00C126FB">
        <w:rPr>
          <w:rFonts w:ascii="Arial" w:hAnsi="Arial" w:cs="Arial"/>
          <w:spacing w:val="-1"/>
          <w:sz w:val="22"/>
          <w:szCs w:val="22"/>
        </w:rPr>
        <w:t>initially</w:t>
      </w:r>
      <w:r w:rsidRPr="00C126FB">
        <w:rPr>
          <w:rFonts w:ascii="Arial" w:hAnsi="Arial" w:cs="Arial"/>
          <w:spacing w:val="-2"/>
          <w:sz w:val="22"/>
          <w:szCs w:val="22"/>
        </w:rPr>
        <w:t xml:space="preserve"> </w:t>
      </w:r>
      <w:r w:rsidRPr="00C126FB">
        <w:rPr>
          <w:rFonts w:ascii="Arial" w:hAnsi="Arial" w:cs="Arial"/>
          <w:sz w:val="22"/>
          <w:szCs w:val="22"/>
        </w:rPr>
        <w:t xml:space="preserve">be </w:t>
      </w:r>
      <w:r w:rsidRPr="00C126FB">
        <w:rPr>
          <w:rFonts w:ascii="Arial" w:hAnsi="Arial" w:cs="Arial"/>
          <w:spacing w:val="-1"/>
          <w:sz w:val="22"/>
          <w:szCs w:val="22"/>
        </w:rPr>
        <w:t>reviewed</w:t>
      </w:r>
      <w:r w:rsidRPr="00C126FB">
        <w:rPr>
          <w:rFonts w:ascii="Arial" w:hAnsi="Arial" w:cs="Arial"/>
          <w:sz w:val="22"/>
          <w:szCs w:val="22"/>
        </w:rPr>
        <w:t xml:space="preserve"> </w:t>
      </w:r>
      <w:r w:rsidRPr="00C126FB">
        <w:rPr>
          <w:rFonts w:ascii="Arial" w:hAnsi="Arial" w:cs="Arial"/>
          <w:spacing w:val="-2"/>
          <w:sz w:val="22"/>
          <w:szCs w:val="22"/>
        </w:rPr>
        <w:t>two</w:t>
      </w:r>
      <w:r w:rsidRPr="00C126FB">
        <w:rPr>
          <w:rFonts w:ascii="Arial" w:hAnsi="Arial" w:cs="Arial"/>
          <w:spacing w:val="3"/>
          <w:sz w:val="22"/>
          <w:szCs w:val="22"/>
        </w:rPr>
        <w:t xml:space="preserve"> </w:t>
      </w:r>
      <w:r w:rsidRPr="00C126FB">
        <w:rPr>
          <w:rFonts w:ascii="Arial" w:hAnsi="Arial" w:cs="Arial"/>
          <w:spacing w:val="-1"/>
          <w:sz w:val="22"/>
          <w:szCs w:val="22"/>
        </w:rPr>
        <w:t>years</w:t>
      </w:r>
      <w:r w:rsidRPr="00C126FB">
        <w:rPr>
          <w:rFonts w:ascii="Arial" w:hAnsi="Arial" w:cs="Arial"/>
          <w:spacing w:val="1"/>
          <w:sz w:val="22"/>
          <w:szCs w:val="22"/>
        </w:rPr>
        <w:t xml:space="preserve"> </w:t>
      </w:r>
      <w:r w:rsidRPr="00C126FB">
        <w:rPr>
          <w:rFonts w:ascii="Arial" w:hAnsi="Arial" w:cs="Arial"/>
          <w:spacing w:val="-1"/>
          <w:sz w:val="22"/>
          <w:szCs w:val="22"/>
        </w:rPr>
        <w:t xml:space="preserve">after </w:t>
      </w:r>
      <w:r w:rsidRPr="00C126FB">
        <w:rPr>
          <w:rFonts w:ascii="Arial" w:hAnsi="Arial" w:cs="Arial"/>
          <w:sz w:val="22"/>
          <w:szCs w:val="22"/>
        </w:rPr>
        <w:t>the</w:t>
      </w:r>
      <w:r w:rsidRPr="00C126FB">
        <w:rPr>
          <w:rFonts w:ascii="Arial" w:hAnsi="Arial" w:cs="Arial"/>
          <w:spacing w:val="-5"/>
          <w:sz w:val="22"/>
          <w:szCs w:val="22"/>
        </w:rPr>
        <w:t xml:space="preserve"> </w:t>
      </w:r>
      <w:r w:rsidRPr="00C126FB">
        <w:rPr>
          <w:rFonts w:ascii="Arial" w:hAnsi="Arial" w:cs="Arial"/>
          <w:sz w:val="22"/>
          <w:szCs w:val="22"/>
        </w:rPr>
        <w:t>first</w:t>
      </w:r>
      <w:r w:rsidRPr="00C126FB">
        <w:rPr>
          <w:rFonts w:ascii="Arial" w:hAnsi="Arial" w:cs="Arial"/>
          <w:spacing w:val="-1"/>
          <w:sz w:val="22"/>
          <w:szCs w:val="22"/>
        </w:rPr>
        <w:t xml:space="preserve"> </w:t>
      </w:r>
      <w:r w:rsidRPr="00C126FB">
        <w:rPr>
          <w:rFonts w:ascii="Arial" w:hAnsi="Arial" w:cs="Arial"/>
          <w:spacing w:val="-2"/>
          <w:sz w:val="22"/>
          <w:szCs w:val="22"/>
        </w:rPr>
        <w:t>meeting</w:t>
      </w:r>
      <w:r w:rsidRPr="00C126FB">
        <w:rPr>
          <w:rFonts w:ascii="Arial" w:hAnsi="Arial" w:cs="Arial"/>
          <w:spacing w:val="2"/>
          <w:sz w:val="22"/>
          <w:szCs w:val="22"/>
        </w:rPr>
        <w:t xml:space="preserve"> </w:t>
      </w:r>
      <w:r w:rsidRPr="00C126FB">
        <w:rPr>
          <w:rFonts w:ascii="Arial" w:hAnsi="Arial" w:cs="Arial"/>
          <w:spacing w:val="-2"/>
          <w:sz w:val="22"/>
          <w:szCs w:val="22"/>
        </w:rPr>
        <w:t>of</w:t>
      </w:r>
      <w:r w:rsidRPr="00C126FB">
        <w:rPr>
          <w:rFonts w:ascii="Arial" w:hAnsi="Arial" w:cs="Arial"/>
          <w:spacing w:val="-1"/>
          <w:sz w:val="22"/>
          <w:szCs w:val="22"/>
        </w:rPr>
        <w:t xml:space="preserve"> </w:t>
      </w:r>
      <w:r w:rsidRPr="00C126FB">
        <w:rPr>
          <w:rFonts w:ascii="Arial" w:hAnsi="Arial" w:cs="Arial"/>
          <w:sz w:val="22"/>
          <w:szCs w:val="22"/>
        </w:rPr>
        <w:t>the</w:t>
      </w:r>
      <w:r w:rsidRPr="00C126FB">
        <w:rPr>
          <w:rFonts w:ascii="Arial" w:hAnsi="Arial" w:cs="Arial"/>
          <w:spacing w:val="57"/>
          <w:sz w:val="22"/>
          <w:szCs w:val="22"/>
        </w:rPr>
        <w:t xml:space="preserve"> </w:t>
      </w:r>
      <w:r w:rsidRPr="00C126FB">
        <w:rPr>
          <w:rFonts w:ascii="Arial" w:hAnsi="Arial" w:cs="Arial"/>
          <w:spacing w:val="-2"/>
          <w:sz w:val="22"/>
          <w:szCs w:val="22"/>
        </w:rPr>
        <w:t>CSC;</w:t>
      </w:r>
      <w:r w:rsidRPr="00C126FB">
        <w:rPr>
          <w:rFonts w:ascii="Arial" w:hAnsi="Arial" w:cs="Arial"/>
          <w:spacing w:val="2"/>
          <w:sz w:val="22"/>
          <w:szCs w:val="22"/>
        </w:rPr>
        <w:t xml:space="preserve"> </w:t>
      </w:r>
      <w:r w:rsidRPr="00C126FB">
        <w:rPr>
          <w:rFonts w:ascii="Arial" w:hAnsi="Arial" w:cs="Arial"/>
          <w:spacing w:val="-1"/>
          <w:sz w:val="22"/>
          <w:szCs w:val="22"/>
        </w:rPr>
        <w:t>and</w:t>
      </w:r>
      <w:r w:rsidRPr="00C126FB">
        <w:rPr>
          <w:rFonts w:ascii="Arial" w:hAnsi="Arial" w:cs="Arial"/>
          <w:spacing w:val="-2"/>
          <w:sz w:val="22"/>
          <w:szCs w:val="22"/>
        </w:rPr>
        <w:t xml:space="preserve"> </w:t>
      </w:r>
      <w:r w:rsidRPr="00C126FB">
        <w:rPr>
          <w:rFonts w:ascii="Arial" w:hAnsi="Arial" w:cs="Arial"/>
          <w:spacing w:val="-1"/>
          <w:sz w:val="22"/>
          <w:szCs w:val="22"/>
        </w:rPr>
        <w:t>then</w:t>
      </w:r>
      <w:r w:rsidRPr="00C126FB">
        <w:rPr>
          <w:rFonts w:ascii="Arial" w:hAnsi="Arial" w:cs="Arial"/>
          <w:sz w:val="22"/>
          <w:szCs w:val="22"/>
        </w:rPr>
        <w:t xml:space="preserve"> </w:t>
      </w:r>
      <w:r w:rsidRPr="00C126FB">
        <w:rPr>
          <w:rFonts w:ascii="Arial" w:hAnsi="Arial" w:cs="Arial"/>
          <w:spacing w:val="-1"/>
          <w:sz w:val="22"/>
          <w:szCs w:val="22"/>
        </w:rPr>
        <w:t>every three</w:t>
      </w:r>
      <w:r w:rsidRPr="00C126FB">
        <w:rPr>
          <w:rFonts w:ascii="Arial" w:hAnsi="Arial" w:cs="Arial"/>
          <w:sz w:val="22"/>
          <w:szCs w:val="22"/>
        </w:rPr>
        <w:t xml:space="preserve"> </w:t>
      </w:r>
      <w:r w:rsidRPr="00C126FB">
        <w:rPr>
          <w:rFonts w:ascii="Arial" w:hAnsi="Arial" w:cs="Arial"/>
          <w:spacing w:val="-1"/>
          <w:sz w:val="22"/>
          <w:szCs w:val="22"/>
        </w:rPr>
        <w:t>years</w:t>
      </w:r>
      <w:r w:rsidRPr="00C126FB">
        <w:rPr>
          <w:rFonts w:ascii="Arial" w:hAnsi="Arial" w:cs="Arial"/>
          <w:spacing w:val="1"/>
          <w:sz w:val="22"/>
          <w:szCs w:val="22"/>
        </w:rPr>
        <w:t xml:space="preserve"> </w:t>
      </w:r>
      <w:r w:rsidRPr="00C126FB">
        <w:rPr>
          <w:rFonts w:ascii="Arial" w:hAnsi="Arial" w:cs="Arial"/>
          <w:spacing w:val="-1"/>
          <w:sz w:val="22"/>
          <w:szCs w:val="22"/>
        </w:rPr>
        <w:t>thereafter.</w:t>
      </w:r>
      <w:r w:rsidRPr="00C126FB">
        <w:rPr>
          <w:rFonts w:ascii="Arial" w:hAnsi="Arial" w:cs="Arial"/>
          <w:spacing w:val="-3"/>
          <w:sz w:val="22"/>
          <w:szCs w:val="22"/>
        </w:rPr>
        <w:t xml:space="preserve"> </w:t>
      </w:r>
      <w:r w:rsidRPr="00C126FB">
        <w:rPr>
          <w:rFonts w:ascii="Arial" w:hAnsi="Arial" w:cs="Arial"/>
          <w:sz w:val="22"/>
          <w:szCs w:val="22"/>
        </w:rPr>
        <w:t>The</w:t>
      </w:r>
      <w:r w:rsidRPr="00C126FB">
        <w:rPr>
          <w:rFonts w:ascii="Arial" w:hAnsi="Arial" w:cs="Arial"/>
          <w:spacing w:val="-2"/>
          <w:sz w:val="22"/>
          <w:szCs w:val="22"/>
        </w:rPr>
        <w:t xml:space="preserve"> </w:t>
      </w:r>
      <w:r w:rsidRPr="00C126FB">
        <w:rPr>
          <w:rFonts w:ascii="Arial" w:hAnsi="Arial" w:cs="Arial"/>
          <w:sz w:val="22"/>
          <w:szCs w:val="22"/>
        </w:rPr>
        <w:t>method</w:t>
      </w:r>
      <w:r w:rsidRPr="00C126FB">
        <w:rPr>
          <w:rFonts w:ascii="Arial" w:hAnsi="Arial" w:cs="Arial"/>
          <w:spacing w:val="-2"/>
          <w:sz w:val="22"/>
          <w:szCs w:val="22"/>
        </w:rPr>
        <w:t xml:space="preserve"> of</w:t>
      </w:r>
      <w:r w:rsidRPr="00C126FB">
        <w:rPr>
          <w:rFonts w:ascii="Arial" w:hAnsi="Arial" w:cs="Arial"/>
          <w:spacing w:val="2"/>
          <w:sz w:val="22"/>
          <w:szCs w:val="22"/>
        </w:rPr>
        <w:t xml:space="preserve"> </w:t>
      </w:r>
      <w:r w:rsidRPr="00C126FB">
        <w:rPr>
          <w:rFonts w:ascii="Arial" w:hAnsi="Arial" w:cs="Arial"/>
          <w:spacing w:val="-1"/>
          <w:sz w:val="22"/>
          <w:szCs w:val="22"/>
        </w:rPr>
        <w:t xml:space="preserve">review </w:t>
      </w:r>
      <w:r w:rsidRPr="00C126FB">
        <w:rPr>
          <w:rFonts w:ascii="Arial" w:hAnsi="Arial" w:cs="Arial"/>
          <w:spacing w:val="-2"/>
          <w:sz w:val="22"/>
          <w:szCs w:val="22"/>
        </w:rPr>
        <w:t>will</w:t>
      </w:r>
      <w:r w:rsidRPr="00C126FB">
        <w:rPr>
          <w:rFonts w:ascii="Arial" w:hAnsi="Arial" w:cs="Arial"/>
          <w:sz w:val="22"/>
          <w:szCs w:val="22"/>
        </w:rPr>
        <w:t xml:space="preserve"> be </w:t>
      </w:r>
      <w:r w:rsidRPr="00C126FB">
        <w:rPr>
          <w:rFonts w:ascii="Arial" w:hAnsi="Arial" w:cs="Arial"/>
          <w:spacing w:val="-1"/>
          <w:sz w:val="22"/>
          <w:szCs w:val="22"/>
        </w:rPr>
        <w:t>determined</w:t>
      </w:r>
      <w:r w:rsidRPr="00C126FB">
        <w:rPr>
          <w:rFonts w:ascii="Arial" w:hAnsi="Arial" w:cs="Arial"/>
          <w:sz w:val="22"/>
          <w:szCs w:val="22"/>
        </w:rPr>
        <w:t xml:space="preserve"> by</w:t>
      </w:r>
      <w:r w:rsidRPr="00C126FB">
        <w:rPr>
          <w:rFonts w:ascii="Arial" w:hAnsi="Arial" w:cs="Arial"/>
          <w:spacing w:val="-2"/>
          <w:sz w:val="22"/>
          <w:szCs w:val="22"/>
        </w:rPr>
        <w:t xml:space="preserve"> </w:t>
      </w:r>
      <w:r w:rsidRPr="00C126FB">
        <w:rPr>
          <w:rFonts w:ascii="Arial" w:hAnsi="Arial" w:cs="Arial"/>
          <w:sz w:val="22"/>
          <w:szCs w:val="22"/>
        </w:rPr>
        <w:t>the</w:t>
      </w:r>
      <w:r w:rsidRPr="00C126FB">
        <w:rPr>
          <w:rFonts w:ascii="Arial" w:hAnsi="Arial" w:cs="Arial"/>
          <w:spacing w:val="43"/>
          <w:sz w:val="22"/>
          <w:szCs w:val="22"/>
        </w:rPr>
        <w:t xml:space="preserve"> </w:t>
      </w:r>
      <w:r w:rsidRPr="00C126FB">
        <w:rPr>
          <w:rFonts w:ascii="Arial" w:hAnsi="Arial" w:cs="Arial"/>
          <w:spacing w:val="-1"/>
          <w:sz w:val="22"/>
          <w:szCs w:val="22"/>
        </w:rPr>
        <w:t>ccNSO</w:t>
      </w:r>
      <w:r w:rsidRPr="00C126FB">
        <w:rPr>
          <w:rFonts w:ascii="Arial" w:hAnsi="Arial" w:cs="Arial"/>
          <w:spacing w:val="2"/>
          <w:sz w:val="22"/>
          <w:szCs w:val="22"/>
        </w:rPr>
        <w:t xml:space="preserve"> </w:t>
      </w:r>
      <w:r w:rsidRPr="00C126FB">
        <w:rPr>
          <w:rFonts w:ascii="Arial" w:hAnsi="Arial" w:cs="Arial"/>
          <w:spacing w:val="-1"/>
          <w:sz w:val="22"/>
          <w:szCs w:val="22"/>
        </w:rPr>
        <w:t>and</w:t>
      </w:r>
      <w:r w:rsidRPr="00C126FB">
        <w:rPr>
          <w:rFonts w:ascii="Arial" w:hAnsi="Arial" w:cs="Arial"/>
          <w:spacing w:val="-2"/>
          <w:sz w:val="22"/>
          <w:szCs w:val="22"/>
        </w:rPr>
        <w:t xml:space="preserve"> GNSO.</w:t>
      </w:r>
    </w:p>
    <w:p w:rsidR="00735FF2" w:rsidRPr="00C126FB" w:rsidRDefault="00735FF2" w:rsidP="00735FF2">
      <w:pPr>
        <w:rPr>
          <w:rFonts w:ascii="Arial" w:hAnsi="Arial" w:cs="Arial"/>
          <w:sz w:val="22"/>
          <w:szCs w:val="22"/>
          <w:lang w:val="en-GB"/>
        </w:rPr>
      </w:pP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 xml:space="preserve">The CSC was established in accordance with Article 17.3 (b) of the ICANN Bylaws and conducted its first meeting on 6 October 2016.  </w:t>
      </w:r>
    </w:p>
    <w:p w:rsidR="00735FF2" w:rsidRPr="00C126FB" w:rsidRDefault="00735FF2" w:rsidP="00735FF2">
      <w:pPr>
        <w:rPr>
          <w:rFonts w:ascii="Arial" w:hAnsi="Arial" w:cs="Arial"/>
          <w:sz w:val="22"/>
          <w:szCs w:val="22"/>
          <w:lang w:val="en-GB"/>
        </w:rPr>
      </w:pP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 xml:space="preserve">In order to meet the timeline for the first review of the CSC Effectiveness Review, the ccNSO and GNSO Councils have each appointed two representatives to conduct the review (CSC Review Team). </w:t>
      </w:r>
    </w:p>
    <w:p w:rsidR="00735FF2" w:rsidRPr="00C126FB" w:rsidRDefault="00735FF2" w:rsidP="00735FF2">
      <w:pPr>
        <w:rPr>
          <w:rFonts w:ascii="Arial" w:hAnsi="Arial" w:cs="Arial"/>
          <w:sz w:val="22"/>
          <w:szCs w:val="22"/>
          <w:lang w:val="en-GB"/>
        </w:rPr>
      </w:pP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b/>
          <w:sz w:val="22"/>
          <w:szCs w:val="22"/>
          <w:lang w:val="en-GB"/>
        </w:rPr>
      </w:pPr>
      <w:r w:rsidRPr="00C126FB">
        <w:rPr>
          <w:rFonts w:ascii="Arial" w:hAnsi="Arial" w:cs="Arial"/>
          <w:b/>
          <w:sz w:val="22"/>
          <w:szCs w:val="22"/>
          <w:lang w:val="en-GB"/>
        </w:rPr>
        <w:t>Intent of the Review</w:t>
      </w: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 xml:space="preserve">The first CSC effectiveness review is intended to consider the Effectiveness of the CSC in carrying out its mission as defined in its charter.  </w:t>
      </w:r>
    </w:p>
    <w:p w:rsidR="00735FF2" w:rsidRPr="00C126FB" w:rsidRDefault="00735FF2" w:rsidP="00735FF2">
      <w:pPr>
        <w:outlineLvl w:val="0"/>
        <w:rPr>
          <w:rFonts w:ascii="Arial" w:hAnsi="Arial" w:cs="Arial"/>
          <w:b/>
          <w:sz w:val="22"/>
          <w:szCs w:val="22"/>
        </w:rPr>
      </w:pP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sz w:val="22"/>
          <w:szCs w:val="22"/>
        </w:rPr>
      </w:pPr>
      <w:r w:rsidRPr="00C126FB">
        <w:rPr>
          <w:rFonts w:ascii="Arial" w:hAnsi="Arial" w:cs="Arial"/>
          <w:b/>
          <w:sz w:val="22"/>
          <w:szCs w:val="22"/>
        </w:rPr>
        <w:t>Measures of CSC Effectiveness</w:t>
      </w:r>
    </w:p>
    <w:p w:rsidR="00735FF2" w:rsidRPr="00C126FB" w:rsidRDefault="00735FF2" w:rsidP="004D5BFA">
      <w:pPr>
        <w:pStyle w:val="ListParagraph"/>
        <w:numPr>
          <w:ilvl w:val="1"/>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Charter requires that “the effectiveness of the CSC will initially be reviewed two years after the first meeting of the CSC; and then every three years thereafter. The method of review will be determined by the ccNSO and GNSO.”  The Charter does not specify what it means by, or how to measure, “effectiveness.”</w:t>
      </w:r>
    </w:p>
    <w:p w:rsidR="00735FF2" w:rsidRPr="00C126FB" w:rsidRDefault="00735FF2" w:rsidP="004D5BFA">
      <w:pPr>
        <w:pStyle w:val="ListParagraph"/>
        <w:numPr>
          <w:ilvl w:val="1"/>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mission of the CSC is defined in the Charter as:</w:t>
      </w:r>
    </w:p>
    <w:p w:rsidR="00735FF2" w:rsidRPr="00C126FB" w:rsidRDefault="00735FF2" w:rsidP="004D5BFA">
      <w:pPr>
        <w:pStyle w:val="ListParagraph"/>
        <w:numPr>
          <w:ilvl w:val="2"/>
          <w:numId w:val="11"/>
        </w:numPr>
        <w:spacing w:after="160" w:line="259" w:lineRule="auto"/>
        <w:contextualSpacing w:val="0"/>
        <w:rPr>
          <w:rFonts w:ascii="Arial" w:hAnsi="Arial" w:cs="Arial"/>
          <w:sz w:val="22"/>
          <w:szCs w:val="22"/>
        </w:rPr>
      </w:pPr>
      <w:r w:rsidRPr="00C126FB">
        <w:rPr>
          <w:rFonts w:ascii="Arial" w:hAnsi="Arial" w:cs="Arial"/>
          <w:sz w:val="22"/>
          <w:szCs w:val="22"/>
        </w:rPr>
        <w:t>to ensure continued satisfactory performance of the IANA function for the direct customers of the naming services; and that this:</w:t>
      </w:r>
    </w:p>
    <w:p w:rsidR="00735FF2" w:rsidRPr="00C126FB" w:rsidRDefault="00735FF2" w:rsidP="004D5BFA">
      <w:pPr>
        <w:pStyle w:val="ListParagraph"/>
        <w:numPr>
          <w:ilvl w:val="2"/>
          <w:numId w:val="11"/>
        </w:numPr>
        <w:spacing w:after="160" w:line="259" w:lineRule="auto"/>
        <w:contextualSpacing w:val="0"/>
        <w:rPr>
          <w:rFonts w:ascii="Arial" w:hAnsi="Arial" w:cs="Arial"/>
          <w:sz w:val="22"/>
          <w:szCs w:val="22"/>
        </w:rPr>
      </w:pPr>
      <w:r w:rsidRPr="00C126FB">
        <w:rPr>
          <w:rFonts w:ascii="Arial" w:hAnsi="Arial" w:cs="Arial"/>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rsidR="00735FF2" w:rsidRPr="00C126FB" w:rsidRDefault="00735FF2" w:rsidP="004D5BFA">
      <w:pPr>
        <w:pStyle w:val="ListParagraph"/>
        <w:numPr>
          <w:ilvl w:val="1"/>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Scope of Responsibilities in the Charter identifies how the CSC should work:</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is authorized to monitor the performance of the IANA naming function against agreed service level targets on a regular basis.</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will analyze reports provided by the IANA Functions Operator on a monthly basis and publish their findings.</w:t>
      </w:r>
    </w:p>
    <w:p w:rsidR="00735FF2" w:rsidRPr="00C126FB" w:rsidRDefault="00735FF2" w:rsidP="004D5BFA">
      <w:pPr>
        <w:pStyle w:val="BodyText"/>
        <w:numPr>
          <w:ilvl w:val="0"/>
          <w:numId w:val="12"/>
        </w:numPr>
        <w:spacing w:line="248" w:lineRule="auto"/>
        <w:ind w:right="263"/>
        <w:rPr>
          <w:rFonts w:cs="Arial"/>
          <w:color w:val="000000" w:themeColor="text1"/>
          <w:spacing w:val="-1"/>
        </w:rPr>
      </w:pPr>
      <w:r w:rsidRPr="00C126FB">
        <w:rPr>
          <w:rFonts w:cs="Arial"/>
          <w:color w:val="000000" w:themeColor="text1"/>
          <w:spacing w:val="-1"/>
        </w:rPr>
        <w:t>Where performance issues have been identified, the CSC will work with the IANA Functions Operator to understand the reasons for the failure and agree a plan for resolution.</w:t>
      </w:r>
    </w:p>
    <w:p w:rsidR="00735FF2" w:rsidRPr="00C126FB" w:rsidRDefault="00735FF2" w:rsidP="004D5BFA">
      <w:pPr>
        <w:pStyle w:val="BodyText"/>
        <w:numPr>
          <w:ilvl w:val="0"/>
          <w:numId w:val="12"/>
        </w:numPr>
        <w:spacing w:line="248" w:lineRule="auto"/>
        <w:ind w:right="263"/>
        <w:rPr>
          <w:rFonts w:cs="Arial"/>
          <w:color w:val="000000" w:themeColor="text1"/>
          <w:spacing w:val="-1"/>
        </w:rPr>
      </w:pPr>
      <w:r w:rsidRPr="00C126FB">
        <w:rPr>
          <w:rFonts w:cs="Arial"/>
          <w:color w:val="000000" w:themeColor="text1"/>
        </w:rPr>
        <w:t xml:space="preserve">Either the CSC or the IANA Functions Operator can request a review or change to service level/s, including the removal of existing service </w:t>
      </w:r>
      <w:r w:rsidRPr="00C126FB">
        <w:rPr>
          <w:rFonts w:cs="Arial"/>
          <w:color w:val="000000" w:themeColor="text1"/>
        </w:rPr>
        <w:lastRenderedPageBreak/>
        <w:t xml:space="preserve">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w:t>
      </w:r>
      <w:r w:rsidRPr="00C126FB">
        <w:rPr>
          <w:rFonts w:cs="Arial"/>
          <w:color w:val="000000" w:themeColor="text1"/>
          <w:spacing w:val="-1"/>
        </w:rPr>
        <w:t xml:space="preserve">to conduct a community-wide consultation. </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is authorized to undertake remedial action to address poor performance in accordance with the Remedial Action Procedures, which have been developed and agreed by the CSC and the IANA Functions Operator post-transition.</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In the event performance issues are not remedied to the satisfaction of the CSC, despite good-faith attempts to do so, the CSC is authorized to escalate the performance issues to the ccNSO and GNSO for consideration.</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may receive complaints from individual registry operators regarding the performance of the IANA Naming Function; however, the CSC will not become involved in a direct dispute between any registry operator and IANA.</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will, on an annual basis or as needs demand, conduct a consultation with the IANA Functions Operator, the primary customers of the naming services, and the ICANN community about the performance of the IANA Functions Operator.</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IANA Functions Operator would be responsible for implementing any recommended changes and must ensure that sufficient testing is undertaken to ensure smooth transition and no disruption to service levels.</w:t>
      </w:r>
    </w:p>
    <w:p w:rsidR="00735FF2" w:rsidRPr="00C126FB" w:rsidRDefault="00735FF2" w:rsidP="004D5BFA">
      <w:pPr>
        <w:pStyle w:val="ListParagraph"/>
        <w:numPr>
          <w:ilvl w:val="0"/>
          <w:numId w:val="12"/>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will provide a liaison to the IANA Function Review Team and a liaison to any Separation Cross Community Working Group.</w:t>
      </w:r>
    </w:p>
    <w:p w:rsidR="00735FF2" w:rsidRPr="00C126FB" w:rsidRDefault="00735FF2" w:rsidP="004D5BFA">
      <w:pPr>
        <w:pStyle w:val="ListParagraph"/>
        <w:numPr>
          <w:ilvl w:val="0"/>
          <w:numId w:val="13"/>
        </w:numPr>
        <w:spacing w:before="100" w:beforeAutospacing="1" w:after="100" w:afterAutospacing="1"/>
        <w:contextualSpacing w:val="0"/>
        <w:rPr>
          <w:rFonts w:ascii="Arial" w:hAnsi="Arial" w:cs="Arial"/>
          <w:b/>
          <w:sz w:val="22"/>
          <w:szCs w:val="22"/>
        </w:rPr>
      </w:pPr>
      <w:r w:rsidRPr="00C126FB">
        <w:rPr>
          <w:rFonts w:ascii="Arial" w:hAnsi="Arial" w:cs="Arial"/>
          <w:b/>
          <w:sz w:val="22"/>
          <w:szCs w:val="22"/>
        </w:rPr>
        <w:t>Effectiveness can also be measured against these requirements.</w:t>
      </w:r>
    </w:p>
    <w:p w:rsidR="00735FF2" w:rsidRPr="00C126FB" w:rsidRDefault="00735FF2" w:rsidP="004D5BFA">
      <w:pPr>
        <w:pStyle w:val="ListParagraph"/>
        <w:numPr>
          <w:ilvl w:val="1"/>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lastRenderedPageBreak/>
        <w:t>the Charter places certain requirements on members of, and liaisons to, the CSC and sets requirements for reporting to the community:</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The CSC should be kept small and comprise representatives with direct experience and knowledge of IANA naming functions;</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Minimum membership and openness to liaisons;</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Election of the Chair;</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primary and secondary points of contact to facilitate formal lines of communication between the CSC and the IANA Functions Operator;</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Meeting frequency and publication of meeting record;</w:t>
      </w:r>
    </w:p>
    <w:p w:rsidR="00735FF2" w:rsidRPr="00C126FB" w:rsidRDefault="00735FF2" w:rsidP="004D5BFA">
      <w:pPr>
        <w:pStyle w:val="ListParagraph"/>
        <w:numPr>
          <w:ilvl w:val="2"/>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Regular CSC updates to the direct customers of the IANA naming function.</w:t>
      </w:r>
    </w:p>
    <w:p w:rsidR="00735FF2" w:rsidRPr="00C126FB" w:rsidRDefault="00735FF2" w:rsidP="004D5BFA">
      <w:pPr>
        <w:pStyle w:val="ListParagraph"/>
        <w:numPr>
          <w:ilvl w:val="1"/>
          <w:numId w:val="13"/>
        </w:numPr>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rsidR="00735FF2" w:rsidRPr="00C126FB" w:rsidRDefault="00735FF2" w:rsidP="00735FF2">
      <w:pPr>
        <w:spacing w:after="160" w:line="259" w:lineRule="auto"/>
        <w:rPr>
          <w:rFonts w:ascii="Arial" w:hAnsi="Arial" w:cs="Arial"/>
          <w:sz w:val="22"/>
          <w:szCs w:val="22"/>
        </w:rPr>
      </w:pPr>
    </w:p>
    <w:p w:rsidR="00735FF2" w:rsidRPr="00C126FB" w:rsidRDefault="00735FF2" w:rsidP="004D5BFA">
      <w:pPr>
        <w:pStyle w:val="ListParagraph"/>
        <w:numPr>
          <w:ilvl w:val="0"/>
          <w:numId w:val="13"/>
        </w:numPr>
        <w:tabs>
          <w:tab w:val="left" w:pos="3686"/>
        </w:tabs>
        <w:spacing w:before="100" w:beforeAutospacing="1" w:after="100" w:afterAutospacing="1"/>
        <w:contextualSpacing w:val="0"/>
        <w:outlineLvl w:val="0"/>
        <w:rPr>
          <w:rFonts w:ascii="Arial" w:hAnsi="Arial" w:cs="Arial"/>
          <w:b/>
          <w:sz w:val="22"/>
          <w:szCs w:val="22"/>
        </w:rPr>
      </w:pPr>
      <w:r w:rsidRPr="00C126FB">
        <w:rPr>
          <w:rFonts w:ascii="Arial" w:hAnsi="Arial" w:cs="Arial"/>
          <w:b/>
          <w:sz w:val="22"/>
          <w:szCs w:val="22"/>
        </w:rPr>
        <w:t>Method of assessing effectiveness</w:t>
      </w:r>
    </w:p>
    <w:p w:rsidR="00735FF2" w:rsidRPr="00C126FB" w:rsidRDefault="00735FF2" w:rsidP="004D5BFA">
      <w:pPr>
        <w:pStyle w:val="ListParagraph"/>
        <w:numPr>
          <w:ilvl w:val="1"/>
          <w:numId w:val="13"/>
        </w:numPr>
        <w:spacing w:before="100" w:beforeAutospacing="1" w:after="100" w:afterAutospacing="1"/>
        <w:contextualSpacing w:val="0"/>
        <w:rPr>
          <w:rFonts w:ascii="Arial" w:hAnsi="Arial" w:cs="Arial"/>
          <w:sz w:val="22"/>
          <w:szCs w:val="22"/>
        </w:rPr>
      </w:pPr>
      <w:r w:rsidRPr="00C126FB">
        <w:rPr>
          <w:rFonts w:ascii="Arial" w:hAnsi="Arial" w:cs="Arial"/>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rsidR="00735FF2" w:rsidRPr="00C126FB" w:rsidRDefault="00735FF2" w:rsidP="004D5BFA">
      <w:pPr>
        <w:pStyle w:val="ListParagraph"/>
        <w:numPr>
          <w:ilvl w:val="1"/>
          <w:numId w:val="13"/>
        </w:numPr>
        <w:spacing w:before="100" w:beforeAutospacing="1" w:after="100" w:afterAutospacing="1"/>
        <w:contextualSpacing w:val="0"/>
        <w:rPr>
          <w:rFonts w:ascii="Arial" w:hAnsi="Arial" w:cs="Arial"/>
          <w:sz w:val="22"/>
          <w:szCs w:val="22"/>
        </w:rPr>
      </w:pPr>
      <w:r w:rsidRPr="00C126FB">
        <w:rPr>
          <w:rFonts w:ascii="Arial" w:hAnsi="Arial" w:cs="Arial"/>
          <w:sz w:val="22"/>
          <w:szCs w:val="22"/>
        </w:rPr>
        <w:t xml:space="preserve">In assessing the effectiveness of the CSC in performing its role(s), the Review Team will develop and use relevant performance indicators and related metrics reflecting the measures of effectiveness listed in section 3 above.  The Review Team will draw on the recently concluded CSC Charter Review that reported a good degree of confidence from the customers and from wider community interaction that the CSC is performing effectively.  </w:t>
      </w:r>
    </w:p>
    <w:p w:rsidR="00735FF2" w:rsidRPr="00C126FB" w:rsidRDefault="00735FF2" w:rsidP="004D5BFA">
      <w:pPr>
        <w:pStyle w:val="ListParagraph"/>
        <w:numPr>
          <w:ilvl w:val="1"/>
          <w:numId w:val="13"/>
        </w:numPr>
        <w:spacing w:before="100" w:beforeAutospacing="1" w:after="100" w:afterAutospacing="1"/>
        <w:contextualSpacing w:val="0"/>
        <w:rPr>
          <w:rFonts w:ascii="Arial" w:hAnsi="Arial" w:cs="Arial"/>
          <w:sz w:val="22"/>
          <w:szCs w:val="22"/>
        </w:rPr>
      </w:pPr>
      <w:r w:rsidRPr="00C126FB">
        <w:rPr>
          <w:rFonts w:ascii="Arial" w:hAnsi="Arial" w:cs="Arial"/>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rsidR="00735FF2" w:rsidRPr="00C126FB" w:rsidRDefault="00735FF2" w:rsidP="004D5BFA">
      <w:pPr>
        <w:pStyle w:val="ListParagraph"/>
        <w:numPr>
          <w:ilvl w:val="1"/>
          <w:numId w:val="13"/>
        </w:numPr>
        <w:tabs>
          <w:tab w:val="left" w:pos="3686"/>
        </w:tabs>
        <w:spacing w:before="100" w:beforeAutospacing="1" w:after="160" w:afterAutospacing="1" w:line="259" w:lineRule="auto"/>
        <w:contextualSpacing w:val="0"/>
        <w:rPr>
          <w:rFonts w:ascii="Arial" w:hAnsi="Arial" w:cs="Arial"/>
          <w:sz w:val="22"/>
          <w:szCs w:val="22"/>
        </w:rPr>
      </w:pPr>
      <w:r w:rsidRPr="00C126FB">
        <w:rPr>
          <w:rFonts w:ascii="Arial" w:hAnsi="Arial" w:cs="Arial"/>
          <w:sz w:val="22"/>
          <w:szCs w:val="22"/>
        </w:rPr>
        <w:t>Further consideration will be given to whether and how to consult with the registries and the other communities which have nominated liaisons to the CSC about awareness about the CSC’s work.</w:t>
      </w:r>
    </w:p>
    <w:p w:rsidR="00735FF2" w:rsidRPr="00C126FB" w:rsidRDefault="00735FF2" w:rsidP="00735FF2">
      <w:pPr>
        <w:rPr>
          <w:rFonts w:ascii="Arial" w:hAnsi="Arial" w:cs="Arial"/>
          <w:b/>
          <w:sz w:val="22"/>
          <w:szCs w:val="22"/>
          <w:lang w:val="en-GB"/>
        </w:rPr>
      </w:pP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b/>
          <w:sz w:val="22"/>
          <w:szCs w:val="22"/>
          <w:lang w:val="en-GB"/>
        </w:rPr>
      </w:pPr>
      <w:r w:rsidRPr="00C126FB">
        <w:rPr>
          <w:rFonts w:ascii="Arial" w:hAnsi="Arial" w:cs="Arial"/>
          <w:b/>
          <w:sz w:val="22"/>
          <w:szCs w:val="22"/>
          <w:lang w:val="en-GB"/>
        </w:rPr>
        <w:t>Out of Scope of the review</w:t>
      </w:r>
    </w:p>
    <w:p w:rsidR="00735FF2" w:rsidRPr="00C126FB" w:rsidRDefault="00735FF2" w:rsidP="00735FF2">
      <w:pPr>
        <w:rPr>
          <w:rFonts w:ascii="Arial" w:hAnsi="Arial" w:cs="Arial"/>
          <w:sz w:val="22"/>
          <w:szCs w:val="22"/>
        </w:rPr>
      </w:pPr>
      <w:r w:rsidRPr="00C126FB">
        <w:rPr>
          <w:rFonts w:ascii="Arial" w:hAnsi="Arial" w:cs="Arial"/>
          <w:sz w:val="22"/>
          <w:szCs w:val="22"/>
        </w:rPr>
        <w:t>If, in the process of the review, the CSC Effectiveness Review Team is made aware of issues that are out of scope of the CSC Effectiveness Review but considered relevant for the proper functioning of the CSC, it will inform the ccNSO and GNSO Councils accordingly.</w:t>
      </w:r>
    </w:p>
    <w:p w:rsidR="00735FF2" w:rsidRPr="00C126FB" w:rsidRDefault="00735FF2" w:rsidP="00735FF2">
      <w:pPr>
        <w:rPr>
          <w:rFonts w:ascii="Arial" w:hAnsi="Arial" w:cs="Arial"/>
          <w:b/>
          <w:sz w:val="22"/>
          <w:szCs w:val="22"/>
          <w:lang w:val="en-GB"/>
        </w:rPr>
      </w:pP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b/>
          <w:sz w:val="22"/>
          <w:szCs w:val="22"/>
          <w:lang w:val="en-GB"/>
        </w:rPr>
      </w:pPr>
      <w:r w:rsidRPr="00C126FB">
        <w:rPr>
          <w:rFonts w:ascii="Arial" w:hAnsi="Arial" w:cs="Arial"/>
          <w:b/>
          <w:sz w:val="22"/>
          <w:szCs w:val="22"/>
          <w:lang w:val="en-GB"/>
        </w:rPr>
        <w:lastRenderedPageBreak/>
        <w:t>CSC Effectiveness Review Team</w:t>
      </w: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 xml:space="preserve">In accordance with internal processes, the ccNSO Council has appointed two members to the CSC Review Team, namely: [Debbie Monahan and Martin Boyle, TBC’ed]  </w:t>
      </w:r>
    </w:p>
    <w:p w:rsidR="00735FF2" w:rsidRPr="00C126FB" w:rsidRDefault="00735FF2" w:rsidP="00735FF2">
      <w:pPr>
        <w:rPr>
          <w:rFonts w:ascii="Arial" w:hAnsi="Arial" w:cs="Arial"/>
          <w:sz w:val="22"/>
          <w:szCs w:val="22"/>
          <w:lang w:val="en-GB"/>
        </w:rPr>
      </w:pP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In accordance with internal processes, the GNSO Council has appointed two members to the CSC Review Team, namely: [Donna Austin and Phillipe Fouquart, TBC’ed]</w:t>
      </w:r>
    </w:p>
    <w:p w:rsidR="00735FF2" w:rsidRPr="00C126FB" w:rsidRDefault="00735FF2" w:rsidP="00735FF2">
      <w:pPr>
        <w:rPr>
          <w:rFonts w:ascii="Arial" w:hAnsi="Arial" w:cs="Arial"/>
          <w:sz w:val="22"/>
          <w:szCs w:val="22"/>
          <w:lang w:val="en-GB"/>
        </w:rPr>
      </w:pPr>
    </w:p>
    <w:p w:rsidR="00735FF2" w:rsidRPr="00C126FB" w:rsidRDefault="00735FF2" w:rsidP="00735FF2">
      <w:pPr>
        <w:outlineLvl w:val="0"/>
        <w:rPr>
          <w:rFonts w:ascii="Arial" w:hAnsi="Arial" w:cs="Arial"/>
          <w:sz w:val="22"/>
          <w:szCs w:val="22"/>
          <w:lang w:val="en-GB"/>
        </w:rPr>
      </w:pPr>
      <w:r w:rsidRPr="00C126FB">
        <w:rPr>
          <w:rFonts w:ascii="Arial" w:hAnsi="Arial" w:cs="Arial"/>
          <w:sz w:val="22"/>
          <w:szCs w:val="22"/>
          <w:lang w:val="en-GB"/>
        </w:rPr>
        <w:t>The CSC has appointed [name] as their Liaison to the Review Team.</w:t>
      </w:r>
    </w:p>
    <w:p w:rsidR="00735FF2" w:rsidRPr="00C126FB" w:rsidRDefault="00735FF2" w:rsidP="00735FF2">
      <w:pPr>
        <w:rPr>
          <w:rFonts w:ascii="Arial" w:hAnsi="Arial" w:cs="Arial"/>
          <w:b/>
          <w:sz w:val="22"/>
          <w:szCs w:val="22"/>
          <w:lang w:val="en-GB"/>
        </w:rPr>
      </w:pPr>
    </w:p>
    <w:p w:rsidR="00735FF2" w:rsidRPr="00C126FB" w:rsidRDefault="00735FF2" w:rsidP="004D5BFA">
      <w:pPr>
        <w:pStyle w:val="ListParagraph"/>
        <w:numPr>
          <w:ilvl w:val="0"/>
          <w:numId w:val="13"/>
        </w:numPr>
        <w:spacing w:before="100" w:beforeAutospacing="1" w:after="100" w:afterAutospacing="1"/>
        <w:contextualSpacing w:val="0"/>
        <w:outlineLvl w:val="0"/>
        <w:rPr>
          <w:rFonts w:ascii="Arial" w:hAnsi="Arial" w:cs="Arial"/>
          <w:b/>
          <w:sz w:val="22"/>
          <w:szCs w:val="22"/>
          <w:lang w:val="en-GB"/>
        </w:rPr>
      </w:pPr>
      <w:r w:rsidRPr="00C126FB">
        <w:rPr>
          <w:rFonts w:ascii="Arial" w:hAnsi="Arial" w:cs="Arial"/>
          <w:b/>
          <w:sz w:val="22"/>
          <w:szCs w:val="22"/>
          <w:lang w:val="en-GB"/>
        </w:rPr>
        <w:t xml:space="preserve">Proposed Review Process </w:t>
      </w:r>
    </w:p>
    <w:p w:rsidR="00735FF2" w:rsidRPr="00C126FB" w:rsidRDefault="00735FF2" w:rsidP="00735FF2">
      <w:pPr>
        <w:rPr>
          <w:rFonts w:ascii="Arial" w:hAnsi="Arial" w:cs="Arial"/>
          <w:sz w:val="22"/>
          <w:szCs w:val="22"/>
          <w:lang w:val="en-GB"/>
        </w:rPr>
      </w:pPr>
      <w:r w:rsidRPr="00C126FB">
        <w:rPr>
          <w:rFonts w:ascii="Arial" w:hAnsi="Arial" w:cs="Arial"/>
          <w:sz w:val="22"/>
          <w:szCs w:val="22"/>
          <w:lang w:val="en-GB"/>
        </w:rPr>
        <w:t>The role of the CSC Effectiveness Review Team is to:</w:t>
      </w:r>
    </w:p>
    <w:p w:rsidR="00735FF2" w:rsidRPr="00C126FB" w:rsidRDefault="00735FF2" w:rsidP="004D5BFA">
      <w:pPr>
        <w:pStyle w:val="ListParagraph"/>
        <w:numPr>
          <w:ilvl w:val="0"/>
          <w:numId w:val="6"/>
        </w:numPr>
        <w:spacing w:before="100" w:beforeAutospacing="1" w:after="100" w:afterAutospacing="1"/>
        <w:contextualSpacing w:val="0"/>
        <w:rPr>
          <w:rFonts w:ascii="Arial" w:hAnsi="Arial" w:cs="Arial"/>
          <w:sz w:val="22"/>
          <w:szCs w:val="22"/>
          <w:lang w:val="en-GB"/>
        </w:rPr>
      </w:pPr>
      <w:r w:rsidRPr="00C126FB">
        <w:rPr>
          <w:rFonts w:ascii="Arial" w:hAnsi="Arial" w:cs="Arial"/>
          <w:sz w:val="22"/>
          <w:szCs w:val="22"/>
          <w:lang w:val="en-GB"/>
        </w:rPr>
        <w:t>Conduct a review of the CSC Effectiveness in accordance with the elements identified above. The review will include an analysis of clarifying documents. developed during the implementation phase of the CSC, drafting of ICANN’s bylaws only if considered to be relevant by the Review Team.</w:t>
      </w:r>
    </w:p>
    <w:p w:rsidR="00735FF2" w:rsidRPr="00C126FB" w:rsidRDefault="00735FF2" w:rsidP="004D5BFA">
      <w:pPr>
        <w:pStyle w:val="ListParagraph"/>
        <w:numPr>
          <w:ilvl w:val="0"/>
          <w:numId w:val="6"/>
        </w:numPr>
        <w:spacing w:before="100" w:beforeAutospacing="1" w:after="100" w:afterAutospacing="1"/>
        <w:contextualSpacing w:val="0"/>
        <w:rPr>
          <w:rFonts w:ascii="Arial" w:hAnsi="Arial" w:cs="Arial"/>
          <w:sz w:val="22"/>
          <w:szCs w:val="22"/>
          <w:lang w:val="en-GB"/>
        </w:rPr>
      </w:pPr>
      <w:r w:rsidRPr="00C126FB">
        <w:rPr>
          <w:rFonts w:ascii="Arial" w:hAnsi="Arial" w:cs="Arial"/>
          <w:sz w:val="22"/>
          <w:szCs w:val="22"/>
          <w:lang w:val="en-GB"/>
        </w:rPr>
        <w:t>Conduct interviews with the CSC and the PTI to determine whether the CSC is fit for purpose and effective and whether measures should be taken to enhance the effectiveness of the CSC from their perspective.</w:t>
      </w:r>
    </w:p>
    <w:p w:rsidR="00735FF2" w:rsidRPr="00C126FB" w:rsidRDefault="00735FF2" w:rsidP="004D5BFA">
      <w:pPr>
        <w:pStyle w:val="ListParagraph"/>
        <w:numPr>
          <w:ilvl w:val="0"/>
          <w:numId w:val="6"/>
        </w:numPr>
        <w:spacing w:before="100" w:beforeAutospacing="1" w:after="100" w:afterAutospacing="1"/>
        <w:contextualSpacing w:val="0"/>
        <w:rPr>
          <w:rFonts w:ascii="Arial" w:hAnsi="Arial" w:cs="Arial"/>
          <w:sz w:val="22"/>
          <w:szCs w:val="22"/>
          <w:lang w:val="en-GB"/>
        </w:rPr>
      </w:pPr>
      <w:r w:rsidRPr="00C126FB">
        <w:rPr>
          <w:rFonts w:ascii="Arial" w:hAnsi="Arial" w:cs="Arial"/>
          <w:sz w:val="22"/>
          <w:szCs w:val="22"/>
          <w:lang w:val="en-GB"/>
        </w:rPr>
        <w:t xml:space="preserve">Conduct a public session at ICANN 63 (October 2018) that is intended to provide an opportunity for the community to provide input to the process. </w:t>
      </w:r>
    </w:p>
    <w:p w:rsidR="00735FF2" w:rsidRPr="00C126FB" w:rsidRDefault="00735FF2" w:rsidP="004D5BFA">
      <w:pPr>
        <w:pStyle w:val="ListParagraph"/>
        <w:numPr>
          <w:ilvl w:val="0"/>
          <w:numId w:val="6"/>
        </w:numPr>
        <w:spacing w:before="100" w:beforeAutospacing="1" w:after="100" w:afterAutospacing="1"/>
        <w:contextualSpacing w:val="0"/>
        <w:rPr>
          <w:rFonts w:ascii="Arial" w:hAnsi="Arial" w:cs="Arial"/>
          <w:sz w:val="22"/>
          <w:szCs w:val="22"/>
          <w:lang w:val="en-GB"/>
        </w:rPr>
      </w:pPr>
      <w:r w:rsidRPr="00C126FB">
        <w:rPr>
          <w:rFonts w:ascii="Arial" w:hAnsi="Arial" w:cs="Arial"/>
          <w:sz w:val="22"/>
          <w:szCs w:val="22"/>
          <w:lang w:val="en-GB"/>
        </w:rPr>
        <w:t>Produce a Report on the outcome of the review. This report should also include suggested recommendations, if any, to improve the effectiveness of the CSC. The</w:t>
      </w:r>
      <w:r w:rsidRPr="00C126FB">
        <w:rPr>
          <w:rFonts w:ascii="Arial" w:hAnsi="Arial" w:cs="Arial"/>
          <w:sz w:val="22"/>
          <w:szCs w:val="22"/>
        </w:rPr>
        <w:t xml:space="preserve"> </w:t>
      </w:r>
      <w:r w:rsidRPr="00C126FB">
        <w:rPr>
          <w:rFonts w:ascii="Arial" w:hAnsi="Arial" w:cs="Arial"/>
          <w:sz w:val="22"/>
          <w:szCs w:val="22"/>
          <w:lang w:val="en-GB"/>
        </w:rPr>
        <w:t xml:space="preserve">Report will be submitted to the ccNSO and GNSO Councils for adoption post ICANN 63, and recommended to the IANA Function Review Team for their consideration.    </w:t>
      </w:r>
    </w:p>
    <w:p w:rsidR="00735FF2" w:rsidRPr="00C126FB" w:rsidRDefault="00735FF2" w:rsidP="00735FF2">
      <w:pPr>
        <w:pStyle w:val="ListParagraph"/>
        <w:rPr>
          <w:rFonts w:ascii="Arial" w:hAnsi="Arial" w:cs="Arial"/>
          <w:sz w:val="22"/>
          <w:szCs w:val="22"/>
          <w:lang w:val="en-GB"/>
        </w:rPr>
      </w:pPr>
    </w:p>
    <w:p w:rsidR="00735FF2" w:rsidRPr="00C126FB" w:rsidRDefault="00735FF2" w:rsidP="004D5BFA">
      <w:pPr>
        <w:pStyle w:val="ListParagraph"/>
        <w:numPr>
          <w:ilvl w:val="0"/>
          <w:numId w:val="13"/>
        </w:numPr>
        <w:spacing w:before="100" w:beforeAutospacing="1" w:after="100" w:afterAutospacing="1"/>
        <w:contextualSpacing w:val="0"/>
        <w:rPr>
          <w:rFonts w:ascii="Arial" w:hAnsi="Arial" w:cs="Arial"/>
          <w:b/>
          <w:sz w:val="22"/>
          <w:szCs w:val="22"/>
          <w:lang w:val="en-GB"/>
        </w:rPr>
      </w:pPr>
      <w:r w:rsidRPr="00C126FB">
        <w:rPr>
          <w:rFonts w:ascii="Arial" w:hAnsi="Arial" w:cs="Arial"/>
          <w:b/>
          <w:sz w:val="22"/>
          <w:szCs w:val="22"/>
          <w:lang w:val="en-GB"/>
        </w:rPr>
        <w:t xml:space="preserve"> Proposed Review Schedule</w:t>
      </w:r>
    </w:p>
    <w:p w:rsidR="00735FF2" w:rsidRPr="00C126FB" w:rsidRDefault="00735FF2" w:rsidP="00735FF2">
      <w:pPr>
        <w:pStyle w:val="PlainText"/>
        <w:spacing w:before="0" w:beforeAutospacing="0" w:after="0" w:afterAutospacing="0"/>
        <w:rPr>
          <w:rFonts w:ascii="Arial" w:hAnsi="Arial" w:cs="Arial"/>
          <w:i/>
          <w:color w:val="000000"/>
          <w:sz w:val="22"/>
          <w:szCs w:val="22"/>
          <w:lang w:val="en-GB"/>
        </w:rPr>
      </w:pPr>
      <w:r w:rsidRPr="00C126FB">
        <w:rPr>
          <w:rFonts w:ascii="Arial" w:hAnsi="Arial" w:cs="Arial"/>
          <w:i/>
          <w:color w:val="000000"/>
          <w:sz w:val="22"/>
          <w:szCs w:val="22"/>
          <w:lang w:val="en-GB"/>
        </w:rPr>
        <w:t>Adoption Template for review (September 2018) and appointment Review team</w:t>
      </w:r>
    </w:p>
    <w:p w:rsidR="00735FF2" w:rsidRPr="00C126FB" w:rsidRDefault="00735FF2" w:rsidP="004D5BFA">
      <w:pPr>
        <w:pStyle w:val="PlainText"/>
        <w:numPr>
          <w:ilvl w:val="0"/>
          <w:numId w:val="7"/>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 xml:space="preserve">September 2018:  Propose terms of template for review to ccNSO and GNSO Councils to seek support and determine the method of the CSC Effectiveness Review and appoint the Review Team </w:t>
      </w:r>
    </w:p>
    <w:p w:rsidR="00735FF2" w:rsidRPr="00C126FB" w:rsidRDefault="00735FF2" w:rsidP="00735FF2">
      <w:pPr>
        <w:pStyle w:val="PlainText"/>
        <w:spacing w:before="0" w:beforeAutospacing="0" w:after="0" w:afterAutospacing="0"/>
        <w:ind w:left="360"/>
        <w:rPr>
          <w:rFonts w:ascii="Arial" w:hAnsi="Arial" w:cs="Arial"/>
          <w:color w:val="000000"/>
          <w:sz w:val="22"/>
          <w:szCs w:val="22"/>
          <w:lang w:val="en-GB"/>
        </w:rPr>
      </w:pPr>
    </w:p>
    <w:p w:rsidR="00735FF2" w:rsidRPr="00C126FB" w:rsidRDefault="00735FF2" w:rsidP="00735FF2">
      <w:pPr>
        <w:pStyle w:val="PlainText"/>
        <w:spacing w:before="0" w:beforeAutospacing="0" w:after="0" w:afterAutospacing="0"/>
        <w:rPr>
          <w:rFonts w:ascii="Arial" w:hAnsi="Arial" w:cs="Arial"/>
          <w:i/>
          <w:sz w:val="22"/>
          <w:szCs w:val="22"/>
          <w:lang w:val="en-GB"/>
        </w:rPr>
      </w:pPr>
      <w:r w:rsidRPr="00C126FB">
        <w:rPr>
          <w:rFonts w:ascii="Arial" w:hAnsi="Arial" w:cs="Arial"/>
          <w:i/>
          <w:sz w:val="22"/>
          <w:szCs w:val="22"/>
          <w:lang w:val="en-GB"/>
        </w:rPr>
        <w:t>Preparatory consultation with CSC and PTI (September – October 2018)</w:t>
      </w:r>
    </w:p>
    <w:p w:rsidR="00735FF2" w:rsidRPr="00C126FB" w:rsidRDefault="00735FF2" w:rsidP="004D5BFA">
      <w:pPr>
        <w:pStyle w:val="PlainText"/>
        <w:numPr>
          <w:ilvl w:val="0"/>
          <w:numId w:val="10"/>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Informal consultations September 2018</w:t>
      </w:r>
    </w:p>
    <w:p w:rsidR="00735FF2" w:rsidRPr="00C126FB" w:rsidRDefault="00735FF2" w:rsidP="00735FF2">
      <w:pPr>
        <w:pStyle w:val="PlainText"/>
        <w:spacing w:before="0" w:beforeAutospacing="0" w:after="0" w:afterAutospacing="0"/>
        <w:rPr>
          <w:rFonts w:ascii="Arial" w:hAnsi="Arial" w:cs="Arial"/>
          <w:color w:val="000000"/>
          <w:sz w:val="22"/>
          <w:szCs w:val="22"/>
          <w:lang w:val="en-GB"/>
        </w:rPr>
      </w:pPr>
    </w:p>
    <w:p w:rsidR="00735FF2" w:rsidRPr="00C126FB" w:rsidRDefault="00735FF2" w:rsidP="00735FF2">
      <w:pPr>
        <w:pStyle w:val="PlainText"/>
        <w:spacing w:before="0" w:beforeAutospacing="0" w:after="0" w:afterAutospacing="0"/>
        <w:rPr>
          <w:rFonts w:ascii="Arial" w:hAnsi="Arial" w:cs="Arial"/>
          <w:i/>
          <w:color w:val="000000"/>
          <w:sz w:val="22"/>
          <w:szCs w:val="22"/>
          <w:lang w:val="en-GB"/>
        </w:rPr>
      </w:pPr>
      <w:r w:rsidRPr="00C126FB">
        <w:rPr>
          <w:rFonts w:ascii="Arial" w:hAnsi="Arial" w:cs="Arial"/>
          <w:i/>
          <w:color w:val="000000"/>
          <w:sz w:val="22"/>
          <w:szCs w:val="22"/>
          <w:lang w:val="en-GB"/>
        </w:rPr>
        <w:t>Consultation and review (October 2018)</w:t>
      </w:r>
    </w:p>
    <w:p w:rsidR="00735FF2" w:rsidRPr="00C126FB" w:rsidRDefault="00735FF2" w:rsidP="004D5BFA">
      <w:pPr>
        <w:pStyle w:val="PlainText"/>
        <w:numPr>
          <w:ilvl w:val="0"/>
          <w:numId w:val="8"/>
        </w:numPr>
        <w:spacing w:before="0" w:beforeAutospacing="0" w:after="0" w:afterAutospacing="0"/>
        <w:rPr>
          <w:rFonts w:ascii="Arial" w:hAnsi="Arial" w:cs="Arial"/>
          <w:color w:val="000000"/>
          <w:sz w:val="22"/>
          <w:szCs w:val="22"/>
          <w:lang w:val="en-GB"/>
        </w:rPr>
      </w:pPr>
      <w:r w:rsidRPr="00C126FB">
        <w:rPr>
          <w:rStyle w:val="apple-converted-space"/>
          <w:rFonts w:ascii="Arial" w:hAnsi="Arial" w:cs="Arial"/>
          <w:color w:val="000000"/>
          <w:sz w:val="22"/>
          <w:szCs w:val="22"/>
          <w:lang w:val="en-GB"/>
        </w:rPr>
        <w:t xml:space="preserve">1 </w:t>
      </w:r>
      <w:r w:rsidRPr="00C126FB">
        <w:rPr>
          <w:rFonts w:ascii="Arial" w:hAnsi="Arial" w:cs="Arial"/>
          <w:color w:val="000000"/>
          <w:sz w:val="22"/>
          <w:szCs w:val="22"/>
          <w:lang w:val="en-GB"/>
        </w:rPr>
        <w:t>October 2018 kick-off review</w:t>
      </w:r>
    </w:p>
    <w:p w:rsidR="00735FF2" w:rsidRPr="00C126FB" w:rsidRDefault="00735FF2" w:rsidP="004D5BFA">
      <w:pPr>
        <w:pStyle w:val="PlainText"/>
        <w:numPr>
          <w:ilvl w:val="0"/>
          <w:numId w:val="8"/>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Public Consultation (open session) including interview CSC and PTI at ICANN 63</w:t>
      </w:r>
    </w:p>
    <w:p w:rsidR="00735FF2" w:rsidRPr="00C126FB" w:rsidRDefault="00735FF2" w:rsidP="004D5BFA">
      <w:pPr>
        <w:pStyle w:val="PlainText"/>
        <w:numPr>
          <w:ilvl w:val="0"/>
          <w:numId w:val="8"/>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Consultation with direct customers (ccTLD, gTLD operators, others) at ICANN 63</w:t>
      </w:r>
    </w:p>
    <w:p w:rsidR="00735FF2" w:rsidRPr="00C126FB" w:rsidRDefault="00735FF2" w:rsidP="00735FF2">
      <w:pPr>
        <w:pStyle w:val="PlainText"/>
        <w:spacing w:before="0" w:beforeAutospacing="0" w:after="0" w:afterAutospacing="0"/>
        <w:rPr>
          <w:rFonts w:ascii="Arial" w:hAnsi="Arial" w:cs="Arial"/>
          <w:color w:val="000000"/>
          <w:sz w:val="22"/>
          <w:szCs w:val="22"/>
          <w:lang w:val="en-GB"/>
        </w:rPr>
      </w:pPr>
    </w:p>
    <w:p w:rsidR="00735FF2" w:rsidRPr="00C126FB" w:rsidRDefault="00735FF2" w:rsidP="00735FF2">
      <w:pPr>
        <w:pStyle w:val="PlainText"/>
        <w:spacing w:before="0" w:beforeAutospacing="0" w:after="0" w:afterAutospacing="0"/>
        <w:rPr>
          <w:rFonts w:ascii="Arial" w:hAnsi="Arial" w:cs="Arial"/>
          <w:i/>
          <w:color w:val="000000"/>
          <w:sz w:val="22"/>
          <w:szCs w:val="22"/>
          <w:lang w:val="en-GB"/>
        </w:rPr>
      </w:pPr>
      <w:r w:rsidRPr="00C126FB">
        <w:rPr>
          <w:rFonts w:ascii="Arial" w:hAnsi="Arial" w:cs="Arial"/>
          <w:i/>
          <w:color w:val="000000"/>
          <w:sz w:val="22"/>
          <w:szCs w:val="22"/>
          <w:lang w:val="en-GB"/>
        </w:rPr>
        <w:t>Report on findings &amp; recommendations, if any (November 2018 – December 2018)</w:t>
      </w:r>
    </w:p>
    <w:p w:rsidR="00735FF2" w:rsidRPr="00C126FB" w:rsidRDefault="00735FF2" w:rsidP="004D5BFA">
      <w:pPr>
        <w:pStyle w:val="PlainText"/>
        <w:numPr>
          <w:ilvl w:val="0"/>
          <w:numId w:val="9"/>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Preparation draft report, including recommendations, if any, by December 2018.</w:t>
      </w:r>
    </w:p>
    <w:p w:rsidR="00735FF2" w:rsidRPr="00C126FB" w:rsidRDefault="00735FF2" w:rsidP="00735FF2">
      <w:pPr>
        <w:pStyle w:val="PlainText"/>
        <w:spacing w:before="0" w:beforeAutospacing="0" w:after="0" w:afterAutospacing="0"/>
        <w:ind w:left="360"/>
        <w:rPr>
          <w:rFonts w:ascii="Arial" w:hAnsi="Arial" w:cs="Arial"/>
          <w:color w:val="000000"/>
          <w:sz w:val="22"/>
          <w:szCs w:val="22"/>
          <w:lang w:val="en-GB"/>
        </w:rPr>
      </w:pPr>
      <w:r w:rsidRPr="00C126FB">
        <w:rPr>
          <w:rFonts w:ascii="Arial" w:hAnsi="Arial" w:cs="Arial"/>
          <w:color w:val="000000"/>
          <w:sz w:val="22"/>
          <w:szCs w:val="22"/>
          <w:lang w:val="en-GB"/>
        </w:rPr>
        <w:t xml:space="preserve">.  </w:t>
      </w:r>
    </w:p>
    <w:p w:rsidR="00735FF2" w:rsidRPr="00C126FB" w:rsidRDefault="00735FF2" w:rsidP="00735FF2">
      <w:pPr>
        <w:pStyle w:val="PlainText"/>
        <w:spacing w:before="0" w:beforeAutospacing="0" w:after="0" w:afterAutospacing="0"/>
        <w:ind w:left="720"/>
        <w:rPr>
          <w:rFonts w:ascii="Arial" w:hAnsi="Arial" w:cs="Arial"/>
          <w:color w:val="000000"/>
          <w:sz w:val="22"/>
          <w:szCs w:val="22"/>
          <w:lang w:val="en-GB"/>
        </w:rPr>
      </w:pPr>
    </w:p>
    <w:p w:rsidR="00735FF2" w:rsidRPr="00C126FB" w:rsidRDefault="00735FF2" w:rsidP="00735FF2">
      <w:pPr>
        <w:pStyle w:val="PlainText"/>
        <w:spacing w:before="0" w:beforeAutospacing="0" w:after="0" w:afterAutospacing="0"/>
        <w:rPr>
          <w:rFonts w:ascii="Arial" w:hAnsi="Arial" w:cs="Arial"/>
          <w:i/>
          <w:color w:val="000000"/>
          <w:sz w:val="22"/>
          <w:szCs w:val="22"/>
          <w:lang w:val="en-GB"/>
        </w:rPr>
      </w:pPr>
      <w:r w:rsidRPr="00C126FB">
        <w:rPr>
          <w:rFonts w:ascii="Arial" w:hAnsi="Arial" w:cs="Arial"/>
          <w:i/>
          <w:color w:val="000000"/>
          <w:sz w:val="22"/>
          <w:szCs w:val="22"/>
          <w:lang w:val="en-GB"/>
        </w:rPr>
        <w:lastRenderedPageBreak/>
        <w:t>Finalization and closure (December 2018 – January 2019)</w:t>
      </w:r>
    </w:p>
    <w:p w:rsidR="00735FF2" w:rsidRPr="00C126FB" w:rsidRDefault="00735FF2" w:rsidP="004D5BFA">
      <w:pPr>
        <w:pStyle w:val="PlainText"/>
        <w:numPr>
          <w:ilvl w:val="0"/>
          <w:numId w:val="9"/>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Publication and submission Final Report to ccNSO and GNSO Councils for adoption according to their own rules and procedures (December2018- January 2019).</w:t>
      </w:r>
    </w:p>
    <w:p w:rsidR="00735FF2" w:rsidRPr="00C126FB" w:rsidRDefault="00735FF2" w:rsidP="004D5BFA">
      <w:pPr>
        <w:pStyle w:val="PlainText"/>
        <w:numPr>
          <w:ilvl w:val="0"/>
          <w:numId w:val="9"/>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Following the adoption of the report by the ccNSO and GNSO Councils, the review team mandate ends.</w:t>
      </w:r>
    </w:p>
    <w:p w:rsidR="00735FF2" w:rsidRDefault="00735FF2" w:rsidP="004D5BFA">
      <w:pPr>
        <w:pStyle w:val="PlainText"/>
        <w:numPr>
          <w:ilvl w:val="0"/>
          <w:numId w:val="9"/>
        </w:numPr>
        <w:spacing w:before="0" w:beforeAutospacing="0" w:after="0" w:afterAutospacing="0"/>
        <w:rPr>
          <w:rFonts w:ascii="Arial" w:hAnsi="Arial" w:cs="Arial"/>
          <w:color w:val="000000"/>
          <w:sz w:val="22"/>
          <w:szCs w:val="22"/>
          <w:lang w:val="en-GB"/>
        </w:rPr>
      </w:pPr>
      <w:r w:rsidRPr="00C126FB">
        <w:rPr>
          <w:rFonts w:ascii="Arial" w:hAnsi="Arial" w:cs="Arial"/>
          <w:color w:val="000000"/>
          <w:sz w:val="22"/>
          <w:szCs w:val="22"/>
          <w:lang w:val="en-GB"/>
        </w:rPr>
        <w:t>Submission adopted Final Report to IFRT (jointly by ccNSO and GNSO Councils)</w:t>
      </w:r>
    </w:p>
    <w:p w:rsidR="00735FF2" w:rsidRDefault="00735FF2" w:rsidP="00735FF2">
      <w:pPr>
        <w:pStyle w:val="PlainText"/>
        <w:spacing w:before="0" w:beforeAutospacing="0" w:after="0" w:afterAutospacing="0"/>
        <w:rPr>
          <w:rFonts w:ascii="Arial" w:hAnsi="Arial" w:cs="Arial"/>
          <w:color w:val="000000"/>
          <w:sz w:val="22"/>
          <w:szCs w:val="22"/>
          <w:lang w:val="en-GB"/>
        </w:rPr>
      </w:pPr>
    </w:p>
    <w:p w:rsidR="00735FF2" w:rsidRDefault="00735FF2" w:rsidP="00735FF2">
      <w:pPr>
        <w:pStyle w:val="PlainText"/>
        <w:spacing w:before="0" w:beforeAutospacing="0" w:after="0" w:afterAutospacing="0"/>
        <w:rPr>
          <w:rFonts w:ascii="Arial" w:hAnsi="Arial" w:cs="Arial"/>
          <w:color w:val="000000"/>
          <w:sz w:val="22"/>
          <w:szCs w:val="22"/>
          <w:lang w:val="en-GB"/>
        </w:rPr>
      </w:pPr>
    </w:p>
    <w:p w:rsidR="00735FF2" w:rsidRDefault="00735FF2" w:rsidP="00735FF2">
      <w:pPr>
        <w:pStyle w:val="PlainText"/>
        <w:spacing w:before="0" w:beforeAutospacing="0" w:after="0" w:afterAutospacing="0"/>
        <w:rPr>
          <w:rFonts w:ascii="Arial" w:hAnsi="Arial" w:cs="Arial"/>
          <w:color w:val="000000"/>
          <w:sz w:val="22"/>
          <w:szCs w:val="22"/>
          <w:lang w:val="en-GB"/>
        </w:rPr>
      </w:pPr>
    </w:p>
    <w:p w:rsidR="00735FF2" w:rsidRDefault="00735FF2" w:rsidP="00735FF2">
      <w:pPr>
        <w:pStyle w:val="PlainText"/>
        <w:spacing w:before="0" w:beforeAutospacing="0" w:after="0" w:afterAutospacing="0"/>
        <w:rPr>
          <w:rFonts w:ascii="Arial" w:hAnsi="Arial" w:cs="Arial"/>
          <w:color w:val="000000"/>
          <w:sz w:val="22"/>
          <w:szCs w:val="22"/>
          <w:lang w:val="en-GB"/>
        </w:rPr>
      </w:pPr>
    </w:p>
    <w:p w:rsidR="00735FF2" w:rsidRPr="009D65FF" w:rsidRDefault="00735FF2" w:rsidP="00735FF2">
      <w:pPr>
        <w:spacing w:after="160" w:line="259" w:lineRule="auto"/>
        <w:rPr>
          <w:rFonts w:ascii="Arial" w:eastAsia="Arial" w:hAnsi="Arial" w:cs="Arial"/>
          <w:b/>
          <w:color w:val="000000" w:themeColor="text1"/>
          <w:spacing w:val="-1"/>
          <w:sz w:val="22"/>
          <w:szCs w:val="22"/>
        </w:rPr>
      </w:pPr>
      <w:r>
        <w:rPr>
          <w:rFonts w:ascii="Arial" w:hAnsi="Arial" w:cs="Arial"/>
          <w:b/>
          <w:sz w:val="22"/>
          <w:szCs w:val="22"/>
        </w:rPr>
        <w:t>Annex B – Membership CSC Effectiveness Review Team</w:t>
      </w:r>
    </w:p>
    <w:p w:rsidR="00735FF2" w:rsidRDefault="00735FF2" w:rsidP="00735FF2">
      <w:pPr>
        <w:rPr>
          <w:rFonts w:ascii="Arial" w:hAnsi="Arial" w:cs="Arial"/>
          <w:b/>
          <w:sz w:val="22"/>
          <w:szCs w:val="22"/>
        </w:rPr>
      </w:pPr>
    </w:p>
    <w:p w:rsidR="00735FF2" w:rsidRDefault="00735FF2" w:rsidP="00735FF2">
      <w:pPr>
        <w:rPr>
          <w:rFonts w:ascii="Arial" w:hAnsi="Arial" w:cs="Arial"/>
          <w:b/>
          <w:sz w:val="22"/>
          <w:szCs w:val="22"/>
        </w:rPr>
      </w:pPr>
      <w:r>
        <w:rPr>
          <w:rFonts w:ascii="Arial" w:hAnsi="Arial" w:cs="Arial"/>
          <w:b/>
          <w:sz w:val="22"/>
          <w:szCs w:val="22"/>
        </w:rPr>
        <w:t>Members</w:t>
      </w:r>
    </w:p>
    <w:p w:rsidR="00735FF2" w:rsidRPr="009D65FF" w:rsidRDefault="00735FF2" w:rsidP="00735FF2">
      <w:pPr>
        <w:rPr>
          <w:rFonts w:ascii="Arial" w:hAnsi="Arial" w:cs="Arial"/>
          <w:sz w:val="22"/>
          <w:szCs w:val="22"/>
        </w:rPr>
      </w:pPr>
      <w:r w:rsidRPr="009D65FF">
        <w:rPr>
          <w:rFonts w:ascii="Arial" w:hAnsi="Arial" w:cs="Arial"/>
          <w:sz w:val="22"/>
          <w:szCs w:val="22"/>
        </w:rPr>
        <w:t>Donna Austin - GNSO appointed</w:t>
      </w:r>
    </w:p>
    <w:p w:rsidR="00735FF2" w:rsidRPr="009D65FF" w:rsidRDefault="00735FF2" w:rsidP="00735FF2">
      <w:pPr>
        <w:rPr>
          <w:rFonts w:ascii="Arial" w:hAnsi="Arial" w:cs="Arial"/>
          <w:sz w:val="22"/>
          <w:szCs w:val="22"/>
        </w:rPr>
      </w:pPr>
      <w:r w:rsidRPr="009D65FF">
        <w:rPr>
          <w:rFonts w:ascii="Arial" w:hAnsi="Arial" w:cs="Arial"/>
          <w:sz w:val="22"/>
          <w:szCs w:val="22"/>
        </w:rPr>
        <w:t>Martin Boyle - ccNSO appointed</w:t>
      </w:r>
    </w:p>
    <w:p w:rsidR="00735FF2" w:rsidRPr="009D65FF" w:rsidRDefault="00735FF2" w:rsidP="00735FF2">
      <w:pPr>
        <w:rPr>
          <w:rFonts w:ascii="Arial" w:hAnsi="Arial" w:cs="Arial"/>
          <w:sz w:val="22"/>
          <w:szCs w:val="22"/>
        </w:rPr>
      </w:pPr>
      <w:r w:rsidRPr="009D65FF">
        <w:rPr>
          <w:rFonts w:ascii="Arial" w:hAnsi="Arial" w:cs="Arial"/>
          <w:sz w:val="22"/>
          <w:szCs w:val="22"/>
        </w:rPr>
        <w:t>Debbie Monahan - ccNSO appointed</w:t>
      </w:r>
    </w:p>
    <w:p w:rsidR="00735FF2" w:rsidRPr="009D65FF" w:rsidRDefault="00735FF2" w:rsidP="00735FF2">
      <w:pPr>
        <w:rPr>
          <w:rFonts w:ascii="Arial" w:hAnsi="Arial" w:cs="Arial"/>
          <w:sz w:val="22"/>
          <w:szCs w:val="22"/>
        </w:rPr>
      </w:pPr>
      <w:r w:rsidRPr="009D65FF">
        <w:rPr>
          <w:rFonts w:ascii="Arial" w:hAnsi="Arial" w:cs="Arial"/>
          <w:sz w:val="22"/>
          <w:szCs w:val="22"/>
        </w:rPr>
        <w:t>Phillipe Fouquart - GNSO appointed</w:t>
      </w:r>
    </w:p>
    <w:p w:rsidR="00735FF2" w:rsidRDefault="00735FF2" w:rsidP="00735FF2">
      <w:pPr>
        <w:rPr>
          <w:rFonts w:ascii="Arial" w:hAnsi="Arial" w:cs="Arial"/>
          <w:b/>
          <w:sz w:val="22"/>
          <w:szCs w:val="22"/>
        </w:rPr>
      </w:pPr>
    </w:p>
    <w:p w:rsidR="00735FF2" w:rsidRDefault="00735FF2" w:rsidP="00735FF2">
      <w:pPr>
        <w:rPr>
          <w:rFonts w:ascii="Arial" w:hAnsi="Arial" w:cs="Arial"/>
          <w:b/>
          <w:sz w:val="22"/>
          <w:szCs w:val="22"/>
        </w:rPr>
      </w:pPr>
    </w:p>
    <w:p w:rsidR="00735FF2" w:rsidRDefault="00735FF2" w:rsidP="00735FF2">
      <w:pPr>
        <w:rPr>
          <w:rFonts w:ascii="Arial" w:hAnsi="Arial" w:cs="Arial"/>
          <w:b/>
          <w:sz w:val="22"/>
          <w:szCs w:val="22"/>
        </w:rPr>
      </w:pPr>
      <w:r>
        <w:rPr>
          <w:rFonts w:ascii="Arial" w:hAnsi="Arial" w:cs="Arial"/>
          <w:b/>
          <w:sz w:val="22"/>
          <w:szCs w:val="22"/>
        </w:rPr>
        <w:t xml:space="preserve">Liaisons </w:t>
      </w:r>
    </w:p>
    <w:p w:rsidR="00735FF2" w:rsidRPr="009D65FF" w:rsidRDefault="00735FF2" w:rsidP="00735FF2">
      <w:pPr>
        <w:rPr>
          <w:rFonts w:ascii="Arial" w:hAnsi="Arial" w:cs="Arial"/>
          <w:sz w:val="22"/>
          <w:szCs w:val="22"/>
        </w:rPr>
      </w:pPr>
      <w:r w:rsidRPr="009D65FF">
        <w:rPr>
          <w:rFonts w:ascii="Arial" w:hAnsi="Arial" w:cs="Arial"/>
          <w:sz w:val="22"/>
          <w:szCs w:val="22"/>
        </w:rPr>
        <w:t>Kim Davies – PTI</w:t>
      </w:r>
    </w:p>
    <w:p w:rsidR="00735FF2" w:rsidRPr="009D65FF" w:rsidRDefault="00735FF2" w:rsidP="00735FF2">
      <w:pPr>
        <w:rPr>
          <w:rFonts w:ascii="Arial" w:hAnsi="Arial" w:cs="Arial"/>
          <w:sz w:val="22"/>
          <w:szCs w:val="22"/>
        </w:rPr>
      </w:pPr>
      <w:r w:rsidRPr="009D65FF">
        <w:rPr>
          <w:rFonts w:ascii="Arial" w:hAnsi="Arial" w:cs="Arial"/>
          <w:sz w:val="22"/>
          <w:szCs w:val="22"/>
        </w:rPr>
        <w:t>Trang Nguyen – ICANN Org</w:t>
      </w:r>
    </w:p>
    <w:p w:rsidR="00735FF2" w:rsidRDefault="00735FF2" w:rsidP="00735FF2">
      <w:pPr>
        <w:rPr>
          <w:rFonts w:ascii="Arial" w:hAnsi="Arial" w:cs="Arial"/>
          <w:sz w:val="22"/>
          <w:szCs w:val="22"/>
        </w:rPr>
      </w:pPr>
      <w:r w:rsidRPr="009D65FF">
        <w:rPr>
          <w:rFonts w:ascii="Arial" w:hAnsi="Arial" w:cs="Arial"/>
          <w:sz w:val="22"/>
          <w:szCs w:val="22"/>
        </w:rPr>
        <w:t>Elaine Pruis – CSC appointed</w:t>
      </w:r>
    </w:p>
    <w:p w:rsidR="00735FF2" w:rsidRDefault="00735FF2" w:rsidP="00735FF2">
      <w:pPr>
        <w:rPr>
          <w:rFonts w:ascii="Arial" w:hAnsi="Arial" w:cs="Arial"/>
          <w:sz w:val="22"/>
          <w:szCs w:val="22"/>
        </w:rPr>
      </w:pPr>
    </w:p>
    <w:p w:rsidR="00735FF2" w:rsidRDefault="00735FF2" w:rsidP="00735FF2">
      <w:pPr>
        <w:rPr>
          <w:rFonts w:ascii="Arial" w:hAnsi="Arial" w:cs="Arial"/>
          <w:sz w:val="22"/>
          <w:szCs w:val="22"/>
        </w:rPr>
      </w:pPr>
    </w:p>
    <w:p w:rsidR="00735FF2" w:rsidRDefault="00735FF2" w:rsidP="00735FF2">
      <w:pPr>
        <w:rPr>
          <w:rFonts w:ascii="Arial" w:hAnsi="Arial" w:cs="Arial"/>
          <w:sz w:val="22"/>
          <w:szCs w:val="22"/>
        </w:rPr>
      </w:pPr>
    </w:p>
    <w:p w:rsidR="00735FF2" w:rsidRPr="00F41E3F" w:rsidRDefault="00735FF2" w:rsidP="00735FF2">
      <w:pPr>
        <w:rPr>
          <w:rFonts w:ascii="Arial" w:hAnsi="Arial" w:cs="Arial"/>
          <w:b/>
          <w:sz w:val="22"/>
          <w:szCs w:val="22"/>
        </w:rPr>
      </w:pPr>
      <w:r w:rsidRPr="00F41E3F">
        <w:rPr>
          <w:rFonts w:ascii="Arial" w:hAnsi="Arial" w:cs="Arial"/>
          <w:b/>
          <w:sz w:val="22"/>
          <w:szCs w:val="22"/>
        </w:rPr>
        <w:t>Support Staff</w:t>
      </w:r>
    </w:p>
    <w:p w:rsidR="00735FF2" w:rsidRDefault="00735FF2" w:rsidP="00735FF2">
      <w:pPr>
        <w:rPr>
          <w:rFonts w:ascii="Arial" w:hAnsi="Arial" w:cs="Arial"/>
          <w:sz w:val="22"/>
          <w:szCs w:val="22"/>
        </w:rPr>
      </w:pPr>
      <w:r>
        <w:rPr>
          <w:rFonts w:ascii="Arial" w:hAnsi="Arial" w:cs="Arial"/>
          <w:sz w:val="22"/>
          <w:szCs w:val="22"/>
        </w:rPr>
        <w:t>Marika Konings</w:t>
      </w:r>
    </w:p>
    <w:p w:rsidR="00735FF2" w:rsidRDefault="00735FF2" w:rsidP="00735FF2">
      <w:pPr>
        <w:rPr>
          <w:rFonts w:ascii="Arial" w:hAnsi="Arial" w:cs="Arial"/>
          <w:sz w:val="22"/>
          <w:szCs w:val="22"/>
        </w:rPr>
      </w:pPr>
      <w:r>
        <w:rPr>
          <w:rFonts w:ascii="Arial" w:hAnsi="Arial" w:cs="Arial"/>
          <w:sz w:val="22"/>
          <w:szCs w:val="22"/>
        </w:rPr>
        <w:t>Maria Otanes</w:t>
      </w:r>
    </w:p>
    <w:p w:rsidR="00735FF2" w:rsidRPr="009D65FF" w:rsidRDefault="00735FF2" w:rsidP="00735FF2">
      <w:pPr>
        <w:rPr>
          <w:rFonts w:ascii="Arial" w:hAnsi="Arial" w:cs="Arial"/>
          <w:sz w:val="22"/>
          <w:szCs w:val="22"/>
        </w:rPr>
      </w:pPr>
      <w:r>
        <w:rPr>
          <w:rFonts w:ascii="Arial" w:hAnsi="Arial" w:cs="Arial"/>
          <w:sz w:val="22"/>
          <w:szCs w:val="22"/>
        </w:rPr>
        <w:t>Bart Boswinkel</w:t>
      </w:r>
    </w:p>
    <w:p w:rsidR="00735FF2" w:rsidRDefault="00735FF2" w:rsidP="00735FF2">
      <w:pPr>
        <w:rPr>
          <w:rFonts w:ascii="Arial" w:hAnsi="Arial" w:cs="Arial"/>
          <w:sz w:val="22"/>
          <w:szCs w:val="22"/>
        </w:rPr>
      </w:pPr>
      <w:r>
        <w:rPr>
          <w:rFonts w:ascii="Arial" w:hAnsi="Arial" w:cs="Arial"/>
          <w:sz w:val="22"/>
          <w:szCs w:val="22"/>
        </w:rPr>
        <w:t>Steve Chan</w:t>
      </w:r>
    </w:p>
    <w:p w:rsidR="00735FF2" w:rsidRDefault="00735FF2" w:rsidP="00735FF2">
      <w:pPr>
        <w:rPr>
          <w:rFonts w:ascii="Arial" w:hAnsi="Arial" w:cs="Arial"/>
          <w:b/>
          <w:sz w:val="22"/>
          <w:szCs w:val="22"/>
        </w:rPr>
      </w:pPr>
    </w:p>
    <w:p w:rsidR="00735FF2" w:rsidRPr="00C126FB" w:rsidRDefault="00735FF2" w:rsidP="00735FF2">
      <w:pPr>
        <w:pStyle w:val="PlainText"/>
        <w:spacing w:before="0" w:beforeAutospacing="0" w:after="0" w:afterAutospacing="0"/>
        <w:rPr>
          <w:rFonts w:ascii="Arial" w:hAnsi="Arial" w:cs="Arial"/>
          <w:color w:val="000000"/>
          <w:sz w:val="22"/>
          <w:szCs w:val="22"/>
          <w:lang w:val="en-GB"/>
        </w:rPr>
      </w:pPr>
    </w:p>
    <w:p w:rsidR="00735FF2" w:rsidRPr="00C126FB" w:rsidRDefault="00735FF2" w:rsidP="00735FF2">
      <w:pPr>
        <w:rPr>
          <w:rFonts w:ascii="Arial" w:hAnsi="Arial" w:cs="Arial"/>
          <w:sz w:val="22"/>
          <w:szCs w:val="22"/>
          <w:lang w:val="en-GB"/>
        </w:rPr>
      </w:pPr>
    </w:p>
    <w:p w:rsidR="00735FF2" w:rsidRPr="00C126FB" w:rsidRDefault="00735FF2" w:rsidP="00735FF2">
      <w:pPr>
        <w:rPr>
          <w:rFonts w:ascii="Arial" w:hAnsi="Arial" w:cs="Arial"/>
          <w:sz w:val="22"/>
          <w:szCs w:val="22"/>
        </w:rPr>
      </w:pPr>
    </w:p>
    <w:p w:rsidR="00735FF2" w:rsidRPr="00C126FB" w:rsidRDefault="00735FF2" w:rsidP="00735FF2">
      <w:pPr>
        <w:rPr>
          <w:rFonts w:ascii="Arial" w:hAnsi="Arial" w:cs="Arial"/>
          <w:sz w:val="22"/>
          <w:szCs w:val="22"/>
        </w:rPr>
      </w:pPr>
    </w:p>
    <w:p w:rsidR="00735FF2" w:rsidRPr="00C126FB" w:rsidRDefault="00735FF2" w:rsidP="00735FF2">
      <w:pPr>
        <w:spacing w:after="160" w:line="259" w:lineRule="auto"/>
        <w:rPr>
          <w:rFonts w:ascii="Arial" w:hAnsi="Arial" w:cs="Arial"/>
          <w:b/>
          <w:sz w:val="22"/>
          <w:szCs w:val="22"/>
        </w:rPr>
      </w:pPr>
      <w:r w:rsidRPr="00C126FB">
        <w:rPr>
          <w:rFonts w:ascii="Arial" w:hAnsi="Arial" w:cs="Arial"/>
          <w:b/>
          <w:sz w:val="22"/>
          <w:szCs w:val="22"/>
        </w:rPr>
        <w:br w:type="page"/>
      </w:r>
    </w:p>
    <w:p w:rsidR="00735FF2" w:rsidRPr="00C126FB" w:rsidRDefault="00735FF2" w:rsidP="00735FF2">
      <w:pPr>
        <w:rPr>
          <w:rFonts w:ascii="Arial" w:hAnsi="Arial" w:cs="Arial"/>
          <w:b/>
          <w:sz w:val="22"/>
          <w:szCs w:val="22"/>
        </w:rPr>
      </w:pPr>
      <w:r w:rsidRPr="00C126FB">
        <w:rPr>
          <w:rFonts w:ascii="Arial" w:hAnsi="Arial" w:cs="Arial"/>
          <w:b/>
          <w:sz w:val="22"/>
          <w:szCs w:val="22"/>
        </w:rPr>
        <w:lastRenderedPageBreak/>
        <w:t>ANNEX C - CSC Charter adopted June 2018</w:t>
      </w:r>
    </w:p>
    <w:p w:rsidR="00735FF2" w:rsidRPr="00C126FB" w:rsidRDefault="00735FF2" w:rsidP="00735FF2">
      <w:pPr>
        <w:rPr>
          <w:rFonts w:ascii="Arial" w:hAnsi="Arial" w:cs="Arial"/>
          <w:b/>
          <w:sz w:val="22"/>
          <w:szCs w:val="22"/>
        </w:rPr>
      </w:pPr>
    </w:p>
    <w:p w:rsidR="00735FF2" w:rsidRPr="00C126FB" w:rsidRDefault="00735FF2" w:rsidP="00735FF2">
      <w:pPr>
        <w:rPr>
          <w:rFonts w:ascii="Arial" w:hAnsi="Arial" w:cs="Arial"/>
          <w:color w:val="000000" w:themeColor="text1"/>
          <w:sz w:val="22"/>
          <w:szCs w:val="22"/>
        </w:rPr>
      </w:pPr>
      <w:r w:rsidRPr="00C126FB">
        <w:rPr>
          <w:rFonts w:ascii="Arial" w:hAnsi="Arial" w:cs="Arial"/>
          <w:b/>
          <w:color w:val="000000" w:themeColor="text1"/>
          <w:sz w:val="22"/>
          <w:szCs w:val="22"/>
        </w:rPr>
        <w:t>Charter</w:t>
      </w:r>
      <w:r w:rsidRPr="00C126FB">
        <w:rPr>
          <w:rFonts w:ascii="Arial" w:hAnsi="Arial" w:cs="Arial"/>
          <w:b/>
          <w:color w:val="000000" w:themeColor="text1"/>
          <w:spacing w:val="-11"/>
          <w:sz w:val="22"/>
          <w:szCs w:val="22"/>
        </w:rPr>
        <w:t xml:space="preserve"> </w:t>
      </w:r>
      <w:r w:rsidRPr="00C126FB">
        <w:rPr>
          <w:rFonts w:ascii="Arial" w:hAnsi="Arial" w:cs="Arial"/>
          <w:b/>
          <w:color w:val="000000" w:themeColor="text1"/>
          <w:sz w:val="22"/>
          <w:szCs w:val="22"/>
        </w:rPr>
        <w:t>of</w:t>
      </w:r>
      <w:r w:rsidRPr="00C126FB">
        <w:rPr>
          <w:rFonts w:ascii="Arial" w:hAnsi="Arial" w:cs="Arial"/>
          <w:b/>
          <w:color w:val="000000" w:themeColor="text1"/>
          <w:spacing w:val="-12"/>
          <w:sz w:val="22"/>
          <w:szCs w:val="22"/>
        </w:rPr>
        <w:t xml:space="preserve"> </w:t>
      </w:r>
      <w:r w:rsidRPr="00C126FB">
        <w:rPr>
          <w:rFonts w:ascii="Arial" w:hAnsi="Arial" w:cs="Arial"/>
          <w:b/>
          <w:color w:val="000000" w:themeColor="text1"/>
          <w:spacing w:val="-1"/>
          <w:sz w:val="22"/>
          <w:szCs w:val="22"/>
        </w:rPr>
        <w:t>the</w:t>
      </w:r>
      <w:r w:rsidRPr="00C126FB">
        <w:rPr>
          <w:rFonts w:ascii="Arial" w:hAnsi="Arial" w:cs="Arial"/>
          <w:b/>
          <w:color w:val="000000" w:themeColor="text1"/>
          <w:spacing w:val="-11"/>
          <w:sz w:val="22"/>
          <w:szCs w:val="22"/>
        </w:rPr>
        <w:t xml:space="preserve"> </w:t>
      </w:r>
      <w:r w:rsidRPr="00C126FB">
        <w:rPr>
          <w:rFonts w:ascii="Arial" w:hAnsi="Arial" w:cs="Arial"/>
          <w:b/>
          <w:color w:val="000000" w:themeColor="text1"/>
          <w:sz w:val="22"/>
          <w:szCs w:val="22"/>
        </w:rPr>
        <w:t>Customer</w:t>
      </w:r>
      <w:r w:rsidRPr="00C126FB">
        <w:rPr>
          <w:rFonts w:ascii="Arial" w:hAnsi="Arial" w:cs="Arial"/>
          <w:b/>
          <w:color w:val="000000" w:themeColor="text1"/>
          <w:spacing w:val="-13"/>
          <w:sz w:val="22"/>
          <w:szCs w:val="22"/>
        </w:rPr>
        <w:t xml:space="preserve"> </w:t>
      </w:r>
      <w:r w:rsidRPr="00C126FB">
        <w:rPr>
          <w:rFonts w:ascii="Arial" w:hAnsi="Arial" w:cs="Arial"/>
          <w:b/>
          <w:color w:val="000000" w:themeColor="text1"/>
          <w:sz w:val="22"/>
          <w:szCs w:val="22"/>
        </w:rPr>
        <w:t>Standing</w:t>
      </w:r>
      <w:r w:rsidRPr="00C126FB">
        <w:rPr>
          <w:rFonts w:ascii="Arial" w:hAnsi="Arial" w:cs="Arial"/>
          <w:b/>
          <w:color w:val="000000" w:themeColor="text1"/>
          <w:spacing w:val="-14"/>
          <w:sz w:val="22"/>
          <w:szCs w:val="22"/>
        </w:rPr>
        <w:t xml:space="preserve"> </w:t>
      </w:r>
      <w:r w:rsidRPr="00C126FB">
        <w:rPr>
          <w:rFonts w:ascii="Arial" w:hAnsi="Arial" w:cs="Arial"/>
          <w:b/>
          <w:color w:val="000000" w:themeColor="text1"/>
          <w:sz w:val="22"/>
          <w:szCs w:val="22"/>
        </w:rPr>
        <w:t>Committee</w:t>
      </w:r>
      <w:r w:rsidRPr="00C126FB">
        <w:rPr>
          <w:rFonts w:ascii="Arial" w:hAnsi="Arial" w:cs="Arial"/>
          <w:b/>
          <w:color w:val="000000" w:themeColor="text1"/>
          <w:spacing w:val="-13"/>
          <w:sz w:val="22"/>
          <w:szCs w:val="22"/>
        </w:rPr>
        <w:t xml:space="preserve"> </w:t>
      </w:r>
      <w:r w:rsidRPr="00C126FB">
        <w:rPr>
          <w:rFonts w:ascii="Arial" w:hAnsi="Arial" w:cs="Arial"/>
          <w:b/>
          <w:color w:val="000000" w:themeColor="text1"/>
          <w:spacing w:val="1"/>
          <w:sz w:val="22"/>
          <w:szCs w:val="22"/>
        </w:rPr>
        <w:t>(CSC)</w:t>
      </w:r>
    </w:p>
    <w:p w:rsidR="00735FF2" w:rsidRPr="00C126FB" w:rsidRDefault="00735FF2" w:rsidP="00735FF2">
      <w:pPr>
        <w:pStyle w:val="Heading1"/>
        <w:ind w:left="0"/>
        <w:rPr>
          <w:rFonts w:cs="Arial"/>
          <w:b w:val="0"/>
          <w:bCs w:val="0"/>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Mission</w:t>
      </w: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Customer Standing</w:t>
      </w:r>
      <w:r w:rsidRPr="00C126FB">
        <w:rPr>
          <w:rFonts w:cs="Arial"/>
          <w:color w:val="000000" w:themeColor="text1"/>
        </w:rPr>
        <w:t xml:space="preserve"> </w:t>
      </w:r>
      <w:r w:rsidRPr="00C126FB">
        <w:rPr>
          <w:rFonts w:cs="Arial"/>
          <w:color w:val="000000" w:themeColor="text1"/>
          <w:spacing w:val="-1"/>
        </w:rPr>
        <w:t>Committee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spacing w:val="1"/>
        </w:rPr>
        <w:t xml:space="preserve"> </w:t>
      </w:r>
      <w:r w:rsidRPr="00C126FB">
        <w:rPr>
          <w:rFonts w:cs="Arial"/>
          <w:color w:val="000000" w:themeColor="text1"/>
          <w:spacing w:val="-1"/>
        </w:rPr>
        <w:t>has</w:t>
      </w:r>
      <w:r w:rsidRPr="00C126FB">
        <w:rPr>
          <w:rFonts w:cs="Arial"/>
          <w:color w:val="000000" w:themeColor="text1"/>
          <w:spacing w:val="-2"/>
        </w:rPr>
        <w:t xml:space="preserve"> </w:t>
      </w:r>
      <w:r w:rsidRPr="00C126FB">
        <w:rPr>
          <w:rFonts w:cs="Arial"/>
          <w:color w:val="000000" w:themeColor="text1"/>
          <w:spacing w:val="-1"/>
        </w:rPr>
        <w:t>been</w:t>
      </w:r>
      <w:r w:rsidRPr="00C126FB">
        <w:rPr>
          <w:rFonts w:cs="Arial"/>
          <w:color w:val="000000" w:themeColor="text1"/>
        </w:rPr>
        <w:t xml:space="preserve"> </w:t>
      </w:r>
      <w:r w:rsidRPr="00C126FB">
        <w:rPr>
          <w:rFonts w:cs="Arial"/>
          <w:color w:val="000000" w:themeColor="text1"/>
          <w:spacing w:val="-1"/>
        </w:rPr>
        <w:t>established</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1"/>
        </w:rPr>
        <w:t xml:space="preserve">perform </w:t>
      </w:r>
      <w:r w:rsidRPr="00C126FB">
        <w:rPr>
          <w:rFonts w:cs="Arial"/>
          <w:color w:val="000000" w:themeColor="text1"/>
        </w:rPr>
        <w:t xml:space="preserve">the </w:t>
      </w:r>
      <w:r w:rsidRPr="00C126FB">
        <w:rPr>
          <w:rFonts w:cs="Arial"/>
          <w:color w:val="000000" w:themeColor="text1"/>
          <w:spacing w:val="-1"/>
        </w:rPr>
        <w:t>operational</w:t>
      </w:r>
      <w:r w:rsidRPr="00C126FB">
        <w:rPr>
          <w:rFonts w:cs="Arial"/>
          <w:color w:val="000000" w:themeColor="text1"/>
          <w:spacing w:val="45"/>
        </w:rPr>
        <w:t xml:space="preserve"> </w:t>
      </w:r>
      <w:r w:rsidRPr="00C126FB">
        <w:rPr>
          <w:rFonts w:cs="Arial"/>
          <w:color w:val="000000" w:themeColor="text1"/>
          <w:spacing w:val="-1"/>
        </w:rPr>
        <w:t>oversight previously</w:t>
      </w:r>
      <w:r w:rsidRPr="00C126FB">
        <w:rPr>
          <w:rFonts w:cs="Arial"/>
          <w:color w:val="000000" w:themeColor="text1"/>
          <w:spacing w:val="-2"/>
        </w:rPr>
        <w:t xml:space="preserve"> </w:t>
      </w:r>
      <w:r w:rsidRPr="00C126FB">
        <w:rPr>
          <w:rFonts w:cs="Arial"/>
          <w:color w:val="000000" w:themeColor="text1"/>
        </w:rPr>
        <w:t>performed</w:t>
      </w:r>
      <w:r w:rsidRPr="00C126FB">
        <w:rPr>
          <w:rFonts w:cs="Arial"/>
          <w:color w:val="000000" w:themeColor="text1"/>
          <w:spacing w:val="-2"/>
        </w:rPr>
        <w:t xml:space="preserve">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2"/>
        </w:rPr>
        <w:t>U.S.</w:t>
      </w:r>
      <w:r w:rsidRPr="00C126FB">
        <w:rPr>
          <w:rFonts w:cs="Arial"/>
          <w:color w:val="000000" w:themeColor="text1"/>
          <w:spacing w:val="-1"/>
        </w:rPr>
        <w:t xml:space="preserve"> Department</w:t>
      </w:r>
      <w:r w:rsidRPr="00C126FB">
        <w:rPr>
          <w:rFonts w:cs="Arial"/>
          <w:color w:val="000000" w:themeColor="text1"/>
          <w:spacing w:val="2"/>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Commerce’s</w:t>
      </w:r>
      <w:r w:rsidRPr="00C126FB">
        <w:rPr>
          <w:rFonts w:cs="Arial"/>
          <w:color w:val="000000" w:themeColor="text1"/>
          <w:spacing w:val="1"/>
        </w:rPr>
        <w:t xml:space="preserve"> </w:t>
      </w:r>
      <w:r w:rsidRPr="00C126FB">
        <w:rPr>
          <w:rFonts w:cs="Arial"/>
          <w:color w:val="000000" w:themeColor="text1"/>
          <w:spacing w:val="-1"/>
        </w:rPr>
        <w:t>National</w:t>
      </w:r>
      <w:r w:rsidRPr="00C126FB">
        <w:rPr>
          <w:rFonts w:cs="Arial"/>
          <w:color w:val="000000" w:themeColor="text1"/>
          <w:spacing w:val="29"/>
        </w:rPr>
        <w:t xml:space="preserve"> </w:t>
      </w:r>
      <w:r w:rsidRPr="00C126FB">
        <w:rPr>
          <w:rFonts w:cs="Arial"/>
          <w:color w:val="000000" w:themeColor="text1"/>
          <w:spacing w:val="-1"/>
        </w:rPr>
        <w:t>Telecommunications</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Information</w:t>
      </w:r>
      <w:r w:rsidRPr="00C126FB">
        <w:rPr>
          <w:rFonts w:cs="Arial"/>
          <w:color w:val="000000" w:themeColor="text1"/>
        </w:rPr>
        <w:t xml:space="preserve"> </w:t>
      </w:r>
      <w:r w:rsidRPr="00C126FB">
        <w:rPr>
          <w:rFonts w:cs="Arial"/>
          <w:color w:val="000000" w:themeColor="text1"/>
          <w:spacing w:val="-2"/>
        </w:rPr>
        <w:t>Administration</w:t>
      </w:r>
      <w:r w:rsidRPr="00C126FB">
        <w:rPr>
          <w:rFonts w:cs="Arial"/>
          <w:color w:val="000000" w:themeColor="text1"/>
        </w:rPr>
        <w:t xml:space="preserve"> </w:t>
      </w:r>
      <w:r w:rsidRPr="00C126FB">
        <w:rPr>
          <w:rFonts w:cs="Arial"/>
          <w:color w:val="000000" w:themeColor="text1"/>
          <w:spacing w:val="-2"/>
        </w:rPr>
        <w:t>(NTIA)</w:t>
      </w:r>
      <w:r w:rsidRPr="00C126FB">
        <w:rPr>
          <w:rFonts w:cs="Arial"/>
          <w:color w:val="000000" w:themeColor="text1"/>
          <w:spacing w:val="1"/>
        </w:rPr>
        <w:t xml:space="preserve"> </w:t>
      </w:r>
      <w:r w:rsidRPr="00C126FB">
        <w:rPr>
          <w:rFonts w:cs="Arial"/>
          <w:color w:val="000000" w:themeColor="text1"/>
        </w:rPr>
        <w:t>as</w:t>
      </w:r>
      <w:r w:rsidRPr="00C126FB">
        <w:rPr>
          <w:rFonts w:cs="Arial"/>
          <w:color w:val="000000" w:themeColor="text1"/>
          <w:spacing w:val="-2"/>
        </w:rPr>
        <w:t xml:space="preserve"> </w:t>
      </w:r>
      <w:r w:rsidRPr="00C126FB">
        <w:rPr>
          <w:rFonts w:cs="Arial"/>
          <w:color w:val="000000" w:themeColor="text1"/>
          <w:spacing w:val="-1"/>
        </w:rPr>
        <w:t>it relates</w:t>
      </w:r>
      <w:r w:rsidRPr="00C126FB">
        <w:rPr>
          <w:rFonts w:cs="Arial"/>
          <w:color w:val="000000" w:themeColor="text1"/>
          <w:spacing w:val="-4"/>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monitoring</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89"/>
        </w:rPr>
        <w:t xml:space="preserve"> </w:t>
      </w:r>
      <w:r w:rsidRPr="00C126FB">
        <w:rPr>
          <w:rFonts w:cs="Arial"/>
          <w:color w:val="000000" w:themeColor="text1"/>
          <w:spacing w:val="-1"/>
        </w:rPr>
        <w:t>performance</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function. This</w:t>
      </w:r>
      <w:r w:rsidRPr="00C126FB">
        <w:rPr>
          <w:rFonts w:cs="Arial"/>
          <w:color w:val="000000" w:themeColor="text1"/>
          <w:spacing w:val="-2"/>
        </w:rPr>
        <w:t xml:space="preserve"> </w:t>
      </w:r>
      <w:r w:rsidRPr="00C126FB">
        <w:rPr>
          <w:rFonts w:cs="Arial"/>
          <w:color w:val="000000" w:themeColor="text1"/>
          <w:spacing w:val="-1"/>
        </w:rPr>
        <w:t xml:space="preserve">transfer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responsibilities</w:t>
      </w:r>
      <w:r w:rsidRPr="00C126FB">
        <w:rPr>
          <w:rFonts w:cs="Arial"/>
          <w:color w:val="000000" w:themeColor="text1"/>
        </w:rPr>
        <w:t xml:space="preserve"> </w:t>
      </w:r>
      <w:r w:rsidRPr="00C126FB">
        <w:rPr>
          <w:rFonts w:cs="Arial"/>
          <w:color w:val="000000" w:themeColor="text1"/>
          <w:spacing w:val="-1"/>
        </w:rPr>
        <w:t>took</w:t>
      </w:r>
      <w:r w:rsidRPr="00C126FB">
        <w:rPr>
          <w:rFonts w:cs="Arial"/>
          <w:color w:val="000000" w:themeColor="text1"/>
          <w:spacing w:val="3"/>
        </w:rPr>
        <w:t xml:space="preserve"> </w:t>
      </w:r>
      <w:r w:rsidRPr="00C126FB">
        <w:rPr>
          <w:rFonts w:cs="Arial"/>
          <w:color w:val="000000" w:themeColor="text1"/>
          <w:spacing w:val="-1"/>
        </w:rPr>
        <w:t xml:space="preserve">effect </w:t>
      </w:r>
      <w:r w:rsidRPr="00C126FB">
        <w:rPr>
          <w:rFonts w:cs="Arial"/>
          <w:color w:val="000000" w:themeColor="text1"/>
        </w:rPr>
        <w:t>on</w:t>
      </w:r>
      <w:r w:rsidRPr="00C126FB">
        <w:rPr>
          <w:rFonts w:cs="Arial"/>
          <w:color w:val="000000" w:themeColor="text1"/>
          <w:spacing w:val="-2"/>
        </w:rPr>
        <w:t xml:space="preserve"> October 1, 2016</w:t>
      </w:r>
      <w:r w:rsidRPr="00C126FB">
        <w:rPr>
          <w:rFonts w:cs="Arial"/>
          <w:color w:val="000000" w:themeColor="text1"/>
          <w:spacing w:val="-1"/>
        </w:rPr>
        <w:t>.</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63"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mission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ensure</w:t>
      </w:r>
      <w:r w:rsidRPr="00C126FB">
        <w:rPr>
          <w:rFonts w:cs="Arial"/>
          <w:color w:val="000000" w:themeColor="text1"/>
          <w:spacing w:val="-2"/>
        </w:rPr>
        <w:t xml:space="preserve"> </w:t>
      </w:r>
      <w:r w:rsidRPr="00C126FB">
        <w:rPr>
          <w:rFonts w:cs="Arial"/>
          <w:color w:val="000000" w:themeColor="text1"/>
          <w:spacing w:val="-1"/>
        </w:rPr>
        <w:t>continued</w:t>
      </w:r>
      <w:r w:rsidRPr="00C126FB">
        <w:rPr>
          <w:rFonts w:cs="Arial"/>
          <w:color w:val="000000" w:themeColor="text1"/>
        </w:rPr>
        <w:t xml:space="preserve"> </w:t>
      </w:r>
      <w:r w:rsidRPr="00C126FB">
        <w:rPr>
          <w:rFonts w:cs="Arial"/>
          <w:color w:val="000000" w:themeColor="text1"/>
          <w:spacing w:val="-1"/>
        </w:rPr>
        <w:t>satisfactory performance</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spacing w:val="-2"/>
        </w:rPr>
        <w:t xml:space="preserve"> </w:t>
      </w:r>
      <w:r w:rsidRPr="00C126FB">
        <w:rPr>
          <w:rFonts w:cs="Arial"/>
          <w:color w:val="000000" w:themeColor="text1"/>
          <w:spacing w:val="-1"/>
        </w:rPr>
        <w:t>function</w:t>
      </w:r>
      <w:r w:rsidRPr="00C126FB">
        <w:rPr>
          <w:rFonts w:cs="Arial"/>
          <w:color w:val="000000" w:themeColor="text1"/>
          <w:spacing w:val="57"/>
        </w:rPr>
        <w:t xml:space="preserve"> </w:t>
      </w:r>
      <w:r w:rsidRPr="00C126FB">
        <w:rPr>
          <w:rFonts w:cs="Arial"/>
          <w:color w:val="000000" w:themeColor="text1"/>
        </w:rPr>
        <w:t>for</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direct customers</w:t>
      </w:r>
      <w:r w:rsidRPr="00C126FB">
        <w:rPr>
          <w:rFonts w:cs="Arial"/>
          <w:color w:val="000000" w:themeColor="text1"/>
          <w:spacing w:val="-4"/>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 xml:space="preserve">services.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direct</w:t>
      </w:r>
      <w:r w:rsidRPr="00C126FB">
        <w:rPr>
          <w:rFonts w:cs="Arial"/>
          <w:color w:val="000000" w:themeColor="text1"/>
          <w:spacing w:val="-2"/>
        </w:rPr>
        <w:t xml:space="preserve"> </w:t>
      </w:r>
      <w:r w:rsidRPr="00C126FB">
        <w:rPr>
          <w:rFonts w:cs="Arial"/>
          <w:color w:val="000000" w:themeColor="text1"/>
          <w:spacing w:val="-1"/>
        </w:rPr>
        <w:t>customers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services</w:t>
      </w:r>
      <w:r w:rsidRPr="00C126FB">
        <w:rPr>
          <w:rFonts w:cs="Arial"/>
          <w:color w:val="000000" w:themeColor="text1"/>
          <w:spacing w:val="45"/>
        </w:rPr>
        <w:t xml:space="preserve"> </w:t>
      </w:r>
      <w:r w:rsidRPr="00C126FB">
        <w:rPr>
          <w:rFonts w:cs="Arial"/>
          <w:color w:val="000000" w:themeColor="text1"/>
        </w:rPr>
        <w:t>are</w:t>
      </w:r>
      <w:r w:rsidRPr="00C126FB">
        <w:rPr>
          <w:rFonts w:cs="Arial"/>
          <w:color w:val="000000" w:themeColor="text1"/>
          <w:spacing w:val="-2"/>
        </w:rPr>
        <w:t xml:space="preserve"> </w:t>
      </w:r>
      <w:r w:rsidRPr="00C126FB">
        <w:rPr>
          <w:rFonts w:cs="Arial"/>
          <w:color w:val="000000" w:themeColor="text1"/>
          <w:spacing w:val="-1"/>
        </w:rPr>
        <w:t>top-level domain</w:t>
      </w:r>
      <w:r w:rsidRPr="00C126FB">
        <w:rPr>
          <w:rFonts w:cs="Arial"/>
          <w:color w:val="000000" w:themeColor="text1"/>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operators, but also</w:t>
      </w:r>
      <w:r w:rsidRPr="00C126FB">
        <w:rPr>
          <w:rFonts w:cs="Arial"/>
          <w:color w:val="000000" w:themeColor="text1"/>
        </w:rPr>
        <w:t xml:space="preserve"> </w:t>
      </w:r>
      <w:r w:rsidRPr="00C126FB">
        <w:rPr>
          <w:rFonts w:cs="Arial"/>
          <w:color w:val="000000" w:themeColor="text1"/>
          <w:spacing w:val="-1"/>
        </w:rPr>
        <w:t>include</w:t>
      </w:r>
      <w:r w:rsidRPr="00C126FB">
        <w:rPr>
          <w:rFonts w:cs="Arial"/>
          <w:color w:val="000000" w:themeColor="text1"/>
        </w:rPr>
        <w:t xml:space="preserve"> root</w:t>
      </w:r>
      <w:r w:rsidRPr="00C126FB">
        <w:rPr>
          <w:rFonts w:cs="Arial"/>
          <w:color w:val="000000" w:themeColor="text1"/>
          <w:spacing w:val="-1"/>
        </w:rPr>
        <w:t xml:space="preserve"> server</w:t>
      </w:r>
      <w:r w:rsidRPr="00C126FB">
        <w:rPr>
          <w:rFonts w:cs="Arial"/>
          <w:color w:val="000000" w:themeColor="text1"/>
          <w:spacing w:val="1"/>
        </w:rPr>
        <w:t xml:space="preserve"> </w:t>
      </w:r>
      <w:r w:rsidRPr="00C126FB">
        <w:rPr>
          <w:rFonts w:cs="Arial"/>
          <w:color w:val="000000" w:themeColor="text1"/>
          <w:spacing w:val="-1"/>
        </w:rPr>
        <w:t>operators</w:t>
      </w:r>
      <w:r w:rsidRPr="00C126FB">
        <w:rPr>
          <w:rFonts w:cs="Arial"/>
          <w:color w:val="000000" w:themeColor="text1"/>
          <w:spacing w:val="1"/>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other</w:t>
      </w:r>
      <w:r w:rsidRPr="00C126FB">
        <w:rPr>
          <w:rFonts w:cs="Arial"/>
          <w:color w:val="000000" w:themeColor="text1"/>
          <w:spacing w:val="1"/>
        </w:rPr>
        <w:t xml:space="preserve"> </w:t>
      </w:r>
      <w:r w:rsidRPr="00C126FB">
        <w:rPr>
          <w:rFonts w:cs="Arial"/>
          <w:color w:val="000000" w:themeColor="text1"/>
        </w:rPr>
        <w:t>non-</w:t>
      </w:r>
      <w:r w:rsidRPr="00C126FB">
        <w:rPr>
          <w:rFonts w:cs="Arial"/>
          <w:color w:val="000000" w:themeColor="text1"/>
          <w:spacing w:val="-1"/>
        </w:rPr>
        <w:t>root zone</w:t>
      </w:r>
      <w:r w:rsidRPr="00C126FB">
        <w:rPr>
          <w:rFonts w:cs="Arial"/>
          <w:color w:val="000000" w:themeColor="text1"/>
          <w:spacing w:val="-2"/>
        </w:rPr>
        <w:t xml:space="preserve"> </w:t>
      </w:r>
      <w:r w:rsidRPr="00C126FB">
        <w:rPr>
          <w:rFonts w:cs="Arial"/>
          <w:color w:val="000000" w:themeColor="text1"/>
          <w:spacing w:val="-1"/>
        </w:rPr>
        <w:t>functions.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mission</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be </w:t>
      </w:r>
      <w:r w:rsidRPr="00C126FB">
        <w:rPr>
          <w:rFonts w:cs="Arial"/>
          <w:color w:val="000000" w:themeColor="text1"/>
          <w:spacing w:val="-1"/>
        </w:rPr>
        <w:t>achieved</w:t>
      </w:r>
      <w:r w:rsidRPr="00C126FB">
        <w:rPr>
          <w:rFonts w:cs="Arial"/>
          <w:color w:val="000000" w:themeColor="text1"/>
        </w:rPr>
        <w:t xml:space="preserve"> </w:t>
      </w:r>
      <w:r w:rsidRPr="00C126FB">
        <w:rPr>
          <w:rFonts w:cs="Arial"/>
          <w:color w:val="000000" w:themeColor="text1"/>
          <w:spacing w:val="-1"/>
        </w:rPr>
        <w:t>through</w:t>
      </w:r>
      <w:r w:rsidRPr="00C126FB">
        <w:rPr>
          <w:rFonts w:cs="Arial"/>
          <w:color w:val="000000" w:themeColor="text1"/>
          <w:spacing w:val="-2"/>
        </w:rPr>
        <w:t xml:space="preserve"> </w:t>
      </w:r>
      <w:r w:rsidRPr="00C126FB">
        <w:rPr>
          <w:rFonts w:cs="Arial"/>
          <w:color w:val="000000" w:themeColor="text1"/>
          <w:spacing w:val="-1"/>
        </w:rPr>
        <w:t>regular monitoring</w:t>
      </w:r>
      <w:r w:rsidRPr="00C126FB">
        <w:rPr>
          <w:rFonts w:cs="Arial"/>
          <w:color w:val="000000" w:themeColor="text1"/>
          <w:spacing w:val="2"/>
        </w:rPr>
        <w:t xml:space="preserve">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performance</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spacing w:val="51"/>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r w:rsidRPr="00C126FB">
        <w:rPr>
          <w:rFonts w:cs="Arial"/>
          <w:color w:val="000000" w:themeColor="text1"/>
          <w:spacing w:val="-1"/>
        </w:rPr>
        <w:t>against</w:t>
      </w:r>
      <w:r w:rsidRPr="00C126FB">
        <w:rPr>
          <w:rFonts w:cs="Arial"/>
          <w:color w:val="000000" w:themeColor="text1"/>
          <w:spacing w:val="1"/>
        </w:rPr>
        <w:t xml:space="preserve"> </w:t>
      </w:r>
      <w:r w:rsidRPr="00C126FB">
        <w:rPr>
          <w:rFonts w:cs="Arial"/>
          <w:color w:val="000000" w:themeColor="text1"/>
          <w:spacing w:val="-1"/>
        </w:rPr>
        <w:t>agreed</w:t>
      </w:r>
      <w:r w:rsidRPr="00C126FB">
        <w:rPr>
          <w:rFonts w:cs="Arial"/>
          <w:color w:val="000000" w:themeColor="text1"/>
          <w:spacing w:val="-2"/>
        </w:rPr>
        <w:t xml:space="preserve"> service</w:t>
      </w:r>
      <w:r w:rsidRPr="00C126FB">
        <w:rPr>
          <w:rFonts w:cs="Arial"/>
          <w:color w:val="000000" w:themeColor="text1"/>
        </w:rPr>
        <w:t xml:space="preserve"> </w:t>
      </w:r>
      <w:r w:rsidRPr="00C126FB">
        <w:rPr>
          <w:rFonts w:cs="Arial"/>
          <w:color w:val="000000" w:themeColor="text1"/>
          <w:spacing w:val="-1"/>
        </w:rPr>
        <w:t>levels</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spacing w:val="-4"/>
        </w:rPr>
        <w:t xml:space="preserve"> </w:t>
      </w:r>
      <w:r w:rsidRPr="00C126FB">
        <w:rPr>
          <w:rFonts w:cs="Arial"/>
          <w:color w:val="000000" w:themeColor="text1"/>
          <w:spacing w:val="-1"/>
        </w:rPr>
        <w:t>through</w:t>
      </w:r>
      <w:r w:rsidRPr="00C126FB">
        <w:rPr>
          <w:rFonts w:cs="Arial"/>
          <w:color w:val="000000" w:themeColor="text1"/>
          <w:spacing w:val="-2"/>
        </w:rPr>
        <w:t xml:space="preserve"> </w:t>
      </w:r>
      <w:r w:rsidRPr="00C126FB">
        <w:rPr>
          <w:rFonts w:cs="Arial"/>
          <w:color w:val="000000" w:themeColor="text1"/>
          <w:spacing w:val="-1"/>
        </w:rPr>
        <w:t>mechanisms</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1"/>
        </w:rPr>
        <w:t>engage</w:t>
      </w:r>
      <w:r w:rsidRPr="00C126FB">
        <w:rPr>
          <w:rFonts w:cs="Arial"/>
          <w:color w:val="000000" w:themeColor="text1"/>
          <w:spacing w:val="63"/>
        </w:rPr>
        <w:t xml:space="preserve"> </w:t>
      </w:r>
      <w:r w:rsidRPr="00C126FB">
        <w:rPr>
          <w:rFonts w:cs="Arial"/>
          <w:color w:val="000000" w:themeColor="text1"/>
          <w:spacing w:val="-1"/>
        </w:rPr>
        <w:t>with</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 xml:space="preserve">Operator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remedy</w:t>
      </w:r>
      <w:r w:rsidRPr="00C126FB">
        <w:rPr>
          <w:rFonts w:cs="Arial"/>
          <w:color w:val="000000" w:themeColor="text1"/>
          <w:spacing w:val="-2"/>
        </w:rPr>
        <w:t xml:space="preserve"> </w:t>
      </w:r>
      <w:r w:rsidRPr="00C126FB">
        <w:rPr>
          <w:rFonts w:cs="Arial"/>
          <w:color w:val="000000" w:themeColor="text1"/>
          <w:spacing w:val="-1"/>
        </w:rPr>
        <w:t>identified</w:t>
      </w:r>
      <w:r w:rsidRPr="00C126FB">
        <w:rPr>
          <w:rFonts w:cs="Arial"/>
          <w:color w:val="000000" w:themeColor="text1"/>
        </w:rPr>
        <w:t xml:space="preserve"> </w:t>
      </w:r>
      <w:r w:rsidRPr="00C126FB">
        <w:rPr>
          <w:rFonts w:cs="Arial"/>
          <w:color w:val="000000" w:themeColor="text1"/>
          <w:spacing w:val="-1"/>
        </w:rPr>
        <w:t>areas</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spacing w:val="-1"/>
        </w:rPr>
        <w:t xml:space="preserve">concern, including but not limited to the Remedial Action Procedures. </w:t>
      </w:r>
    </w:p>
    <w:p w:rsidR="00735FF2" w:rsidRPr="00C126FB" w:rsidRDefault="00735FF2" w:rsidP="00735FF2">
      <w:pPr>
        <w:pStyle w:val="BodyText"/>
        <w:spacing w:line="248" w:lineRule="auto"/>
        <w:ind w:left="0" w:right="263" w:firstLine="0"/>
        <w:rPr>
          <w:rFonts w:cs="Arial"/>
          <w:color w:val="000000" w:themeColor="text1"/>
          <w:spacing w:val="-1"/>
        </w:rPr>
      </w:pPr>
    </w:p>
    <w:p w:rsidR="00735FF2" w:rsidRPr="00C126FB" w:rsidRDefault="00735FF2" w:rsidP="00735FF2">
      <w:pPr>
        <w:pStyle w:val="BodyText"/>
        <w:spacing w:line="247" w:lineRule="auto"/>
        <w:ind w:left="0" w:right="263" w:firstLine="0"/>
        <w:rPr>
          <w:rFonts w:cs="Arial"/>
          <w:color w:val="000000" w:themeColor="text1"/>
          <w:spacing w:val="-2"/>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is</w:t>
      </w:r>
      <w:r w:rsidRPr="00C126FB">
        <w:rPr>
          <w:rFonts w:cs="Arial"/>
          <w:color w:val="000000" w:themeColor="text1"/>
          <w:spacing w:val="1"/>
        </w:rPr>
        <w:t xml:space="preserve"> not </w:t>
      </w:r>
      <w:r w:rsidRPr="00C126FB">
        <w:rPr>
          <w:rFonts w:cs="Arial"/>
          <w:color w:val="000000" w:themeColor="text1"/>
          <w:spacing w:val="-1"/>
        </w:rPr>
        <w:t>authorized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initiate</w:t>
      </w:r>
      <w:r w:rsidRPr="00C126FB">
        <w:rPr>
          <w:rFonts w:cs="Arial"/>
          <w:color w:val="000000" w:themeColor="text1"/>
          <w:spacing w:val="1"/>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change</w:t>
      </w:r>
      <w:r w:rsidRPr="00C126FB">
        <w:rPr>
          <w:rFonts w:cs="Arial"/>
          <w:color w:val="000000" w:themeColor="text1"/>
        </w:rPr>
        <w:t xml:space="preserve"> in</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 xml:space="preserve">Operator </w:t>
      </w:r>
      <w:r w:rsidRPr="00C126FB">
        <w:rPr>
          <w:rFonts w:cs="Arial"/>
          <w:color w:val="000000" w:themeColor="text1"/>
          <w:spacing w:val="-2"/>
        </w:rPr>
        <w:t>via</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Special</w:t>
      </w:r>
      <w:r w:rsidRPr="00C126FB">
        <w:rPr>
          <w:rFonts w:cs="Arial"/>
          <w:color w:val="000000" w:themeColor="text1"/>
          <w:spacing w:val="51"/>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r w:rsidRPr="00C126FB">
        <w:rPr>
          <w:rFonts w:cs="Arial"/>
          <w:color w:val="000000" w:themeColor="text1"/>
          <w:spacing w:val="-2"/>
        </w:rPr>
        <w:t>Review,</w:t>
      </w:r>
      <w:r w:rsidRPr="00C126FB">
        <w:rPr>
          <w:rFonts w:cs="Arial"/>
          <w:color w:val="000000" w:themeColor="text1"/>
          <w:spacing w:val="2"/>
        </w:rPr>
        <w:t xml:space="preserve"> </w:t>
      </w:r>
      <w:r w:rsidRPr="00C126FB">
        <w:rPr>
          <w:rFonts w:cs="Arial"/>
          <w:color w:val="000000" w:themeColor="text1"/>
          <w:spacing w:val="-1"/>
        </w:rPr>
        <w:t>but</w:t>
      </w:r>
      <w:r w:rsidRPr="00C126FB">
        <w:rPr>
          <w:rFonts w:cs="Arial"/>
          <w:color w:val="000000" w:themeColor="text1"/>
          <w:spacing w:val="2"/>
        </w:rPr>
        <w:t xml:space="preserve"> </w:t>
      </w:r>
      <w:r w:rsidRPr="00C126FB">
        <w:rPr>
          <w:rFonts w:cs="Arial"/>
          <w:color w:val="000000" w:themeColor="text1"/>
          <w:spacing w:val="-1"/>
        </w:rPr>
        <w:t>could</w:t>
      </w:r>
      <w:r w:rsidRPr="00C126FB">
        <w:rPr>
          <w:rFonts w:cs="Arial"/>
          <w:color w:val="000000" w:themeColor="text1"/>
        </w:rPr>
        <w:t xml:space="preserve"> </w:t>
      </w:r>
      <w:r w:rsidRPr="00C126FB">
        <w:rPr>
          <w:rFonts w:cs="Arial"/>
          <w:color w:val="000000" w:themeColor="text1"/>
          <w:spacing w:val="-1"/>
        </w:rPr>
        <w:t>escalate</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failure</w:t>
      </w:r>
      <w:r w:rsidRPr="00C126FB">
        <w:rPr>
          <w:rFonts w:cs="Arial"/>
          <w:color w:val="000000" w:themeColor="text1"/>
          <w:spacing w:val="1"/>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 xml:space="preserve">correct </w:t>
      </w:r>
      <w:r w:rsidRPr="00C126FB">
        <w:rPr>
          <w:rFonts w:cs="Arial"/>
          <w:color w:val="000000" w:themeColor="text1"/>
        </w:rPr>
        <w:t>an</w:t>
      </w:r>
      <w:r w:rsidRPr="00C126FB">
        <w:rPr>
          <w:rFonts w:cs="Arial"/>
          <w:color w:val="000000" w:themeColor="text1"/>
          <w:spacing w:val="-2"/>
        </w:rPr>
        <w:t xml:space="preserve"> </w:t>
      </w:r>
      <w:r w:rsidRPr="00C126FB">
        <w:rPr>
          <w:rFonts w:cs="Arial"/>
          <w:color w:val="000000" w:themeColor="text1"/>
          <w:spacing w:val="-1"/>
        </w:rPr>
        <w:t>identified</w:t>
      </w:r>
      <w:r w:rsidRPr="00C126FB">
        <w:rPr>
          <w:rFonts w:cs="Arial"/>
          <w:color w:val="000000" w:themeColor="text1"/>
          <w:spacing w:val="-2"/>
        </w:rPr>
        <w:t xml:space="preserve"> </w:t>
      </w:r>
      <w:r w:rsidRPr="00C126FB">
        <w:rPr>
          <w:rFonts w:cs="Arial"/>
          <w:color w:val="000000" w:themeColor="text1"/>
          <w:spacing w:val="-1"/>
        </w:rPr>
        <w:t>deficiency</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1"/>
        </w:rPr>
        <w:t>the</w:t>
      </w:r>
      <w:r w:rsidRPr="00C126FB">
        <w:rPr>
          <w:rFonts w:cs="Arial"/>
          <w:color w:val="000000" w:themeColor="text1"/>
          <w:spacing w:val="75"/>
        </w:rPr>
        <w:t xml:space="preserve"> </w:t>
      </w:r>
      <w:r w:rsidRPr="00C126FB">
        <w:rPr>
          <w:rFonts w:cs="Arial"/>
          <w:color w:val="000000" w:themeColor="text1"/>
          <w:spacing w:val="-1"/>
        </w:rPr>
        <w:t>ccNSO</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spacing w:val="-2"/>
        </w:rPr>
        <w:t xml:space="preserve"> GNSO Councils,</w:t>
      </w:r>
      <w:r w:rsidRPr="00C126FB">
        <w:rPr>
          <w:rFonts w:cs="Arial"/>
          <w:color w:val="000000" w:themeColor="text1"/>
          <w:spacing w:val="-1"/>
        </w:rPr>
        <w:t xml:space="preserve"> who might then</w:t>
      </w:r>
      <w:r w:rsidRPr="00C126FB">
        <w:rPr>
          <w:rFonts w:cs="Arial"/>
          <w:color w:val="000000" w:themeColor="text1"/>
          <w:spacing w:val="-2"/>
        </w:rPr>
        <w:t xml:space="preserve"> </w:t>
      </w:r>
      <w:r w:rsidRPr="00C126FB">
        <w:rPr>
          <w:rFonts w:cs="Arial"/>
          <w:color w:val="000000" w:themeColor="text1"/>
          <w:spacing w:val="-1"/>
        </w:rPr>
        <w:t>decide</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take</w:t>
      </w:r>
      <w:r w:rsidRPr="00C126FB">
        <w:rPr>
          <w:rFonts w:cs="Arial"/>
          <w:color w:val="000000" w:themeColor="text1"/>
          <w:spacing w:val="-4"/>
        </w:rPr>
        <w:t xml:space="preserve"> </w:t>
      </w:r>
      <w:r w:rsidRPr="00C126FB">
        <w:rPr>
          <w:rFonts w:cs="Arial"/>
          <w:color w:val="000000" w:themeColor="text1"/>
          <w:spacing w:val="-1"/>
        </w:rPr>
        <w:t>further</w:t>
      </w:r>
      <w:r w:rsidRPr="00C126FB">
        <w:rPr>
          <w:rFonts w:cs="Arial"/>
          <w:color w:val="000000" w:themeColor="text1"/>
          <w:spacing w:val="1"/>
        </w:rPr>
        <w:t xml:space="preserve"> </w:t>
      </w:r>
      <w:r w:rsidRPr="00C126FB">
        <w:rPr>
          <w:rFonts w:cs="Arial"/>
          <w:color w:val="000000" w:themeColor="text1"/>
          <w:spacing w:val="-1"/>
        </w:rPr>
        <w:t>action</w:t>
      </w:r>
      <w:r w:rsidRPr="00C126FB">
        <w:rPr>
          <w:rFonts w:cs="Arial"/>
          <w:color w:val="000000" w:themeColor="text1"/>
        </w:rPr>
        <w:t xml:space="preserve"> </w:t>
      </w:r>
      <w:r w:rsidRPr="00C126FB">
        <w:rPr>
          <w:rFonts w:cs="Arial"/>
          <w:color w:val="000000" w:themeColor="text1"/>
          <w:spacing w:val="-1"/>
        </w:rPr>
        <w:t>using</w:t>
      </w:r>
      <w:r w:rsidRPr="00C126FB">
        <w:rPr>
          <w:rFonts w:cs="Arial"/>
          <w:color w:val="000000" w:themeColor="text1"/>
        </w:rPr>
        <w:t xml:space="preserve"> </w:t>
      </w:r>
      <w:r w:rsidRPr="00C126FB">
        <w:rPr>
          <w:rFonts w:cs="Arial"/>
          <w:color w:val="000000" w:themeColor="text1"/>
          <w:spacing w:val="-1"/>
        </w:rPr>
        <w:t>agreed</w:t>
      </w:r>
      <w:r w:rsidRPr="00C126FB">
        <w:rPr>
          <w:rFonts w:cs="Arial"/>
          <w:color w:val="000000" w:themeColor="text1"/>
        </w:rPr>
        <w:t xml:space="preserve"> </w:t>
      </w:r>
      <w:r w:rsidRPr="00C126FB">
        <w:rPr>
          <w:rFonts w:cs="Arial"/>
          <w:color w:val="000000" w:themeColor="text1"/>
          <w:spacing w:val="-1"/>
        </w:rPr>
        <w:t>consultation</w:t>
      </w:r>
      <w:r w:rsidRPr="00C126FB">
        <w:rPr>
          <w:rFonts w:cs="Arial"/>
          <w:color w:val="000000" w:themeColor="text1"/>
          <w:spacing w:val="67"/>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escalation</w:t>
      </w:r>
      <w:r w:rsidRPr="00C126FB">
        <w:rPr>
          <w:rFonts w:cs="Arial"/>
          <w:color w:val="000000" w:themeColor="text1"/>
        </w:rPr>
        <w:t xml:space="preserve"> </w:t>
      </w:r>
      <w:r w:rsidRPr="00C126FB">
        <w:rPr>
          <w:rFonts w:cs="Arial"/>
          <w:color w:val="000000" w:themeColor="text1"/>
          <w:spacing w:val="-1"/>
        </w:rPr>
        <w:t>processes,</w:t>
      </w:r>
      <w:r w:rsidRPr="00C126FB">
        <w:rPr>
          <w:rFonts w:cs="Arial"/>
          <w:color w:val="000000" w:themeColor="text1"/>
          <w:spacing w:val="2"/>
        </w:rPr>
        <w:t xml:space="preserve"> </w:t>
      </w:r>
      <w:r w:rsidRPr="00C126FB">
        <w:rPr>
          <w:rFonts w:cs="Arial"/>
          <w:color w:val="000000" w:themeColor="text1"/>
          <w:spacing w:val="-2"/>
        </w:rPr>
        <w:t>which</w:t>
      </w:r>
      <w:r w:rsidRPr="00C126FB">
        <w:rPr>
          <w:rFonts w:cs="Arial"/>
          <w:color w:val="000000" w:themeColor="text1"/>
        </w:rPr>
        <w:t xml:space="preserve"> may</w:t>
      </w:r>
      <w:r w:rsidRPr="00C126FB">
        <w:rPr>
          <w:rFonts w:cs="Arial"/>
          <w:color w:val="000000" w:themeColor="text1"/>
          <w:spacing w:val="-2"/>
        </w:rPr>
        <w:t xml:space="preserve"> </w:t>
      </w:r>
      <w:r w:rsidRPr="00C126FB">
        <w:rPr>
          <w:rFonts w:cs="Arial"/>
          <w:color w:val="000000" w:themeColor="text1"/>
          <w:spacing w:val="-1"/>
        </w:rPr>
        <w:t>include</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Special IANA</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r w:rsidRPr="00C126FB">
        <w:rPr>
          <w:rFonts w:cs="Arial"/>
          <w:color w:val="000000" w:themeColor="text1"/>
          <w:spacing w:val="-2"/>
        </w:rPr>
        <w:t>Review.</w:t>
      </w:r>
    </w:p>
    <w:p w:rsidR="00735FF2" w:rsidRPr="00C126FB" w:rsidRDefault="00735FF2" w:rsidP="00735FF2">
      <w:pPr>
        <w:pStyle w:val="BodyText"/>
        <w:spacing w:line="247" w:lineRule="auto"/>
        <w:ind w:left="0" w:right="263" w:firstLine="0"/>
        <w:rPr>
          <w:rFonts w:cs="Arial"/>
          <w:color w:val="000000" w:themeColor="text1"/>
          <w:spacing w:val="-2"/>
        </w:rPr>
      </w:pPr>
    </w:p>
    <w:p w:rsidR="00735FF2" w:rsidRPr="00C126FB" w:rsidRDefault="00735FF2" w:rsidP="00735FF2">
      <w:pPr>
        <w:pStyle w:val="BodyText"/>
        <w:spacing w:line="248" w:lineRule="auto"/>
        <w:ind w:left="0" w:right="263" w:firstLine="0"/>
        <w:rPr>
          <w:rFonts w:cs="Arial"/>
          <w:color w:val="000000" w:themeColor="text1"/>
        </w:rPr>
      </w:pPr>
      <w:r w:rsidRPr="00C126FB">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Scope of Responsibilities</w:t>
      </w:r>
    </w:p>
    <w:p w:rsidR="00735FF2" w:rsidRPr="00C126FB" w:rsidRDefault="00735FF2" w:rsidP="00735FF2">
      <w:pPr>
        <w:pStyle w:val="BodyText"/>
        <w:spacing w:line="248" w:lineRule="auto"/>
        <w:ind w:left="0" w:right="263"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spacing w:val="1"/>
        </w:rPr>
        <w:t xml:space="preserve"> </w:t>
      </w:r>
      <w:r w:rsidRPr="00C126FB">
        <w:rPr>
          <w:rFonts w:cs="Arial"/>
          <w:color w:val="000000" w:themeColor="text1"/>
          <w:spacing w:val="-1"/>
        </w:rPr>
        <w:t xml:space="preserve">monitors </w:t>
      </w:r>
      <w:r w:rsidRPr="00C126FB">
        <w:rPr>
          <w:rFonts w:cs="Arial"/>
          <w:color w:val="000000" w:themeColor="text1"/>
        </w:rPr>
        <w:t xml:space="preserve">the </w:t>
      </w:r>
      <w:r w:rsidRPr="00C126FB">
        <w:rPr>
          <w:rFonts w:cs="Arial"/>
          <w:color w:val="000000" w:themeColor="text1"/>
          <w:spacing w:val="-1"/>
        </w:rPr>
        <w:t>performance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2"/>
        </w:rPr>
        <w:t>naming</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r w:rsidRPr="00C126FB">
        <w:rPr>
          <w:rFonts w:cs="Arial"/>
          <w:color w:val="000000" w:themeColor="text1"/>
          <w:spacing w:val="-1"/>
        </w:rPr>
        <w:t>against agreed</w:t>
      </w:r>
      <w:r w:rsidRPr="00C126FB">
        <w:rPr>
          <w:rFonts w:cs="Arial"/>
          <w:color w:val="000000" w:themeColor="text1"/>
          <w:spacing w:val="37"/>
        </w:rPr>
        <w:t xml:space="preserve"> </w:t>
      </w:r>
      <w:r w:rsidRPr="00C126FB">
        <w:rPr>
          <w:rFonts w:cs="Arial"/>
          <w:color w:val="000000" w:themeColor="text1"/>
          <w:spacing w:val="-1"/>
        </w:rPr>
        <w:t>service</w:t>
      </w:r>
      <w:r w:rsidRPr="00C126FB">
        <w:rPr>
          <w:rFonts w:cs="Arial"/>
          <w:color w:val="000000" w:themeColor="text1"/>
        </w:rPr>
        <w:t xml:space="preserve"> </w:t>
      </w:r>
      <w:r w:rsidRPr="00C126FB">
        <w:rPr>
          <w:rFonts w:cs="Arial"/>
          <w:color w:val="000000" w:themeColor="text1"/>
          <w:spacing w:val="-1"/>
        </w:rPr>
        <w:t>levels</w:t>
      </w:r>
      <w:r w:rsidRPr="00C126FB">
        <w:rPr>
          <w:rFonts w:cs="Arial"/>
          <w:color w:val="000000" w:themeColor="text1"/>
          <w:spacing w:val="1"/>
        </w:rPr>
        <w:t xml:space="preserve"> </w:t>
      </w:r>
      <w:r w:rsidRPr="00C126FB">
        <w:rPr>
          <w:rFonts w:cs="Arial"/>
          <w:color w:val="000000" w:themeColor="text1"/>
        </w:rPr>
        <w:t>on</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1"/>
        </w:rPr>
        <w:t xml:space="preserve"> monthly basis.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analyze</w:t>
      </w:r>
      <w:r w:rsidRPr="00C126FB">
        <w:rPr>
          <w:rFonts w:cs="Arial"/>
          <w:color w:val="000000" w:themeColor="text1"/>
          <w:spacing w:val="1"/>
        </w:rPr>
        <w:t xml:space="preserve"> </w:t>
      </w:r>
      <w:r w:rsidRPr="00C126FB">
        <w:rPr>
          <w:rFonts w:cs="Arial"/>
          <w:color w:val="000000" w:themeColor="text1"/>
        </w:rPr>
        <w:t>reports</w:t>
      </w:r>
      <w:r w:rsidRPr="00C126FB">
        <w:rPr>
          <w:rFonts w:cs="Arial"/>
          <w:color w:val="000000" w:themeColor="text1"/>
          <w:spacing w:val="-2"/>
        </w:rPr>
        <w:t xml:space="preserve"> </w:t>
      </w:r>
      <w:r w:rsidRPr="00C126FB">
        <w:rPr>
          <w:rFonts w:cs="Arial"/>
          <w:color w:val="000000" w:themeColor="text1"/>
          <w:spacing w:val="-1"/>
        </w:rPr>
        <w:t>provided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Operator and publish their findings on a monthly basis.</w:t>
      </w:r>
    </w:p>
    <w:p w:rsidR="00735FF2" w:rsidRPr="00C126FB" w:rsidRDefault="00735FF2" w:rsidP="00735FF2">
      <w:pPr>
        <w:pStyle w:val="BodyText"/>
        <w:spacing w:line="248" w:lineRule="auto"/>
        <w:ind w:left="0" w:right="263" w:firstLine="0"/>
        <w:rPr>
          <w:rFonts w:cs="Arial"/>
          <w:color w:val="000000" w:themeColor="text1"/>
          <w:spacing w:val="-1"/>
        </w:rPr>
      </w:pP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spacing w:val="-1"/>
        </w:rPr>
        <w:t>Where performance issues have been identified, the CSC will work with the IANA Functions Operator to understand the reasons for the failure and agree a plan for resolution.</w:t>
      </w:r>
    </w:p>
    <w:p w:rsidR="00735FF2" w:rsidRPr="00C126FB" w:rsidRDefault="00735FF2" w:rsidP="00735FF2">
      <w:pPr>
        <w:pStyle w:val="BodyText"/>
        <w:spacing w:line="248" w:lineRule="auto"/>
        <w:ind w:left="0" w:right="263" w:firstLine="0"/>
        <w:rPr>
          <w:rFonts w:cs="Arial"/>
          <w:color w:val="000000" w:themeColor="text1"/>
          <w:spacing w:val="-1"/>
        </w:rPr>
      </w:pPr>
    </w:p>
    <w:p w:rsidR="00735FF2" w:rsidRPr="00C126FB" w:rsidRDefault="00735FF2" w:rsidP="00735FF2">
      <w:pPr>
        <w:pStyle w:val="BodyText"/>
        <w:spacing w:line="248" w:lineRule="auto"/>
        <w:ind w:left="0" w:right="263" w:firstLine="0"/>
        <w:rPr>
          <w:rFonts w:cs="Arial"/>
          <w:color w:val="000000" w:themeColor="text1"/>
        </w:rPr>
      </w:pPr>
      <w:r w:rsidRPr="00C126FB">
        <w:rPr>
          <w:rFonts w:cs="Arial"/>
          <w:color w:val="000000" w:themeColor="text1"/>
        </w:rPr>
        <w:t xml:space="preserve">The CSC or the IANA Functions Operator can request a review or change to service level/s. </w:t>
      </w:r>
    </w:p>
    <w:p w:rsidR="00735FF2" w:rsidRPr="00C126FB" w:rsidRDefault="00735FF2" w:rsidP="00735FF2">
      <w:pPr>
        <w:pStyle w:val="BodyText"/>
        <w:spacing w:line="248" w:lineRule="auto"/>
        <w:ind w:left="0" w:right="263" w:firstLine="0"/>
        <w:rPr>
          <w:rFonts w:cs="Arial"/>
          <w:color w:val="000000" w:themeColor="text1"/>
        </w:rPr>
      </w:pP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sidRPr="00C126FB">
        <w:rPr>
          <w:rFonts w:cs="Arial"/>
          <w:color w:val="000000" w:themeColor="text1"/>
        </w:rPr>
        <w:lastRenderedPageBreak/>
        <w:t xml:space="preserve">necessary </w:t>
      </w:r>
      <w:r w:rsidRPr="00C126FB">
        <w:rPr>
          <w:rFonts w:cs="Arial"/>
          <w:color w:val="000000" w:themeColor="text1"/>
          <w:spacing w:val="-1"/>
        </w:rPr>
        <w:t>to conduct a community-wide consultation. The procedures may be updated from time to time and will only become effective after publication of the process on the CSC webpage, and after informing the ccNSO Council and RySG, the direct customers.</w:t>
      </w:r>
    </w:p>
    <w:p w:rsidR="00735FF2" w:rsidRPr="00C126FB" w:rsidRDefault="00735FF2" w:rsidP="00735FF2">
      <w:pPr>
        <w:pStyle w:val="BodyText"/>
        <w:spacing w:line="248" w:lineRule="auto"/>
        <w:ind w:left="0" w:right="263" w:firstLine="0"/>
        <w:rPr>
          <w:rFonts w:cs="Arial"/>
          <w:color w:val="000000" w:themeColor="text1"/>
        </w:rPr>
      </w:pPr>
    </w:p>
    <w:p w:rsidR="00735FF2" w:rsidRPr="00C126FB" w:rsidRDefault="00735FF2" w:rsidP="00735FF2">
      <w:pPr>
        <w:pStyle w:val="BodyText"/>
        <w:spacing w:line="248" w:lineRule="auto"/>
        <w:ind w:left="0" w:right="263"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spacing w:val="-1"/>
        </w:rPr>
        <w:t>authorized</w:t>
      </w:r>
      <w:r w:rsidRPr="00C126FB">
        <w:rPr>
          <w:rFonts w:cs="Arial"/>
          <w:color w:val="000000" w:themeColor="text1"/>
        </w:rPr>
        <w:t xml:space="preserve"> </w:t>
      </w:r>
      <w:r w:rsidRPr="00C126FB">
        <w:rPr>
          <w:rFonts w:cs="Arial"/>
          <w:color w:val="000000" w:themeColor="text1"/>
          <w:spacing w:val="-1"/>
        </w:rPr>
        <w:t>to</w:t>
      </w:r>
      <w:r w:rsidRPr="00C126FB">
        <w:rPr>
          <w:rFonts w:cs="Arial"/>
          <w:color w:val="000000" w:themeColor="text1"/>
        </w:rPr>
        <w:t xml:space="preserve"> </w:t>
      </w:r>
      <w:r w:rsidRPr="00C126FB">
        <w:rPr>
          <w:rFonts w:cs="Arial"/>
          <w:color w:val="000000" w:themeColor="text1"/>
          <w:spacing w:val="-1"/>
        </w:rPr>
        <w:t>undertake</w:t>
      </w:r>
      <w:r w:rsidRPr="00C126FB">
        <w:rPr>
          <w:rFonts w:cs="Arial"/>
          <w:color w:val="000000" w:themeColor="text1"/>
          <w:spacing w:val="-2"/>
        </w:rPr>
        <w:t xml:space="preserve"> </w:t>
      </w:r>
      <w:r w:rsidRPr="00C126FB">
        <w:rPr>
          <w:rFonts w:cs="Arial"/>
          <w:color w:val="000000" w:themeColor="text1"/>
          <w:spacing w:val="-1"/>
        </w:rPr>
        <w:t xml:space="preserve">remedial </w:t>
      </w:r>
      <w:r w:rsidRPr="00C126FB">
        <w:rPr>
          <w:rFonts w:cs="Arial"/>
          <w:color w:val="000000" w:themeColor="text1"/>
          <w:spacing w:val="-2"/>
        </w:rPr>
        <w:t>action</w:t>
      </w:r>
      <w:r w:rsidRPr="00C126FB">
        <w:rPr>
          <w:rFonts w:cs="Arial"/>
          <w:color w:val="000000" w:themeColor="text1"/>
        </w:rPr>
        <w:t xml:space="preserve"> to </w:t>
      </w:r>
      <w:r w:rsidRPr="00C126FB">
        <w:rPr>
          <w:rFonts w:cs="Arial"/>
          <w:color w:val="000000" w:themeColor="text1"/>
          <w:spacing w:val="-1"/>
        </w:rPr>
        <w:t>address</w:t>
      </w:r>
      <w:r w:rsidRPr="00C126FB">
        <w:rPr>
          <w:rFonts w:cs="Arial"/>
          <w:color w:val="000000" w:themeColor="text1"/>
          <w:spacing w:val="-2"/>
        </w:rPr>
        <w:t xml:space="preserve"> </w:t>
      </w:r>
      <w:r w:rsidRPr="00C126FB">
        <w:rPr>
          <w:rFonts w:cs="Arial"/>
          <w:color w:val="000000" w:themeColor="text1"/>
          <w:spacing w:val="-1"/>
        </w:rPr>
        <w:t xml:space="preserve">performance </w:t>
      </w:r>
      <w:r w:rsidRPr="00C126FB">
        <w:rPr>
          <w:rFonts w:cs="Arial"/>
          <w:color w:val="000000" w:themeColor="text1"/>
          <w:spacing w:val="-2"/>
        </w:rPr>
        <w:t xml:space="preserve">issues </w:t>
      </w:r>
      <w:r w:rsidRPr="00C126FB">
        <w:rPr>
          <w:rFonts w:cs="Arial"/>
          <w:color w:val="000000" w:themeColor="text1"/>
          <w:spacing w:val="-1"/>
        </w:rPr>
        <w:t>in</w:t>
      </w:r>
      <w:r w:rsidRPr="00C126FB">
        <w:rPr>
          <w:rFonts w:cs="Arial"/>
          <w:color w:val="000000" w:themeColor="text1"/>
          <w:spacing w:val="57"/>
        </w:rPr>
        <w:t xml:space="preserve"> </w:t>
      </w:r>
      <w:r w:rsidRPr="00C126FB">
        <w:rPr>
          <w:rFonts w:cs="Arial"/>
          <w:color w:val="000000" w:themeColor="text1"/>
          <w:spacing w:val="-1"/>
        </w:rPr>
        <w:t>accordance</w:t>
      </w:r>
      <w:r w:rsidRPr="00C126FB">
        <w:rPr>
          <w:rFonts w:cs="Arial"/>
          <w:color w:val="000000" w:themeColor="text1"/>
          <w:spacing w:val="-2"/>
        </w:rPr>
        <w:t xml:space="preserve"> with</w:t>
      </w:r>
      <w:r w:rsidRPr="00C126FB">
        <w:rPr>
          <w:rFonts w:cs="Arial"/>
          <w:color w:val="000000" w:themeColor="text1"/>
        </w:rPr>
        <w:t xml:space="preserve"> the </w:t>
      </w:r>
      <w:r w:rsidRPr="00C126FB">
        <w:rPr>
          <w:rFonts w:cs="Arial"/>
          <w:color w:val="000000" w:themeColor="text1"/>
          <w:spacing w:val="-1"/>
        </w:rPr>
        <w:t>Remedial Action</w:t>
      </w:r>
      <w:r w:rsidRPr="00C126FB">
        <w:rPr>
          <w:rFonts w:cs="Arial"/>
          <w:color w:val="000000" w:themeColor="text1"/>
        </w:rPr>
        <w:t xml:space="preserve"> </w:t>
      </w:r>
      <w:r w:rsidRPr="00C126FB">
        <w:rPr>
          <w:rFonts w:cs="Arial"/>
          <w:color w:val="000000" w:themeColor="text1"/>
          <w:spacing w:val="-1"/>
        </w:rPr>
        <w:t>Procedures (RAP) published on the CSC website.  The RAP may be updated from time to time in accordance with the change mechanism foreseen in the RAP.</w:t>
      </w:r>
    </w:p>
    <w:p w:rsidR="00735FF2" w:rsidRPr="00C126FB" w:rsidRDefault="00735FF2" w:rsidP="00735FF2">
      <w:pPr>
        <w:pStyle w:val="BodyText"/>
        <w:spacing w:line="248" w:lineRule="auto"/>
        <w:ind w:left="0" w:right="263" w:firstLine="0"/>
        <w:rPr>
          <w:rFonts w:cs="Arial"/>
          <w:color w:val="000000" w:themeColor="text1"/>
        </w:rPr>
      </w:pPr>
    </w:p>
    <w:p w:rsidR="00735FF2" w:rsidRPr="00C126FB" w:rsidRDefault="00735FF2" w:rsidP="00735FF2">
      <w:pPr>
        <w:pStyle w:val="BodyText"/>
        <w:spacing w:line="248" w:lineRule="auto"/>
        <w:ind w:left="0" w:right="263" w:firstLine="0"/>
        <w:rPr>
          <w:rFonts w:cs="Arial"/>
          <w:color w:val="000000" w:themeColor="text1"/>
        </w:rPr>
      </w:pPr>
      <w:r w:rsidRPr="00C126FB">
        <w:rPr>
          <w:rFonts w:cs="Arial"/>
        </w:rPr>
        <w:t>Should a new IANA Functions Operator be appointed, for example through the recommendations from the Special IANA Naming Function Review Team</w:t>
      </w:r>
      <w:r w:rsidRPr="00C126FB">
        <w:rPr>
          <w:rStyle w:val="FootnoteReference"/>
          <w:rFonts w:cs="Arial"/>
        </w:rPr>
        <w:footnoteReference w:id="2"/>
      </w:r>
      <w:r w:rsidRPr="00C126FB">
        <w:rPr>
          <w:rFonts w:cs="Arial"/>
        </w:rPr>
        <w:t>, the ccNSO and GNSO Councils will require the CSC to review and revise the RAP as necessary with the new operator.</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191" w:firstLine="0"/>
        <w:rPr>
          <w:rFonts w:cs="Arial"/>
          <w:color w:val="000000" w:themeColor="text1"/>
        </w:rPr>
      </w:pPr>
      <w:r w:rsidRPr="00C126FB">
        <w:rPr>
          <w:rFonts w:cs="Arial"/>
          <w:color w:val="000000" w:themeColor="text1"/>
        </w:rPr>
        <w:t>In</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event</w:t>
      </w:r>
      <w:r w:rsidRPr="00C126FB">
        <w:rPr>
          <w:rFonts w:cs="Arial"/>
          <w:color w:val="000000" w:themeColor="text1"/>
          <w:spacing w:val="2"/>
        </w:rPr>
        <w:t xml:space="preserve"> </w:t>
      </w:r>
      <w:r w:rsidRPr="00C126FB">
        <w:rPr>
          <w:rFonts w:cs="Arial"/>
          <w:color w:val="000000" w:themeColor="text1"/>
          <w:spacing w:val="-1"/>
        </w:rPr>
        <w:t>performance</w:t>
      </w:r>
      <w:r w:rsidRPr="00C126FB">
        <w:rPr>
          <w:rFonts w:cs="Arial"/>
          <w:color w:val="000000" w:themeColor="text1"/>
          <w:spacing w:val="-2"/>
        </w:rPr>
        <w:t xml:space="preserve"> </w:t>
      </w:r>
      <w:r w:rsidRPr="00C126FB">
        <w:rPr>
          <w:rFonts w:cs="Arial"/>
          <w:color w:val="000000" w:themeColor="text1"/>
          <w:spacing w:val="-1"/>
        </w:rPr>
        <w:t>issues</w:t>
      </w:r>
      <w:r w:rsidRPr="00C126FB">
        <w:rPr>
          <w:rFonts w:cs="Arial"/>
          <w:color w:val="000000" w:themeColor="text1"/>
          <w:spacing w:val="1"/>
        </w:rPr>
        <w:t xml:space="preserve"> </w:t>
      </w:r>
      <w:r w:rsidRPr="00C126FB">
        <w:rPr>
          <w:rFonts w:cs="Arial"/>
          <w:color w:val="000000" w:themeColor="text1"/>
          <w:spacing w:val="-1"/>
        </w:rPr>
        <w:t>are</w:t>
      </w:r>
      <w:r w:rsidRPr="00C126FB">
        <w:rPr>
          <w:rFonts w:cs="Arial"/>
          <w:color w:val="000000" w:themeColor="text1"/>
        </w:rPr>
        <w:t xml:space="preserve"> </w:t>
      </w:r>
      <w:r w:rsidRPr="00C126FB">
        <w:rPr>
          <w:rFonts w:cs="Arial"/>
          <w:color w:val="000000" w:themeColor="text1"/>
          <w:spacing w:val="-1"/>
        </w:rPr>
        <w:t>not remedied</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satisfaction</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5"/>
        </w:rPr>
        <w:t xml:space="preserve"> </w:t>
      </w:r>
      <w:r w:rsidRPr="00C126FB">
        <w:rPr>
          <w:rFonts w:cs="Arial"/>
          <w:color w:val="000000" w:themeColor="text1"/>
        </w:rPr>
        <w:t>CSC,</w:t>
      </w:r>
      <w:r w:rsidRPr="00C126FB">
        <w:rPr>
          <w:rFonts w:cs="Arial"/>
          <w:color w:val="000000" w:themeColor="text1"/>
          <w:spacing w:val="2"/>
        </w:rPr>
        <w:t xml:space="preserve"> </w:t>
      </w:r>
      <w:r w:rsidRPr="00C126FB">
        <w:rPr>
          <w:rFonts w:cs="Arial"/>
          <w:color w:val="000000" w:themeColor="text1"/>
          <w:spacing w:val="-1"/>
        </w:rPr>
        <w:t>despite</w:t>
      </w:r>
      <w:r w:rsidRPr="00C126FB">
        <w:rPr>
          <w:rFonts w:cs="Arial"/>
          <w:color w:val="000000" w:themeColor="text1"/>
          <w:spacing w:val="-2"/>
        </w:rPr>
        <w:t xml:space="preserve"> </w:t>
      </w:r>
      <w:r w:rsidRPr="00C126FB">
        <w:rPr>
          <w:rFonts w:cs="Arial"/>
          <w:color w:val="000000" w:themeColor="text1"/>
          <w:spacing w:val="-1"/>
        </w:rPr>
        <w:t>good-</w:t>
      </w:r>
      <w:r w:rsidRPr="00C126FB">
        <w:rPr>
          <w:rFonts w:cs="Arial"/>
          <w:color w:val="000000" w:themeColor="text1"/>
          <w:spacing w:val="57"/>
        </w:rPr>
        <w:t xml:space="preserve"> </w:t>
      </w:r>
      <w:r w:rsidRPr="00C126FB">
        <w:rPr>
          <w:rFonts w:cs="Arial"/>
          <w:color w:val="000000" w:themeColor="text1"/>
          <w:spacing w:val="-1"/>
        </w:rPr>
        <w:t>faith</w:t>
      </w:r>
      <w:r w:rsidRPr="00C126FB">
        <w:rPr>
          <w:rFonts w:cs="Arial"/>
          <w:color w:val="000000" w:themeColor="text1"/>
        </w:rPr>
        <w:t xml:space="preserve"> </w:t>
      </w:r>
      <w:r w:rsidRPr="00C126FB">
        <w:rPr>
          <w:rFonts w:cs="Arial"/>
          <w:color w:val="000000" w:themeColor="text1"/>
          <w:spacing w:val="-2"/>
        </w:rPr>
        <w:t xml:space="preserve">attempts </w:t>
      </w:r>
      <w:r w:rsidRPr="00C126FB">
        <w:rPr>
          <w:rFonts w:cs="Arial"/>
          <w:color w:val="000000" w:themeColor="text1"/>
        </w:rPr>
        <w:t>to do</w:t>
      </w:r>
      <w:r w:rsidRPr="00C126FB">
        <w:rPr>
          <w:rFonts w:cs="Arial"/>
          <w:color w:val="000000" w:themeColor="text1"/>
          <w:spacing w:val="-2"/>
        </w:rPr>
        <w:t xml:space="preserve"> </w:t>
      </w:r>
      <w:r w:rsidRPr="00C126FB">
        <w:rPr>
          <w:rFonts w:cs="Arial"/>
          <w:color w:val="000000" w:themeColor="text1"/>
          <w:spacing w:val="-1"/>
        </w:rPr>
        <w:t>so, and following the agreed escalation processes contained in the RAP, the</w:t>
      </w:r>
      <w:r w:rsidRPr="00C126FB">
        <w:rPr>
          <w:rFonts w:cs="Arial"/>
          <w:color w:val="000000" w:themeColor="text1"/>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spacing w:val="-1"/>
        </w:rPr>
        <w:t>authorized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 xml:space="preserve">escalate </w:t>
      </w:r>
      <w:r w:rsidRPr="00C126FB">
        <w:rPr>
          <w:rFonts w:cs="Arial"/>
          <w:color w:val="000000" w:themeColor="text1"/>
        </w:rPr>
        <w:t xml:space="preserve">the </w:t>
      </w:r>
      <w:r w:rsidRPr="00C126FB">
        <w:rPr>
          <w:rFonts w:cs="Arial"/>
          <w:color w:val="000000" w:themeColor="text1"/>
          <w:spacing w:val="-2"/>
        </w:rPr>
        <w:t>performance</w:t>
      </w:r>
      <w:r w:rsidRPr="00C126FB">
        <w:rPr>
          <w:rFonts w:cs="Arial"/>
          <w:color w:val="000000" w:themeColor="text1"/>
        </w:rPr>
        <w:t xml:space="preserve"> </w:t>
      </w:r>
      <w:r w:rsidRPr="00C126FB">
        <w:rPr>
          <w:rFonts w:cs="Arial"/>
          <w:color w:val="000000" w:themeColor="text1"/>
          <w:spacing w:val="-1"/>
        </w:rPr>
        <w:t>issues</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ccNSO</w:t>
      </w:r>
      <w:r w:rsidRPr="00C126FB">
        <w:rPr>
          <w:rFonts w:cs="Arial"/>
          <w:color w:val="000000" w:themeColor="text1"/>
          <w:spacing w:val="65"/>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2"/>
        </w:rPr>
        <w:t xml:space="preserve">GNSO Councils </w:t>
      </w:r>
      <w:r w:rsidRPr="00C126FB">
        <w:rPr>
          <w:rFonts w:cs="Arial"/>
          <w:color w:val="000000" w:themeColor="text1"/>
        </w:rPr>
        <w:t>for</w:t>
      </w:r>
      <w:r w:rsidRPr="00C126FB">
        <w:rPr>
          <w:rFonts w:cs="Arial"/>
          <w:color w:val="000000" w:themeColor="text1"/>
          <w:spacing w:val="-1"/>
        </w:rPr>
        <w:t xml:space="preserve"> consideration.</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63"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may</w:t>
      </w:r>
      <w:r w:rsidRPr="00C126FB">
        <w:rPr>
          <w:rFonts w:cs="Arial"/>
          <w:color w:val="000000" w:themeColor="text1"/>
          <w:spacing w:val="-2"/>
        </w:rPr>
        <w:t xml:space="preserve"> receive</w:t>
      </w:r>
      <w:r w:rsidRPr="00C126FB">
        <w:rPr>
          <w:rFonts w:cs="Arial"/>
          <w:color w:val="000000" w:themeColor="text1"/>
        </w:rPr>
        <w:t xml:space="preserve"> </w:t>
      </w:r>
      <w:r w:rsidRPr="00C126FB">
        <w:rPr>
          <w:rFonts w:cs="Arial"/>
          <w:color w:val="000000" w:themeColor="text1"/>
          <w:spacing w:val="-1"/>
        </w:rPr>
        <w:t>complaints from</w:t>
      </w:r>
      <w:r w:rsidRPr="00C126FB">
        <w:rPr>
          <w:rFonts w:cs="Arial"/>
          <w:color w:val="000000" w:themeColor="text1"/>
          <w:spacing w:val="1"/>
        </w:rPr>
        <w:t xml:space="preserve"> </w:t>
      </w:r>
      <w:r w:rsidRPr="00C126FB">
        <w:rPr>
          <w:rFonts w:cs="Arial"/>
          <w:color w:val="000000" w:themeColor="text1"/>
          <w:spacing w:val="-2"/>
        </w:rPr>
        <w:t>individual</w:t>
      </w:r>
      <w:r w:rsidRPr="00C126FB">
        <w:rPr>
          <w:rFonts w:cs="Arial"/>
          <w:color w:val="000000" w:themeColor="text1"/>
          <w:spacing w:val="-1"/>
        </w:rPr>
        <w:t xml:space="preserve"> registry</w:t>
      </w:r>
      <w:r w:rsidRPr="00C126FB">
        <w:rPr>
          <w:rFonts w:cs="Arial"/>
          <w:color w:val="000000" w:themeColor="text1"/>
          <w:spacing w:val="-2"/>
        </w:rPr>
        <w:t xml:space="preserve"> </w:t>
      </w:r>
      <w:r w:rsidRPr="00C126FB">
        <w:rPr>
          <w:rFonts w:cs="Arial"/>
          <w:color w:val="000000" w:themeColor="text1"/>
          <w:spacing w:val="-1"/>
        </w:rPr>
        <w:t>operators regarding</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performance</w:t>
      </w:r>
      <w:r w:rsidRPr="00C126FB">
        <w:rPr>
          <w:rFonts w:cs="Arial"/>
          <w:color w:val="000000" w:themeColor="text1"/>
          <w:spacing w:val="8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spacing w:val="2"/>
        </w:rPr>
        <w:t xml:space="preserve"> </w:t>
      </w:r>
      <w:r w:rsidRPr="00C126FB">
        <w:rPr>
          <w:rFonts w:cs="Arial"/>
          <w:color w:val="000000" w:themeColor="text1"/>
          <w:spacing w:val="-1"/>
        </w:rPr>
        <w:t>Function;</w:t>
      </w:r>
      <w:r w:rsidRPr="00C126FB">
        <w:rPr>
          <w:rFonts w:cs="Arial"/>
          <w:color w:val="000000" w:themeColor="text1"/>
          <w:spacing w:val="2"/>
        </w:rPr>
        <w:t xml:space="preserve"> </w:t>
      </w:r>
      <w:r w:rsidRPr="00C126FB">
        <w:rPr>
          <w:rFonts w:cs="Arial"/>
          <w:color w:val="000000" w:themeColor="text1"/>
          <w:spacing w:val="-1"/>
        </w:rPr>
        <w:t>however,</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rPr>
        <w:t xml:space="preserve"> </w:t>
      </w:r>
      <w:r w:rsidRPr="00C126FB">
        <w:rPr>
          <w:rFonts w:cs="Arial"/>
          <w:color w:val="000000" w:themeColor="text1"/>
          <w:spacing w:val="-1"/>
        </w:rPr>
        <w:t>CSC</w:t>
      </w:r>
      <w:r w:rsidRPr="00C126FB">
        <w:rPr>
          <w:rFonts w:cs="Arial"/>
          <w:color w:val="000000" w:themeColor="text1"/>
          <w:spacing w:val="-3"/>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not</w:t>
      </w:r>
      <w:r w:rsidRPr="00C126FB">
        <w:rPr>
          <w:rFonts w:cs="Arial"/>
          <w:color w:val="000000" w:themeColor="text1"/>
          <w:spacing w:val="2"/>
        </w:rPr>
        <w:t xml:space="preserve"> </w:t>
      </w:r>
      <w:r w:rsidRPr="00C126FB">
        <w:rPr>
          <w:rFonts w:cs="Arial"/>
          <w:color w:val="000000" w:themeColor="text1"/>
          <w:spacing w:val="-1"/>
        </w:rPr>
        <w:t>become</w:t>
      </w:r>
      <w:r w:rsidRPr="00C126FB">
        <w:rPr>
          <w:rFonts w:cs="Arial"/>
          <w:color w:val="000000" w:themeColor="text1"/>
          <w:spacing w:val="-2"/>
        </w:rPr>
        <w:t xml:space="preserve"> </w:t>
      </w:r>
      <w:r w:rsidRPr="00C126FB">
        <w:rPr>
          <w:rFonts w:cs="Arial"/>
          <w:color w:val="000000" w:themeColor="text1"/>
          <w:spacing w:val="-1"/>
        </w:rPr>
        <w:t>involved</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direct</w:t>
      </w:r>
      <w:r w:rsidRPr="00C126FB">
        <w:rPr>
          <w:rFonts w:cs="Arial"/>
          <w:color w:val="000000" w:themeColor="text1"/>
          <w:spacing w:val="2"/>
        </w:rPr>
        <w:t xml:space="preserve"> </w:t>
      </w:r>
      <w:r w:rsidRPr="00C126FB">
        <w:rPr>
          <w:rFonts w:cs="Arial"/>
          <w:color w:val="000000" w:themeColor="text1"/>
          <w:spacing w:val="-1"/>
        </w:rPr>
        <w:t>dispute</w:t>
      </w:r>
      <w:r w:rsidRPr="00C126FB">
        <w:rPr>
          <w:rFonts w:cs="Arial"/>
          <w:color w:val="000000" w:themeColor="text1"/>
          <w:spacing w:val="45"/>
        </w:rPr>
        <w:t xml:space="preserve"> </w:t>
      </w:r>
      <w:r w:rsidRPr="00C126FB">
        <w:rPr>
          <w:rFonts w:cs="Arial"/>
          <w:color w:val="000000" w:themeColor="text1"/>
          <w:spacing w:val="-1"/>
        </w:rPr>
        <w:t>between</w:t>
      </w:r>
      <w:r w:rsidRPr="00C126FB">
        <w:rPr>
          <w:rFonts w:cs="Arial"/>
          <w:color w:val="000000" w:themeColor="text1"/>
        </w:rPr>
        <w:t xml:space="preserve"> any</w:t>
      </w:r>
      <w:r w:rsidRPr="00C126FB">
        <w:rPr>
          <w:rFonts w:cs="Arial"/>
          <w:color w:val="000000" w:themeColor="text1"/>
          <w:spacing w:val="-2"/>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w:t>
      </w:r>
      <w:r w:rsidRPr="00C126FB">
        <w:rPr>
          <w:rFonts w:cs="Arial"/>
          <w:color w:val="000000" w:themeColor="text1"/>
          <w:spacing w:val="1"/>
        </w:rPr>
        <w:t xml:space="preserve"> </w:t>
      </w:r>
      <w:r w:rsidRPr="00C126FB">
        <w:rPr>
          <w:rFonts w:cs="Arial"/>
          <w:color w:val="000000" w:themeColor="text1"/>
          <w:spacing w:val="-1"/>
        </w:rPr>
        <w:t>and</w:t>
      </w:r>
      <w:r w:rsidRPr="00C126FB">
        <w:rPr>
          <w:rFonts w:cs="Arial"/>
          <w:color w:val="000000" w:themeColor="text1"/>
          <w:spacing w:val="-2"/>
        </w:rPr>
        <w:t xml:space="preserve"> the </w:t>
      </w:r>
      <w:r w:rsidRPr="00C126FB">
        <w:rPr>
          <w:rFonts w:cs="Arial"/>
          <w:color w:val="000000" w:themeColor="text1"/>
          <w:spacing w:val="-1"/>
        </w:rPr>
        <w:t>IANA Functions Operator.</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rPr>
          <w:rFonts w:ascii="Arial" w:hAnsi="Arial" w:cs="Arial"/>
          <w:i/>
          <w:color w:val="000000" w:themeColor="text1"/>
          <w:sz w:val="22"/>
          <w:szCs w:val="22"/>
          <w:u w:val="single"/>
        </w:rPr>
      </w:pPr>
      <w:r w:rsidRPr="00C126FB">
        <w:rPr>
          <w:rFonts w:ascii="Arial" w:hAnsi="Arial" w:cs="Arial"/>
          <w:color w:val="000000" w:themeColor="text1"/>
          <w:sz w:val="22"/>
          <w:szCs w:val="22"/>
        </w:rPr>
        <w:t>The</w:t>
      </w:r>
      <w:r w:rsidRPr="00C126FB">
        <w:rPr>
          <w:rFonts w:ascii="Arial" w:hAnsi="Arial" w:cs="Arial"/>
          <w:color w:val="000000" w:themeColor="text1"/>
          <w:spacing w:val="-2"/>
          <w:sz w:val="22"/>
          <w:szCs w:val="22"/>
        </w:rPr>
        <w:t xml:space="preserve"> </w:t>
      </w:r>
      <w:r w:rsidRPr="00C126FB">
        <w:rPr>
          <w:rFonts w:ascii="Arial" w:hAnsi="Arial" w:cs="Arial"/>
          <w:color w:val="000000" w:themeColor="text1"/>
          <w:spacing w:val="-1"/>
          <w:sz w:val="22"/>
          <w:szCs w:val="22"/>
        </w:rPr>
        <w:t>CSC</w:t>
      </w:r>
      <w:r w:rsidRPr="00C126FB">
        <w:rPr>
          <w:rFonts w:ascii="Arial" w:hAnsi="Arial" w:cs="Arial"/>
          <w:color w:val="000000" w:themeColor="text1"/>
          <w:sz w:val="22"/>
          <w:szCs w:val="22"/>
        </w:rPr>
        <w:t xml:space="preserve"> </w:t>
      </w:r>
      <w:r w:rsidRPr="00C126FB">
        <w:rPr>
          <w:rFonts w:ascii="Arial" w:hAnsi="Arial" w:cs="Arial"/>
          <w:color w:val="000000" w:themeColor="text1"/>
          <w:spacing w:val="-2"/>
          <w:sz w:val="22"/>
          <w:szCs w:val="22"/>
        </w:rPr>
        <w:t>will</w:t>
      </w:r>
      <w:r w:rsidRPr="00C126FB">
        <w:rPr>
          <w:rFonts w:ascii="Arial" w:hAnsi="Arial" w:cs="Arial"/>
          <w:color w:val="000000" w:themeColor="text1"/>
          <w:sz w:val="22"/>
          <w:szCs w:val="22"/>
        </w:rPr>
        <w:t xml:space="preserve"> </w:t>
      </w:r>
      <w:r w:rsidRPr="00C126FB">
        <w:rPr>
          <w:rFonts w:ascii="Arial" w:hAnsi="Arial" w:cs="Arial"/>
          <w:color w:val="000000" w:themeColor="text1"/>
          <w:spacing w:val="-1"/>
          <w:sz w:val="22"/>
          <w:szCs w:val="22"/>
        </w:rPr>
        <w:t>review</w:t>
      </w:r>
      <w:r w:rsidRPr="00C126FB">
        <w:rPr>
          <w:rFonts w:ascii="Arial" w:hAnsi="Arial" w:cs="Arial"/>
          <w:color w:val="000000" w:themeColor="text1"/>
          <w:spacing w:val="-3"/>
          <w:sz w:val="22"/>
          <w:szCs w:val="22"/>
        </w:rPr>
        <w:t xml:space="preserve"> </w:t>
      </w:r>
      <w:r w:rsidRPr="00C126FB">
        <w:rPr>
          <w:rFonts w:ascii="Arial" w:hAnsi="Arial" w:cs="Arial"/>
          <w:color w:val="000000" w:themeColor="text1"/>
          <w:spacing w:val="-1"/>
          <w:sz w:val="22"/>
          <w:szCs w:val="22"/>
        </w:rPr>
        <w:t>individual</w:t>
      </w:r>
      <w:r w:rsidRPr="00C126FB">
        <w:rPr>
          <w:rFonts w:ascii="Arial" w:hAnsi="Arial" w:cs="Arial"/>
          <w:color w:val="000000" w:themeColor="text1"/>
          <w:sz w:val="22"/>
          <w:szCs w:val="22"/>
        </w:rPr>
        <w:t xml:space="preserve"> </w:t>
      </w:r>
      <w:r w:rsidRPr="00C126FB">
        <w:rPr>
          <w:rFonts w:ascii="Arial" w:hAnsi="Arial" w:cs="Arial"/>
          <w:color w:val="000000" w:themeColor="text1"/>
          <w:spacing w:val="-1"/>
          <w:sz w:val="22"/>
          <w:szCs w:val="22"/>
        </w:rPr>
        <w:t>complaints</w:t>
      </w:r>
      <w:r w:rsidRPr="00C126FB">
        <w:rPr>
          <w:rFonts w:ascii="Arial" w:hAnsi="Arial" w:cs="Arial"/>
          <w:color w:val="000000" w:themeColor="text1"/>
          <w:spacing w:val="1"/>
          <w:sz w:val="22"/>
          <w:szCs w:val="22"/>
        </w:rPr>
        <w:t xml:space="preserve"> </w:t>
      </w:r>
      <w:r w:rsidRPr="00C126FB">
        <w:rPr>
          <w:rFonts w:ascii="Arial" w:hAnsi="Arial" w:cs="Arial"/>
          <w:color w:val="000000" w:themeColor="text1"/>
          <w:spacing w:val="-2"/>
          <w:sz w:val="22"/>
          <w:szCs w:val="22"/>
        </w:rPr>
        <w:t>with</w:t>
      </w:r>
      <w:r w:rsidRPr="00C126FB">
        <w:rPr>
          <w:rFonts w:ascii="Arial" w:hAnsi="Arial" w:cs="Arial"/>
          <w:color w:val="000000" w:themeColor="text1"/>
          <w:sz w:val="22"/>
          <w:szCs w:val="22"/>
        </w:rPr>
        <w:t xml:space="preserve"> a</w:t>
      </w:r>
      <w:r w:rsidRPr="00C126FB">
        <w:rPr>
          <w:rFonts w:ascii="Arial" w:hAnsi="Arial" w:cs="Arial"/>
          <w:color w:val="000000" w:themeColor="text1"/>
          <w:spacing w:val="-1"/>
          <w:sz w:val="22"/>
          <w:szCs w:val="22"/>
        </w:rPr>
        <w:t xml:space="preserve"> view</w:t>
      </w:r>
      <w:r w:rsidRPr="00C126FB">
        <w:rPr>
          <w:rFonts w:ascii="Arial" w:hAnsi="Arial" w:cs="Arial"/>
          <w:color w:val="000000" w:themeColor="text1"/>
          <w:spacing w:val="-3"/>
          <w:sz w:val="22"/>
          <w:szCs w:val="22"/>
        </w:rPr>
        <w:t xml:space="preserve"> </w:t>
      </w:r>
      <w:r w:rsidRPr="00C126FB">
        <w:rPr>
          <w:rFonts w:ascii="Arial" w:hAnsi="Arial" w:cs="Arial"/>
          <w:color w:val="000000" w:themeColor="text1"/>
          <w:sz w:val="22"/>
          <w:szCs w:val="22"/>
        </w:rPr>
        <w:t xml:space="preserve">to </w:t>
      </w:r>
      <w:r w:rsidRPr="00C126FB">
        <w:rPr>
          <w:rFonts w:ascii="Arial" w:hAnsi="Arial" w:cs="Arial"/>
          <w:color w:val="000000" w:themeColor="text1"/>
          <w:spacing w:val="-1"/>
          <w:sz w:val="22"/>
          <w:szCs w:val="22"/>
        </w:rPr>
        <w:t>identifying</w:t>
      </w:r>
      <w:r w:rsidRPr="00C126FB">
        <w:rPr>
          <w:rFonts w:ascii="Arial" w:hAnsi="Arial" w:cs="Arial"/>
          <w:color w:val="000000" w:themeColor="text1"/>
          <w:spacing w:val="2"/>
          <w:sz w:val="22"/>
          <w:szCs w:val="22"/>
        </w:rPr>
        <w:t xml:space="preserve"> </w:t>
      </w:r>
      <w:r w:rsidRPr="00C126FB">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rsidR="00735FF2" w:rsidRPr="00C126FB" w:rsidRDefault="00735FF2" w:rsidP="00735FF2">
      <w:pPr>
        <w:pStyle w:val="BodyText"/>
        <w:spacing w:line="248" w:lineRule="auto"/>
        <w:ind w:left="0" w:right="144" w:firstLine="0"/>
        <w:rPr>
          <w:rFonts w:cs="Arial"/>
          <w:color w:val="000000" w:themeColor="text1"/>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spacing w:val="2"/>
        </w:rPr>
        <w:t xml:space="preserve"> </w:t>
      </w:r>
      <w:r w:rsidRPr="00C126FB">
        <w:rPr>
          <w:rFonts w:cs="Arial"/>
          <w:color w:val="000000" w:themeColor="text1"/>
        </w:rPr>
        <w:t xml:space="preserve">as </w:t>
      </w:r>
      <w:r w:rsidRPr="00C126FB">
        <w:rPr>
          <w:rFonts w:cs="Arial"/>
          <w:color w:val="000000" w:themeColor="text1"/>
          <w:spacing w:val="-1"/>
        </w:rPr>
        <w:t>need</w:t>
      </w:r>
      <w:r w:rsidRPr="00C126FB">
        <w:rPr>
          <w:rFonts w:cs="Arial"/>
          <w:color w:val="000000" w:themeColor="text1"/>
        </w:rPr>
        <w:t xml:space="preserve"> </w:t>
      </w:r>
      <w:r w:rsidRPr="00C126FB">
        <w:rPr>
          <w:rFonts w:cs="Arial"/>
          <w:color w:val="000000" w:themeColor="text1"/>
          <w:spacing w:val="-1"/>
        </w:rPr>
        <w:t>demands, conduct</w:t>
      </w:r>
      <w:r w:rsidRPr="00C126FB">
        <w:rPr>
          <w:rFonts w:cs="Arial"/>
          <w:color w:val="000000" w:themeColor="text1"/>
          <w:spacing w:val="-2"/>
        </w:rPr>
        <w:t xml:space="preserve"> </w:t>
      </w:r>
      <w:r w:rsidRPr="00C126FB">
        <w:rPr>
          <w:rFonts w:cs="Arial"/>
          <w:color w:val="000000" w:themeColor="text1"/>
          <w:spacing w:val="-1"/>
        </w:rPr>
        <w:t>consultations</w:t>
      </w:r>
      <w:r w:rsidRPr="00C126FB">
        <w:rPr>
          <w:rFonts w:cs="Arial"/>
          <w:color w:val="000000" w:themeColor="text1"/>
        </w:rPr>
        <w:t xml:space="preserve"> </w:t>
      </w:r>
      <w:r w:rsidRPr="00C126FB">
        <w:rPr>
          <w:rFonts w:cs="Arial"/>
          <w:color w:val="000000" w:themeColor="text1"/>
          <w:spacing w:val="-2"/>
        </w:rPr>
        <w:t>with</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spacing w:val="5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 xml:space="preserve">Operator, meet with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rPr>
        <w:t>direct</w:t>
      </w:r>
      <w:r w:rsidRPr="00C126FB">
        <w:rPr>
          <w:rFonts w:cs="Arial"/>
          <w:color w:val="000000" w:themeColor="text1"/>
          <w:spacing w:val="-2"/>
        </w:rPr>
        <w:t xml:space="preserve"> </w:t>
      </w:r>
      <w:r w:rsidRPr="00C126FB">
        <w:rPr>
          <w:rFonts w:cs="Arial"/>
          <w:color w:val="000000" w:themeColor="text1"/>
          <w:spacing w:val="-1"/>
        </w:rPr>
        <w:t>customers</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services,</w:t>
      </w:r>
      <w:r w:rsidRPr="00C126FB">
        <w:rPr>
          <w:rFonts w:cs="Arial"/>
          <w:color w:val="000000" w:themeColor="text1"/>
          <w:spacing w:val="1"/>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rPr>
        <w:t xml:space="preserve"> </w:t>
      </w:r>
      <w:r w:rsidRPr="00C126FB">
        <w:rPr>
          <w:rFonts w:cs="Arial"/>
          <w:color w:val="000000" w:themeColor="text1"/>
          <w:spacing w:val="-1"/>
        </w:rPr>
        <w:t>ICANN</w:t>
      </w:r>
      <w:r w:rsidRPr="00C126FB">
        <w:rPr>
          <w:rFonts w:cs="Arial"/>
          <w:color w:val="000000" w:themeColor="text1"/>
        </w:rPr>
        <w:t xml:space="preserve"> </w:t>
      </w:r>
      <w:r w:rsidRPr="00C126FB">
        <w:rPr>
          <w:rFonts w:cs="Arial"/>
          <w:color w:val="000000" w:themeColor="text1"/>
          <w:spacing w:val="-1"/>
        </w:rPr>
        <w:t>community</w:t>
      </w:r>
      <w:r w:rsidRPr="00C126FB">
        <w:rPr>
          <w:rFonts w:cs="Arial"/>
          <w:color w:val="000000" w:themeColor="text1"/>
          <w:spacing w:val="51"/>
        </w:rPr>
        <w:t xml:space="preserve"> </w:t>
      </w:r>
      <w:r w:rsidRPr="00C126FB">
        <w:rPr>
          <w:rFonts w:cs="Arial"/>
          <w:color w:val="000000" w:themeColor="text1"/>
          <w:spacing w:val="-1"/>
        </w:rPr>
        <w:t xml:space="preserve">about </w:t>
      </w:r>
      <w:r w:rsidRPr="00C126FB">
        <w:rPr>
          <w:rFonts w:cs="Arial"/>
          <w:color w:val="000000" w:themeColor="text1"/>
        </w:rPr>
        <w:t xml:space="preserve">the </w:t>
      </w:r>
      <w:r w:rsidRPr="00C126FB">
        <w:rPr>
          <w:rFonts w:cs="Arial"/>
          <w:color w:val="000000" w:themeColor="text1"/>
          <w:spacing w:val="-1"/>
        </w:rPr>
        <w:t>performance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Operator.</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7" w:lineRule="auto"/>
        <w:ind w:left="0" w:right="205"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CSC,</w:t>
      </w:r>
      <w:r w:rsidRPr="00C126FB">
        <w:rPr>
          <w:rFonts w:cs="Arial"/>
          <w:color w:val="000000" w:themeColor="text1"/>
          <w:spacing w:val="2"/>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consultation</w:t>
      </w:r>
      <w:r w:rsidRPr="00C126FB">
        <w:rPr>
          <w:rFonts w:cs="Arial"/>
          <w:color w:val="000000" w:themeColor="text1"/>
          <w:spacing w:val="-2"/>
        </w:rPr>
        <w:t xml:space="preserve"> </w:t>
      </w:r>
      <w:r w:rsidRPr="00C126FB">
        <w:rPr>
          <w:rFonts w:cs="Arial"/>
          <w:color w:val="000000" w:themeColor="text1"/>
          <w:spacing w:val="-1"/>
        </w:rPr>
        <w:t>with</w:t>
      </w:r>
      <w:r w:rsidRPr="00C126FB">
        <w:rPr>
          <w:rFonts w:cs="Arial"/>
          <w:color w:val="000000" w:themeColor="text1"/>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operators, is</w:t>
      </w:r>
      <w:r w:rsidRPr="00C126FB">
        <w:rPr>
          <w:rFonts w:cs="Arial"/>
          <w:color w:val="000000" w:themeColor="text1"/>
          <w:spacing w:val="1"/>
        </w:rPr>
        <w:t xml:space="preserve"> </w:t>
      </w:r>
      <w:r w:rsidRPr="00C126FB">
        <w:rPr>
          <w:rFonts w:cs="Arial"/>
          <w:color w:val="000000" w:themeColor="text1"/>
          <w:spacing w:val="-1"/>
        </w:rPr>
        <w:t>authorized</w:t>
      </w:r>
      <w:r w:rsidRPr="00C126FB">
        <w:rPr>
          <w:rFonts w:cs="Arial"/>
          <w:color w:val="000000" w:themeColor="text1"/>
        </w:rPr>
        <w:t xml:space="preserve"> to </w:t>
      </w:r>
      <w:r w:rsidRPr="00C126FB">
        <w:rPr>
          <w:rFonts w:cs="Arial"/>
          <w:color w:val="000000" w:themeColor="text1"/>
          <w:spacing w:val="-1"/>
        </w:rPr>
        <w:t>discuss</w:t>
      </w:r>
      <w:r w:rsidRPr="00C126FB">
        <w:rPr>
          <w:rFonts w:cs="Arial"/>
          <w:color w:val="000000" w:themeColor="text1"/>
          <w:spacing w:val="-2"/>
        </w:rPr>
        <w:t xml:space="preserve"> </w:t>
      </w:r>
      <w:r w:rsidRPr="00C126FB">
        <w:rPr>
          <w:rFonts w:cs="Arial"/>
          <w:color w:val="000000" w:themeColor="text1"/>
          <w:spacing w:val="-1"/>
        </w:rPr>
        <w:t>with</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spacing w:val="47"/>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 xml:space="preserve">Operator </w:t>
      </w:r>
      <w:r w:rsidRPr="00C126FB">
        <w:rPr>
          <w:rFonts w:cs="Arial"/>
          <w:color w:val="000000" w:themeColor="text1"/>
          <w:spacing w:val="-2"/>
        </w:rPr>
        <w:t>ways</w:t>
      </w:r>
      <w:r w:rsidRPr="00C126FB">
        <w:rPr>
          <w:rFonts w:cs="Arial"/>
          <w:color w:val="000000" w:themeColor="text1"/>
          <w:spacing w:val="3"/>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enhance</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2"/>
        </w:rPr>
        <w:t>provision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IANA’s</w:t>
      </w:r>
      <w:r w:rsidRPr="00C126FB">
        <w:rPr>
          <w:rFonts w:cs="Arial"/>
          <w:color w:val="000000" w:themeColor="text1"/>
          <w:spacing w:val="1"/>
        </w:rPr>
        <w:t xml:space="preserve"> </w:t>
      </w:r>
      <w:r w:rsidRPr="00C126FB">
        <w:rPr>
          <w:rFonts w:cs="Arial"/>
          <w:color w:val="000000" w:themeColor="text1"/>
          <w:spacing w:val="-1"/>
        </w:rPr>
        <w:t>operational</w:t>
      </w:r>
      <w:r w:rsidRPr="00C126FB">
        <w:rPr>
          <w:rFonts w:cs="Arial"/>
          <w:color w:val="000000" w:themeColor="text1"/>
        </w:rPr>
        <w:t xml:space="preserve"> </w:t>
      </w:r>
      <w:r w:rsidRPr="00C126FB">
        <w:rPr>
          <w:rFonts w:cs="Arial"/>
          <w:color w:val="000000" w:themeColor="text1"/>
          <w:spacing w:val="-1"/>
        </w:rPr>
        <w:t>services for any of the following reasons:</w:t>
      </w:r>
    </w:p>
    <w:p w:rsidR="00735FF2" w:rsidRPr="00C126FB" w:rsidRDefault="00735FF2" w:rsidP="004D5BFA">
      <w:pPr>
        <w:pStyle w:val="BodyText"/>
        <w:numPr>
          <w:ilvl w:val="0"/>
          <w:numId w:val="2"/>
        </w:numPr>
        <w:spacing w:line="247" w:lineRule="auto"/>
        <w:ind w:left="720" w:right="205" w:firstLine="0"/>
        <w:rPr>
          <w:rFonts w:cs="Arial"/>
          <w:color w:val="000000" w:themeColor="text1"/>
          <w:spacing w:val="-1"/>
        </w:rPr>
      </w:pP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meet</w:t>
      </w:r>
      <w:r w:rsidRPr="00C126FB">
        <w:rPr>
          <w:rFonts w:cs="Arial"/>
          <w:color w:val="000000" w:themeColor="text1"/>
          <w:spacing w:val="75"/>
        </w:rPr>
        <w:t xml:space="preserve"> </w:t>
      </w:r>
      <w:r w:rsidRPr="00C126FB">
        <w:rPr>
          <w:rFonts w:cs="Arial"/>
          <w:color w:val="000000" w:themeColor="text1"/>
          <w:spacing w:val="-1"/>
        </w:rPr>
        <w:t>changing</w:t>
      </w:r>
      <w:r w:rsidRPr="00C126FB">
        <w:rPr>
          <w:rFonts w:cs="Arial"/>
          <w:color w:val="000000" w:themeColor="text1"/>
        </w:rPr>
        <w:t xml:space="preserve"> </w:t>
      </w:r>
      <w:r w:rsidRPr="00C126FB">
        <w:rPr>
          <w:rFonts w:cs="Arial"/>
          <w:color w:val="000000" w:themeColor="text1"/>
          <w:spacing w:val="-1"/>
        </w:rPr>
        <w:t xml:space="preserve">technological environments; </w:t>
      </w:r>
    </w:p>
    <w:p w:rsidR="00735FF2" w:rsidRPr="00C126FB" w:rsidRDefault="00735FF2" w:rsidP="004D5BFA">
      <w:pPr>
        <w:pStyle w:val="BodyText"/>
        <w:numPr>
          <w:ilvl w:val="0"/>
          <w:numId w:val="2"/>
        </w:numPr>
        <w:spacing w:line="247" w:lineRule="auto"/>
        <w:ind w:left="720" w:right="205" w:firstLine="0"/>
        <w:rPr>
          <w:rFonts w:cs="Arial"/>
          <w:color w:val="000000" w:themeColor="text1"/>
          <w:spacing w:val="-1"/>
        </w:rPr>
      </w:pPr>
      <w:r w:rsidRPr="00C126FB">
        <w:rPr>
          <w:rFonts w:cs="Arial"/>
          <w:color w:val="000000" w:themeColor="text1"/>
        </w:rPr>
        <w:t>as a</w:t>
      </w:r>
      <w:r w:rsidRPr="00C126FB">
        <w:rPr>
          <w:rFonts w:cs="Arial"/>
          <w:color w:val="000000" w:themeColor="text1"/>
          <w:spacing w:val="-4"/>
        </w:rPr>
        <w:t xml:space="preserve"> </w:t>
      </w:r>
      <w:r w:rsidRPr="00C126FB">
        <w:rPr>
          <w:rFonts w:cs="Arial"/>
          <w:color w:val="000000" w:themeColor="text1"/>
          <w:spacing w:val="-1"/>
        </w:rPr>
        <w:t>means</w:t>
      </w:r>
      <w:r w:rsidRPr="00C126FB">
        <w:rPr>
          <w:rFonts w:cs="Arial"/>
          <w:color w:val="000000" w:themeColor="text1"/>
          <w:spacing w:val="1"/>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address</w:t>
      </w:r>
      <w:r w:rsidRPr="00C126FB">
        <w:rPr>
          <w:rFonts w:cs="Arial"/>
          <w:color w:val="000000" w:themeColor="text1"/>
          <w:spacing w:val="1"/>
        </w:rPr>
        <w:t xml:space="preserve"> </w:t>
      </w:r>
      <w:r w:rsidRPr="00C126FB">
        <w:rPr>
          <w:rFonts w:cs="Arial"/>
          <w:color w:val="000000" w:themeColor="text1"/>
          <w:spacing w:val="-2"/>
        </w:rPr>
        <w:t>performance</w:t>
      </w:r>
      <w:r w:rsidRPr="00C126FB">
        <w:rPr>
          <w:rFonts w:cs="Arial"/>
          <w:color w:val="000000" w:themeColor="text1"/>
        </w:rPr>
        <w:t xml:space="preserve"> </w:t>
      </w:r>
      <w:r w:rsidRPr="00C126FB">
        <w:rPr>
          <w:rFonts w:cs="Arial"/>
          <w:color w:val="000000" w:themeColor="text1"/>
          <w:spacing w:val="-1"/>
        </w:rPr>
        <w:t xml:space="preserve">issues; </w:t>
      </w:r>
      <w:r w:rsidRPr="00C126FB">
        <w:rPr>
          <w:rFonts w:cs="Arial"/>
          <w:color w:val="000000" w:themeColor="text1"/>
        </w:rPr>
        <w:t>or</w:t>
      </w:r>
      <w:r w:rsidRPr="00C126FB">
        <w:rPr>
          <w:rFonts w:cs="Arial"/>
          <w:color w:val="000000" w:themeColor="text1"/>
          <w:spacing w:val="-1"/>
        </w:rPr>
        <w:t xml:space="preserve"> </w:t>
      </w:r>
    </w:p>
    <w:p w:rsidR="00735FF2" w:rsidRPr="00C126FB" w:rsidRDefault="00735FF2" w:rsidP="004D5BFA">
      <w:pPr>
        <w:pStyle w:val="BodyText"/>
        <w:numPr>
          <w:ilvl w:val="0"/>
          <w:numId w:val="2"/>
        </w:numPr>
        <w:spacing w:line="247" w:lineRule="auto"/>
        <w:ind w:left="720" w:right="205" w:firstLine="0"/>
        <w:rPr>
          <w:rFonts w:cs="Arial"/>
          <w:color w:val="000000" w:themeColor="text1"/>
          <w:spacing w:val="-1"/>
        </w:rPr>
      </w:pPr>
      <w:r w:rsidRPr="00C126FB">
        <w:rPr>
          <w:rFonts w:cs="Arial"/>
          <w:color w:val="000000" w:themeColor="text1"/>
          <w:spacing w:val="-1"/>
        </w:rPr>
        <w:t>other</w:t>
      </w:r>
      <w:r w:rsidRPr="00C126FB">
        <w:rPr>
          <w:rFonts w:cs="Arial"/>
          <w:color w:val="000000" w:themeColor="text1"/>
          <w:spacing w:val="65"/>
        </w:rPr>
        <w:t xml:space="preserve"> </w:t>
      </w:r>
      <w:r w:rsidRPr="00C126FB">
        <w:rPr>
          <w:rFonts w:cs="Arial"/>
          <w:color w:val="000000" w:themeColor="text1"/>
          <w:spacing w:val="-1"/>
        </w:rPr>
        <w:t>unforeseen</w:t>
      </w:r>
      <w:r w:rsidRPr="00C126FB">
        <w:rPr>
          <w:rFonts w:cs="Arial"/>
          <w:color w:val="000000" w:themeColor="text1"/>
          <w:spacing w:val="-3"/>
        </w:rPr>
        <w:t xml:space="preserve"> </w:t>
      </w:r>
      <w:r w:rsidRPr="00C126FB">
        <w:rPr>
          <w:rFonts w:cs="Arial"/>
          <w:color w:val="000000" w:themeColor="text1"/>
          <w:spacing w:val="-1"/>
        </w:rPr>
        <w:t xml:space="preserve">circumstances. </w:t>
      </w:r>
    </w:p>
    <w:p w:rsidR="00735FF2" w:rsidRPr="00C126FB" w:rsidRDefault="00735FF2" w:rsidP="00735FF2">
      <w:pPr>
        <w:pStyle w:val="BodyText"/>
        <w:spacing w:line="247" w:lineRule="auto"/>
        <w:ind w:left="0" w:right="205" w:firstLine="0"/>
        <w:rPr>
          <w:rFonts w:cs="Arial"/>
          <w:color w:val="000000" w:themeColor="text1"/>
        </w:rPr>
      </w:pPr>
      <w:r w:rsidRPr="00C126FB">
        <w:rPr>
          <w:rFonts w:cs="Arial"/>
          <w:color w:val="000000" w:themeColor="text1"/>
        </w:rPr>
        <w:t>In</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event it</w:t>
      </w:r>
      <w:r w:rsidRPr="00C126FB">
        <w:rPr>
          <w:rFonts w:cs="Arial"/>
          <w:color w:val="000000" w:themeColor="text1"/>
          <w:spacing w:val="2"/>
        </w:rPr>
        <w:t xml:space="preserve"> </w:t>
      </w:r>
      <w:r w:rsidRPr="00C126FB">
        <w:rPr>
          <w:rFonts w:cs="Arial"/>
          <w:color w:val="000000" w:themeColor="text1"/>
          <w:spacing w:val="-1"/>
        </w:rPr>
        <w:t>is</w:t>
      </w:r>
      <w:r w:rsidRPr="00C126FB">
        <w:rPr>
          <w:rFonts w:cs="Arial"/>
          <w:color w:val="000000" w:themeColor="text1"/>
          <w:spacing w:val="-2"/>
        </w:rPr>
        <w:t xml:space="preserve"> </w:t>
      </w:r>
      <w:r w:rsidRPr="00C126FB">
        <w:rPr>
          <w:rFonts w:cs="Arial"/>
          <w:color w:val="000000" w:themeColor="text1"/>
          <w:spacing w:val="-1"/>
        </w:rPr>
        <w:t>agreed</w:t>
      </w:r>
      <w:r w:rsidRPr="00C126FB">
        <w:rPr>
          <w:rFonts w:cs="Arial"/>
          <w:color w:val="000000" w:themeColor="text1"/>
        </w:rPr>
        <w:t xml:space="preserve"> </w:t>
      </w:r>
      <w:r w:rsidRPr="00C126FB">
        <w:rPr>
          <w:rFonts w:cs="Arial"/>
          <w:color w:val="000000" w:themeColor="text1"/>
          <w:spacing w:val="-1"/>
        </w:rPr>
        <w:t>that</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material</w:t>
      </w:r>
      <w:r w:rsidRPr="00C126FB">
        <w:rPr>
          <w:rFonts w:cs="Arial"/>
          <w:color w:val="000000" w:themeColor="text1"/>
        </w:rPr>
        <w:t xml:space="preserve"> </w:t>
      </w:r>
      <w:r w:rsidRPr="00C126FB">
        <w:rPr>
          <w:rFonts w:cs="Arial"/>
          <w:color w:val="000000" w:themeColor="text1"/>
          <w:spacing w:val="-1"/>
        </w:rPr>
        <w:t>change</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2"/>
        </w:rPr>
        <w:t>naming</w:t>
      </w:r>
      <w:r w:rsidRPr="00C126FB">
        <w:rPr>
          <w:rFonts w:cs="Arial"/>
          <w:color w:val="000000" w:themeColor="text1"/>
          <w:spacing w:val="51"/>
        </w:rPr>
        <w:t xml:space="preserve"> </w:t>
      </w:r>
      <w:r w:rsidRPr="00C126FB">
        <w:rPr>
          <w:rFonts w:cs="Arial"/>
          <w:color w:val="000000" w:themeColor="text1"/>
          <w:spacing w:val="-1"/>
        </w:rPr>
        <w:t>services</w:t>
      </w:r>
      <w:r w:rsidRPr="00C126FB">
        <w:rPr>
          <w:rFonts w:cs="Arial"/>
          <w:color w:val="000000" w:themeColor="text1"/>
        </w:rPr>
        <w:t xml:space="preserve"> or</w:t>
      </w:r>
      <w:r w:rsidRPr="00C126FB">
        <w:rPr>
          <w:rFonts w:cs="Arial"/>
          <w:color w:val="000000" w:themeColor="text1"/>
          <w:spacing w:val="2"/>
        </w:rPr>
        <w:t xml:space="preserve"> </w:t>
      </w:r>
      <w:r w:rsidRPr="00C126FB">
        <w:rPr>
          <w:rFonts w:cs="Arial"/>
          <w:color w:val="000000" w:themeColor="text1"/>
          <w:spacing w:val="-1"/>
        </w:rPr>
        <w:t>operations</w:t>
      </w:r>
      <w:r w:rsidRPr="00C126FB">
        <w:rPr>
          <w:rFonts w:cs="Arial"/>
          <w:color w:val="000000" w:themeColor="text1"/>
          <w:spacing w:val="-2"/>
        </w:rPr>
        <w:t xml:space="preserve"> would</w:t>
      </w:r>
      <w:r w:rsidRPr="00C126FB">
        <w:rPr>
          <w:rFonts w:cs="Arial"/>
          <w:color w:val="000000" w:themeColor="text1"/>
        </w:rPr>
        <w:t xml:space="preserve"> be </w:t>
      </w:r>
      <w:r w:rsidRPr="00C126FB">
        <w:rPr>
          <w:rFonts w:cs="Arial"/>
          <w:color w:val="000000" w:themeColor="text1"/>
          <w:spacing w:val="-1"/>
        </w:rPr>
        <w:t xml:space="preserve">beneficial,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reserves</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 xml:space="preserve">right </w:t>
      </w:r>
      <w:r w:rsidRPr="00C126FB">
        <w:rPr>
          <w:rFonts w:cs="Arial"/>
          <w:color w:val="000000" w:themeColor="text1"/>
        </w:rPr>
        <w:t>to</w:t>
      </w:r>
      <w:r w:rsidRPr="00C126FB">
        <w:rPr>
          <w:rFonts w:cs="Arial"/>
          <w:color w:val="000000" w:themeColor="text1"/>
          <w:spacing w:val="-4"/>
        </w:rPr>
        <w:t xml:space="preserve"> </w:t>
      </w:r>
      <w:r w:rsidRPr="00C126FB">
        <w:rPr>
          <w:rFonts w:cs="Arial"/>
          <w:color w:val="000000" w:themeColor="text1"/>
          <w:spacing w:val="-1"/>
        </w:rPr>
        <w:t>call</w:t>
      </w:r>
      <w:r w:rsidRPr="00C126FB">
        <w:rPr>
          <w:rFonts w:cs="Arial"/>
          <w:color w:val="000000" w:themeColor="text1"/>
          <w:spacing w:val="-3"/>
        </w:rPr>
        <w:t xml:space="preserve"> </w:t>
      </w:r>
      <w:r w:rsidRPr="00C126FB">
        <w:rPr>
          <w:rFonts w:cs="Arial"/>
          <w:color w:val="000000" w:themeColor="text1"/>
          <w:spacing w:val="1"/>
        </w:rPr>
        <w:t>for</w:t>
      </w:r>
      <w:r w:rsidRPr="00C126FB">
        <w:rPr>
          <w:rFonts w:cs="Arial"/>
          <w:color w:val="000000" w:themeColor="text1"/>
          <w:spacing w:val="-1"/>
        </w:rPr>
        <w:t xml:space="preserve"> </w:t>
      </w:r>
      <w:r w:rsidRPr="00C126FB">
        <w:rPr>
          <w:rFonts w:cs="Arial"/>
          <w:color w:val="000000" w:themeColor="text1"/>
        </w:rPr>
        <w:t xml:space="preserve">a </w:t>
      </w:r>
      <w:r w:rsidRPr="00C126FB">
        <w:rPr>
          <w:rFonts w:cs="Arial"/>
          <w:color w:val="000000" w:themeColor="text1"/>
          <w:spacing w:val="-1"/>
        </w:rPr>
        <w:t>community</w:t>
      </w:r>
      <w:r w:rsidRPr="00C126FB">
        <w:rPr>
          <w:rFonts w:cs="Arial"/>
          <w:color w:val="000000" w:themeColor="text1"/>
          <w:spacing w:val="47"/>
        </w:rPr>
        <w:t xml:space="preserve"> </w:t>
      </w:r>
      <w:r w:rsidRPr="00C126FB">
        <w:rPr>
          <w:rFonts w:cs="Arial"/>
          <w:color w:val="000000" w:themeColor="text1"/>
          <w:spacing w:val="-1"/>
        </w:rPr>
        <w:t>consultation</w:t>
      </w:r>
      <w:r w:rsidRPr="00C126FB">
        <w:rPr>
          <w:rFonts w:cs="Arial"/>
          <w:color w:val="000000" w:themeColor="text1"/>
        </w:rPr>
        <w:t xml:space="preserve"> and</w:t>
      </w:r>
      <w:r w:rsidRPr="00C126FB">
        <w:rPr>
          <w:rFonts w:cs="Arial"/>
          <w:color w:val="000000" w:themeColor="text1"/>
          <w:spacing w:val="-2"/>
        </w:rPr>
        <w:t xml:space="preserve"> </w:t>
      </w:r>
      <w:r w:rsidRPr="00C126FB">
        <w:rPr>
          <w:rFonts w:cs="Arial"/>
          <w:color w:val="000000" w:themeColor="text1"/>
          <w:spacing w:val="-1"/>
        </w:rPr>
        <w:t>independent</w:t>
      </w:r>
      <w:r w:rsidRPr="00C126FB">
        <w:rPr>
          <w:rFonts w:cs="Arial"/>
          <w:color w:val="000000" w:themeColor="text1"/>
          <w:spacing w:val="1"/>
        </w:rPr>
        <w:t xml:space="preserve"> </w:t>
      </w:r>
      <w:r w:rsidRPr="00C126FB">
        <w:rPr>
          <w:rFonts w:cs="Arial"/>
          <w:color w:val="000000" w:themeColor="text1"/>
          <w:spacing w:val="-1"/>
        </w:rPr>
        <w:t>validation,</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spacing w:val="-1"/>
        </w:rPr>
        <w:t>convened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1"/>
        </w:rPr>
        <w:t xml:space="preserve"> </w:t>
      </w:r>
      <w:r w:rsidRPr="00C126FB">
        <w:rPr>
          <w:rFonts w:cs="Arial"/>
          <w:color w:val="000000" w:themeColor="text1"/>
          <w:spacing w:val="-1"/>
        </w:rPr>
        <w:t xml:space="preserve">Operator, </w:t>
      </w:r>
      <w:r w:rsidRPr="00C126FB">
        <w:rPr>
          <w:rFonts w:cs="Arial"/>
          <w:color w:val="000000" w:themeColor="text1"/>
        </w:rPr>
        <w:t>on</w:t>
      </w:r>
      <w:r w:rsidRPr="00C126FB">
        <w:rPr>
          <w:rFonts w:cs="Arial"/>
          <w:color w:val="000000" w:themeColor="text1"/>
          <w:spacing w:val="27"/>
        </w:rPr>
        <w:t xml:space="preserve"> </w:t>
      </w:r>
      <w:r w:rsidRPr="00C126FB">
        <w:rPr>
          <w:rFonts w:cs="Arial"/>
          <w:color w:val="000000" w:themeColor="text1"/>
        </w:rPr>
        <w:t xml:space="preserve">the </w:t>
      </w:r>
      <w:r w:rsidRPr="00C126FB">
        <w:rPr>
          <w:rFonts w:cs="Arial"/>
          <w:color w:val="000000" w:themeColor="text1"/>
          <w:spacing w:val="-1"/>
        </w:rPr>
        <w:t>proposed</w:t>
      </w:r>
      <w:r w:rsidRPr="00C126FB">
        <w:rPr>
          <w:rFonts w:cs="Arial"/>
          <w:color w:val="000000" w:themeColor="text1"/>
          <w:spacing w:val="-2"/>
        </w:rPr>
        <w:t xml:space="preserve"> </w:t>
      </w:r>
      <w:r w:rsidRPr="00C126FB">
        <w:rPr>
          <w:rFonts w:cs="Arial"/>
          <w:color w:val="000000" w:themeColor="text1"/>
          <w:spacing w:val="-1"/>
        </w:rPr>
        <w:t xml:space="preserve">change. </w:t>
      </w:r>
      <w:r w:rsidRPr="00C126FB">
        <w:rPr>
          <w:rFonts w:cs="Arial"/>
          <w:color w:val="000000" w:themeColor="text1"/>
          <w:spacing w:val="-2"/>
        </w:rPr>
        <w:t xml:space="preserve">Any </w:t>
      </w:r>
      <w:r w:rsidRPr="00C126FB">
        <w:rPr>
          <w:rFonts w:cs="Arial"/>
          <w:color w:val="000000" w:themeColor="text1"/>
          <w:spacing w:val="-1"/>
        </w:rPr>
        <w:t>recommended</w:t>
      </w:r>
      <w:r w:rsidRPr="00C126FB">
        <w:rPr>
          <w:rFonts w:cs="Arial"/>
          <w:color w:val="000000" w:themeColor="text1"/>
        </w:rPr>
        <w:t xml:space="preserve"> </w:t>
      </w:r>
      <w:r w:rsidRPr="00C126FB">
        <w:rPr>
          <w:rFonts w:cs="Arial"/>
          <w:color w:val="000000" w:themeColor="text1"/>
          <w:spacing w:val="-1"/>
        </w:rPr>
        <w:t>change</w:t>
      </w:r>
      <w:r w:rsidRPr="00C126FB">
        <w:rPr>
          <w:rFonts w:cs="Arial"/>
          <w:color w:val="000000" w:themeColor="text1"/>
        </w:rPr>
        <w:t xml:space="preserve"> that does not require a change to the IANA Naming Function Contract </w:t>
      </w:r>
      <w:r w:rsidRPr="00C126FB">
        <w:rPr>
          <w:rFonts w:cs="Arial"/>
          <w:color w:val="000000" w:themeColor="text1"/>
          <w:spacing w:val="-1"/>
        </w:rPr>
        <w:t>must</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spacing w:val="-1"/>
        </w:rPr>
        <w:t>approved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ccNSO Council and</w:t>
      </w:r>
      <w:r w:rsidRPr="00C126FB">
        <w:rPr>
          <w:rFonts w:cs="Arial"/>
          <w:color w:val="000000" w:themeColor="text1"/>
        </w:rPr>
        <w:t xml:space="preserve"> </w:t>
      </w:r>
      <w:r w:rsidRPr="00C126FB">
        <w:rPr>
          <w:rFonts w:cs="Arial"/>
          <w:color w:val="000000" w:themeColor="text1"/>
          <w:spacing w:val="-1"/>
        </w:rPr>
        <w:t xml:space="preserve">RySG </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Operator</w:t>
      </w:r>
      <w:r w:rsidRPr="00C126FB">
        <w:rPr>
          <w:rFonts w:cs="Arial"/>
          <w:color w:val="000000" w:themeColor="text1"/>
          <w:spacing w:val="1"/>
        </w:rPr>
        <w:t xml:space="preserve"> </w:t>
      </w:r>
      <w:r w:rsidRPr="00C126FB">
        <w:rPr>
          <w:rFonts w:cs="Arial"/>
          <w:color w:val="000000" w:themeColor="text1"/>
          <w:spacing w:val="-2"/>
        </w:rPr>
        <w:t>would</w:t>
      </w:r>
      <w:r w:rsidRPr="00C126FB">
        <w:rPr>
          <w:rFonts w:cs="Arial"/>
          <w:color w:val="000000" w:themeColor="text1"/>
        </w:rPr>
        <w:t xml:space="preserve"> be </w:t>
      </w:r>
      <w:r w:rsidRPr="00C126FB">
        <w:rPr>
          <w:rFonts w:cs="Arial"/>
          <w:color w:val="000000" w:themeColor="text1"/>
          <w:spacing w:val="-1"/>
        </w:rPr>
        <w:t>responsible</w:t>
      </w:r>
      <w:r w:rsidRPr="00C126FB">
        <w:rPr>
          <w:rFonts w:cs="Arial"/>
          <w:color w:val="000000" w:themeColor="text1"/>
          <w:spacing w:val="-2"/>
        </w:rPr>
        <w:t xml:space="preserve"> </w:t>
      </w:r>
      <w:r w:rsidRPr="00C126FB">
        <w:rPr>
          <w:rFonts w:cs="Arial"/>
          <w:color w:val="000000" w:themeColor="text1"/>
          <w:spacing w:val="1"/>
        </w:rPr>
        <w:t>for</w:t>
      </w:r>
      <w:r w:rsidRPr="00C126FB">
        <w:rPr>
          <w:rFonts w:cs="Arial"/>
          <w:color w:val="000000" w:themeColor="text1"/>
          <w:spacing w:val="-1"/>
        </w:rPr>
        <w:t xml:space="preserve"> implementing</w:t>
      </w:r>
      <w:r w:rsidRPr="00C126FB">
        <w:rPr>
          <w:rFonts w:cs="Arial"/>
          <w:color w:val="000000" w:themeColor="text1"/>
          <w:spacing w:val="2"/>
        </w:rPr>
        <w:t xml:space="preserve"> </w:t>
      </w:r>
      <w:r w:rsidRPr="00C126FB">
        <w:rPr>
          <w:rFonts w:cs="Arial"/>
          <w:color w:val="000000" w:themeColor="text1"/>
          <w:spacing w:val="-1"/>
        </w:rPr>
        <w:t>any</w:t>
      </w:r>
      <w:r w:rsidRPr="00C126FB">
        <w:rPr>
          <w:rFonts w:cs="Arial"/>
          <w:color w:val="000000" w:themeColor="text1"/>
          <w:spacing w:val="-2"/>
        </w:rPr>
        <w:t xml:space="preserve"> </w:t>
      </w:r>
      <w:r w:rsidRPr="00C126FB">
        <w:rPr>
          <w:rFonts w:cs="Arial"/>
          <w:color w:val="000000" w:themeColor="text1"/>
          <w:spacing w:val="-1"/>
        </w:rPr>
        <w:t>recommended</w:t>
      </w:r>
      <w:r w:rsidRPr="00C126FB">
        <w:rPr>
          <w:rFonts w:cs="Arial"/>
          <w:color w:val="000000" w:themeColor="text1"/>
          <w:spacing w:val="31"/>
        </w:rPr>
        <w:t xml:space="preserve"> </w:t>
      </w:r>
      <w:r w:rsidRPr="00C126FB">
        <w:rPr>
          <w:rFonts w:cs="Arial"/>
          <w:color w:val="000000" w:themeColor="text1"/>
        </w:rPr>
        <w:t>changes</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must</w:t>
      </w:r>
      <w:r w:rsidRPr="00C126FB">
        <w:rPr>
          <w:rFonts w:cs="Arial"/>
          <w:color w:val="000000" w:themeColor="text1"/>
          <w:spacing w:val="2"/>
        </w:rPr>
        <w:t xml:space="preserve"> </w:t>
      </w:r>
      <w:r w:rsidRPr="00C126FB">
        <w:rPr>
          <w:rFonts w:cs="Arial"/>
          <w:color w:val="000000" w:themeColor="text1"/>
          <w:spacing w:val="-1"/>
        </w:rPr>
        <w:t>ensure</w:t>
      </w:r>
      <w:r w:rsidRPr="00C126FB">
        <w:rPr>
          <w:rFonts w:cs="Arial"/>
          <w:color w:val="000000" w:themeColor="text1"/>
        </w:rPr>
        <w:t xml:space="preserve"> </w:t>
      </w:r>
      <w:r w:rsidRPr="00C126FB">
        <w:rPr>
          <w:rFonts w:cs="Arial"/>
          <w:color w:val="000000" w:themeColor="text1"/>
          <w:spacing w:val="-1"/>
        </w:rPr>
        <w:t>that</w:t>
      </w:r>
      <w:r w:rsidRPr="00C126FB">
        <w:rPr>
          <w:rFonts w:cs="Arial"/>
          <w:color w:val="000000" w:themeColor="text1"/>
          <w:spacing w:val="2"/>
        </w:rPr>
        <w:t xml:space="preserve"> </w:t>
      </w:r>
      <w:r w:rsidRPr="00C126FB">
        <w:rPr>
          <w:rFonts w:cs="Arial"/>
          <w:color w:val="000000" w:themeColor="text1"/>
          <w:spacing w:val="-1"/>
        </w:rPr>
        <w:t xml:space="preserve">sufficient </w:t>
      </w:r>
      <w:r w:rsidRPr="00C126FB">
        <w:rPr>
          <w:rFonts w:cs="Arial"/>
          <w:color w:val="000000" w:themeColor="text1"/>
          <w:spacing w:val="-2"/>
        </w:rPr>
        <w:t>testing</w:t>
      </w:r>
      <w:r w:rsidRPr="00C126FB">
        <w:rPr>
          <w:rFonts w:cs="Arial"/>
          <w:color w:val="000000" w:themeColor="text1"/>
          <w:spacing w:val="2"/>
        </w:rPr>
        <w:t xml:space="preserve"> </w:t>
      </w:r>
      <w:r w:rsidRPr="00C126FB">
        <w:rPr>
          <w:rFonts w:cs="Arial"/>
          <w:color w:val="000000" w:themeColor="text1"/>
          <w:spacing w:val="-1"/>
        </w:rPr>
        <w:t>is</w:t>
      </w:r>
      <w:r w:rsidRPr="00C126FB">
        <w:rPr>
          <w:rFonts w:cs="Arial"/>
          <w:color w:val="000000" w:themeColor="text1"/>
          <w:spacing w:val="-2"/>
        </w:rPr>
        <w:t xml:space="preserve"> </w:t>
      </w:r>
      <w:r w:rsidRPr="00C126FB">
        <w:rPr>
          <w:rFonts w:cs="Arial"/>
          <w:color w:val="000000" w:themeColor="text1"/>
          <w:spacing w:val="-1"/>
        </w:rPr>
        <w:t>undertaken</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1"/>
        </w:rPr>
        <w:t>ensure</w:t>
      </w:r>
      <w:r w:rsidRPr="00C126FB">
        <w:rPr>
          <w:rFonts w:cs="Arial"/>
          <w:color w:val="000000" w:themeColor="text1"/>
          <w:spacing w:val="-2"/>
        </w:rPr>
        <w:t xml:space="preserve"> </w:t>
      </w:r>
      <w:r w:rsidRPr="00C126FB">
        <w:rPr>
          <w:rFonts w:cs="Arial"/>
          <w:color w:val="000000" w:themeColor="text1"/>
          <w:spacing w:val="-1"/>
        </w:rPr>
        <w:t>smooth</w:t>
      </w:r>
      <w:r w:rsidRPr="00C126FB">
        <w:rPr>
          <w:rFonts w:cs="Arial"/>
          <w:color w:val="000000" w:themeColor="text1"/>
          <w:spacing w:val="-2"/>
        </w:rPr>
        <w:t xml:space="preserve"> </w:t>
      </w:r>
      <w:r w:rsidRPr="00C126FB">
        <w:rPr>
          <w:rFonts w:cs="Arial"/>
          <w:color w:val="000000" w:themeColor="text1"/>
          <w:spacing w:val="-1"/>
        </w:rPr>
        <w:t>transition</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spacing w:val="67"/>
        </w:rPr>
        <w:t xml:space="preserve"> </w:t>
      </w:r>
      <w:r w:rsidRPr="00C126FB">
        <w:rPr>
          <w:rFonts w:cs="Arial"/>
          <w:color w:val="000000" w:themeColor="text1"/>
        </w:rPr>
        <w:t xml:space="preserve">no </w:t>
      </w:r>
      <w:r w:rsidRPr="00C126FB">
        <w:rPr>
          <w:rFonts w:cs="Arial"/>
          <w:color w:val="000000" w:themeColor="text1"/>
          <w:spacing w:val="-1"/>
        </w:rPr>
        <w:t>disruption</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service</w:t>
      </w:r>
      <w:r w:rsidRPr="00C126FB">
        <w:rPr>
          <w:rFonts w:cs="Arial"/>
          <w:color w:val="000000" w:themeColor="text1"/>
        </w:rPr>
        <w:t xml:space="preserve"> </w:t>
      </w:r>
      <w:r w:rsidRPr="00C126FB">
        <w:rPr>
          <w:rFonts w:cs="Arial"/>
          <w:color w:val="000000" w:themeColor="text1"/>
          <w:spacing w:val="-1"/>
        </w:rPr>
        <w:t>levels.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provide</w:t>
      </w:r>
      <w:r w:rsidRPr="00C126FB">
        <w:rPr>
          <w:rFonts w:cs="Arial"/>
          <w:color w:val="000000" w:themeColor="text1"/>
        </w:rPr>
        <w:t xml:space="preserve"> a </w:t>
      </w:r>
      <w:r w:rsidRPr="00C126FB">
        <w:rPr>
          <w:rFonts w:cs="Arial"/>
          <w:color w:val="000000" w:themeColor="text1"/>
          <w:spacing w:val="-1"/>
        </w:rPr>
        <w:t>liaison</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CSC Charter Review Team, the CSC Effectiveness Review Team, the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r w:rsidRPr="00C126FB">
        <w:rPr>
          <w:rFonts w:cs="Arial"/>
          <w:color w:val="000000" w:themeColor="text1"/>
          <w:spacing w:val="-1"/>
        </w:rPr>
        <w:t>Review</w:t>
      </w:r>
      <w:r w:rsidRPr="00C126FB">
        <w:rPr>
          <w:rFonts w:cs="Arial"/>
          <w:color w:val="000000" w:themeColor="text1"/>
          <w:spacing w:val="-3"/>
        </w:rPr>
        <w:t xml:space="preserve"> </w:t>
      </w:r>
      <w:r w:rsidRPr="00C126FB">
        <w:rPr>
          <w:rFonts w:cs="Arial"/>
          <w:color w:val="000000" w:themeColor="text1"/>
        </w:rPr>
        <w:t>Team</w:t>
      </w:r>
      <w:r w:rsidRPr="00C126FB">
        <w:rPr>
          <w:rFonts w:cs="Arial"/>
          <w:color w:val="000000" w:themeColor="text1"/>
          <w:spacing w:val="-1"/>
        </w:rPr>
        <w:t xml:space="preserve"> and</w:t>
      </w:r>
      <w:r w:rsidRPr="00C126FB">
        <w:rPr>
          <w:rFonts w:cs="Arial"/>
          <w:color w:val="000000" w:themeColor="text1"/>
        </w:rPr>
        <w:t xml:space="preserve"> to any</w:t>
      </w:r>
      <w:r w:rsidRPr="00C126FB">
        <w:rPr>
          <w:rFonts w:cs="Arial"/>
          <w:color w:val="000000" w:themeColor="text1"/>
          <w:spacing w:val="35"/>
        </w:rPr>
        <w:t xml:space="preserve"> </w:t>
      </w:r>
      <w:r w:rsidRPr="00C126FB">
        <w:rPr>
          <w:rFonts w:cs="Arial"/>
          <w:color w:val="000000" w:themeColor="text1"/>
          <w:spacing w:val="-1"/>
        </w:rPr>
        <w:t>Separation</w:t>
      </w:r>
      <w:r w:rsidRPr="00C126FB">
        <w:rPr>
          <w:rFonts w:cs="Arial"/>
          <w:color w:val="000000" w:themeColor="text1"/>
        </w:rPr>
        <w:t xml:space="preserve"> </w:t>
      </w:r>
      <w:r w:rsidRPr="00C126FB">
        <w:rPr>
          <w:rFonts w:cs="Arial"/>
          <w:color w:val="000000" w:themeColor="text1"/>
          <w:spacing w:val="-1"/>
        </w:rPr>
        <w:t>Cross</w:t>
      </w:r>
      <w:r w:rsidRPr="00C126FB">
        <w:rPr>
          <w:rFonts w:cs="Arial"/>
          <w:color w:val="000000" w:themeColor="text1"/>
          <w:spacing w:val="1"/>
        </w:rPr>
        <w:t xml:space="preserve"> </w:t>
      </w:r>
      <w:r w:rsidRPr="00C126FB">
        <w:rPr>
          <w:rFonts w:cs="Arial"/>
          <w:color w:val="000000" w:themeColor="text1"/>
          <w:spacing w:val="-2"/>
        </w:rPr>
        <w:t>Community</w:t>
      </w:r>
      <w:r w:rsidRPr="00C126FB">
        <w:rPr>
          <w:rFonts w:cs="Arial"/>
          <w:color w:val="000000" w:themeColor="text1"/>
          <w:spacing w:val="-6"/>
        </w:rPr>
        <w:t xml:space="preserve"> </w:t>
      </w:r>
      <w:r w:rsidRPr="00C126FB">
        <w:rPr>
          <w:rFonts w:cs="Arial"/>
          <w:color w:val="000000" w:themeColor="text1"/>
          <w:spacing w:val="-1"/>
        </w:rPr>
        <w:t>Working</w:t>
      </w:r>
      <w:r w:rsidRPr="00C126FB">
        <w:rPr>
          <w:rFonts w:cs="Arial"/>
          <w:color w:val="000000" w:themeColor="text1"/>
        </w:rPr>
        <w:t xml:space="preserve"> </w:t>
      </w:r>
      <w:r w:rsidRPr="00C126FB">
        <w:rPr>
          <w:rFonts w:cs="Arial"/>
          <w:color w:val="000000" w:themeColor="text1"/>
          <w:spacing w:val="-1"/>
        </w:rPr>
        <w:t>Group.</w:t>
      </w:r>
    </w:p>
    <w:p w:rsidR="00735FF2" w:rsidRPr="00C126FB" w:rsidRDefault="00735FF2" w:rsidP="00735FF2">
      <w:pPr>
        <w:pStyle w:val="BodyText"/>
        <w:spacing w:line="248" w:lineRule="auto"/>
        <w:ind w:left="0" w:right="205" w:firstLine="0"/>
        <w:rPr>
          <w:rFonts w:cs="Arial"/>
          <w:color w:val="000000" w:themeColor="text1"/>
          <w:spacing w:val="-1"/>
        </w:rPr>
      </w:pPr>
    </w:p>
    <w:p w:rsidR="00735FF2" w:rsidRPr="00C126FB" w:rsidRDefault="00735FF2" w:rsidP="00735FF2">
      <w:pPr>
        <w:widowControl w:val="0"/>
        <w:rPr>
          <w:rFonts w:ascii="Arial" w:hAnsi="Arial" w:cs="Arial"/>
          <w:b/>
          <w:color w:val="000000" w:themeColor="text1"/>
          <w:sz w:val="22"/>
          <w:szCs w:val="22"/>
        </w:rPr>
      </w:pPr>
      <w:r w:rsidRPr="00C126FB">
        <w:rPr>
          <w:rFonts w:ascii="Arial" w:hAnsi="Arial" w:cs="Arial"/>
          <w:b/>
          <w:sz w:val="22"/>
          <w:szCs w:val="22"/>
        </w:rPr>
        <w:t>Conflict of Interest</w:t>
      </w:r>
    </w:p>
    <w:p w:rsidR="00735FF2" w:rsidRPr="00C126FB" w:rsidRDefault="00735FF2" w:rsidP="00735FF2">
      <w:pPr>
        <w:pStyle w:val="BodyText"/>
        <w:spacing w:line="248" w:lineRule="auto"/>
        <w:ind w:left="0" w:right="254"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ICANN</w:t>
      </w:r>
      <w:r w:rsidRPr="00C126FB">
        <w:rPr>
          <w:rFonts w:cs="Arial"/>
          <w:color w:val="000000" w:themeColor="text1"/>
        </w:rPr>
        <w:t xml:space="preserve"> </w:t>
      </w:r>
      <w:r w:rsidRPr="00C126FB">
        <w:rPr>
          <w:rFonts w:cs="Arial"/>
          <w:color w:val="000000" w:themeColor="text1"/>
          <w:spacing w:val="-2"/>
        </w:rPr>
        <w:t>Bylaws</w:t>
      </w:r>
      <w:r w:rsidRPr="00C126FB">
        <w:rPr>
          <w:rFonts w:cs="Arial"/>
          <w:color w:val="000000" w:themeColor="text1"/>
          <w:spacing w:val="1"/>
        </w:rPr>
        <w:t xml:space="preserve"> </w:t>
      </w:r>
      <w:r w:rsidRPr="00C126FB">
        <w:rPr>
          <w:rFonts w:cs="Arial"/>
          <w:color w:val="000000" w:themeColor="text1"/>
          <w:spacing w:val="-1"/>
        </w:rPr>
        <w:t>make</w:t>
      </w:r>
      <w:r w:rsidRPr="00C126FB">
        <w:rPr>
          <w:rFonts w:cs="Arial"/>
          <w:color w:val="000000" w:themeColor="text1"/>
        </w:rPr>
        <w:t xml:space="preserve"> </w:t>
      </w:r>
      <w:r w:rsidRPr="00C126FB">
        <w:rPr>
          <w:rFonts w:cs="Arial"/>
          <w:color w:val="000000" w:themeColor="text1"/>
          <w:spacing w:val="-1"/>
        </w:rPr>
        <w:t>clear that it must apply</w:t>
      </w:r>
      <w:r w:rsidRPr="00C126FB">
        <w:rPr>
          <w:rFonts w:cs="Arial"/>
          <w:color w:val="000000" w:themeColor="text1"/>
          <w:spacing w:val="-2"/>
        </w:rPr>
        <w:t xml:space="preserve"> </w:t>
      </w:r>
      <w:r w:rsidRPr="00C126FB">
        <w:rPr>
          <w:rFonts w:cs="Arial"/>
          <w:color w:val="000000" w:themeColor="text1"/>
          <w:spacing w:val="-1"/>
        </w:rPr>
        <w:t>policies</w:t>
      </w:r>
      <w:r w:rsidRPr="00C126FB">
        <w:rPr>
          <w:rFonts w:cs="Arial"/>
          <w:color w:val="000000" w:themeColor="text1"/>
        </w:rPr>
        <w:t xml:space="preserve"> </w:t>
      </w:r>
      <w:r w:rsidRPr="00C126FB">
        <w:rPr>
          <w:rFonts w:cs="Arial"/>
          <w:color w:val="000000" w:themeColor="text1"/>
          <w:spacing w:val="-1"/>
        </w:rPr>
        <w:t>consistently,</w:t>
      </w:r>
      <w:r w:rsidRPr="00C126FB">
        <w:rPr>
          <w:rFonts w:cs="Arial"/>
          <w:color w:val="000000" w:themeColor="text1"/>
          <w:spacing w:val="2"/>
        </w:rPr>
        <w:t xml:space="preserve"> </w:t>
      </w:r>
      <w:r w:rsidRPr="00C126FB">
        <w:rPr>
          <w:rFonts w:cs="Arial"/>
          <w:color w:val="000000" w:themeColor="text1"/>
          <w:spacing w:val="-2"/>
        </w:rPr>
        <w:t>neutrally,</w:t>
      </w:r>
      <w:r w:rsidRPr="00C126FB">
        <w:rPr>
          <w:rFonts w:cs="Arial"/>
          <w:color w:val="000000" w:themeColor="text1"/>
          <w:spacing w:val="2"/>
        </w:rPr>
        <w:t xml:space="preserve"> </w:t>
      </w:r>
      <w:r w:rsidRPr="00C126FB">
        <w:rPr>
          <w:rFonts w:cs="Arial"/>
          <w:color w:val="000000" w:themeColor="text1"/>
          <w:spacing w:val="-1"/>
        </w:rPr>
        <w:t>objectively</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spacing w:val="79"/>
        </w:rPr>
        <w:t xml:space="preserve"> </w:t>
      </w:r>
      <w:r w:rsidRPr="00C126FB">
        <w:rPr>
          <w:rFonts w:cs="Arial"/>
          <w:color w:val="000000" w:themeColor="text1"/>
          <w:spacing w:val="-1"/>
        </w:rPr>
        <w:t>fairly,</w:t>
      </w:r>
      <w:r w:rsidRPr="00C126FB">
        <w:rPr>
          <w:rFonts w:cs="Arial"/>
          <w:color w:val="000000" w:themeColor="text1"/>
          <w:spacing w:val="2"/>
        </w:rPr>
        <w:t xml:space="preserve"> </w:t>
      </w:r>
      <w:r w:rsidRPr="00C126FB">
        <w:rPr>
          <w:rFonts w:cs="Arial"/>
          <w:color w:val="000000" w:themeColor="text1"/>
          <w:spacing w:val="-1"/>
        </w:rPr>
        <w:t>without</w:t>
      </w:r>
      <w:r w:rsidRPr="00C126FB">
        <w:rPr>
          <w:rFonts w:cs="Arial"/>
          <w:color w:val="000000" w:themeColor="text1"/>
          <w:spacing w:val="1"/>
        </w:rPr>
        <w:t xml:space="preserve"> </w:t>
      </w:r>
      <w:r w:rsidRPr="00C126FB">
        <w:rPr>
          <w:rFonts w:cs="Arial"/>
          <w:color w:val="000000" w:themeColor="text1"/>
          <w:spacing w:val="-1"/>
        </w:rPr>
        <w:t>singling</w:t>
      </w:r>
      <w:r w:rsidRPr="00C126FB">
        <w:rPr>
          <w:rFonts w:cs="Arial"/>
          <w:color w:val="000000" w:themeColor="text1"/>
          <w:spacing w:val="2"/>
        </w:rPr>
        <w:t xml:space="preserve"> </w:t>
      </w:r>
      <w:r w:rsidRPr="00C126FB">
        <w:rPr>
          <w:rFonts w:cs="Arial"/>
          <w:color w:val="000000" w:themeColor="text1"/>
          <w:spacing w:val="-2"/>
        </w:rPr>
        <w:t xml:space="preserve">any </w:t>
      </w:r>
      <w:r w:rsidRPr="00C126FB">
        <w:rPr>
          <w:rFonts w:cs="Arial"/>
          <w:color w:val="000000" w:themeColor="text1"/>
          <w:spacing w:val="-1"/>
        </w:rPr>
        <w:t>party</w:t>
      </w:r>
      <w:r w:rsidRPr="00C126FB">
        <w:rPr>
          <w:rFonts w:cs="Arial"/>
          <w:color w:val="000000" w:themeColor="text1"/>
          <w:spacing w:val="-2"/>
        </w:rPr>
        <w:t xml:space="preserve"> </w:t>
      </w:r>
      <w:r w:rsidRPr="00C126FB">
        <w:rPr>
          <w:rFonts w:cs="Arial"/>
          <w:color w:val="000000" w:themeColor="text1"/>
          <w:spacing w:val="-1"/>
        </w:rPr>
        <w:t>out</w:t>
      </w:r>
      <w:r w:rsidRPr="00C126FB">
        <w:rPr>
          <w:rFonts w:cs="Arial"/>
          <w:color w:val="000000" w:themeColor="text1"/>
          <w:spacing w:val="-3"/>
        </w:rPr>
        <w:t xml:space="preserve"> </w:t>
      </w:r>
      <w:r w:rsidRPr="00C126FB">
        <w:rPr>
          <w:rFonts w:cs="Arial"/>
          <w:color w:val="000000" w:themeColor="text1"/>
        </w:rPr>
        <w:t>for</w:t>
      </w:r>
      <w:r w:rsidRPr="00C126FB">
        <w:rPr>
          <w:rFonts w:cs="Arial"/>
          <w:color w:val="000000" w:themeColor="text1"/>
          <w:spacing w:val="1"/>
        </w:rPr>
        <w:t xml:space="preserve"> </w:t>
      </w:r>
      <w:r w:rsidRPr="00C126FB">
        <w:rPr>
          <w:rFonts w:cs="Arial"/>
          <w:color w:val="000000" w:themeColor="text1"/>
          <w:spacing w:val="-1"/>
        </w:rPr>
        <w:t xml:space="preserve">discriminatory treatment; </w:t>
      </w:r>
      <w:r w:rsidRPr="00C126FB">
        <w:rPr>
          <w:rFonts w:cs="Arial"/>
          <w:color w:val="000000" w:themeColor="text1"/>
          <w:spacing w:val="-2"/>
        </w:rPr>
        <w:t>which</w:t>
      </w:r>
      <w:r w:rsidRPr="00C126FB">
        <w:rPr>
          <w:rFonts w:cs="Arial"/>
          <w:color w:val="000000" w:themeColor="text1"/>
          <w:spacing w:val="3"/>
        </w:rPr>
        <w:t xml:space="preserve"> </w:t>
      </w:r>
      <w:r w:rsidRPr="00C126FB">
        <w:rPr>
          <w:rFonts w:cs="Arial"/>
          <w:color w:val="000000" w:themeColor="text1"/>
          <w:spacing w:val="-1"/>
        </w:rPr>
        <w:t>would</w:t>
      </w:r>
      <w:r w:rsidRPr="00C126FB">
        <w:rPr>
          <w:rFonts w:cs="Arial"/>
          <w:color w:val="000000" w:themeColor="text1"/>
        </w:rPr>
        <w:t xml:space="preserve"> </w:t>
      </w:r>
      <w:r w:rsidRPr="00C126FB">
        <w:rPr>
          <w:rFonts w:cs="Arial"/>
          <w:color w:val="000000" w:themeColor="text1"/>
          <w:spacing w:val="-1"/>
        </w:rPr>
        <w:t>require</w:t>
      </w:r>
      <w:r w:rsidRPr="00C126FB">
        <w:rPr>
          <w:rFonts w:cs="Arial"/>
          <w:color w:val="000000" w:themeColor="text1"/>
          <w:spacing w:val="45"/>
        </w:rPr>
        <w:t xml:space="preserve"> </w:t>
      </w:r>
      <w:r w:rsidRPr="00C126FB">
        <w:rPr>
          <w:rFonts w:cs="Arial"/>
          <w:color w:val="000000" w:themeColor="text1"/>
          <w:spacing w:val="-1"/>
        </w:rPr>
        <w:t>transparent</w:t>
      </w:r>
      <w:r w:rsidRPr="00C126FB">
        <w:rPr>
          <w:rFonts w:cs="Arial"/>
          <w:color w:val="000000" w:themeColor="text1"/>
          <w:spacing w:val="-3"/>
        </w:rPr>
        <w:t xml:space="preserve"> </w:t>
      </w:r>
      <w:r w:rsidRPr="00C126FB">
        <w:rPr>
          <w:rFonts w:cs="Arial"/>
          <w:color w:val="000000" w:themeColor="text1"/>
          <w:spacing w:val="-1"/>
        </w:rPr>
        <w:t>fairness</w:t>
      </w:r>
      <w:r w:rsidRPr="00C126FB">
        <w:rPr>
          <w:rFonts w:cs="Arial"/>
          <w:color w:val="000000" w:themeColor="text1"/>
          <w:spacing w:val="1"/>
        </w:rPr>
        <w:t xml:space="preserve"> </w:t>
      </w:r>
      <w:r w:rsidRPr="00C126FB">
        <w:rPr>
          <w:rFonts w:cs="Arial"/>
          <w:color w:val="000000" w:themeColor="text1"/>
          <w:spacing w:val="-1"/>
        </w:rPr>
        <w:t>in</w:t>
      </w:r>
      <w:r w:rsidRPr="00C126FB">
        <w:rPr>
          <w:rFonts w:cs="Arial"/>
          <w:color w:val="000000" w:themeColor="text1"/>
          <w:spacing w:val="-2"/>
        </w:rPr>
        <w:t xml:space="preserve"> its</w:t>
      </w:r>
      <w:r w:rsidRPr="00C126FB">
        <w:rPr>
          <w:rFonts w:cs="Arial"/>
          <w:color w:val="000000" w:themeColor="text1"/>
          <w:spacing w:val="1"/>
        </w:rPr>
        <w:t xml:space="preserve"> </w:t>
      </w:r>
      <w:r w:rsidRPr="00C126FB">
        <w:rPr>
          <w:rFonts w:cs="Arial"/>
          <w:color w:val="000000" w:themeColor="text1"/>
          <w:spacing w:val="-1"/>
        </w:rPr>
        <w:t>dispute</w:t>
      </w:r>
      <w:r w:rsidRPr="00C126FB">
        <w:rPr>
          <w:rFonts w:cs="Arial"/>
          <w:color w:val="000000" w:themeColor="text1"/>
          <w:spacing w:val="-2"/>
        </w:rPr>
        <w:t xml:space="preserve"> </w:t>
      </w:r>
      <w:r w:rsidRPr="00C126FB">
        <w:rPr>
          <w:rFonts w:cs="Arial"/>
          <w:color w:val="000000" w:themeColor="text1"/>
          <w:spacing w:val="-1"/>
        </w:rPr>
        <w:t>resolution</w:t>
      </w:r>
      <w:r w:rsidRPr="00C126FB">
        <w:rPr>
          <w:rFonts w:cs="Arial"/>
          <w:color w:val="000000" w:themeColor="text1"/>
          <w:spacing w:val="-2"/>
        </w:rPr>
        <w:t xml:space="preserve"> </w:t>
      </w:r>
      <w:r w:rsidRPr="00C126FB">
        <w:rPr>
          <w:rFonts w:cs="Arial"/>
          <w:color w:val="000000" w:themeColor="text1"/>
          <w:spacing w:val="-1"/>
        </w:rPr>
        <w:t>processes. Members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2"/>
        </w:rPr>
        <w:t>CSC</w:t>
      </w:r>
      <w:r w:rsidRPr="00C126FB">
        <w:rPr>
          <w:rFonts w:cs="Arial"/>
          <w:color w:val="000000" w:themeColor="text1"/>
        </w:rPr>
        <w:t xml:space="preserve"> </w:t>
      </w:r>
      <w:r w:rsidRPr="00C126FB">
        <w:rPr>
          <w:rFonts w:cs="Arial"/>
          <w:color w:val="000000" w:themeColor="text1"/>
          <w:spacing w:val="-1"/>
        </w:rPr>
        <w:t>should</w:t>
      </w:r>
      <w:r w:rsidRPr="00C126FB">
        <w:rPr>
          <w:rFonts w:cs="Arial"/>
          <w:color w:val="000000" w:themeColor="text1"/>
          <w:spacing w:val="73"/>
        </w:rPr>
        <w:t xml:space="preserve"> </w:t>
      </w:r>
      <w:r w:rsidRPr="00C126FB">
        <w:rPr>
          <w:rFonts w:cs="Arial"/>
          <w:color w:val="000000" w:themeColor="text1"/>
          <w:spacing w:val="-1"/>
        </w:rPr>
        <w:t>accordingly</w:t>
      </w:r>
      <w:r w:rsidRPr="00C126FB">
        <w:rPr>
          <w:rFonts w:cs="Arial"/>
          <w:color w:val="000000" w:themeColor="text1"/>
          <w:spacing w:val="-2"/>
        </w:rPr>
        <w:t xml:space="preserve"> </w:t>
      </w:r>
      <w:r w:rsidRPr="00C126FB">
        <w:rPr>
          <w:rFonts w:cs="Arial"/>
          <w:color w:val="000000" w:themeColor="text1"/>
          <w:spacing w:val="-1"/>
        </w:rPr>
        <w:t>disclose</w:t>
      </w:r>
      <w:r w:rsidRPr="00C126FB">
        <w:rPr>
          <w:rFonts w:cs="Arial"/>
          <w:color w:val="000000" w:themeColor="text1"/>
        </w:rPr>
        <w:t xml:space="preserve"> </w:t>
      </w:r>
      <w:r w:rsidRPr="00C126FB">
        <w:rPr>
          <w:rFonts w:cs="Arial"/>
          <w:color w:val="000000" w:themeColor="text1"/>
          <w:spacing w:val="-1"/>
        </w:rPr>
        <w:t>any</w:t>
      </w:r>
      <w:r w:rsidRPr="00C126FB">
        <w:rPr>
          <w:rFonts w:cs="Arial"/>
          <w:color w:val="000000" w:themeColor="text1"/>
          <w:spacing w:val="-2"/>
        </w:rPr>
        <w:t xml:space="preserve"> </w:t>
      </w:r>
      <w:r w:rsidRPr="00C126FB">
        <w:rPr>
          <w:rFonts w:cs="Arial"/>
          <w:color w:val="000000" w:themeColor="text1"/>
          <w:spacing w:val="-1"/>
        </w:rPr>
        <w:t>conflicts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interest</w:t>
      </w:r>
      <w:r w:rsidRPr="00C126FB">
        <w:rPr>
          <w:rFonts w:cs="Arial"/>
          <w:color w:val="000000" w:themeColor="text1"/>
          <w:spacing w:val="2"/>
        </w:rPr>
        <w:t xml:space="preserve"> </w:t>
      </w:r>
      <w:r w:rsidRPr="00C126FB">
        <w:rPr>
          <w:rFonts w:cs="Arial"/>
          <w:color w:val="000000" w:themeColor="text1"/>
          <w:spacing w:val="-1"/>
        </w:rPr>
        <w:t>with</w:t>
      </w:r>
      <w:r w:rsidRPr="00C126FB">
        <w:rPr>
          <w:rFonts w:cs="Arial"/>
          <w:color w:val="000000" w:themeColor="text1"/>
          <w:spacing w:val="-2"/>
        </w:rPr>
        <w:t xml:space="preserve"> </w:t>
      </w:r>
      <w:r w:rsidRPr="00C126FB">
        <w:rPr>
          <w:rFonts w:cs="Arial"/>
          <w:color w:val="000000" w:themeColor="text1"/>
        </w:rPr>
        <w:t xml:space="preserve">a </w:t>
      </w:r>
      <w:r w:rsidRPr="00C126FB">
        <w:rPr>
          <w:rFonts w:cs="Arial"/>
          <w:color w:val="000000" w:themeColor="text1"/>
          <w:spacing w:val="-1"/>
        </w:rPr>
        <w:t>specific</w:t>
      </w:r>
      <w:r w:rsidRPr="00C126FB">
        <w:rPr>
          <w:rFonts w:cs="Arial"/>
          <w:color w:val="000000" w:themeColor="text1"/>
          <w:spacing w:val="-2"/>
        </w:rPr>
        <w:t xml:space="preserve"> </w:t>
      </w:r>
      <w:r w:rsidRPr="00C126FB">
        <w:rPr>
          <w:rFonts w:cs="Arial"/>
          <w:color w:val="000000" w:themeColor="text1"/>
          <w:spacing w:val="-1"/>
        </w:rPr>
        <w:t xml:space="preserve">complaint </w:t>
      </w:r>
      <w:r w:rsidRPr="00C126FB">
        <w:rPr>
          <w:rFonts w:cs="Arial"/>
          <w:color w:val="000000" w:themeColor="text1"/>
        </w:rPr>
        <w:t>or</w:t>
      </w:r>
      <w:r w:rsidRPr="00C126FB">
        <w:rPr>
          <w:rFonts w:cs="Arial"/>
          <w:color w:val="000000" w:themeColor="text1"/>
          <w:spacing w:val="-1"/>
        </w:rPr>
        <w:t xml:space="preserve"> issue</w:t>
      </w:r>
      <w:r w:rsidRPr="00C126FB">
        <w:rPr>
          <w:rFonts w:cs="Arial"/>
          <w:color w:val="000000" w:themeColor="text1"/>
        </w:rPr>
        <w:t xml:space="preserve"> </w:t>
      </w:r>
      <w:r w:rsidRPr="00C126FB">
        <w:rPr>
          <w:rFonts w:cs="Arial"/>
          <w:color w:val="000000" w:themeColor="text1"/>
          <w:spacing w:val="-1"/>
        </w:rPr>
        <w:t xml:space="preserve">under </w:t>
      </w:r>
      <w:r w:rsidRPr="00C126FB">
        <w:rPr>
          <w:rFonts w:cs="Arial"/>
          <w:color w:val="000000" w:themeColor="text1"/>
          <w:spacing w:val="-2"/>
        </w:rPr>
        <w:t>review.</w:t>
      </w:r>
    </w:p>
    <w:p w:rsidR="00735FF2" w:rsidRPr="00C126FB" w:rsidRDefault="00735FF2" w:rsidP="00735FF2">
      <w:pPr>
        <w:pStyle w:val="BodyText"/>
        <w:spacing w:line="248" w:lineRule="auto"/>
        <w:ind w:left="0" w:right="254"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may</w:t>
      </w:r>
      <w:r w:rsidRPr="00C126FB">
        <w:rPr>
          <w:rFonts w:cs="Arial"/>
          <w:color w:val="000000" w:themeColor="text1"/>
          <w:spacing w:val="-2"/>
        </w:rPr>
        <w:t xml:space="preserve"> </w:t>
      </w:r>
      <w:r w:rsidRPr="00C126FB">
        <w:rPr>
          <w:rFonts w:cs="Arial"/>
          <w:color w:val="000000" w:themeColor="text1"/>
          <w:spacing w:val="-1"/>
        </w:rPr>
        <w:t>exclude</w:t>
      </w:r>
      <w:r w:rsidRPr="00C126FB">
        <w:rPr>
          <w:rFonts w:cs="Arial"/>
          <w:color w:val="000000" w:themeColor="text1"/>
          <w:spacing w:val="-2"/>
        </w:rPr>
        <w:t xml:space="preserve"> </w:t>
      </w:r>
      <w:r w:rsidRPr="00C126FB">
        <w:rPr>
          <w:rFonts w:cs="Arial"/>
          <w:color w:val="000000" w:themeColor="text1"/>
        </w:rPr>
        <w:t>from</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discussion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specific</w:t>
      </w:r>
      <w:r w:rsidRPr="00C126FB">
        <w:rPr>
          <w:rFonts w:cs="Arial"/>
          <w:color w:val="000000" w:themeColor="text1"/>
          <w:spacing w:val="-2"/>
        </w:rPr>
        <w:t xml:space="preserve"> </w:t>
      </w:r>
      <w:r w:rsidRPr="00C126FB">
        <w:rPr>
          <w:rFonts w:cs="Arial"/>
          <w:color w:val="000000" w:themeColor="text1"/>
          <w:spacing w:val="-1"/>
        </w:rPr>
        <w:t>complaint</w:t>
      </w:r>
      <w:r w:rsidRPr="00C126FB">
        <w:rPr>
          <w:rFonts w:cs="Arial"/>
          <w:color w:val="000000" w:themeColor="text1"/>
          <w:spacing w:val="1"/>
        </w:rPr>
        <w:t xml:space="preserve"> </w:t>
      </w:r>
      <w:r w:rsidRPr="00C126FB">
        <w:rPr>
          <w:rFonts w:cs="Arial"/>
          <w:color w:val="000000" w:themeColor="text1"/>
        </w:rPr>
        <w:t>or</w:t>
      </w:r>
      <w:r w:rsidRPr="00C126FB">
        <w:rPr>
          <w:rFonts w:cs="Arial"/>
          <w:color w:val="000000" w:themeColor="text1"/>
          <w:spacing w:val="-1"/>
        </w:rPr>
        <w:t xml:space="preserve"> issue</w:t>
      </w:r>
      <w:r w:rsidRPr="00C126FB">
        <w:rPr>
          <w:rFonts w:cs="Arial"/>
          <w:color w:val="000000" w:themeColor="text1"/>
        </w:rPr>
        <w:t xml:space="preserve"> any</w:t>
      </w:r>
      <w:r w:rsidRPr="00C126FB">
        <w:rPr>
          <w:rFonts w:cs="Arial"/>
          <w:color w:val="000000" w:themeColor="text1"/>
          <w:spacing w:val="-2"/>
        </w:rPr>
        <w:t xml:space="preserve"> </w:t>
      </w:r>
      <w:r w:rsidRPr="00C126FB">
        <w:rPr>
          <w:rFonts w:cs="Arial"/>
          <w:color w:val="000000" w:themeColor="text1"/>
          <w:spacing w:val="-1"/>
        </w:rPr>
        <w:t>member</w:t>
      </w:r>
      <w:r w:rsidRPr="00C126FB">
        <w:rPr>
          <w:rFonts w:cs="Arial"/>
          <w:color w:val="000000" w:themeColor="text1"/>
          <w:spacing w:val="31"/>
        </w:rPr>
        <w:t xml:space="preserve"> </w:t>
      </w:r>
      <w:r w:rsidRPr="00C126FB">
        <w:rPr>
          <w:rFonts w:cs="Arial"/>
          <w:color w:val="000000" w:themeColor="text1"/>
          <w:spacing w:val="-1"/>
        </w:rPr>
        <w:t>deemed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spacing w:val="-2"/>
        </w:rPr>
        <w:t xml:space="preserve"> </w:t>
      </w:r>
      <w:r w:rsidRPr="00C126FB">
        <w:rPr>
          <w:rFonts w:cs="Arial"/>
          <w:color w:val="000000" w:themeColor="text1"/>
          <w:spacing w:val="-1"/>
        </w:rPr>
        <w:t>majority</w:t>
      </w:r>
      <w:r w:rsidRPr="00C126FB">
        <w:rPr>
          <w:rFonts w:cs="Arial"/>
          <w:color w:val="000000" w:themeColor="text1"/>
          <w:spacing w:val="-4"/>
        </w:rPr>
        <w:t xml:space="preserve"> </w:t>
      </w:r>
      <w:r w:rsidRPr="00C126FB">
        <w:rPr>
          <w:rFonts w:cs="Arial"/>
          <w:color w:val="000000" w:themeColor="text1"/>
          <w:spacing w:val="-2"/>
        </w:rPr>
        <w:t>of</w:t>
      </w:r>
      <w:r w:rsidRPr="00C126FB">
        <w:rPr>
          <w:rFonts w:cs="Arial"/>
          <w:color w:val="000000" w:themeColor="text1"/>
          <w:spacing w:val="4"/>
        </w:rPr>
        <w:t xml:space="preserve"> </w:t>
      </w:r>
      <w:r w:rsidRPr="00C126FB">
        <w:rPr>
          <w:rFonts w:cs="Arial"/>
          <w:color w:val="000000" w:themeColor="text1"/>
          <w:spacing w:val="-1"/>
        </w:rPr>
        <w:t>CSC</w:t>
      </w:r>
      <w:r w:rsidRPr="00C126FB">
        <w:rPr>
          <w:rFonts w:cs="Arial"/>
          <w:color w:val="000000" w:themeColor="text1"/>
          <w:spacing w:val="-3"/>
        </w:rPr>
        <w:t xml:space="preserve"> </w:t>
      </w:r>
      <w:r w:rsidRPr="00C126FB">
        <w:rPr>
          <w:rFonts w:cs="Arial"/>
          <w:color w:val="000000" w:themeColor="text1"/>
          <w:spacing w:val="-1"/>
        </w:rPr>
        <w:t>members</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liaisons</w:t>
      </w:r>
      <w:r w:rsidRPr="00C126FB">
        <w:rPr>
          <w:rFonts w:cs="Arial"/>
          <w:color w:val="000000" w:themeColor="text1"/>
          <w:spacing w:val="1"/>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have</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conflict</w:t>
      </w:r>
      <w:r w:rsidRPr="00C126FB">
        <w:rPr>
          <w:rFonts w:cs="Arial"/>
          <w:color w:val="000000" w:themeColor="text1"/>
          <w:spacing w:val="2"/>
        </w:rPr>
        <w:t xml:space="preserve"> </w:t>
      </w:r>
      <w:r w:rsidRPr="00C126FB">
        <w:rPr>
          <w:rFonts w:cs="Arial"/>
          <w:color w:val="000000" w:themeColor="text1"/>
          <w:spacing w:val="-2"/>
        </w:rPr>
        <w:t>of</w:t>
      </w:r>
      <w:r w:rsidRPr="00C126FB">
        <w:rPr>
          <w:rFonts w:cs="Arial"/>
          <w:color w:val="000000" w:themeColor="text1"/>
          <w:spacing w:val="-1"/>
        </w:rPr>
        <w:t xml:space="preserve"> interest.</w:t>
      </w:r>
    </w:p>
    <w:p w:rsidR="00735FF2" w:rsidRPr="00C126FB" w:rsidRDefault="00735FF2" w:rsidP="00735FF2">
      <w:pPr>
        <w:pStyle w:val="BodyText"/>
        <w:spacing w:line="248" w:lineRule="auto"/>
        <w:ind w:left="0" w:right="254"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Membership Composition</w:t>
      </w: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should</w:t>
      </w:r>
      <w:r w:rsidRPr="00C126FB">
        <w:rPr>
          <w:rFonts w:cs="Arial"/>
          <w:color w:val="000000" w:themeColor="text1"/>
        </w:rPr>
        <w:t xml:space="preserve"> be</w:t>
      </w:r>
      <w:r w:rsidRPr="00C126FB">
        <w:rPr>
          <w:rFonts w:cs="Arial"/>
          <w:color w:val="000000" w:themeColor="text1"/>
          <w:spacing w:val="-1"/>
        </w:rPr>
        <w:t xml:space="preserve"> kept small</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comprise</w:t>
      </w:r>
      <w:r w:rsidRPr="00C126FB">
        <w:rPr>
          <w:rFonts w:cs="Arial"/>
          <w:color w:val="000000" w:themeColor="text1"/>
          <w:spacing w:val="-2"/>
        </w:rPr>
        <w:t xml:space="preserve"> </w:t>
      </w:r>
      <w:r w:rsidRPr="00C126FB">
        <w:rPr>
          <w:rFonts w:cs="Arial"/>
          <w:color w:val="000000" w:themeColor="text1"/>
          <w:spacing w:val="-1"/>
        </w:rPr>
        <w:t>representatives</w:t>
      </w:r>
      <w:r w:rsidRPr="00C126FB">
        <w:rPr>
          <w:rFonts w:cs="Arial"/>
          <w:color w:val="000000" w:themeColor="text1"/>
        </w:rPr>
        <w:t xml:space="preserve"> </w:t>
      </w:r>
      <w:r w:rsidRPr="00C126FB">
        <w:rPr>
          <w:rFonts w:cs="Arial"/>
          <w:color w:val="000000" w:themeColor="text1"/>
          <w:spacing w:val="-2"/>
        </w:rPr>
        <w:t>with</w:t>
      </w:r>
      <w:r w:rsidRPr="00C126FB">
        <w:rPr>
          <w:rFonts w:cs="Arial"/>
          <w:color w:val="000000" w:themeColor="text1"/>
        </w:rPr>
        <w:t xml:space="preserve"> </w:t>
      </w:r>
      <w:r w:rsidRPr="00C126FB">
        <w:rPr>
          <w:rFonts w:cs="Arial"/>
          <w:color w:val="000000" w:themeColor="text1"/>
          <w:spacing w:val="-1"/>
        </w:rPr>
        <w:t>direct experience</w:t>
      </w:r>
      <w:r w:rsidRPr="00C126FB">
        <w:rPr>
          <w:rFonts w:cs="Arial"/>
          <w:color w:val="000000" w:themeColor="text1"/>
        </w:rPr>
        <w:t xml:space="preserve"> and</w:t>
      </w:r>
      <w:r w:rsidRPr="00C126FB">
        <w:rPr>
          <w:rFonts w:cs="Arial"/>
          <w:color w:val="000000" w:themeColor="text1"/>
          <w:spacing w:val="65"/>
        </w:rPr>
        <w:t xml:space="preserve"> </w:t>
      </w:r>
      <w:r w:rsidRPr="00C126FB">
        <w:rPr>
          <w:rFonts w:cs="Arial"/>
          <w:color w:val="000000" w:themeColor="text1"/>
          <w:spacing w:val="-1"/>
        </w:rPr>
        <w:t>knowledge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spacing w:val="-2"/>
        </w:rPr>
        <w:t xml:space="preserve"> </w:t>
      </w:r>
      <w:r w:rsidRPr="00C126FB">
        <w:rPr>
          <w:rFonts w:cs="Arial"/>
          <w:color w:val="000000" w:themeColor="text1"/>
          <w:spacing w:val="-1"/>
        </w:rPr>
        <w:t xml:space="preserve">functions. At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 xml:space="preserve">minimum </w:t>
      </w:r>
      <w:r w:rsidRPr="00C126FB">
        <w:rPr>
          <w:rFonts w:cs="Arial"/>
          <w:color w:val="000000" w:themeColor="text1"/>
        </w:rPr>
        <w:t xml:space="preserve">the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comprise:</w:t>
      </w:r>
    </w:p>
    <w:p w:rsidR="00735FF2" w:rsidRPr="00C126FB" w:rsidRDefault="00735FF2" w:rsidP="00735FF2">
      <w:pPr>
        <w:rPr>
          <w:rFonts w:ascii="Arial" w:hAnsi="Arial" w:cs="Arial"/>
          <w:color w:val="000000" w:themeColor="text1"/>
          <w:sz w:val="22"/>
          <w:szCs w:val="22"/>
        </w:rPr>
      </w:pPr>
    </w:p>
    <w:p w:rsidR="00735FF2" w:rsidRPr="00C126FB" w:rsidRDefault="00735FF2" w:rsidP="004D5BFA">
      <w:pPr>
        <w:pStyle w:val="BodyText"/>
        <w:numPr>
          <w:ilvl w:val="0"/>
          <w:numId w:val="3"/>
        </w:numPr>
        <w:tabs>
          <w:tab w:val="left" w:pos="821"/>
        </w:tabs>
        <w:rPr>
          <w:rFonts w:cs="Arial"/>
          <w:color w:val="000000" w:themeColor="text1"/>
        </w:rPr>
      </w:pPr>
      <w:r w:rsidRPr="00C126FB">
        <w:rPr>
          <w:rFonts w:cs="Arial"/>
          <w:color w:val="000000" w:themeColor="text1"/>
          <w:spacing w:val="-1"/>
        </w:rPr>
        <w:t xml:space="preserve">Two individuals representing </w:t>
      </w:r>
      <w:r w:rsidRPr="00C126FB">
        <w:rPr>
          <w:rFonts w:cs="Arial"/>
          <w:color w:val="000000" w:themeColor="text1"/>
        </w:rPr>
        <w:t>gTLD</w:t>
      </w:r>
      <w:r w:rsidRPr="00C126FB">
        <w:rPr>
          <w:rFonts w:cs="Arial"/>
          <w:color w:val="000000" w:themeColor="text1"/>
          <w:spacing w:val="-3"/>
        </w:rPr>
        <w:t xml:space="preserve"> </w:t>
      </w:r>
      <w:r w:rsidRPr="00C126FB">
        <w:rPr>
          <w:rFonts w:cs="Arial"/>
          <w:color w:val="000000" w:themeColor="text1"/>
          <w:spacing w:val="-1"/>
        </w:rPr>
        <w:t>Registry</w:t>
      </w:r>
      <w:r w:rsidRPr="00C126FB">
        <w:rPr>
          <w:rFonts w:cs="Arial"/>
          <w:color w:val="000000" w:themeColor="text1"/>
          <w:spacing w:val="-4"/>
        </w:rPr>
        <w:t xml:space="preserve"> </w:t>
      </w:r>
      <w:r w:rsidRPr="00C126FB">
        <w:rPr>
          <w:rFonts w:cs="Arial"/>
          <w:color w:val="000000" w:themeColor="text1"/>
          <w:spacing w:val="-1"/>
        </w:rPr>
        <w:t xml:space="preserve">Operators appointed by the Registries Stakeholder Group </w:t>
      </w:r>
    </w:p>
    <w:p w:rsidR="00735FF2" w:rsidRPr="00C126FB" w:rsidRDefault="00735FF2" w:rsidP="004D5BFA">
      <w:pPr>
        <w:pStyle w:val="BodyText"/>
        <w:numPr>
          <w:ilvl w:val="0"/>
          <w:numId w:val="3"/>
        </w:numPr>
        <w:tabs>
          <w:tab w:val="left" w:pos="821"/>
        </w:tabs>
        <w:rPr>
          <w:rFonts w:cs="Arial"/>
          <w:color w:val="000000" w:themeColor="text1"/>
        </w:rPr>
      </w:pPr>
      <w:r w:rsidRPr="00C126FB">
        <w:rPr>
          <w:rFonts w:cs="Arial"/>
          <w:color w:val="000000" w:themeColor="text1"/>
          <w:spacing w:val="-1"/>
        </w:rPr>
        <w:t>Two individuals representing ccTLD Registry</w:t>
      </w:r>
      <w:r w:rsidRPr="00C126FB">
        <w:rPr>
          <w:rFonts w:cs="Arial"/>
          <w:color w:val="000000" w:themeColor="text1"/>
          <w:spacing w:val="-2"/>
        </w:rPr>
        <w:t xml:space="preserve"> </w:t>
      </w:r>
      <w:r w:rsidRPr="00C126FB">
        <w:rPr>
          <w:rFonts w:cs="Arial"/>
          <w:color w:val="000000" w:themeColor="text1"/>
          <w:spacing w:val="-1"/>
        </w:rPr>
        <w:t>Operators appointed by the ccNSO</w:t>
      </w:r>
    </w:p>
    <w:p w:rsidR="00735FF2" w:rsidRPr="00C126FB" w:rsidRDefault="00735FF2" w:rsidP="004D5BFA">
      <w:pPr>
        <w:pStyle w:val="BodyText"/>
        <w:numPr>
          <w:ilvl w:val="0"/>
          <w:numId w:val="3"/>
        </w:numPr>
        <w:tabs>
          <w:tab w:val="left" w:pos="821"/>
        </w:tabs>
        <w:rPr>
          <w:rFonts w:cs="Arial"/>
          <w:color w:val="000000" w:themeColor="text1"/>
        </w:rPr>
      </w:pPr>
      <w:r w:rsidRPr="00C126FB">
        <w:rPr>
          <w:rFonts w:cs="Arial"/>
          <w:color w:val="000000" w:themeColor="text1"/>
        </w:rPr>
        <w:t xml:space="preserve">One </w:t>
      </w:r>
      <w:r w:rsidRPr="00C126FB">
        <w:rPr>
          <w:rFonts w:cs="Arial"/>
          <w:color w:val="000000" w:themeColor="text1"/>
          <w:spacing w:val="-1"/>
        </w:rPr>
        <w:t>liaison</w:t>
      </w:r>
      <w:r w:rsidRPr="00C126FB">
        <w:rPr>
          <w:rFonts w:cs="Arial"/>
          <w:color w:val="000000" w:themeColor="text1"/>
          <w:spacing w:val="-2"/>
        </w:rPr>
        <w:t xml:space="preserve"> </w:t>
      </w:r>
      <w:r w:rsidRPr="00C126FB">
        <w:rPr>
          <w:rFonts w:cs="Arial"/>
          <w:color w:val="000000" w:themeColor="text1"/>
          <w:spacing w:val="-1"/>
        </w:rPr>
        <w:t xml:space="preserve">from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Operator (PTI).</w:t>
      </w:r>
    </w:p>
    <w:p w:rsidR="00735FF2" w:rsidRPr="00C126FB" w:rsidRDefault="00735FF2" w:rsidP="00735FF2">
      <w:pPr>
        <w:pStyle w:val="BodyText"/>
        <w:tabs>
          <w:tab w:val="left" w:pos="821"/>
        </w:tabs>
        <w:ind w:left="720" w:firstLine="0"/>
        <w:rPr>
          <w:rFonts w:cs="Arial"/>
          <w:color w:val="000000" w:themeColor="text1"/>
        </w:rPr>
      </w:pPr>
    </w:p>
    <w:p w:rsidR="00735FF2" w:rsidRPr="00C126FB" w:rsidRDefault="00735FF2" w:rsidP="00735FF2">
      <w:pPr>
        <w:pStyle w:val="BodyText"/>
        <w:tabs>
          <w:tab w:val="left" w:pos="821"/>
        </w:tabs>
        <w:spacing w:line="246" w:lineRule="auto"/>
        <w:ind w:left="0" w:right="434" w:firstLine="0"/>
        <w:rPr>
          <w:rFonts w:cs="Arial"/>
          <w:color w:val="000000" w:themeColor="text1"/>
        </w:rPr>
      </w:pPr>
      <w:r w:rsidRPr="00C126FB">
        <w:rPr>
          <w:rFonts w:cs="Arial"/>
          <w:color w:val="000000" w:themeColor="text1"/>
        </w:rPr>
        <w:t>A</w:t>
      </w:r>
      <w:r w:rsidRPr="00C126FB">
        <w:rPr>
          <w:rFonts w:cs="Arial"/>
          <w:color w:val="000000" w:themeColor="text1"/>
          <w:spacing w:val="-1"/>
        </w:rPr>
        <w:t>n</w:t>
      </w:r>
      <w:r w:rsidRPr="00C126FB">
        <w:rPr>
          <w:rFonts w:cs="Arial"/>
          <w:color w:val="000000" w:themeColor="text1"/>
          <w:spacing w:val="-3"/>
        </w:rPr>
        <w:t xml:space="preserve"> individual representing a </w:t>
      </w:r>
      <w:r w:rsidRPr="00C126FB">
        <w:rPr>
          <w:rFonts w:cs="Arial"/>
          <w:color w:val="000000" w:themeColor="text1"/>
        </w:rPr>
        <w:t>TLD that is</w:t>
      </w:r>
      <w:r w:rsidRPr="00C126FB">
        <w:rPr>
          <w:rFonts w:cs="Arial"/>
          <w:color w:val="000000" w:themeColor="text1"/>
          <w:spacing w:val="-3"/>
        </w:rPr>
        <w:t xml:space="preserve"> </w:t>
      </w:r>
      <w:r w:rsidRPr="00C126FB">
        <w:rPr>
          <w:rFonts w:cs="Arial"/>
          <w:color w:val="000000" w:themeColor="text1"/>
        </w:rPr>
        <w:t>not</w:t>
      </w:r>
      <w:r w:rsidRPr="00C126FB">
        <w:rPr>
          <w:rFonts w:cs="Arial"/>
          <w:color w:val="000000" w:themeColor="text1"/>
          <w:spacing w:val="-1"/>
        </w:rPr>
        <w:t xml:space="preserve"> considered</w:t>
      </w:r>
      <w:r w:rsidRPr="00C126FB">
        <w:rPr>
          <w:rFonts w:cs="Arial"/>
          <w:color w:val="000000" w:themeColor="text1"/>
        </w:rPr>
        <w:t xml:space="preserve"> to be a</w:t>
      </w:r>
      <w:r w:rsidRPr="00C126FB">
        <w:rPr>
          <w:rFonts w:cs="Arial"/>
          <w:color w:val="000000" w:themeColor="text1"/>
          <w:spacing w:val="1"/>
        </w:rPr>
        <w:t xml:space="preserve"> </w:t>
      </w:r>
      <w:r w:rsidRPr="00C126FB">
        <w:rPr>
          <w:rFonts w:cs="Arial"/>
          <w:color w:val="000000" w:themeColor="text1"/>
        </w:rPr>
        <w:t>ccTLD</w:t>
      </w:r>
      <w:r w:rsidRPr="00C126FB">
        <w:rPr>
          <w:rFonts w:cs="Arial"/>
          <w:color w:val="000000" w:themeColor="text1"/>
          <w:spacing w:val="-3"/>
        </w:rPr>
        <w:t xml:space="preserve"> </w:t>
      </w:r>
      <w:r w:rsidRPr="00C126FB">
        <w:rPr>
          <w:rFonts w:cs="Arial"/>
          <w:color w:val="000000" w:themeColor="text1"/>
        </w:rPr>
        <w:t>or</w:t>
      </w:r>
      <w:r w:rsidRPr="00C126FB">
        <w:rPr>
          <w:rFonts w:cs="Arial"/>
          <w:color w:val="000000" w:themeColor="text1"/>
          <w:spacing w:val="-4"/>
        </w:rPr>
        <w:t xml:space="preserve"> </w:t>
      </w:r>
      <w:r w:rsidRPr="00C126FB">
        <w:rPr>
          <w:rFonts w:cs="Arial"/>
          <w:color w:val="000000" w:themeColor="text1"/>
        </w:rPr>
        <w:t>gTLD</w:t>
      </w:r>
      <w:r w:rsidRPr="00C126FB">
        <w:rPr>
          <w:rFonts w:cs="Arial"/>
          <w:color w:val="000000" w:themeColor="text1"/>
          <w:spacing w:val="-3"/>
        </w:rPr>
        <w:t xml:space="preserve"> </w:t>
      </w:r>
      <w:r w:rsidRPr="00C126FB">
        <w:rPr>
          <w:rFonts w:cs="Arial"/>
          <w:color w:val="000000" w:themeColor="text1"/>
          <w:spacing w:val="-1"/>
        </w:rPr>
        <w:t>registry, for example from the</w:t>
      </w:r>
      <w:r w:rsidRPr="00C126FB">
        <w:rPr>
          <w:rFonts w:cs="Arial"/>
          <w:color w:val="000000" w:themeColor="text1"/>
          <w:spacing w:val="-2"/>
        </w:rPr>
        <w:t xml:space="preserve"> </w:t>
      </w:r>
      <w:r w:rsidRPr="00C126FB">
        <w:rPr>
          <w:rFonts w:cs="Arial"/>
          <w:color w:val="000000" w:themeColor="text1"/>
          <w:spacing w:val="-1"/>
        </w:rPr>
        <w:t>Internet Architecture Board</w:t>
      </w:r>
      <w:r w:rsidRPr="00C126FB">
        <w:rPr>
          <w:rFonts w:cs="Arial"/>
          <w:color w:val="000000" w:themeColor="text1"/>
          <w:spacing w:val="-2"/>
        </w:rPr>
        <w:t xml:space="preserve"> </w:t>
      </w:r>
      <w:r w:rsidRPr="00C126FB">
        <w:rPr>
          <w:rFonts w:cs="Arial"/>
          <w:color w:val="000000" w:themeColor="text1"/>
        </w:rPr>
        <w:t>for</w:t>
      </w:r>
      <w:r w:rsidRPr="00C126FB">
        <w:rPr>
          <w:rFonts w:cs="Arial"/>
          <w:color w:val="000000" w:themeColor="text1"/>
          <w:spacing w:val="-4"/>
        </w:rPr>
        <w:t xml:space="preserve"> </w:t>
      </w:r>
      <w:r w:rsidRPr="00C126FB">
        <w:rPr>
          <w:rFonts w:cs="Arial"/>
          <w:color w:val="000000" w:themeColor="text1"/>
          <w:spacing w:val="-1"/>
        </w:rPr>
        <w:t>.ARPA,</w:t>
      </w:r>
      <w:r w:rsidRPr="00C126FB">
        <w:rPr>
          <w:rFonts w:cs="Arial"/>
          <w:color w:val="000000" w:themeColor="text1"/>
        </w:rPr>
        <w:t xml:space="preserve"> </w:t>
      </w:r>
      <w:r w:rsidRPr="00C126FB">
        <w:rPr>
          <w:rFonts w:cs="Arial"/>
          <w:color w:val="000000" w:themeColor="text1"/>
          <w:spacing w:val="-1"/>
        </w:rPr>
        <w:t>may</w:t>
      </w:r>
      <w:r w:rsidRPr="00C126FB">
        <w:rPr>
          <w:rFonts w:cs="Arial"/>
          <w:color w:val="000000" w:themeColor="text1"/>
        </w:rPr>
        <w:t xml:space="preserve"> </w:t>
      </w:r>
      <w:r w:rsidRPr="00C126FB">
        <w:rPr>
          <w:rFonts w:cs="Arial"/>
          <w:color w:val="000000" w:themeColor="text1"/>
          <w:spacing w:val="-1"/>
        </w:rPr>
        <w:t>also</w:t>
      </w:r>
      <w:r w:rsidRPr="00C126FB">
        <w:rPr>
          <w:rFonts w:cs="Arial"/>
          <w:color w:val="000000" w:themeColor="text1"/>
        </w:rPr>
        <w:t xml:space="preserve"> be</w:t>
      </w:r>
      <w:r w:rsidRPr="00C126FB">
        <w:rPr>
          <w:rFonts w:cs="Arial"/>
          <w:color w:val="000000" w:themeColor="text1"/>
          <w:spacing w:val="-2"/>
        </w:rPr>
        <w:t xml:space="preserve"> </w:t>
      </w:r>
      <w:r w:rsidRPr="00C126FB">
        <w:rPr>
          <w:rFonts w:cs="Arial"/>
          <w:color w:val="000000" w:themeColor="text1"/>
          <w:spacing w:val="-1"/>
        </w:rPr>
        <w:t>included</w:t>
      </w:r>
      <w:r w:rsidRPr="00C126FB">
        <w:rPr>
          <w:rFonts w:cs="Arial"/>
          <w:color w:val="000000" w:themeColor="text1"/>
          <w:spacing w:val="-2"/>
        </w:rPr>
        <w:t xml:space="preserve"> as a member</w:t>
      </w:r>
      <w:r w:rsidRPr="00C126FB">
        <w:rPr>
          <w:rFonts w:cs="Arial"/>
          <w:color w:val="000000" w:themeColor="text1"/>
          <w:spacing w:val="1"/>
        </w:rPr>
        <w:t xml:space="preserve"> of the CSC</w:t>
      </w:r>
      <w:r w:rsidRPr="00C126FB">
        <w:rPr>
          <w:rFonts w:cs="Arial"/>
          <w:color w:val="000000" w:themeColor="text1"/>
          <w:spacing w:val="-1"/>
        </w:rPr>
        <w:t>. The individual would seek appointment by either the ccNSO or GNSO Council.</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spacing w:val="-1"/>
        </w:rPr>
        <w:t>Liaisons</w:t>
      </w:r>
      <w:r w:rsidRPr="00C126FB">
        <w:rPr>
          <w:rFonts w:cs="Arial"/>
          <w:color w:val="000000" w:themeColor="text1"/>
          <w:spacing w:val="1"/>
        </w:rPr>
        <w:t xml:space="preserve"> </w:t>
      </w:r>
      <w:r w:rsidRPr="00C126FB">
        <w:rPr>
          <w:rFonts w:cs="Arial"/>
          <w:color w:val="000000" w:themeColor="text1"/>
        </w:rPr>
        <w:t xml:space="preserve">can </w:t>
      </w:r>
      <w:r w:rsidRPr="00C126FB">
        <w:rPr>
          <w:rFonts w:cs="Arial"/>
          <w:color w:val="000000" w:themeColor="text1"/>
          <w:spacing w:val="-1"/>
        </w:rPr>
        <w:t>also</w:t>
      </w:r>
      <w:r w:rsidRPr="00C126FB">
        <w:rPr>
          <w:rFonts w:cs="Arial"/>
          <w:color w:val="000000" w:themeColor="text1"/>
        </w:rPr>
        <w:t xml:space="preserve"> be</w:t>
      </w:r>
      <w:r w:rsidRPr="00C126FB">
        <w:rPr>
          <w:rFonts w:cs="Arial"/>
          <w:color w:val="000000" w:themeColor="text1"/>
          <w:spacing w:val="-2"/>
        </w:rPr>
        <w:t xml:space="preserve"> </w:t>
      </w:r>
      <w:r w:rsidRPr="00C126FB">
        <w:rPr>
          <w:rFonts w:cs="Arial"/>
          <w:color w:val="000000" w:themeColor="text1"/>
          <w:spacing w:val="-1"/>
        </w:rPr>
        <w:t>appointed</w:t>
      </w:r>
      <w:r w:rsidRPr="00C126FB">
        <w:rPr>
          <w:rFonts w:cs="Arial"/>
          <w:color w:val="000000" w:themeColor="text1"/>
          <w:spacing w:val="-2"/>
        </w:rPr>
        <w:t xml:space="preserve"> </w:t>
      </w:r>
      <w:r w:rsidRPr="00C126FB">
        <w:rPr>
          <w:rFonts w:cs="Arial"/>
          <w:color w:val="000000" w:themeColor="text1"/>
        </w:rPr>
        <w:t>from</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5"/>
        </w:rPr>
        <w:t xml:space="preserve"> </w:t>
      </w:r>
      <w:r w:rsidRPr="00C126FB">
        <w:rPr>
          <w:rFonts w:cs="Arial"/>
          <w:color w:val="000000" w:themeColor="text1"/>
          <w:spacing w:val="-1"/>
        </w:rPr>
        <w:t>following</w:t>
      </w:r>
      <w:r w:rsidRPr="00C126FB">
        <w:rPr>
          <w:rFonts w:cs="Arial"/>
          <w:color w:val="000000" w:themeColor="text1"/>
        </w:rPr>
        <w:t xml:space="preserve"> </w:t>
      </w:r>
      <w:r w:rsidRPr="00C126FB">
        <w:rPr>
          <w:rFonts w:cs="Arial"/>
          <w:color w:val="000000" w:themeColor="text1"/>
          <w:spacing w:val="-1"/>
        </w:rPr>
        <w:t>organizations; however,</w:t>
      </w:r>
      <w:r w:rsidRPr="00C126FB">
        <w:rPr>
          <w:rFonts w:cs="Arial"/>
          <w:color w:val="000000" w:themeColor="text1"/>
          <w:spacing w:val="2"/>
        </w:rPr>
        <w:t xml:space="preserve"> </w:t>
      </w:r>
      <w:r w:rsidRPr="00C126FB">
        <w:rPr>
          <w:rFonts w:cs="Arial"/>
          <w:color w:val="000000" w:themeColor="text1"/>
          <w:spacing w:val="-1"/>
        </w:rPr>
        <w:t>providing</w:t>
      </w:r>
      <w:r w:rsidRPr="00C126FB">
        <w:rPr>
          <w:rFonts w:cs="Arial"/>
          <w:color w:val="000000" w:themeColor="text1"/>
          <w:spacing w:val="2"/>
        </w:rPr>
        <w:t xml:space="preserve"> </w:t>
      </w:r>
      <w:r w:rsidRPr="00C126FB">
        <w:rPr>
          <w:rFonts w:cs="Arial"/>
          <w:color w:val="000000" w:themeColor="text1"/>
        </w:rPr>
        <w:t xml:space="preserve">a </w:t>
      </w:r>
      <w:r w:rsidRPr="00C126FB">
        <w:rPr>
          <w:rFonts w:cs="Arial"/>
          <w:color w:val="000000" w:themeColor="text1"/>
          <w:spacing w:val="-1"/>
        </w:rPr>
        <w:t>Liaison</w:t>
      </w:r>
      <w:r w:rsidRPr="00C126FB">
        <w:rPr>
          <w:rFonts w:cs="Arial"/>
          <w:color w:val="000000" w:themeColor="text1"/>
        </w:rPr>
        <w:t xml:space="preserve"> </w:t>
      </w:r>
      <w:r w:rsidRPr="00C126FB">
        <w:rPr>
          <w:rFonts w:cs="Arial"/>
          <w:color w:val="000000" w:themeColor="text1"/>
          <w:spacing w:val="-1"/>
        </w:rPr>
        <w:t>is</w:t>
      </w:r>
      <w:r w:rsidRPr="00C126FB">
        <w:rPr>
          <w:rFonts w:cs="Arial"/>
          <w:color w:val="000000" w:themeColor="text1"/>
          <w:spacing w:val="51"/>
        </w:rPr>
        <w:t xml:space="preserve"> </w:t>
      </w:r>
      <w:r w:rsidRPr="00C126FB">
        <w:rPr>
          <w:rFonts w:cs="Arial"/>
          <w:color w:val="000000" w:themeColor="text1"/>
          <w:spacing w:val="-1"/>
        </w:rPr>
        <w:t>not mandatory</w:t>
      </w:r>
      <w:r w:rsidRPr="00C126FB">
        <w:rPr>
          <w:rFonts w:cs="Arial"/>
          <w:color w:val="000000" w:themeColor="text1"/>
          <w:spacing w:val="-4"/>
        </w:rPr>
        <w:t xml:space="preserve"> </w:t>
      </w:r>
      <w:r w:rsidRPr="00C126FB">
        <w:rPr>
          <w:rFonts w:cs="Arial"/>
          <w:color w:val="000000" w:themeColor="text1"/>
        </w:rPr>
        <w:t>for</w:t>
      </w:r>
      <w:r w:rsidRPr="00C126FB">
        <w:rPr>
          <w:rFonts w:cs="Arial"/>
          <w:color w:val="000000" w:themeColor="text1"/>
          <w:spacing w:val="1"/>
        </w:rPr>
        <w:t xml:space="preserve"> </w:t>
      </w:r>
      <w:r w:rsidRPr="00C126FB">
        <w:rPr>
          <w:rFonts w:cs="Arial"/>
          <w:color w:val="000000" w:themeColor="text1"/>
          <w:spacing w:val="-1"/>
        </w:rPr>
        <w:t>any</w:t>
      </w:r>
      <w:r w:rsidRPr="00C126FB">
        <w:rPr>
          <w:rFonts w:cs="Arial"/>
          <w:color w:val="000000" w:themeColor="text1"/>
          <w:spacing w:val="-4"/>
        </w:rPr>
        <w:t xml:space="preserve"> </w:t>
      </w:r>
      <w:r w:rsidRPr="00C126FB">
        <w:rPr>
          <w:rFonts w:cs="Arial"/>
          <w:color w:val="000000" w:themeColor="text1"/>
          <w:spacing w:val="-1"/>
        </w:rPr>
        <w:t>group:</w:t>
      </w:r>
    </w:p>
    <w:p w:rsidR="00735FF2" w:rsidRPr="00C126FB" w:rsidRDefault="00735FF2" w:rsidP="00735FF2">
      <w:pPr>
        <w:rPr>
          <w:rFonts w:ascii="Arial" w:hAnsi="Arial" w:cs="Arial"/>
          <w:color w:val="000000" w:themeColor="text1"/>
          <w:sz w:val="22"/>
          <w:szCs w:val="22"/>
        </w:rPr>
      </w:pPr>
    </w:p>
    <w:p w:rsidR="00735FF2" w:rsidRPr="00C126FB" w:rsidRDefault="00735FF2" w:rsidP="004D5BFA">
      <w:pPr>
        <w:pStyle w:val="BodyText"/>
        <w:numPr>
          <w:ilvl w:val="0"/>
          <w:numId w:val="3"/>
        </w:numPr>
        <w:tabs>
          <w:tab w:val="left" w:pos="821"/>
        </w:tabs>
        <w:rPr>
          <w:rFonts w:cs="Arial"/>
          <w:color w:val="000000" w:themeColor="text1"/>
        </w:rPr>
      </w:pPr>
      <w:r w:rsidRPr="00C126FB">
        <w:rPr>
          <w:rFonts w:cs="Arial"/>
          <w:color w:val="000000" w:themeColor="text1"/>
        </w:rPr>
        <w:t xml:space="preserve">One </w:t>
      </w:r>
      <w:r w:rsidRPr="00C126FB">
        <w:rPr>
          <w:rFonts w:cs="Arial"/>
          <w:color w:val="000000" w:themeColor="text1"/>
          <w:spacing w:val="-1"/>
        </w:rPr>
        <w:t>liaison</w:t>
      </w:r>
      <w:r w:rsidRPr="00C126FB">
        <w:rPr>
          <w:rFonts w:cs="Arial"/>
          <w:color w:val="000000" w:themeColor="text1"/>
        </w:rPr>
        <w:t xml:space="preserve"> </w:t>
      </w:r>
      <w:r w:rsidRPr="00C126FB">
        <w:rPr>
          <w:rFonts w:cs="Arial"/>
          <w:color w:val="000000" w:themeColor="text1"/>
          <w:spacing w:val="-1"/>
        </w:rPr>
        <w:t>each</w:t>
      </w:r>
      <w:r w:rsidRPr="00C126FB">
        <w:rPr>
          <w:rFonts w:cs="Arial"/>
          <w:color w:val="000000" w:themeColor="text1"/>
          <w:spacing w:val="-4"/>
        </w:rPr>
        <w:t xml:space="preserve"> </w:t>
      </w:r>
      <w:r w:rsidRPr="00C126FB">
        <w:rPr>
          <w:rFonts w:cs="Arial"/>
          <w:color w:val="000000" w:themeColor="text1"/>
        </w:rPr>
        <w:t>from</w:t>
      </w:r>
      <w:r w:rsidRPr="00C126FB">
        <w:rPr>
          <w:rFonts w:cs="Arial"/>
          <w:color w:val="000000" w:themeColor="text1"/>
          <w:spacing w:val="-1"/>
        </w:rPr>
        <w:t xml:space="preserve"> other ICANN</w:t>
      </w:r>
      <w:r w:rsidRPr="00C126FB">
        <w:rPr>
          <w:rFonts w:cs="Arial"/>
          <w:color w:val="000000" w:themeColor="text1"/>
        </w:rPr>
        <w:t xml:space="preserve"> </w:t>
      </w:r>
      <w:r w:rsidRPr="00C126FB">
        <w:rPr>
          <w:rFonts w:cs="Arial"/>
          <w:color w:val="000000" w:themeColor="text1"/>
          <w:spacing w:val="-1"/>
        </w:rPr>
        <w:t>SOs</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ACs:</w:t>
      </w:r>
    </w:p>
    <w:p w:rsidR="00735FF2" w:rsidRPr="00C126FB" w:rsidRDefault="00735FF2" w:rsidP="004D5BFA">
      <w:pPr>
        <w:pStyle w:val="BodyText"/>
        <w:numPr>
          <w:ilvl w:val="1"/>
          <w:numId w:val="4"/>
        </w:numPr>
        <w:tabs>
          <w:tab w:val="left" w:pos="1440"/>
        </w:tabs>
        <w:spacing w:line="267" w:lineRule="exact"/>
        <w:ind w:left="1440" w:hanging="720"/>
        <w:rPr>
          <w:rFonts w:cs="Arial"/>
          <w:color w:val="000000" w:themeColor="text1"/>
        </w:rPr>
      </w:pPr>
      <w:r w:rsidRPr="00C126FB">
        <w:rPr>
          <w:rFonts w:cs="Arial"/>
          <w:color w:val="000000" w:themeColor="text1"/>
          <w:spacing w:val="-1"/>
        </w:rPr>
        <w:t>GNSO (non-registry)</w:t>
      </w:r>
    </w:p>
    <w:p w:rsidR="00735FF2" w:rsidRPr="00C126FB" w:rsidRDefault="00735FF2" w:rsidP="004D5BFA">
      <w:pPr>
        <w:pStyle w:val="BodyText"/>
        <w:numPr>
          <w:ilvl w:val="1"/>
          <w:numId w:val="4"/>
        </w:numPr>
        <w:tabs>
          <w:tab w:val="left" w:pos="1440"/>
        </w:tabs>
        <w:spacing w:line="260" w:lineRule="exact"/>
        <w:ind w:left="1440" w:hanging="720"/>
        <w:rPr>
          <w:rFonts w:cs="Arial"/>
          <w:color w:val="000000" w:themeColor="text1"/>
        </w:rPr>
      </w:pPr>
      <w:r w:rsidRPr="00C126FB">
        <w:rPr>
          <w:rFonts w:cs="Arial"/>
          <w:color w:val="000000" w:themeColor="text1"/>
          <w:spacing w:val="-1"/>
        </w:rPr>
        <w:t>ALAC</w:t>
      </w:r>
    </w:p>
    <w:p w:rsidR="00735FF2" w:rsidRPr="00C126FB" w:rsidRDefault="00735FF2" w:rsidP="004D5BFA">
      <w:pPr>
        <w:pStyle w:val="BodyText"/>
        <w:numPr>
          <w:ilvl w:val="1"/>
          <w:numId w:val="4"/>
        </w:numPr>
        <w:tabs>
          <w:tab w:val="left" w:pos="1440"/>
        </w:tabs>
        <w:spacing w:line="260" w:lineRule="exact"/>
        <w:ind w:left="1440" w:hanging="720"/>
        <w:rPr>
          <w:rFonts w:cs="Arial"/>
          <w:color w:val="000000" w:themeColor="text1"/>
        </w:rPr>
      </w:pPr>
      <w:r w:rsidRPr="00C126FB">
        <w:rPr>
          <w:rFonts w:cs="Arial"/>
          <w:color w:val="000000" w:themeColor="text1"/>
          <w:spacing w:val="-2"/>
        </w:rPr>
        <w:t>NRO</w:t>
      </w:r>
      <w:r w:rsidRPr="00C126FB">
        <w:rPr>
          <w:rFonts w:cs="Arial"/>
          <w:color w:val="000000" w:themeColor="text1"/>
          <w:spacing w:val="2"/>
        </w:rPr>
        <w:t xml:space="preserve"> </w:t>
      </w:r>
      <w:r w:rsidRPr="00C126FB">
        <w:rPr>
          <w:rFonts w:cs="Arial"/>
          <w:color w:val="000000" w:themeColor="text1"/>
          <w:spacing w:val="-1"/>
        </w:rPr>
        <w:t>(or</w:t>
      </w:r>
      <w:r w:rsidRPr="00C126FB">
        <w:rPr>
          <w:rFonts w:cs="Arial"/>
          <w:color w:val="000000" w:themeColor="text1"/>
          <w:spacing w:val="1"/>
        </w:rPr>
        <w:t xml:space="preserve"> </w:t>
      </w:r>
      <w:r w:rsidRPr="00C126FB">
        <w:rPr>
          <w:rFonts w:cs="Arial"/>
          <w:color w:val="000000" w:themeColor="text1"/>
          <w:spacing w:val="-2"/>
        </w:rPr>
        <w:t>ASO)</w:t>
      </w:r>
    </w:p>
    <w:p w:rsidR="00735FF2" w:rsidRPr="00C126FB" w:rsidRDefault="00735FF2" w:rsidP="004D5BFA">
      <w:pPr>
        <w:pStyle w:val="BodyText"/>
        <w:numPr>
          <w:ilvl w:val="1"/>
          <w:numId w:val="4"/>
        </w:numPr>
        <w:tabs>
          <w:tab w:val="left" w:pos="1440"/>
        </w:tabs>
        <w:spacing w:line="262" w:lineRule="exact"/>
        <w:ind w:left="1440" w:hanging="720"/>
        <w:rPr>
          <w:rFonts w:cs="Arial"/>
          <w:color w:val="000000" w:themeColor="text1"/>
        </w:rPr>
      </w:pPr>
      <w:r w:rsidRPr="00C126FB">
        <w:rPr>
          <w:rFonts w:cs="Arial"/>
          <w:color w:val="000000" w:themeColor="text1"/>
          <w:spacing w:val="-1"/>
        </w:rPr>
        <w:t>GAC</w:t>
      </w:r>
    </w:p>
    <w:p w:rsidR="00735FF2" w:rsidRPr="00C126FB" w:rsidRDefault="00735FF2" w:rsidP="004D5BFA">
      <w:pPr>
        <w:pStyle w:val="BodyText"/>
        <w:numPr>
          <w:ilvl w:val="1"/>
          <w:numId w:val="4"/>
        </w:numPr>
        <w:tabs>
          <w:tab w:val="left" w:pos="1440"/>
        </w:tabs>
        <w:spacing w:line="262" w:lineRule="exact"/>
        <w:ind w:left="1440" w:hanging="720"/>
        <w:rPr>
          <w:rFonts w:cs="Arial"/>
          <w:color w:val="000000" w:themeColor="text1"/>
        </w:rPr>
      </w:pPr>
      <w:r w:rsidRPr="00C126FB">
        <w:rPr>
          <w:rFonts w:cs="Arial"/>
          <w:color w:val="000000" w:themeColor="text1"/>
          <w:spacing w:val="-1"/>
        </w:rPr>
        <w:t>RSSAC</w:t>
      </w:r>
    </w:p>
    <w:p w:rsidR="00735FF2" w:rsidRPr="00C126FB" w:rsidRDefault="00735FF2" w:rsidP="004D5BFA">
      <w:pPr>
        <w:pStyle w:val="BodyText"/>
        <w:numPr>
          <w:ilvl w:val="1"/>
          <w:numId w:val="4"/>
        </w:numPr>
        <w:tabs>
          <w:tab w:val="left" w:pos="1440"/>
        </w:tabs>
        <w:spacing w:line="267" w:lineRule="exact"/>
        <w:ind w:left="1440" w:hanging="720"/>
        <w:rPr>
          <w:rFonts w:cs="Arial"/>
          <w:color w:val="000000" w:themeColor="text1"/>
        </w:rPr>
      </w:pPr>
      <w:r w:rsidRPr="00C126FB">
        <w:rPr>
          <w:rFonts w:cs="Arial"/>
          <w:color w:val="000000" w:themeColor="text1"/>
          <w:spacing w:val="-1"/>
        </w:rPr>
        <w:t>SSAC</w:t>
      </w: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spacing w:val="-1"/>
        </w:rPr>
        <w:t>Liaisons</w:t>
      </w:r>
      <w:r w:rsidRPr="00C126FB">
        <w:rPr>
          <w:rFonts w:cs="Arial"/>
          <w:color w:val="000000" w:themeColor="text1"/>
          <w:spacing w:val="1"/>
        </w:rPr>
        <w:t xml:space="preserve"> </w:t>
      </w:r>
      <w:r w:rsidRPr="00C126FB">
        <w:rPr>
          <w:rFonts w:cs="Arial"/>
          <w:color w:val="000000" w:themeColor="text1"/>
          <w:spacing w:val="-1"/>
        </w:rPr>
        <w:t>shall</w:t>
      </w:r>
      <w:r w:rsidRPr="00C126FB">
        <w:rPr>
          <w:rFonts w:cs="Arial"/>
          <w:color w:val="000000" w:themeColor="text1"/>
        </w:rPr>
        <w:t xml:space="preserve"> </w:t>
      </w:r>
      <w:r w:rsidRPr="00C126FB">
        <w:rPr>
          <w:rFonts w:cs="Arial"/>
          <w:color w:val="000000" w:themeColor="text1"/>
          <w:spacing w:val="-1"/>
        </w:rPr>
        <w:t>not</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spacing w:val="-1"/>
        </w:rPr>
        <w:t>members</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rPr>
        <w:t>or</w:t>
      </w:r>
      <w:r w:rsidRPr="00C126FB">
        <w:rPr>
          <w:rFonts w:cs="Arial"/>
          <w:color w:val="000000" w:themeColor="text1"/>
          <w:spacing w:val="-1"/>
        </w:rPr>
        <w:t xml:space="preserve"> entitled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vote</w:t>
      </w:r>
      <w:r w:rsidRPr="00C126FB">
        <w:rPr>
          <w:rFonts w:cs="Arial"/>
          <w:color w:val="000000" w:themeColor="text1"/>
          <w:spacing w:val="1"/>
        </w:rPr>
        <w:t xml:space="preserve"> </w:t>
      </w:r>
      <w:r w:rsidRPr="00C126FB">
        <w:rPr>
          <w:rFonts w:cs="Arial"/>
          <w:color w:val="000000" w:themeColor="text1"/>
        </w:rPr>
        <w:t>on</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CSC,</w:t>
      </w:r>
      <w:r w:rsidRPr="00C126FB">
        <w:rPr>
          <w:rFonts w:cs="Arial"/>
          <w:color w:val="000000" w:themeColor="text1"/>
          <w:spacing w:val="2"/>
        </w:rPr>
        <w:t xml:space="preserve"> </w:t>
      </w:r>
      <w:r w:rsidRPr="00C126FB">
        <w:rPr>
          <w:rFonts w:cs="Arial"/>
          <w:color w:val="000000" w:themeColor="text1"/>
          <w:spacing w:val="-2"/>
        </w:rPr>
        <w:t>but</w:t>
      </w:r>
      <w:r w:rsidRPr="00C126FB">
        <w:rPr>
          <w:rFonts w:cs="Arial"/>
          <w:color w:val="000000" w:themeColor="text1"/>
          <w:spacing w:val="2"/>
        </w:rPr>
        <w:t xml:space="preserve"> </w:t>
      </w:r>
      <w:r w:rsidRPr="00C126FB">
        <w:rPr>
          <w:rFonts w:cs="Arial"/>
          <w:color w:val="000000" w:themeColor="text1"/>
          <w:spacing w:val="-2"/>
        </w:rPr>
        <w:t>otherwise</w:t>
      </w:r>
      <w:r w:rsidRPr="00C126FB">
        <w:rPr>
          <w:rFonts w:cs="Arial"/>
          <w:color w:val="000000" w:themeColor="text1"/>
        </w:rPr>
        <w:t xml:space="preserve"> liaisons</w:t>
      </w:r>
      <w:r w:rsidRPr="00C126FB">
        <w:rPr>
          <w:rFonts w:cs="Arial"/>
          <w:color w:val="000000" w:themeColor="text1"/>
          <w:spacing w:val="1"/>
        </w:rPr>
        <w:t xml:space="preserve"> </w:t>
      </w:r>
      <w:r w:rsidRPr="00C126FB">
        <w:rPr>
          <w:rFonts w:cs="Arial"/>
          <w:color w:val="000000" w:themeColor="text1"/>
          <w:spacing w:val="-1"/>
        </w:rPr>
        <w:t>shall</w:t>
      </w:r>
      <w:r w:rsidRPr="00C126FB">
        <w:rPr>
          <w:rFonts w:cs="Arial"/>
          <w:color w:val="000000" w:themeColor="text1"/>
        </w:rPr>
        <w:t xml:space="preserve"> be</w:t>
      </w:r>
      <w:r w:rsidRPr="00C126FB">
        <w:rPr>
          <w:rFonts w:cs="Arial"/>
          <w:color w:val="000000" w:themeColor="text1"/>
          <w:spacing w:val="57"/>
        </w:rPr>
        <w:t xml:space="preserve"> </w:t>
      </w:r>
      <w:r w:rsidRPr="00C126FB">
        <w:rPr>
          <w:rFonts w:cs="Arial"/>
          <w:color w:val="000000" w:themeColor="text1"/>
          <w:spacing w:val="-1"/>
        </w:rPr>
        <w:t>entitled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participate</w:t>
      </w:r>
      <w:r w:rsidRPr="00C126FB">
        <w:rPr>
          <w:rFonts w:cs="Arial"/>
          <w:color w:val="000000" w:themeColor="text1"/>
          <w:spacing w:val="-2"/>
        </w:rPr>
        <w:t xml:space="preserve"> </w:t>
      </w:r>
      <w:r w:rsidRPr="00C126FB">
        <w:rPr>
          <w:rFonts w:cs="Arial"/>
          <w:color w:val="000000" w:themeColor="text1"/>
        </w:rPr>
        <w:t>on</w:t>
      </w:r>
      <w:r w:rsidRPr="00C126FB">
        <w:rPr>
          <w:rFonts w:cs="Arial"/>
          <w:color w:val="000000" w:themeColor="text1"/>
          <w:spacing w:val="-2"/>
        </w:rPr>
        <w:t xml:space="preserve"> </w:t>
      </w:r>
      <w:r w:rsidRPr="00C126FB">
        <w:rPr>
          <w:rFonts w:cs="Arial"/>
          <w:color w:val="000000" w:themeColor="text1"/>
        </w:rPr>
        <w:t>equal</w:t>
      </w:r>
      <w:r w:rsidRPr="00C126FB">
        <w:rPr>
          <w:rFonts w:cs="Arial"/>
          <w:color w:val="000000" w:themeColor="text1"/>
          <w:spacing w:val="-3"/>
        </w:rPr>
        <w:t xml:space="preserve"> </w:t>
      </w:r>
      <w:r w:rsidRPr="00C126FB">
        <w:rPr>
          <w:rFonts w:cs="Arial"/>
          <w:color w:val="000000" w:themeColor="text1"/>
          <w:spacing w:val="-1"/>
        </w:rPr>
        <w:t>footing</w:t>
      </w:r>
      <w:r w:rsidRPr="00C126FB">
        <w:rPr>
          <w:rFonts w:cs="Arial"/>
          <w:color w:val="000000" w:themeColor="text1"/>
        </w:rPr>
        <w:t xml:space="preserve"> </w:t>
      </w:r>
      <w:r w:rsidRPr="00C126FB">
        <w:rPr>
          <w:rFonts w:cs="Arial"/>
          <w:color w:val="000000" w:themeColor="text1"/>
          <w:spacing w:val="-2"/>
        </w:rPr>
        <w:t>with</w:t>
      </w:r>
      <w:r w:rsidRPr="00C126FB">
        <w:rPr>
          <w:rFonts w:cs="Arial"/>
          <w:color w:val="000000" w:themeColor="text1"/>
        </w:rPr>
        <w:t xml:space="preserve"> </w:t>
      </w:r>
      <w:r w:rsidRPr="00C126FB">
        <w:rPr>
          <w:rFonts w:cs="Arial"/>
          <w:color w:val="000000" w:themeColor="text1"/>
          <w:spacing w:val="-1"/>
        </w:rPr>
        <w:t>members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2"/>
        </w:rPr>
        <w:t>CSC.</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6"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Chair</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be </w:t>
      </w:r>
      <w:r w:rsidRPr="00C126FB">
        <w:rPr>
          <w:rFonts w:cs="Arial"/>
          <w:color w:val="000000" w:themeColor="text1"/>
          <w:spacing w:val="-1"/>
        </w:rPr>
        <w:t>elected</w:t>
      </w:r>
      <w:r w:rsidRPr="00C126FB">
        <w:rPr>
          <w:rFonts w:cs="Arial"/>
          <w:color w:val="000000" w:themeColor="text1"/>
          <w:spacing w:val="-2"/>
        </w:rPr>
        <w:t xml:space="preserve"> </w:t>
      </w:r>
      <w:r w:rsidRPr="00C126FB">
        <w:rPr>
          <w:rFonts w:cs="Arial"/>
          <w:color w:val="000000" w:themeColor="text1"/>
        </w:rPr>
        <w:t>on an</w:t>
      </w:r>
      <w:r w:rsidRPr="00C126FB">
        <w:rPr>
          <w:rFonts w:cs="Arial"/>
          <w:color w:val="000000" w:themeColor="text1"/>
          <w:spacing w:val="-2"/>
        </w:rPr>
        <w:t xml:space="preserve"> </w:t>
      </w:r>
      <w:r w:rsidRPr="00C126FB">
        <w:rPr>
          <w:rFonts w:cs="Arial"/>
          <w:color w:val="000000" w:themeColor="text1"/>
          <w:spacing w:val="-1"/>
        </w:rPr>
        <w:t>annual</w:t>
      </w:r>
      <w:r w:rsidRPr="00C126FB">
        <w:rPr>
          <w:rFonts w:cs="Arial"/>
          <w:color w:val="000000" w:themeColor="text1"/>
        </w:rPr>
        <w:t xml:space="preserve"> </w:t>
      </w:r>
      <w:r w:rsidRPr="00C126FB">
        <w:rPr>
          <w:rFonts w:cs="Arial"/>
          <w:color w:val="000000" w:themeColor="text1"/>
          <w:spacing w:val="-1"/>
        </w:rPr>
        <w:t>basis</w:t>
      </w:r>
      <w:r w:rsidRPr="00C126FB">
        <w:rPr>
          <w:rFonts w:cs="Arial"/>
          <w:color w:val="000000" w:themeColor="text1"/>
          <w:spacing w:val="1"/>
        </w:rPr>
        <w:t xml:space="preserve">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2"/>
        </w:rPr>
        <w:t>CSC.</w:t>
      </w:r>
      <w:r w:rsidRPr="00C126FB">
        <w:rPr>
          <w:rFonts w:cs="Arial"/>
          <w:color w:val="000000" w:themeColor="text1"/>
          <w:spacing w:val="-3"/>
        </w:rPr>
        <w:t xml:space="preserve"> </w:t>
      </w:r>
      <w:r w:rsidRPr="00C126FB">
        <w:rPr>
          <w:rFonts w:cs="Arial"/>
          <w:color w:val="000000" w:themeColor="text1"/>
          <w:spacing w:val="-1"/>
        </w:rPr>
        <w:t>Ideally</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Chair</w:t>
      </w:r>
      <w:r w:rsidRPr="00C126FB">
        <w:rPr>
          <w:rFonts w:cs="Arial"/>
          <w:color w:val="000000" w:themeColor="text1"/>
          <w:spacing w:val="1"/>
        </w:rPr>
        <w:t xml:space="preserve"> </w:t>
      </w:r>
      <w:r w:rsidRPr="00C126FB">
        <w:rPr>
          <w:rFonts w:cs="Arial"/>
          <w:color w:val="000000" w:themeColor="text1"/>
          <w:spacing w:val="-2"/>
        </w:rPr>
        <w:t>will</w:t>
      </w:r>
      <w:r w:rsidRPr="00C126FB">
        <w:rPr>
          <w:rFonts w:cs="Arial"/>
          <w:color w:val="000000" w:themeColor="text1"/>
        </w:rPr>
        <w:t xml:space="preserve"> be a</w:t>
      </w:r>
      <w:r w:rsidRPr="00C126FB">
        <w:rPr>
          <w:rFonts w:cs="Arial"/>
          <w:color w:val="000000" w:themeColor="text1"/>
          <w:spacing w:val="37"/>
        </w:rPr>
        <w:t xml:space="preserve"> </w:t>
      </w:r>
      <w:r w:rsidRPr="00C126FB">
        <w:rPr>
          <w:rFonts w:cs="Arial"/>
          <w:color w:val="000000" w:themeColor="text1"/>
          <w:spacing w:val="-1"/>
        </w:rPr>
        <w:t xml:space="preserve">direct customer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rPr>
        <w:t xml:space="preserve"> </w:t>
      </w:r>
      <w:r w:rsidRPr="00C126FB">
        <w:rPr>
          <w:rFonts w:cs="Arial"/>
          <w:color w:val="000000" w:themeColor="text1"/>
          <w:spacing w:val="-1"/>
        </w:rPr>
        <w:t>function and</w:t>
      </w:r>
      <w:r w:rsidRPr="00C126FB">
        <w:rPr>
          <w:rFonts w:cs="Arial"/>
          <w:color w:val="000000" w:themeColor="text1"/>
          <w:spacing w:val="-2"/>
        </w:rPr>
        <w:t xml:space="preserve"> </w:t>
      </w:r>
      <w:r w:rsidRPr="00C126FB">
        <w:rPr>
          <w:rFonts w:cs="Arial"/>
          <w:color w:val="000000" w:themeColor="text1"/>
          <w:spacing w:val="-1"/>
        </w:rPr>
        <w:t xml:space="preserve">cannot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rPr>
        <w:t>Operator</w:t>
      </w:r>
      <w:r w:rsidRPr="00C126FB">
        <w:rPr>
          <w:rFonts w:cs="Arial"/>
          <w:color w:val="000000" w:themeColor="text1"/>
          <w:spacing w:val="53"/>
        </w:rPr>
        <w:t xml:space="preserve"> </w:t>
      </w:r>
      <w:r w:rsidRPr="00C126FB">
        <w:rPr>
          <w:rFonts w:cs="Arial"/>
          <w:color w:val="000000" w:themeColor="text1"/>
          <w:spacing w:val="-1"/>
        </w:rPr>
        <w:t>Liaison.</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spacing w:val="-2"/>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 xml:space="preserve">Operator </w:t>
      </w:r>
      <w:r w:rsidRPr="00C126FB">
        <w:rPr>
          <w:rFonts w:cs="Arial"/>
          <w:color w:val="000000" w:themeColor="text1"/>
          <w:spacing w:val="-2"/>
        </w:rPr>
        <w:t>will</w:t>
      </w:r>
      <w:r w:rsidRPr="00C126FB">
        <w:rPr>
          <w:rFonts w:cs="Arial"/>
          <w:color w:val="000000" w:themeColor="text1"/>
        </w:rPr>
        <w:t xml:space="preserve"> nominate</w:t>
      </w:r>
      <w:r w:rsidRPr="00C126FB">
        <w:rPr>
          <w:rFonts w:cs="Arial"/>
          <w:color w:val="000000" w:themeColor="text1"/>
          <w:spacing w:val="1"/>
        </w:rPr>
        <w:t xml:space="preserve"> </w:t>
      </w:r>
      <w:r w:rsidRPr="00C126FB">
        <w:rPr>
          <w:rFonts w:cs="Arial"/>
          <w:color w:val="000000" w:themeColor="text1"/>
          <w:spacing w:val="-2"/>
        </w:rPr>
        <w:t xml:space="preserve">primary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secondary</w:t>
      </w:r>
      <w:r w:rsidRPr="00C126FB">
        <w:rPr>
          <w:rFonts w:cs="Arial"/>
          <w:color w:val="000000" w:themeColor="text1"/>
          <w:spacing w:val="-2"/>
        </w:rPr>
        <w:t xml:space="preserve"> </w:t>
      </w:r>
      <w:r w:rsidRPr="00C126FB">
        <w:rPr>
          <w:rFonts w:cs="Arial"/>
          <w:color w:val="000000" w:themeColor="text1"/>
          <w:spacing w:val="-1"/>
        </w:rPr>
        <w:t>points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63"/>
        </w:rPr>
        <w:t xml:space="preserve"> </w:t>
      </w:r>
      <w:r w:rsidRPr="00C126FB">
        <w:rPr>
          <w:rFonts w:cs="Arial"/>
          <w:color w:val="000000" w:themeColor="text1"/>
          <w:spacing w:val="-1"/>
        </w:rPr>
        <w:t>contact to</w:t>
      </w:r>
      <w:r w:rsidRPr="00C126FB">
        <w:rPr>
          <w:rFonts w:cs="Arial"/>
          <w:color w:val="000000" w:themeColor="text1"/>
          <w:spacing w:val="-2"/>
        </w:rPr>
        <w:t xml:space="preserve"> </w:t>
      </w:r>
      <w:r w:rsidRPr="00C126FB">
        <w:rPr>
          <w:rFonts w:cs="Arial"/>
          <w:color w:val="000000" w:themeColor="text1"/>
          <w:spacing w:val="-1"/>
        </w:rPr>
        <w:t>facilitate formal</w:t>
      </w:r>
      <w:r w:rsidRPr="00C126FB">
        <w:rPr>
          <w:rFonts w:cs="Arial"/>
          <w:color w:val="000000" w:themeColor="text1"/>
        </w:rPr>
        <w:t xml:space="preserve"> </w:t>
      </w:r>
      <w:r w:rsidRPr="00C126FB">
        <w:rPr>
          <w:rFonts w:cs="Arial"/>
          <w:color w:val="000000" w:themeColor="text1"/>
          <w:spacing w:val="-1"/>
        </w:rPr>
        <w:t>lines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4"/>
        </w:rPr>
        <w:t xml:space="preserve"> </w:t>
      </w:r>
      <w:r w:rsidRPr="00C126FB">
        <w:rPr>
          <w:rFonts w:cs="Arial"/>
          <w:color w:val="000000" w:themeColor="text1"/>
          <w:spacing w:val="-1"/>
        </w:rPr>
        <w:t>communication.</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6" w:lineRule="auto"/>
        <w:ind w:left="0" w:right="642"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as a</w:t>
      </w:r>
      <w:r w:rsidRPr="00C126FB">
        <w:rPr>
          <w:rFonts w:cs="Arial"/>
          <w:color w:val="000000" w:themeColor="text1"/>
          <w:spacing w:val="-2"/>
        </w:rPr>
        <w:t xml:space="preserve"> whole</w:t>
      </w:r>
      <w:r w:rsidRPr="00C126FB">
        <w:rPr>
          <w:rFonts w:cs="Arial"/>
          <w:color w:val="000000" w:themeColor="text1"/>
        </w:rPr>
        <w:t xml:space="preserve"> </w:t>
      </w:r>
      <w:r w:rsidRPr="00C126FB">
        <w:rPr>
          <w:rFonts w:cs="Arial"/>
          <w:color w:val="000000" w:themeColor="text1"/>
          <w:spacing w:val="-1"/>
        </w:rPr>
        <w:t>will</w:t>
      </w:r>
      <w:r w:rsidRPr="00C126FB">
        <w:rPr>
          <w:rFonts w:cs="Arial"/>
          <w:color w:val="000000" w:themeColor="text1"/>
        </w:rPr>
        <w:t xml:space="preserve"> </w:t>
      </w:r>
      <w:r w:rsidRPr="00C126FB">
        <w:rPr>
          <w:rFonts w:cs="Arial"/>
          <w:color w:val="000000" w:themeColor="text1"/>
          <w:spacing w:val="-1"/>
        </w:rPr>
        <w:t>decide</w:t>
      </w:r>
      <w:r w:rsidRPr="00C126FB">
        <w:rPr>
          <w:rFonts w:cs="Arial"/>
          <w:color w:val="000000" w:themeColor="text1"/>
        </w:rPr>
        <w:t xml:space="preserve"> </w:t>
      </w:r>
      <w:r w:rsidRPr="00C126FB">
        <w:rPr>
          <w:rFonts w:cs="Arial"/>
          <w:color w:val="000000" w:themeColor="text1"/>
          <w:spacing w:val="-2"/>
        </w:rPr>
        <w:t>who</w:t>
      </w:r>
      <w:r w:rsidRPr="00C126FB">
        <w:rPr>
          <w:rFonts w:cs="Arial"/>
          <w:color w:val="000000" w:themeColor="text1"/>
        </w:rPr>
        <w:t xml:space="preserve"> </w:t>
      </w:r>
      <w:r w:rsidRPr="00C126FB">
        <w:rPr>
          <w:rFonts w:cs="Arial"/>
          <w:color w:val="000000" w:themeColor="text1"/>
          <w:spacing w:val="-1"/>
        </w:rPr>
        <w:t>will</w:t>
      </w:r>
      <w:r w:rsidRPr="00C126FB">
        <w:rPr>
          <w:rFonts w:cs="Arial"/>
          <w:color w:val="000000" w:themeColor="text1"/>
        </w:rPr>
        <w:t xml:space="preserve"> </w:t>
      </w:r>
      <w:r w:rsidRPr="00C126FB">
        <w:rPr>
          <w:rFonts w:cs="Arial"/>
          <w:color w:val="000000" w:themeColor="text1"/>
          <w:spacing w:val="-1"/>
        </w:rPr>
        <w:t>serve</w:t>
      </w:r>
      <w:r w:rsidRPr="00C126FB">
        <w:rPr>
          <w:rFonts w:cs="Arial"/>
          <w:color w:val="000000" w:themeColor="text1"/>
        </w:rPr>
        <w:t xml:space="preserve"> as</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Liaison</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Function</w:t>
      </w:r>
      <w:r w:rsidRPr="00C126FB">
        <w:rPr>
          <w:rFonts w:cs="Arial"/>
          <w:color w:val="000000" w:themeColor="text1"/>
        </w:rPr>
        <w:t xml:space="preserve"> </w:t>
      </w:r>
      <w:r w:rsidRPr="00C126FB">
        <w:rPr>
          <w:rFonts w:cs="Arial"/>
          <w:color w:val="000000" w:themeColor="text1"/>
          <w:spacing w:val="-1"/>
        </w:rPr>
        <w:t>Review</w:t>
      </w:r>
      <w:r w:rsidRPr="00C126FB">
        <w:rPr>
          <w:rFonts w:cs="Arial"/>
          <w:color w:val="000000" w:themeColor="text1"/>
          <w:spacing w:val="45"/>
        </w:rPr>
        <w:t xml:space="preserve"> </w:t>
      </w:r>
      <w:r w:rsidRPr="00C126FB">
        <w:rPr>
          <w:rFonts w:cs="Arial"/>
          <w:color w:val="000000" w:themeColor="text1"/>
          <w:spacing w:val="-1"/>
        </w:rPr>
        <w:t>Team. Preference</w:t>
      </w:r>
      <w:r w:rsidRPr="00C126FB">
        <w:rPr>
          <w:rFonts w:cs="Arial"/>
          <w:color w:val="000000" w:themeColor="text1"/>
          <w:spacing w:val="-2"/>
        </w:rPr>
        <w:t xml:space="preserve"> </w:t>
      </w:r>
      <w:r w:rsidRPr="00C126FB">
        <w:rPr>
          <w:rFonts w:cs="Arial"/>
          <w:color w:val="000000" w:themeColor="text1"/>
          <w:spacing w:val="-1"/>
        </w:rPr>
        <w:t>should</w:t>
      </w:r>
      <w:r w:rsidRPr="00C126FB">
        <w:rPr>
          <w:rFonts w:cs="Arial"/>
          <w:color w:val="000000" w:themeColor="text1"/>
        </w:rPr>
        <w:t xml:space="preserve"> be</w:t>
      </w:r>
      <w:r w:rsidRPr="00C126FB">
        <w:rPr>
          <w:rFonts w:cs="Arial"/>
          <w:color w:val="000000" w:themeColor="text1"/>
          <w:spacing w:val="-2"/>
        </w:rPr>
        <w:t xml:space="preserve"> </w:t>
      </w:r>
      <w:r w:rsidRPr="00C126FB">
        <w:rPr>
          <w:rFonts w:cs="Arial"/>
          <w:color w:val="000000" w:themeColor="text1"/>
          <w:spacing w:val="-1"/>
        </w:rPr>
        <w:t>given</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Liaison</w:t>
      </w:r>
      <w:r w:rsidRPr="00C126FB">
        <w:rPr>
          <w:rFonts w:cs="Arial"/>
          <w:color w:val="000000" w:themeColor="text1"/>
          <w:spacing w:val="-2"/>
        </w:rPr>
        <w:t xml:space="preserve"> </w:t>
      </w:r>
      <w:r w:rsidRPr="00C126FB">
        <w:rPr>
          <w:rFonts w:cs="Arial"/>
          <w:color w:val="000000" w:themeColor="text1"/>
          <w:spacing w:val="-1"/>
        </w:rPr>
        <w:t>being</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representative</w:t>
      </w:r>
      <w:r w:rsidRPr="00C126FB">
        <w:rPr>
          <w:rFonts w:cs="Arial"/>
          <w:color w:val="000000" w:themeColor="text1"/>
        </w:rPr>
        <w:t xml:space="preserve"> </w:t>
      </w:r>
      <w:r w:rsidRPr="00C126FB">
        <w:rPr>
          <w:rFonts w:cs="Arial"/>
          <w:color w:val="000000" w:themeColor="text1"/>
          <w:spacing w:val="-1"/>
        </w:rPr>
        <w:lastRenderedPageBreak/>
        <w:t>given</w:t>
      </w:r>
      <w:r w:rsidRPr="00C126FB">
        <w:rPr>
          <w:rFonts w:cs="Arial"/>
          <w:color w:val="000000" w:themeColor="text1"/>
        </w:rPr>
        <w:t xml:space="preserve"> </w:t>
      </w:r>
      <w:r w:rsidRPr="00C126FB">
        <w:rPr>
          <w:rFonts w:cs="Arial"/>
          <w:color w:val="000000" w:themeColor="text1"/>
          <w:spacing w:val="-1"/>
        </w:rPr>
        <w:t>that</w:t>
      </w:r>
      <w:r w:rsidRPr="00C126FB">
        <w:rPr>
          <w:rFonts w:cs="Arial"/>
          <w:color w:val="000000" w:themeColor="text1"/>
          <w:spacing w:val="43"/>
        </w:rPr>
        <w:t xml:space="preserve"> </w:t>
      </w:r>
      <w:r w:rsidRPr="00C126FB">
        <w:rPr>
          <w:rFonts w:cs="Arial"/>
          <w:color w:val="000000" w:themeColor="text1"/>
          <w:spacing w:val="-1"/>
        </w:rPr>
        <w:t>technical expertise</w:t>
      </w:r>
      <w:r w:rsidRPr="00C126FB">
        <w:rPr>
          <w:rFonts w:cs="Arial"/>
          <w:color w:val="000000" w:themeColor="text1"/>
        </w:rPr>
        <w:t xml:space="preserve"> is</w:t>
      </w:r>
      <w:r w:rsidRPr="00C126FB">
        <w:rPr>
          <w:rFonts w:cs="Arial"/>
          <w:color w:val="000000" w:themeColor="text1"/>
          <w:spacing w:val="-2"/>
        </w:rPr>
        <w:t xml:space="preserve"> </w:t>
      </w:r>
      <w:r w:rsidRPr="00C126FB">
        <w:rPr>
          <w:rFonts w:cs="Arial"/>
          <w:color w:val="000000" w:themeColor="text1"/>
          <w:spacing w:val="-1"/>
        </w:rPr>
        <w:t>anticipated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rPr>
        <w:t xml:space="preserve">be </w:t>
      </w:r>
      <w:r w:rsidRPr="00C126FB">
        <w:rPr>
          <w:rFonts w:cs="Arial"/>
          <w:color w:val="000000" w:themeColor="text1"/>
          <w:spacing w:val="-1"/>
        </w:rPr>
        <w:t>valuable</w:t>
      </w:r>
      <w:r w:rsidRPr="00C126FB">
        <w:rPr>
          <w:rFonts w:cs="Arial"/>
          <w:color w:val="000000" w:themeColor="text1"/>
        </w:rPr>
        <w:t xml:space="preserve"> in the</w:t>
      </w:r>
      <w:r w:rsidRPr="00C126FB">
        <w:rPr>
          <w:rFonts w:cs="Arial"/>
          <w:color w:val="000000" w:themeColor="text1"/>
          <w:spacing w:val="-2"/>
        </w:rPr>
        <w:t xml:space="preserve"> </w:t>
      </w:r>
      <w:r w:rsidRPr="00C126FB">
        <w:rPr>
          <w:rFonts w:cs="Arial"/>
          <w:color w:val="000000" w:themeColor="text1"/>
          <w:spacing w:val="-1"/>
        </w:rPr>
        <w:t>role.</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widowControl w:val="0"/>
        <w:rPr>
          <w:rFonts w:ascii="Arial" w:eastAsia="Arial" w:hAnsi="Arial" w:cs="Arial"/>
          <w:b/>
          <w:bCs/>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Membership Selection Process</w:t>
      </w: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spacing w:val="-1"/>
        </w:rPr>
        <w:t>Members</w:t>
      </w:r>
      <w:r w:rsidRPr="00C126FB">
        <w:rPr>
          <w:rFonts w:cs="Arial"/>
          <w:color w:val="000000" w:themeColor="text1"/>
          <w:spacing w:val="1"/>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Liaisons</w:t>
      </w:r>
      <w:r w:rsidRPr="00C126FB">
        <w:rPr>
          <w:rFonts w:cs="Arial"/>
          <w:color w:val="000000" w:themeColor="text1"/>
          <w:spacing w:val="-2"/>
        </w:rPr>
        <w:t xml:space="preserve"> </w:t>
      </w:r>
      <w:r w:rsidRPr="00C126FB">
        <w:rPr>
          <w:rFonts w:cs="Arial"/>
          <w:color w:val="000000" w:themeColor="text1"/>
          <w:spacing w:val="-1"/>
        </w:rPr>
        <w:t>to</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be </w:t>
      </w:r>
      <w:r w:rsidRPr="00C126FB">
        <w:rPr>
          <w:rFonts w:cs="Arial"/>
          <w:color w:val="000000" w:themeColor="text1"/>
          <w:spacing w:val="-1"/>
        </w:rPr>
        <w:t>appointed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spacing w:val="-1"/>
        </w:rPr>
        <w:t>their respective</w:t>
      </w:r>
      <w:r w:rsidRPr="00C126FB">
        <w:rPr>
          <w:rFonts w:cs="Arial"/>
          <w:color w:val="000000" w:themeColor="text1"/>
        </w:rPr>
        <w:t xml:space="preserve"> </w:t>
      </w:r>
      <w:r w:rsidRPr="00C126FB">
        <w:rPr>
          <w:rFonts w:cs="Arial"/>
          <w:color w:val="000000" w:themeColor="text1"/>
          <w:spacing w:val="-1"/>
        </w:rPr>
        <w:t>communities</w:t>
      </w:r>
      <w:r w:rsidRPr="00C126FB">
        <w:rPr>
          <w:rFonts w:cs="Arial"/>
          <w:color w:val="000000" w:themeColor="text1"/>
          <w:spacing w:val="-2"/>
        </w:rPr>
        <w:t xml:space="preserve"> </w:t>
      </w:r>
      <w:r w:rsidRPr="00C126FB">
        <w:rPr>
          <w:rFonts w:cs="Arial"/>
          <w:color w:val="000000" w:themeColor="text1"/>
          <w:spacing w:val="-1"/>
        </w:rPr>
        <w:t>in</w:t>
      </w:r>
      <w:r w:rsidRPr="00C126FB">
        <w:rPr>
          <w:rFonts w:cs="Arial"/>
          <w:color w:val="000000" w:themeColor="text1"/>
          <w:spacing w:val="49"/>
        </w:rPr>
        <w:t xml:space="preserve"> </w:t>
      </w:r>
      <w:r w:rsidRPr="00C126FB">
        <w:rPr>
          <w:rFonts w:cs="Arial"/>
          <w:color w:val="000000" w:themeColor="text1"/>
          <w:spacing w:val="-1"/>
        </w:rPr>
        <w:t>accordance</w:t>
      </w:r>
      <w:r w:rsidRPr="00C126FB">
        <w:rPr>
          <w:rFonts w:cs="Arial"/>
          <w:color w:val="000000" w:themeColor="text1"/>
          <w:spacing w:val="-2"/>
        </w:rPr>
        <w:t xml:space="preserve"> with</w:t>
      </w:r>
      <w:r w:rsidRPr="00C126FB">
        <w:rPr>
          <w:rFonts w:cs="Arial"/>
          <w:color w:val="000000" w:themeColor="text1"/>
        </w:rPr>
        <w:t xml:space="preserve"> </w:t>
      </w:r>
      <w:r w:rsidRPr="00C126FB">
        <w:rPr>
          <w:rFonts w:cs="Arial"/>
          <w:color w:val="000000" w:themeColor="text1"/>
          <w:spacing w:val="-1"/>
        </w:rPr>
        <w:t>internal</w:t>
      </w:r>
      <w:r w:rsidRPr="00C126FB">
        <w:rPr>
          <w:rFonts w:cs="Arial"/>
          <w:color w:val="000000" w:themeColor="text1"/>
          <w:spacing w:val="-3"/>
        </w:rPr>
        <w:t xml:space="preserve"> </w:t>
      </w:r>
      <w:r w:rsidRPr="00C126FB">
        <w:rPr>
          <w:rFonts w:cs="Arial"/>
          <w:color w:val="000000" w:themeColor="text1"/>
          <w:spacing w:val="-1"/>
        </w:rPr>
        <w:t>processes.</w:t>
      </w:r>
      <w:r w:rsidRPr="00C126FB">
        <w:rPr>
          <w:rFonts w:cs="Arial"/>
          <w:color w:val="000000" w:themeColor="text1"/>
          <w:spacing w:val="2"/>
        </w:rPr>
        <w:t xml:space="preserve"> </w:t>
      </w:r>
      <w:r w:rsidRPr="00C126FB">
        <w:rPr>
          <w:rFonts w:cs="Arial"/>
          <w:color w:val="000000" w:themeColor="text1"/>
          <w:spacing w:val="-2"/>
        </w:rPr>
        <w:t>However,</w:t>
      </w:r>
      <w:r w:rsidRPr="00C126FB">
        <w:rPr>
          <w:rFonts w:cs="Arial"/>
          <w:color w:val="000000" w:themeColor="text1"/>
          <w:spacing w:val="2"/>
        </w:rPr>
        <w:t xml:space="preserve"> </w:t>
      </w:r>
      <w:r w:rsidRPr="00C126FB">
        <w:rPr>
          <w:rFonts w:cs="Arial"/>
          <w:color w:val="000000" w:themeColor="text1"/>
          <w:spacing w:val="-1"/>
        </w:rPr>
        <w:t>all</w:t>
      </w:r>
      <w:r w:rsidRPr="00C126FB">
        <w:rPr>
          <w:rFonts w:cs="Arial"/>
          <w:color w:val="000000" w:themeColor="text1"/>
        </w:rPr>
        <w:t xml:space="preserve"> </w:t>
      </w:r>
      <w:r w:rsidRPr="00C126FB">
        <w:rPr>
          <w:rFonts w:cs="Arial"/>
          <w:color w:val="000000" w:themeColor="text1"/>
          <w:spacing w:val="-1"/>
        </w:rPr>
        <w:t>candidates</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be </w:t>
      </w:r>
      <w:r w:rsidRPr="00C126FB">
        <w:rPr>
          <w:rFonts w:cs="Arial"/>
          <w:color w:val="000000" w:themeColor="text1"/>
          <w:spacing w:val="-1"/>
        </w:rPr>
        <w:t>required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submit</w:t>
      </w:r>
      <w:r w:rsidRPr="00C126FB">
        <w:rPr>
          <w:rFonts w:cs="Arial"/>
          <w:color w:val="000000" w:themeColor="text1"/>
          <w:spacing w:val="2"/>
        </w:rPr>
        <w:t xml:space="preserve"> </w:t>
      </w:r>
      <w:r w:rsidRPr="00C126FB">
        <w:rPr>
          <w:rFonts w:cs="Arial"/>
          <w:color w:val="000000" w:themeColor="text1"/>
        </w:rPr>
        <w:t>an</w:t>
      </w:r>
      <w:r w:rsidRPr="00C126FB">
        <w:rPr>
          <w:rFonts w:cs="Arial"/>
          <w:color w:val="000000" w:themeColor="text1"/>
          <w:spacing w:val="85"/>
        </w:rPr>
        <w:t xml:space="preserve"> </w:t>
      </w:r>
      <w:r w:rsidRPr="00C126FB">
        <w:rPr>
          <w:rFonts w:cs="Arial"/>
          <w:color w:val="000000" w:themeColor="text1"/>
          <w:spacing w:val="-1"/>
        </w:rPr>
        <w:t>Expression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Interest that</w:t>
      </w:r>
      <w:r w:rsidRPr="00C126FB">
        <w:rPr>
          <w:rFonts w:cs="Arial"/>
          <w:color w:val="000000" w:themeColor="text1"/>
          <w:spacing w:val="1"/>
        </w:rPr>
        <w:t xml:space="preserve"> </w:t>
      </w:r>
      <w:r w:rsidRPr="00C126FB">
        <w:rPr>
          <w:rFonts w:cs="Arial"/>
          <w:color w:val="000000" w:themeColor="text1"/>
          <w:spacing w:val="-1"/>
        </w:rPr>
        <w:t>includes</w:t>
      </w:r>
      <w:r w:rsidRPr="00C126FB">
        <w:rPr>
          <w:rFonts w:cs="Arial"/>
          <w:color w:val="000000" w:themeColor="text1"/>
        </w:rPr>
        <w:t xml:space="preserve"> a</w:t>
      </w:r>
      <w:r w:rsidRPr="00C126FB">
        <w:rPr>
          <w:rFonts w:cs="Arial"/>
          <w:color w:val="000000" w:themeColor="text1"/>
          <w:spacing w:val="-2"/>
        </w:rPr>
        <w:t xml:space="preserve"> </w:t>
      </w:r>
      <w:r w:rsidRPr="00C126FB">
        <w:rPr>
          <w:rFonts w:cs="Arial"/>
          <w:color w:val="000000" w:themeColor="text1"/>
          <w:spacing w:val="-1"/>
        </w:rPr>
        <w:t>response</w:t>
      </w:r>
      <w:r w:rsidRPr="00C126FB">
        <w:rPr>
          <w:rFonts w:cs="Arial"/>
          <w:color w:val="000000" w:themeColor="text1"/>
        </w:rPr>
        <w:t xml:space="preserve"> </w:t>
      </w:r>
      <w:r w:rsidRPr="00C126FB">
        <w:rPr>
          <w:rFonts w:cs="Arial"/>
          <w:color w:val="000000" w:themeColor="text1"/>
          <w:spacing w:val="-1"/>
        </w:rPr>
        <w:t>addressing</w:t>
      </w:r>
      <w:r w:rsidRPr="00C126FB">
        <w:rPr>
          <w:rFonts w:cs="Arial"/>
          <w:color w:val="000000" w:themeColor="text1"/>
        </w:rPr>
        <w:t xml:space="preserve"> the</w:t>
      </w:r>
      <w:r w:rsidRPr="00C126FB">
        <w:rPr>
          <w:rFonts w:cs="Arial"/>
          <w:color w:val="000000" w:themeColor="text1"/>
          <w:spacing w:val="1"/>
        </w:rPr>
        <w:t xml:space="preserve"> </w:t>
      </w:r>
      <w:r w:rsidRPr="00C126FB">
        <w:rPr>
          <w:rFonts w:cs="Arial"/>
          <w:color w:val="000000" w:themeColor="text1"/>
          <w:spacing w:val="-1"/>
        </w:rPr>
        <w:t>following</w:t>
      </w:r>
      <w:r w:rsidRPr="00C126FB">
        <w:rPr>
          <w:rFonts w:cs="Arial"/>
          <w:color w:val="000000" w:themeColor="text1"/>
        </w:rPr>
        <w:t xml:space="preserve"> </w:t>
      </w:r>
      <w:r w:rsidRPr="00C126FB">
        <w:rPr>
          <w:rFonts w:cs="Arial"/>
          <w:color w:val="000000" w:themeColor="text1"/>
          <w:spacing w:val="-1"/>
        </w:rPr>
        <w:t>matters:</w:t>
      </w:r>
    </w:p>
    <w:p w:rsidR="00735FF2" w:rsidRPr="00C126FB" w:rsidRDefault="00735FF2" w:rsidP="00735FF2">
      <w:pPr>
        <w:rPr>
          <w:rFonts w:ascii="Arial" w:hAnsi="Arial" w:cs="Arial"/>
          <w:color w:val="000000" w:themeColor="text1"/>
          <w:sz w:val="22"/>
          <w:szCs w:val="22"/>
        </w:rPr>
      </w:pPr>
    </w:p>
    <w:p w:rsidR="00735FF2" w:rsidRPr="00C126FB" w:rsidRDefault="00735FF2" w:rsidP="004D5BFA">
      <w:pPr>
        <w:pStyle w:val="BodyText"/>
        <w:numPr>
          <w:ilvl w:val="0"/>
          <w:numId w:val="5"/>
        </w:numPr>
        <w:tabs>
          <w:tab w:val="left" w:pos="821"/>
        </w:tabs>
        <w:rPr>
          <w:rFonts w:cs="Arial"/>
          <w:color w:val="000000" w:themeColor="text1"/>
        </w:rPr>
      </w:pPr>
      <w:r w:rsidRPr="00C126FB">
        <w:rPr>
          <w:rFonts w:cs="Arial"/>
          <w:color w:val="000000" w:themeColor="text1"/>
        </w:rPr>
        <w:t>Why</w:t>
      </w:r>
      <w:r w:rsidRPr="00C126FB">
        <w:rPr>
          <w:rFonts w:cs="Arial"/>
          <w:color w:val="000000" w:themeColor="text1"/>
          <w:spacing w:val="-4"/>
        </w:rPr>
        <w:t xml:space="preserve"> </w:t>
      </w:r>
      <w:r w:rsidRPr="00C126FB">
        <w:rPr>
          <w:rFonts w:cs="Arial"/>
          <w:color w:val="000000" w:themeColor="text1"/>
          <w:spacing w:val="-1"/>
        </w:rPr>
        <w:t>they</w:t>
      </w:r>
      <w:r w:rsidRPr="00C126FB">
        <w:rPr>
          <w:rFonts w:cs="Arial"/>
          <w:color w:val="000000" w:themeColor="text1"/>
          <w:spacing w:val="-2"/>
        </w:rPr>
        <w:t xml:space="preserve"> </w:t>
      </w:r>
      <w:r w:rsidRPr="00C126FB">
        <w:rPr>
          <w:rFonts w:cs="Arial"/>
          <w:color w:val="000000" w:themeColor="text1"/>
        </w:rPr>
        <w:t>are</w:t>
      </w:r>
      <w:r w:rsidRPr="00C126FB">
        <w:rPr>
          <w:rFonts w:cs="Arial"/>
          <w:color w:val="000000" w:themeColor="text1"/>
          <w:spacing w:val="1"/>
        </w:rPr>
        <w:t xml:space="preserve"> </w:t>
      </w:r>
      <w:r w:rsidRPr="00C126FB">
        <w:rPr>
          <w:rFonts w:cs="Arial"/>
          <w:color w:val="000000" w:themeColor="text1"/>
          <w:spacing w:val="-1"/>
        </w:rPr>
        <w:t>interested</w:t>
      </w:r>
      <w:r w:rsidRPr="00C126FB">
        <w:rPr>
          <w:rFonts w:cs="Arial"/>
          <w:color w:val="000000" w:themeColor="text1"/>
        </w:rPr>
        <w:t xml:space="preserve"> </w:t>
      </w:r>
      <w:r w:rsidRPr="00C126FB">
        <w:rPr>
          <w:rFonts w:cs="Arial"/>
          <w:color w:val="000000" w:themeColor="text1"/>
          <w:spacing w:val="-2"/>
        </w:rPr>
        <w:t>in</w:t>
      </w:r>
      <w:r w:rsidRPr="00C126FB">
        <w:rPr>
          <w:rFonts w:cs="Arial"/>
          <w:color w:val="000000" w:themeColor="text1"/>
        </w:rPr>
        <w:t xml:space="preserve"> </w:t>
      </w:r>
      <w:r w:rsidRPr="00C126FB">
        <w:rPr>
          <w:rFonts w:cs="Arial"/>
          <w:color w:val="000000" w:themeColor="text1"/>
          <w:spacing w:val="-1"/>
        </w:rPr>
        <w:t>becoming</w:t>
      </w:r>
      <w:r w:rsidRPr="00C126FB">
        <w:rPr>
          <w:rFonts w:cs="Arial"/>
          <w:color w:val="000000" w:themeColor="text1"/>
        </w:rPr>
        <w:t xml:space="preserve"> </w:t>
      </w:r>
      <w:r w:rsidRPr="00C126FB">
        <w:rPr>
          <w:rFonts w:cs="Arial"/>
          <w:color w:val="000000" w:themeColor="text1"/>
          <w:spacing w:val="-1"/>
        </w:rPr>
        <w:t>involved</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rPr>
        <w:t xml:space="preserve"> the </w:t>
      </w:r>
      <w:r w:rsidRPr="00C126FB">
        <w:rPr>
          <w:rFonts w:cs="Arial"/>
          <w:color w:val="000000" w:themeColor="text1"/>
          <w:spacing w:val="-2"/>
        </w:rPr>
        <w:t>CSC.</w:t>
      </w:r>
    </w:p>
    <w:p w:rsidR="00735FF2" w:rsidRPr="00C126FB" w:rsidRDefault="00735FF2" w:rsidP="004D5BFA">
      <w:pPr>
        <w:pStyle w:val="BodyText"/>
        <w:numPr>
          <w:ilvl w:val="0"/>
          <w:numId w:val="5"/>
        </w:numPr>
        <w:tabs>
          <w:tab w:val="left" w:pos="821"/>
        </w:tabs>
        <w:rPr>
          <w:rFonts w:cs="Arial"/>
          <w:color w:val="000000" w:themeColor="text1"/>
        </w:rPr>
      </w:pPr>
      <w:r w:rsidRPr="00C126FB">
        <w:rPr>
          <w:rFonts w:cs="Arial"/>
          <w:color w:val="000000" w:themeColor="text1"/>
          <w:spacing w:val="-1"/>
        </w:rPr>
        <w:t>What particular</w:t>
      </w:r>
      <w:r w:rsidRPr="00C126FB">
        <w:rPr>
          <w:rFonts w:cs="Arial"/>
          <w:color w:val="000000" w:themeColor="text1"/>
          <w:spacing w:val="1"/>
        </w:rPr>
        <w:t xml:space="preserve"> </w:t>
      </w:r>
      <w:r w:rsidRPr="00C126FB">
        <w:rPr>
          <w:rFonts w:cs="Arial"/>
          <w:color w:val="000000" w:themeColor="text1"/>
          <w:spacing w:val="-2"/>
        </w:rPr>
        <w:t xml:space="preserve">skills </w:t>
      </w:r>
      <w:r w:rsidRPr="00C126FB">
        <w:rPr>
          <w:rFonts w:cs="Arial"/>
          <w:color w:val="000000" w:themeColor="text1"/>
          <w:spacing w:val="-1"/>
        </w:rPr>
        <w:t>they</w:t>
      </w:r>
      <w:r w:rsidRPr="00C126FB">
        <w:rPr>
          <w:rFonts w:cs="Arial"/>
          <w:color w:val="000000" w:themeColor="text1"/>
        </w:rPr>
        <w:t xml:space="preserve"> </w:t>
      </w:r>
      <w:r w:rsidRPr="00C126FB">
        <w:rPr>
          <w:rFonts w:cs="Arial"/>
          <w:color w:val="000000" w:themeColor="text1"/>
          <w:spacing w:val="-2"/>
        </w:rPr>
        <w:t>would</w:t>
      </w:r>
      <w:r w:rsidRPr="00C126FB">
        <w:rPr>
          <w:rFonts w:cs="Arial"/>
          <w:color w:val="000000" w:themeColor="text1"/>
        </w:rPr>
        <w:t xml:space="preserve"> </w:t>
      </w:r>
      <w:r w:rsidRPr="00C126FB">
        <w:rPr>
          <w:rFonts w:cs="Arial"/>
          <w:color w:val="000000" w:themeColor="text1"/>
          <w:spacing w:val="-1"/>
        </w:rPr>
        <w:t>bring</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CSC.</w:t>
      </w:r>
    </w:p>
    <w:p w:rsidR="00735FF2" w:rsidRPr="00C126FB" w:rsidRDefault="00735FF2" w:rsidP="004D5BFA">
      <w:pPr>
        <w:pStyle w:val="BodyText"/>
        <w:numPr>
          <w:ilvl w:val="0"/>
          <w:numId w:val="5"/>
        </w:numPr>
        <w:tabs>
          <w:tab w:val="left" w:pos="821"/>
        </w:tabs>
        <w:rPr>
          <w:rFonts w:cs="Arial"/>
          <w:color w:val="000000" w:themeColor="text1"/>
        </w:rPr>
      </w:pPr>
      <w:r w:rsidRPr="00C126FB">
        <w:rPr>
          <w:rFonts w:cs="Arial"/>
          <w:color w:val="000000" w:themeColor="text1"/>
          <w:spacing w:val="-1"/>
        </w:rPr>
        <w:t>Their</w:t>
      </w:r>
      <w:r w:rsidRPr="00C126FB">
        <w:rPr>
          <w:rFonts w:cs="Arial"/>
          <w:color w:val="000000" w:themeColor="text1"/>
          <w:spacing w:val="-3"/>
        </w:rPr>
        <w:t xml:space="preserve"> </w:t>
      </w:r>
      <w:r w:rsidRPr="00C126FB">
        <w:rPr>
          <w:rFonts w:cs="Arial"/>
          <w:color w:val="000000" w:themeColor="text1"/>
          <w:spacing w:val="-1"/>
        </w:rPr>
        <w:t>knowledge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spacing w:val="-2"/>
        </w:rPr>
        <w:t xml:space="preserve"> IANA</w:t>
      </w:r>
      <w:r w:rsidRPr="00C126FB">
        <w:rPr>
          <w:rFonts w:cs="Arial"/>
          <w:color w:val="000000" w:themeColor="text1"/>
        </w:rPr>
        <w:t xml:space="preserve"> </w:t>
      </w:r>
      <w:r w:rsidRPr="00C126FB">
        <w:rPr>
          <w:rFonts w:cs="Arial"/>
          <w:color w:val="000000" w:themeColor="text1"/>
          <w:spacing w:val="-1"/>
        </w:rPr>
        <w:t>Functions.</w:t>
      </w:r>
    </w:p>
    <w:p w:rsidR="00735FF2" w:rsidRPr="00C126FB" w:rsidRDefault="00735FF2" w:rsidP="004D5BFA">
      <w:pPr>
        <w:pStyle w:val="BodyText"/>
        <w:numPr>
          <w:ilvl w:val="0"/>
          <w:numId w:val="5"/>
        </w:numPr>
        <w:tabs>
          <w:tab w:val="left" w:pos="821"/>
        </w:tabs>
        <w:rPr>
          <w:rFonts w:cs="Arial"/>
          <w:color w:val="000000" w:themeColor="text1"/>
        </w:rPr>
      </w:pPr>
      <w:r w:rsidRPr="00C126FB">
        <w:rPr>
          <w:rFonts w:cs="Arial"/>
          <w:color w:val="000000" w:themeColor="text1"/>
          <w:spacing w:val="-1"/>
        </w:rPr>
        <w:t>Their understanding</w:t>
      </w:r>
      <w:r w:rsidRPr="00C126FB">
        <w:rPr>
          <w:rFonts w:cs="Arial"/>
          <w:color w:val="000000" w:themeColor="text1"/>
          <w:spacing w:val="2"/>
        </w:rPr>
        <w:t xml:space="preserve"> </w:t>
      </w:r>
      <w:r w:rsidRPr="00C126FB">
        <w:rPr>
          <w:rFonts w:cs="Arial"/>
          <w:color w:val="000000" w:themeColor="text1"/>
          <w:spacing w:val="-2"/>
        </w:rPr>
        <w:t>of</w:t>
      </w:r>
      <w:r w:rsidRPr="00C126FB">
        <w:rPr>
          <w:rFonts w:cs="Arial"/>
          <w:color w:val="000000" w:themeColor="text1"/>
          <w:spacing w:val="-1"/>
        </w:rPr>
        <w:t xml:space="preserve"> the</w:t>
      </w:r>
      <w:r w:rsidRPr="00C126FB">
        <w:rPr>
          <w:rFonts w:cs="Arial"/>
          <w:color w:val="000000" w:themeColor="text1"/>
        </w:rPr>
        <w:t xml:space="preserve"> </w:t>
      </w:r>
      <w:r w:rsidRPr="00C126FB">
        <w:rPr>
          <w:rFonts w:cs="Arial"/>
          <w:color w:val="000000" w:themeColor="text1"/>
          <w:spacing w:val="-1"/>
        </w:rPr>
        <w:t>purpose</w:t>
      </w:r>
      <w:r w:rsidRPr="00C126FB">
        <w:rPr>
          <w:rFonts w:cs="Arial"/>
          <w:color w:val="000000" w:themeColor="text1"/>
          <w:spacing w:val="-2"/>
        </w:rPr>
        <w:t xml:space="preserve"> 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CSC.</w:t>
      </w:r>
    </w:p>
    <w:p w:rsidR="00735FF2" w:rsidRPr="00C126FB" w:rsidRDefault="00735FF2" w:rsidP="004D5BFA">
      <w:pPr>
        <w:pStyle w:val="BodyText"/>
        <w:numPr>
          <w:ilvl w:val="0"/>
          <w:numId w:val="5"/>
        </w:numPr>
        <w:tabs>
          <w:tab w:val="left" w:pos="821"/>
        </w:tabs>
        <w:spacing w:line="245" w:lineRule="auto"/>
        <w:ind w:right="590"/>
        <w:rPr>
          <w:rFonts w:cs="Arial"/>
          <w:color w:val="000000" w:themeColor="text1"/>
        </w:rPr>
      </w:pPr>
      <w:r w:rsidRPr="00C126FB">
        <w:rPr>
          <w:rFonts w:cs="Arial"/>
          <w:color w:val="000000" w:themeColor="text1"/>
          <w:spacing w:val="-1"/>
        </w:rPr>
        <w:t>That they</w:t>
      </w:r>
      <w:r w:rsidRPr="00C126FB">
        <w:rPr>
          <w:rFonts w:cs="Arial"/>
          <w:color w:val="000000" w:themeColor="text1"/>
          <w:spacing w:val="-2"/>
        </w:rPr>
        <w:t xml:space="preserve"> </w:t>
      </w:r>
      <w:r w:rsidRPr="00C126FB">
        <w:rPr>
          <w:rFonts w:cs="Arial"/>
          <w:color w:val="000000" w:themeColor="text1"/>
          <w:spacing w:val="-1"/>
        </w:rPr>
        <w:t>understand</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time</w:t>
      </w:r>
      <w:r w:rsidRPr="00C126FB">
        <w:rPr>
          <w:rFonts w:cs="Arial"/>
          <w:color w:val="000000" w:themeColor="text1"/>
          <w:spacing w:val="-2"/>
        </w:rPr>
        <w:t xml:space="preserve"> </w:t>
      </w:r>
      <w:r w:rsidRPr="00C126FB">
        <w:rPr>
          <w:rFonts w:cs="Arial"/>
          <w:color w:val="000000" w:themeColor="text1"/>
          <w:spacing w:val="-1"/>
        </w:rPr>
        <w:t>necessary</w:t>
      </w:r>
      <w:r w:rsidRPr="00C126FB">
        <w:rPr>
          <w:rFonts w:cs="Arial"/>
          <w:color w:val="000000" w:themeColor="text1"/>
          <w:spacing w:val="-2"/>
        </w:rPr>
        <w:t xml:space="preserve"> </w:t>
      </w:r>
      <w:r w:rsidRPr="00C126FB">
        <w:rPr>
          <w:rFonts w:cs="Arial"/>
          <w:color w:val="000000" w:themeColor="text1"/>
          <w:spacing w:val="-1"/>
        </w:rPr>
        <w:t>required</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participate</w:t>
      </w:r>
      <w:r w:rsidRPr="00C126FB">
        <w:rPr>
          <w:rFonts w:cs="Arial"/>
          <w:color w:val="000000" w:themeColor="text1"/>
        </w:rPr>
        <w:t xml:space="preserve"> in</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CSC</w:t>
      </w:r>
      <w:r w:rsidRPr="00C126FB">
        <w:rPr>
          <w:rFonts w:cs="Arial"/>
          <w:color w:val="000000" w:themeColor="text1"/>
          <w:spacing w:val="-3"/>
        </w:rPr>
        <w:t xml:space="preserve"> </w:t>
      </w:r>
      <w:r w:rsidRPr="00C126FB">
        <w:rPr>
          <w:rFonts w:cs="Arial"/>
          <w:color w:val="000000" w:themeColor="text1"/>
          <w:spacing w:val="-1"/>
        </w:rPr>
        <w:t>and</w:t>
      </w:r>
      <w:r w:rsidRPr="00C126FB">
        <w:rPr>
          <w:rFonts w:cs="Arial"/>
          <w:color w:val="000000" w:themeColor="text1"/>
        </w:rPr>
        <w:t xml:space="preserve"> can</w:t>
      </w:r>
      <w:r w:rsidRPr="00C126FB">
        <w:rPr>
          <w:rFonts w:cs="Arial"/>
          <w:color w:val="000000" w:themeColor="text1"/>
          <w:spacing w:val="51"/>
        </w:rPr>
        <w:t xml:space="preserve"> </w:t>
      </w:r>
      <w:r w:rsidRPr="00C126FB">
        <w:rPr>
          <w:rFonts w:cs="Arial"/>
          <w:color w:val="000000" w:themeColor="text1"/>
          <w:spacing w:val="-1"/>
        </w:rPr>
        <w:t xml:space="preserve">commit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this</w:t>
      </w:r>
      <w:r w:rsidRPr="00C126FB">
        <w:rPr>
          <w:rFonts w:cs="Arial"/>
          <w:color w:val="000000" w:themeColor="text1"/>
          <w:spacing w:val="-2"/>
        </w:rPr>
        <w:t xml:space="preserve"> </w:t>
      </w:r>
      <w:r w:rsidRPr="00C126FB">
        <w:rPr>
          <w:rFonts w:cs="Arial"/>
          <w:color w:val="000000" w:themeColor="text1"/>
          <w:spacing w:val="-1"/>
        </w:rPr>
        <w:t>role.</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spacing w:val="-1"/>
        </w:rPr>
        <w:t>Interested</w:t>
      </w:r>
      <w:r w:rsidRPr="00C126FB">
        <w:rPr>
          <w:rFonts w:cs="Arial"/>
          <w:color w:val="000000" w:themeColor="text1"/>
          <w:spacing w:val="-2"/>
        </w:rPr>
        <w:t xml:space="preserve"> </w:t>
      </w:r>
      <w:r w:rsidRPr="00C126FB">
        <w:rPr>
          <w:rFonts w:cs="Arial"/>
          <w:color w:val="000000" w:themeColor="text1"/>
          <w:spacing w:val="-1"/>
        </w:rPr>
        <w:t>candidates</w:t>
      </w:r>
      <w:r w:rsidRPr="00C126FB">
        <w:rPr>
          <w:rFonts w:cs="Arial"/>
          <w:color w:val="000000" w:themeColor="text1"/>
          <w:spacing w:val="-2"/>
        </w:rPr>
        <w:t xml:space="preserve"> </w:t>
      </w:r>
      <w:r w:rsidRPr="00C126FB">
        <w:rPr>
          <w:rFonts w:cs="Arial"/>
          <w:color w:val="000000" w:themeColor="text1"/>
          <w:spacing w:val="-1"/>
        </w:rPr>
        <w:t>should</w:t>
      </w:r>
      <w:r w:rsidRPr="00C126FB">
        <w:rPr>
          <w:rFonts w:cs="Arial"/>
          <w:color w:val="000000" w:themeColor="text1"/>
        </w:rPr>
        <w:t xml:space="preserve"> </w:t>
      </w:r>
      <w:r w:rsidRPr="00C126FB">
        <w:rPr>
          <w:rFonts w:cs="Arial"/>
          <w:color w:val="000000" w:themeColor="text1"/>
          <w:spacing w:val="-1"/>
        </w:rPr>
        <w:t>also</w:t>
      </w:r>
      <w:r w:rsidRPr="00C126FB">
        <w:rPr>
          <w:rFonts w:cs="Arial"/>
          <w:color w:val="000000" w:themeColor="text1"/>
        </w:rPr>
        <w:t xml:space="preserve"> </w:t>
      </w:r>
      <w:r w:rsidRPr="00C126FB">
        <w:rPr>
          <w:rFonts w:cs="Arial"/>
          <w:color w:val="000000" w:themeColor="text1"/>
          <w:spacing w:val="-1"/>
        </w:rPr>
        <w:t>include</w:t>
      </w:r>
      <w:r w:rsidRPr="00C126FB">
        <w:rPr>
          <w:rFonts w:cs="Arial"/>
          <w:color w:val="000000" w:themeColor="text1"/>
        </w:rPr>
        <w:t xml:space="preserve"> a</w:t>
      </w:r>
      <w:r w:rsidRPr="00C126FB">
        <w:rPr>
          <w:rFonts w:cs="Arial"/>
          <w:color w:val="000000" w:themeColor="text1"/>
          <w:spacing w:val="-1"/>
        </w:rPr>
        <w:t xml:space="preserve"> resume</w:t>
      </w:r>
      <w:r w:rsidRPr="00C126FB">
        <w:rPr>
          <w:rFonts w:cs="Arial"/>
          <w:color w:val="000000" w:themeColor="text1"/>
        </w:rPr>
        <w:t xml:space="preserve"> </w:t>
      </w:r>
      <w:r w:rsidRPr="00C126FB">
        <w:rPr>
          <w:rFonts w:cs="Arial"/>
          <w:color w:val="000000" w:themeColor="text1"/>
          <w:spacing w:val="-2"/>
        </w:rPr>
        <w:t>or</w:t>
      </w:r>
      <w:r w:rsidRPr="00C126FB">
        <w:rPr>
          <w:rFonts w:cs="Arial"/>
          <w:color w:val="000000" w:themeColor="text1"/>
          <w:spacing w:val="1"/>
        </w:rPr>
        <w:t xml:space="preserve"> </w:t>
      </w:r>
      <w:r w:rsidRPr="00C126FB">
        <w:rPr>
          <w:rFonts w:cs="Arial"/>
          <w:color w:val="000000" w:themeColor="text1"/>
          <w:spacing w:val="-1"/>
        </w:rPr>
        <w:t>curriculum vitae</w:t>
      </w:r>
      <w:r w:rsidRPr="00C126FB">
        <w:rPr>
          <w:rFonts w:cs="Arial"/>
          <w:color w:val="000000" w:themeColor="text1"/>
        </w:rPr>
        <w:t xml:space="preserve"> or</w:t>
      </w:r>
      <w:r w:rsidRPr="00C126FB">
        <w:rPr>
          <w:rFonts w:cs="Arial"/>
          <w:color w:val="000000" w:themeColor="text1"/>
          <w:spacing w:val="-1"/>
        </w:rPr>
        <w:t xml:space="preserve"> biography</w:t>
      </w:r>
      <w:r w:rsidRPr="00C126FB">
        <w:rPr>
          <w:rFonts w:cs="Arial"/>
          <w:color w:val="000000" w:themeColor="text1"/>
          <w:spacing w:val="-2"/>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support</w:t>
      </w:r>
      <w:r w:rsidRPr="00C126FB">
        <w:rPr>
          <w:rFonts w:cs="Arial"/>
          <w:color w:val="000000" w:themeColor="text1"/>
          <w:spacing w:val="69"/>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their</w:t>
      </w:r>
      <w:r w:rsidRPr="00C126FB">
        <w:rPr>
          <w:rFonts w:cs="Arial"/>
          <w:color w:val="000000" w:themeColor="text1"/>
          <w:spacing w:val="1"/>
        </w:rPr>
        <w:t xml:space="preserve"> </w:t>
      </w:r>
      <w:r w:rsidRPr="00C126FB">
        <w:rPr>
          <w:rFonts w:cs="Arial"/>
          <w:color w:val="000000" w:themeColor="text1"/>
          <w:spacing w:val="-1"/>
        </w:rPr>
        <w:t>Expression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Interest.</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54" w:firstLine="0"/>
        <w:rPr>
          <w:rFonts w:cs="Arial"/>
          <w:color w:val="000000" w:themeColor="text1"/>
        </w:rPr>
      </w:pPr>
      <w:r w:rsidRPr="00C126FB">
        <w:rPr>
          <w:rFonts w:cs="Arial"/>
          <w:color w:val="000000" w:themeColor="text1"/>
          <w:spacing w:val="-1"/>
        </w:rPr>
        <w:t>While</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ccTLD and</w:t>
      </w:r>
      <w:r w:rsidRPr="00C126FB">
        <w:rPr>
          <w:rFonts w:cs="Arial"/>
          <w:color w:val="000000" w:themeColor="text1"/>
          <w:spacing w:val="-4"/>
        </w:rPr>
        <w:t xml:space="preserve"> </w:t>
      </w:r>
      <w:r w:rsidRPr="00C126FB">
        <w:rPr>
          <w:rFonts w:cs="Arial"/>
          <w:color w:val="000000" w:themeColor="text1"/>
          <w:spacing w:val="-1"/>
        </w:rPr>
        <w:t>gTLD members</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appointed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1"/>
        </w:rPr>
        <w:t xml:space="preserve"> </w:t>
      </w:r>
      <w:r w:rsidRPr="00C126FB">
        <w:rPr>
          <w:rFonts w:cs="Arial"/>
          <w:color w:val="000000" w:themeColor="text1"/>
          <w:spacing w:val="-1"/>
        </w:rPr>
        <w:t>ccNSO and</w:t>
      </w:r>
      <w:r w:rsidRPr="00C126FB">
        <w:rPr>
          <w:rFonts w:cs="Arial"/>
          <w:color w:val="000000" w:themeColor="text1"/>
          <w:spacing w:val="-2"/>
        </w:rPr>
        <w:t xml:space="preserve"> RySG</w:t>
      </w:r>
      <w:r w:rsidRPr="00C126FB">
        <w:rPr>
          <w:rFonts w:cs="Arial"/>
          <w:color w:val="000000" w:themeColor="text1"/>
          <w:spacing w:val="2"/>
        </w:rPr>
        <w:t xml:space="preserve"> </w:t>
      </w:r>
      <w:r w:rsidRPr="00C126FB">
        <w:rPr>
          <w:rFonts w:cs="Arial"/>
          <w:color w:val="000000" w:themeColor="text1"/>
          <w:spacing w:val="-1"/>
        </w:rPr>
        <w:t>respectively</w:t>
      </w:r>
      <w:r w:rsidRPr="00C126FB">
        <w:rPr>
          <w:rFonts w:cs="Arial"/>
          <w:color w:val="000000" w:themeColor="text1"/>
          <w:spacing w:val="51"/>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liaisons</w:t>
      </w:r>
      <w:r w:rsidRPr="00C126FB">
        <w:rPr>
          <w:rFonts w:cs="Arial"/>
          <w:color w:val="000000" w:themeColor="text1"/>
          <w:spacing w:val="1"/>
        </w:rPr>
        <w:t xml:space="preserve">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spacing w:val="-1"/>
        </w:rPr>
        <w:t>their</w:t>
      </w:r>
      <w:r w:rsidRPr="00C126FB">
        <w:rPr>
          <w:rFonts w:cs="Arial"/>
          <w:color w:val="000000" w:themeColor="text1"/>
          <w:spacing w:val="1"/>
        </w:rPr>
        <w:t xml:space="preserve"> </w:t>
      </w:r>
      <w:r w:rsidRPr="00C126FB">
        <w:rPr>
          <w:rFonts w:cs="Arial"/>
          <w:color w:val="000000" w:themeColor="text1"/>
          <w:spacing w:val="-1"/>
        </w:rPr>
        <w:t>applicable</w:t>
      </w:r>
      <w:r w:rsidRPr="00C126FB">
        <w:rPr>
          <w:rFonts w:cs="Arial"/>
          <w:color w:val="000000" w:themeColor="text1"/>
        </w:rPr>
        <w:t xml:space="preserve"> </w:t>
      </w:r>
      <w:r w:rsidRPr="00C126FB">
        <w:rPr>
          <w:rFonts w:cs="Arial"/>
          <w:color w:val="000000" w:themeColor="text1"/>
          <w:spacing w:val="-1"/>
        </w:rPr>
        <w:t xml:space="preserve">groups, ccTLD </w:t>
      </w:r>
      <w:r w:rsidRPr="00C126FB">
        <w:rPr>
          <w:rFonts w:cs="Arial"/>
          <w:color w:val="000000" w:themeColor="text1"/>
          <w:spacing w:val="-2"/>
        </w:rPr>
        <w:t>or</w:t>
      </w:r>
      <w:r w:rsidRPr="00C126FB">
        <w:rPr>
          <w:rFonts w:cs="Arial"/>
          <w:color w:val="000000" w:themeColor="text1"/>
          <w:spacing w:val="-1"/>
        </w:rPr>
        <w:t xml:space="preserve"> </w:t>
      </w:r>
      <w:r w:rsidRPr="00C126FB">
        <w:rPr>
          <w:rFonts w:cs="Arial"/>
          <w:color w:val="000000" w:themeColor="text1"/>
        </w:rPr>
        <w:t>gTLD</w:t>
      </w:r>
      <w:r w:rsidRPr="00C126FB">
        <w:rPr>
          <w:rFonts w:cs="Arial"/>
          <w:color w:val="000000" w:themeColor="text1"/>
          <w:spacing w:val="-3"/>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operators</w:t>
      </w:r>
      <w:r w:rsidRPr="00C126FB">
        <w:rPr>
          <w:rFonts w:cs="Arial"/>
          <w:color w:val="000000" w:themeColor="text1"/>
          <w:spacing w:val="-2"/>
        </w:rPr>
        <w:t xml:space="preserve"> </w:t>
      </w:r>
      <w:r w:rsidRPr="00C126FB">
        <w:rPr>
          <w:rFonts w:cs="Arial"/>
          <w:color w:val="000000" w:themeColor="text1"/>
          <w:spacing w:val="-1"/>
        </w:rPr>
        <w:t>that</w:t>
      </w:r>
      <w:r w:rsidRPr="00C126FB">
        <w:rPr>
          <w:rFonts w:cs="Arial"/>
          <w:color w:val="000000" w:themeColor="text1"/>
          <w:spacing w:val="2"/>
        </w:rPr>
        <w:t xml:space="preserve"> </w:t>
      </w:r>
      <w:r w:rsidRPr="00C126FB">
        <w:rPr>
          <w:rFonts w:cs="Arial"/>
          <w:color w:val="000000" w:themeColor="text1"/>
          <w:spacing w:val="-1"/>
        </w:rPr>
        <w:t>are</w:t>
      </w:r>
      <w:r w:rsidRPr="00C126FB">
        <w:rPr>
          <w:rFonts w:cs="Arial"/>
          <w:color w:val="000000" w:themeColor="text1"/>
        </w:rPr>
        <w:t xml:space="preserve"> </w:t>
      </w:r>
      <w:r w:rsidRPr="00C126FB">
        <w:rPr>
          <w:rFonts w:cs="Arial"/>
          <w:color w:val="000000" w:themeColor="text1"/>
          <w:spacing w:val="-1"/>
        </w:rPr>
        <w:t>not members</w:t>
      </w:r>
      <w:r w:rsidRPr="00C126FB">
        <w:rPr>
          <w:rFonts w:cs="Arial"/>
          <w:color w:val="000000" w:themeColor="text1"/>
          <w:spacing w:val="6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these</w:t>
      </w:r>
      <w:r w:rsidRPr="00C126FB">
        <w:rPr>
          <w:rFonts w:cs="Arial"/>
          <w:color w:val="000000" w:themeColor="text1"/>
          <w:spacing w:val="-2"/>
        </w:rPr>
        <w:t xml:space="preserve"> </w:t>
      </w:r>
      <w:r w:rsidRPr="00C126FB">
        <w:rPr>
          <w:rFonts w:cs="Arial"/>
          <w:color w:val="000000" w:themeColor="text1"/>
        </w:rPr>
        <w:t>groups</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eligible</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participate</w:t>
      </w:r>
      <w:r w:rsidRPr="00C126FB">
        <w:rPr>
          <w:rFonts w:cs="Arial"/>
          <w:color w:val="000000" w:themeColor="text1"/>
        </w:rPr>
        <w:t xml:space="preserve"> in</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as</w:t>
      </w:r>
      <w:r w:rsidRPr="00C126FB">
        <w:rPr>
          <w:rFonts w:cs="Arial"/>
          <w:color w:val="000000" w:themeColor="text1"/>
          <w:spacing w:val="-2"/>
        </w:rPr>
        <w:t xml:space="preserve"> </w:t>
      </w:r>
      <w:r w:rsidRPr="00C126FB">
        <w:rPr>
          <w:rFonts w:cs="Arial"/>
          <w:color w:val="000000" w:themeColor="text1"/>
          <w:spacing w:val="-1"/>
        </w:rPr>
        <w:t>members</w:t>
      </w:r>
      <w:r w:rsidRPr="00C126FB">
        <w:rPr>
          <w:rFonts w:cs="Arial"/>
          <w:color w:val="000000" w:themeColor="text1"/>
          <w:spacing w:val="-2"/>
        </w:rPr>
        <w:t xml:space="preserve"> </w:t>
      </w:r>
      <w:r w:rsidRPr="00C126FB">
        <w:rPr>
          <w:rFonts w:cs="Arial"/>
          <w:color w:val="000000" w:themeColor="text1"/>
        </w:rPr>
        <w:t>or</w:t>
      </w:r>
      <w:r w:rsidRPr="00C126FB">
        <w:rPr>
          <w:rFonts w:cs="Arial"/>
          <w:color w:val="000000" w:themeColor="text1"/>
          <w:spacing w:val="-1"/>
        </w:rPr>
        <w:t xml:space="preserve"> liaisons. </w:t>
      </w:r>
      <w:r w:rsidRPr="00C126FB">
        <w:rPr>
          <w:rFonts w:cs="Arial"/>
          <w:color w:val="000000" w:themeColor="text1"/>
        </w:rPr>
        <w:t xml:space="preserve">The ccNSO Council and </w:t>
      </w:r>
      <w:r w:rsidRPr="00C126FB">
        <w:rPr>
          <w:rFonts w:cs="Arial"/>
          <w:color w:val="000000" w:themeColor="text1"/>
          <w:spacing w:val="-1"/>
        </w:rPr>
        <w:t>RySG</w:t>
      </w:r>
      <w:r w:rsidRPr="00C126FB">
        <w:rPr>
          <w:rFonts w:cs="Arial"/>
          <w:color w:val="000000" w:themeColor="text1"/>
          <w:spacing w:val="2"/>
        </w:rPr>
        <w:t xml:space="preserve"> </w:t>
      </w:r>
      <w:r w:rsidRPr="00C126FB">
        <w:rPr>
          <w:rFonts w:cs="Arial"/>
          <w:color w:val="000000" w:themeColor="text1"/>
          <w:spacing w:val="-1"/>
        </w:rPr>
        <w:t>should</w:t>
      </w:r>
      <w:r w:rsidRPr="00C126FB">
        <w:rPr>
          <w:rFonts w:cs="Arial"/>
          <w:color w:val="000000" w:themeColor="text1"/>
        </w:rPr>
        <w:t xml:space="preserve"> </w:t>
      </w:r>
      <w:r w:rsidRPr="00C126FB">
        <w:rPr>
          <w:rFonts w:cs="Arial"/>
          <w:color w:val="000000" w:themeColor="text1"/>
          <w:spacing w:val="-1"/>
        </w:rPr>
        <w:t>consult</w:t>
      </w:r>
      <w:r w:rsidRPr="00C126FB">
        <w:rPr>
          <w:rFonts w:cs="Arial"/>
          <w:color w:val="000000" w:themeColor="text1"/>
          <w:spacing w:val="2"/>
        </w:rPr>
        <w:t xml:space="preserve"> </w:t>
      </w:r>
      <w:r w:rsidRPr="00C126FB">
        <w:rPr>
          <w:rFonts w:cs="Arial"/>
          <w:color w:val="000000" w:themeColor="text1"/>
          <w:spacing w:val="-1"/>
        </w:rPr>
        <w:t xml:space="preserve">prior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finalizing</w:t>
      </w:r>
      <w:r w:rsidRPr="00C126FB">
        <w:rPr>
          <w:rFonts w:cs="Arial"/>
          <w:color w:val="000000" w:themeColor="text1"/>
        </w:rPr>
        <w:t xml:space="preserve"> </w:t>
      </w:r>
      <w:r w:rsidRPr="00C126FB">
        <w:rPr>
          <w:rFonts w:cs="Arial"/>
          <w:color w:val="000000" w:themeColor="text1"/>
          <w:spacing w:val="-1"/>
        </w:rPr>
        <w:t>their</w:t>
      </w:r>
      <w:r w:rsidRPr="00C126FB">
        <w:rPr>
          <w:rFonts w:cs="Arial"/>
          <w:color w:val="000000" w:themeColor="text1"/>
          <w:spacing w:val="1"/>
        </w:rPr>
        <w:t xml:space="preserve"> </w:t>
      </w:r>
      <w:r w:rsidRPr="00C126FB">
        <w:rPr>
          <w:rFonts w:cs="Arial"/>
          <w:color w:val="000000" w:themeColor="text1"/>
          <w:spacing w:val="-1"/>
        </w:rPr>
        <w:t>selections</w:t>
      </w:r>
      <w:r w:rsidRPr="00C126FB">
        <w:rPr>
          <w:rFonts w:cs="Arial"/>
          <w:color w:val="000000" w:themeColor="text1"/>
        </w:rPr>
        <w:t xml:space="preserve"> </w:t>
      </w:r>
      <w:r w:rsidRPr="00C126FB">
        <w:rPr>
          <w:rFonts w:cs="Arial"/>
          <w:color w:val="000000" w:themeColor="text1"/>
          <w:spacing w:val="-2"/>
        </w:rPr>
        <w:t>with</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view</w:t>
      </w:r>
      <w:r w:rsidRPr="00C126FB">
        <w:rPr>
          <w:rFonts w:cs="Arial"/>
          <w:color w:val="000000" w:themeColor="text1"/>
          <w:spacing w:val="-3"/>
        </w:rPr>
        <w:t xml:space="preserve"> </w:t>
      </w:r>
      <w:r w:rsidRPr="00C126FB">
        <w:rPr>
          <w:rFonts w:cs="Arial"/>
          <w:color w:val="000000" w:themeColor="text1"/>
        </w:rPr>
        <w:t xml:space="preserve">to </w:t>
      </w:r>
      <w:r w:rsidRPr="00C126FB">
        <w:rPr>
          <w:rFonts w:cs="Arial"/>
          <w:color w:val="000000" w:themeColor="text1"/>
          <w:spacing w:val="-2"/>
        </w:rPr>
        <w:t>providing</w:t>
      </w:r>
      <w:r w:rsidRPr="00C126FB">
        <w:rPr>
          <w:rFonts w:cs="Arial"/>
          <w:color w:val="000000" w:themeColor="text1"/>
          <w:spacing w:val="2"/>
        </w:rPr>
        <w:t xml:space="preserve"> </w:t>
      </w:r>
      <w:r w:rsidRPr="00C126FB">
        <w:rPr>
          <w:rFonts w:cs="Arial"/>
          <w:color w:val="000000" w:themeColor="text1"/>
        </w:rPr>
        <w:t xml:space="preserve">a </w:t>
      </w:r>
      <w:r w:rsidRPr="00C126FB">
        <w:rPr>
          <w:rFonts w:cs="Arial"/>
          <w:color w:val="000000" w:themeColor="text1"/>
          <w:spacing w:val="-1"/>
        </w:rPr>
        <w:t>slate</w:t>
      </w:r>
      <w:r w:rsidRPr="00C126FB">
        <w:rPr>
          <w:rFonts w:cs="Arial"/>
          <w:color w:val="000000" w:themeColor="text1"/>
          <w:spacing w:val="-2"/>
        </w:rPr>
        <w:t xml:space="preserve"> of</w:t>
      </w:r>
      <w:r w:rsidRPr="00C126FB">
        <w:rPr>
          <w:rFonts w:cs="Arial"/>
          <w:color w:val="000000" w:themeColor="text1"/>
          <w:spacing w:val="67"/>
        </w:rPr>
        <w:t xml:space="preserve"> </w:t>
      </w:r>
      <w:r w:rsidRPr="00C126FB">
        <w:rPr>
          <w:rFonts w:cs="Arial"/>
          <w:color w:val="000000" w:themeColor="text1"/>
          <w:spacing w:val="-1"/>
        </w:rPr>
        <w:t>members</w:t>
      </w:r>
      <w:r w:rsidRPr="00C126FB">
        <w:rPr>
          <w:rFonts w:cs="Arial"/>
          <w:color w:val="000000" w:themeColor="text1"/>
          <w:spacing w:val="1"/>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liaisons</w:t>
      </w:r>
      <w:r w:rsidRPr="00C126FB">
        <w:rPr>
          <w:rFonts w:cs="Arial"/>
          <w:color w:val="000000" w:themeColor="text1"/>
          <w:spacing w:val="1"/>
        </w:rPr>
        <w:t xml:space="preserve"> </w:t>
      </w:r>
      <w:r w:rsidRPr="00C126FB">
        <w:rPr>
          <w:rFonts w:cs="Arial"/>
          <w:color w:val="000000" w:themeColor="text1"/>
          <w:spacing w:val="-1"/>
        </w:rPr>
        <w:t>that</w:t>
      </w:r>
      <w:r w:rsidRPr="00C126FB">
        <w:rPr>
          <w:rFonts w:cs="Arial"/>
          <w:color w:val="000000" w:themeColor="text1"/>
          <w:spacing w:val="1"/>
        </w:rPr>
        <w:t xml:space="preserve"> </w:t>
      </w:r>
      <w:r w:rsidRPr="00C126FB">
        <w:rPr>
          <w:rFonts w:cs="Arial"/>
          <w:color w:val="000000" w:themeColor="text1"/>
          <w:spacing w:val="-1"/>
        </w:rPr>
        <w:t xml:space="preserve">has,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extent</w:t>
      </w:r>
      <w:r w:rsidRPr="00C126FB">
        <w:rPr>
          <w:rFonts w:cs="Arial"/>
          <w:color w:val="000000" w:themeColor="text1"/>
          <w:spacing w:val="2"/>
        </w:rPr>
        <w:t xml:space="preserve"> </w:t>
      </w:r>
      <w:r w:rsidRPr="00C126FB">
        <w:rPr>
          <w:rFonts w:cs="Arial"/>
          <w:color w:val="000000" w:themeColor="text1"/>
          <w:spacing w:val="-1"/>
        </w:rPr>
        <w:t>possible,</w:t>
      </w:r>
      <w:r w:rsidRPr="00C126FB">
        <w:rPr>
          <w:rFonts w:cs="Arial"/>
          <w:color w:val="000000" w:themeColor="text1"/>
          <w:spacing w:val="1"/>
        </w:rPr>
        <w:t xml:space="preserve"> </w:t>
      </w:r>
      <w:r w:rsidRPr="00C126FB">
        <w:rPr>
          <w:rFonts w:cs="Arial"/>
          <w:color w:val="000000" w:themeColor="text1"/>
          <w:spacing w:val="-1"/>
        </w:rPr>
        <w:t>diversity in</w:t>
      </w:r>
      <w:r w:rsidRPr="00C126FB">
        <w:rPr>
          <w:rFonts w:cs="Arial"/>
          <w:color w:val="000000" w:themeColor="text1"/>
        </w:rPr>
        <w:t xml:space="preserve"> </w:t>
      </w:r>
      <w:r w:rsidRPr="00C126FB">
        <w:rPr>
          <w:rFonts w:cs="Arial"/>
          <w:color w:val="000000" w:themeColor="text1"/>
          <w:spacing w:val="-1"/>
        </w:rPr>
        <w:t>terms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geography</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skill</w:t>
      </w:r>
      <w:r w:rsidRPr="00C126FB">
        <w:rPr>
          <w:rFonts w:cs="Arial"/>
          <w:color w:val="000000" w:themeColor="text1"/>
          <w:spacing w:val="55"/>
        </w:rPr>
        <w:t xml:space="preserve"> </w:t>
      </w:r>
      <w:r w:rsidRPr="00C126FB">
        <w:rPr>
          <w:rFonts w:cs="Arial"/>
          <w:color w:val="000000" w:themeColor="text1"/>
        </w:rPr>
        <w:t>set.</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05" w:firstLine="0"/>
        <w:rPr>
          <w:rFonts w:cs="Arial"/>
          <w:color w:val="000000" w:themeColor="text1"/>
          <w:spacing w:val="-1"/>
        </w:rPr>
      </w:pPr>
      <w:r w:rsidRPr="00C126FB">
        <w:rPr>
          <w:rFonts w:cs="Arial"/>
          <w:color w:val="000000" w:themeColor="text1"/>
        </w:rPr>
        <w:t xml:space="preserve">A </w:t>
      </w:r>
      <w:r w:rsidRPr="00C126FB">
        <w:rPr>
          <w:rFonts w:cs="Arial"/>
          <w:color w:val="000000" w:themeColor="text1"/>
          <w:spacing w:val="-1"/>
        </w:rPr>
        <w:t>representative</w:t>
      </w:r>
      <w:r w:rsidRPr="00C126FB">
        <w:rPr>
          <w:rFonts w:cs="Arial"/>
          <w:color w:val="000000" w:themeColor="text1"/>
          <w:spacing w:val="-2"/>
        </w:rPr>
        <w:t xml:space="preserve"> </w:t>
      </w:r>
      <w:r w:rsidRPr="00C126FB">
        <w:rPr>
          <w:rFonts w:cs="Arial"/>
          <w:color w:val="000000" w:themeColor="text1"/>
          <w:spacing w:val="1"/>
        </w:rPr>
        <w:t>for</w:t>
      </w:r>
      <w:r w:rsidRPr="00C126FB">
        <w:rPr>
          <w:rFonts w:cs="Arial"/>
          <w:color w:val="000000" w:themeColor="text1"/>
          <w:spacing w:val="-1"/>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TLD</w:t>
      </w:r>
      <w:r w:rsidRPr="00C126FB">
        <w:rPr>
          <w:rFonts w:cs="Arial"/>
          <w:color w:val="000000" w:themeColor="text1"/>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w:t>
      </w:r>
      <w:r w:rsidRPr="00C126FB">
        <w:rPr>
          <w:rFonts w:cs="Arial"/>
          <w:color w:val="000000" w:themeColor="text1"/>
          <w:spacing w:val="1"/>
        </w:rPr>
        <w:t xml:space="preserve"> </w:t>
      </w:r>
      <w:r w:rsidRPr="00C126FB">
        <w:rPr>
          <w:rFonts w:cs="Arial"/>
          <w:color w:val="000000" w:themeColor="text1"/>
          <w:spacing w:val="-2"/>
        </w:rPr>
        <w:t>not</w:t>
      </w:r>
      <w:r w:rsidRPr="00C126FB">
        <w:rPr>
          <w:rFonts w:cs="Arial"/>
          <w:color w:val="000000" w:themeColor="text1"/>
          <w:spacing w:val="-1"/>
        </w:rPr>
        <w:t xml:space="preserve"> associated</w:t>
      </w:r>
      <w:r w:rsidRPr="00C126FB">
        <w:rPr>
          <w:rFonts w:cs="Arial"/>
          <w:color w:val="000000" w:themeColor="text1"/>
        </w:rPr>
        <w:t xml:space="preserve"> </w:t>
      </w:r>
      <w:r w:rsidRPr="00C126FB">
        <w:rPr>
          <w:rFonts w:cs="Arial"/>
          <w:color w:val="000000" w:themeColor="text1"/>
          <w:spacing w:val="-2"/>
        </w:rPr>
        <w:t>with</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 xml:space="preserve">ccTLD </w:t>
      </w:r>
      <w:r w:rsidRPr="00C126FB">
        <w:rPr>
          <w:rFonts w:cs="Arial"/>
          <w:color w:val="000000" w:themeColor="text1"/>
          <w:spacing w:val="-2"/>
        </w:rPr>
        <w:t>or</w:t>
      </w:r>
      <w:r w:rsidRPr="00C126FB">
        <w:rPr>
          <w:rFonts w:cs="Arial"/>
          <w:color w:val="000000" w:themeColor="text1"/>
          <w:spacing w:val="-1"/>
        </w:rPr>
        <w:t xml:space="preserve"> </w:t>
      </w:r>
      <w:r w:rsidRPr="00C126FB">
        <w:rPr>
          <w:rFonts w:cs="Arial"/>
          <w:color w:val="000000" w:themeColor="text1"/>
        </w:rPr>
        <w:t>gTLD</w:t>
      </w:r>
      <w:r w:rsidRPr="00C126FB">
        <w:rPr>
          <w:rFonts w:cs="Arial"/>
          <w:color w:val="000000" w:themeColor="text1"/>
          <w:spacing w:val="-3"/>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2"/>
        </w:rPr>
        <w:t>will</w:t>
      </w:r>
      <w:r w:rsidRPr="00C126FB">
        <w:rPr>
          <w:rFonts w:cs="Arial"/>
          <w:color w:val="000000" w:themeColor="text1"/>
          <w:spacing w:val="39"/>
        </w:rPr>
        <w:t xml:space="preserve"> </w:t>
      </w:r>
      <w:r w:rsidRPr="00C126FB">
        <w:rPr>
          <w:rFonts w:cs="Arial"/>
          <w:color w:val="000000" w:themeColor="text1"/>
        </w:rPr>
        <w:t xml:space="preserve">be </w:t>
      </w:r>
      <w:r w:rsidRPr="00C126FB">
        <w:rPr>
          <w:rFonts w:cs="Arial"/>
          <w:color w:val="000000" w:themeColor="text1"/>
          <w:spacing w:val="-1"/>
        </w:rPr>
        <w:t>required</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submit</w:t>
      </w:r>
      <w:r w:rsidRPr="00C126FB">
        <w:rPr>
          <w:rFonts w:cs="Arial"/>
          <w:color w:val="000000" w:themeColor="text1"/>
          <w:spacing w:val="2"/>
        </w:rPr>
        <w:t xml:space="preserve"> </w:t>
      </w:r>
      <w:r w:rsidRPr="00C126FB">
        <w:rPr>
          <w:rFonts w:cs="Arial"/>
          <w:color w:val="000000" w:themeColor="text1"/>
        </w:rPr>
        <w:t>an</w:t>
      </w:r>
      <w:r w:rsidRPr="00C126FB">
        <w:rPr>
          <w:rFonts w:cs="Arial"/>
          <w:color w:val="000000" w:themeColor="text1"/>
          <w:spacing w:val="-5"/>
        </w:rPr>
        <w:t xml:space="preserve"> </w:t>
      </w:r>
      <w:r w:rsidRPr="00C126FB">
        <w:rPr>
          <w:rFonts w:cs="Arial"/>
          <w:color w:val="000000" w:themeColor="text1"/>
          <w:spacing w:val="-1"/>
        </w:rPr>
        <w:t>Expression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 xml:space="preserve">Interest </w:t>
      </w:r>
      <w:r w:rsidRPr="00C126FB">
        <w:rPr>
          <w:rFonts w:cs="Arial"/>
          <w:color w:val="000000" w:themeColor="text1"/>
        </w:rPr>
        <w:t>to</w:t>
      </w:r>
      <w:r w:rsidRPr="00C126FB">
        <w:rPr>
          <w:rFonts w:cs="Arial"/>
          <w:color w:val="000000" w:themeColor="text1"/>
          <w:spacing w:val="-4"/>
        </w:rPr>
        <w:t xml:space="preserve"> </w:t>
      </w:r>
      <w:r w:rsidRPr="00C126FB">
        <w:rPr>
          <w:rFonts w:cs="Arial"/>
          <w:color w:val="000000" w:themeColor="text1"/>
          <w:spacing w:val="-1"/>
        </w:rPr>
        <w:t xml:space="preserve">either </w:t>
      </w:r>
      <w:r w:rsidRPr="00C126FB">
        <w:rPr>
          <w:rFonts w:cs="Arial"/>
          <w:color w:val="000000" w:themeColor="text1"/>
        </w:rPr>
        <w:t xml:space="preserve">the </w:t>
      </w:r>
      <w:r w:rsidRPr="00C126FB">
        <w:rPr>
          <w:rFonts w:cs="Arial"/>
          <w:color w:val="000000" w:themeColor="text1"/>
          <w:spacing w:val="-2"/>
        </w:rPr>
        <w:t>ccNSO</w:t>
      </w:r>
      <w:r w:rsidRPr="00C126FB">
        <w:rPr>
          <w:rFonts w:cs="Arial"/>
          <w:color w:val="000000" w:themeColor="text1"/>
          <w:spacing w:val="-1"/>
        </w:rPr>
        <w:t xml:space="preserve"> and</w:t>
      </w:r>
      <w:r w:rsidRPr="00C126FB">
        <w:rPr>
          <w:rFonts w:cs="Arial"/>
          <w:color w:val="000000" w:themeColor="text1"/>
          <w:spacing w:val="-2"/>
        </w:rPr>
        <w:t xml:space="preserve"> GNSO</w:t>
      </w:r>
      <w:r w:rsidRPr="00C126FB">
        <w:rPr>
          <w:rFonts w:cs="Arial"/>
          <w:color w:val="000000" w:themeColor="text1"/>
          <w:spacing w:val="2"/>
        </w:rPr>
        <w:t xml:space="preserve"> </w:t>
      </w:r>
      <w:r w:rsidRPr="00C126FB">
        <w:rPr>
          <w:rFonts w:cs="Arial"/>
          <w:color w:val="000000" w:themeColor="text1"/>
          <w:spacing w:val="-1"/>
        </w:rPr>
        <w:t xml:space="preserve">Councils. </w:t>
      </w:r>
      <w:r w:rsidRPr="00C126FB">
        <w:rPr>
          <w:rFonts w:cs="Arial"/>
          <w:color w:val="000000" w:themeColor="text1"/>
        </w:rPr>
        <w:t>The</w:t>
      </w:r>
      <w:r w:rsidRPr="00C126FB">
        <w:rPr>
          <w:rFonts w:cs="Arial"/>
          <w:color w:val="000000" w:themeColor="text1"/>
          <w:spacing w:val="59"/>
        </w:rPr>
        <w:t xml:space="preserve"> </w:t>
      </w:r>
      <w:r w:rsidRPr="00C126FB">
        <w:rPr>
          <w:rFonts w:cs="Arial"/>
          <w:color w:val="000000" w:themeColor="text1"/>
          <w:spacing w:val="-1"/>
        </w:rPr>
        <w:t>Expression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Interest</w:t>
      </w:r>
      <w:r w:rsidRPr="00C126FB">
        <w:rPr>
          <w:rFonts w:cs="Arial"/>
          <w:color w:val="000000" w:themeColor="text1"/>
          <w:spacing w:val="-3"/>
        </w:rPr>
        <w:t xml:space="preserve"> </w:t>
      </w:r>
      <w:r w:rsidRPr="00C126FB">
        <w:rPr>
          <w:rFonts w:cs="Arial"/>
          <w:color w:val="000000" w:themeColor="text1"/>
          <w:spacing w:val="-1"/>
        </w:rPr>
        <w:t>must</w:t>
      </w:r>
      <w:r w:rsidRPr="00C126FB">
        <w:rPr>
          <w:rFonts w:cs="Arial"/>
          <w:color w:val="000000" w:themeColor="text1"/>
          <w:spacing w:val="1"/>
        </w:rPr>
        <w:t xml:space="preserve"> </w:t>
      </w:r>
      <w:r w:rsidRPr="00C126FB">
        <w:rPr>
          <w:rFonts w:cs="Arial"/>
          <w:color w:val="000000" w:themeColor="text1"/>
          <w:spacing w:val="-1"/>
        </w:rPr>
        <w:t>include</w:t>
      </w:r>
      <w:r w:rsidRPr="00C126FB">
        <w:rPr>
          <w:rFonts w:cs="Arial"/>
          <w:color w:val="000000" w:themeColor="text1"/>
        </w:rPr>
        <w:t xml:space="preserve"> a</w:t>
      </w:r>
      <w:r w:rsidRPr="00C126FB">
        <w:rPr>
          <w:rFonts w:cs="Arial"/>
          <w:color w:val="000000" w:themeColor="text1"/>
          <w:spacing w:val="-2"/>
        </w:rPr>
        <w:t xml:space="preserve"> </w:t>
      </w:r>
      <w:r w:rsidRPr="00C126FB">
        <w:rPr>
          <w:rFonts w:cs="Arial"/>
          <w:color w:val="000000" w:themeColor="text1"/>
          <w:spacing w:val="-1"/>
        </w:rPr>
        <w:t xml:space="preserve">letter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support</w:t>
      </w:r>
      <w:r w:rsidRPr="00C126FB">
        <w:rPr>
          <w:rFonts w:cs="Arial"/>
          <w:color w:val="000000" w:themeColor="text1"/>
          <w:spacing w:val="-3"/>
        </w:rPr>
        <w:t xml:space="preserve"> </w:t>
      </w:r>
      <w:r w:rsidRPr="00C126FB">
        <w:rPr>
          <w:rFonts w:cs="Arial"/>
          <w:color w:val="000000" w:themeColor="text1"/>
        </w:rPr>
        <w:t>from</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operator.</w:t>
      </w:r>
      <w:r w:rsidRPr="00C126FB">
        <w:rPr>
          <w:rFonts w:cs="Arial"/>
          <w:color w:val="000000" w:themeColor="text1"/>
          <w:spacing w:val="-3"/>
        </w:rPr>
        <w:t xml:space="preserve"> </w:t>
      </w:r>
      <w:r w:rsidRPr="00C126FB">
        <w:rPr>
          <w:rFonts w:cs="Arial"/>
          <w:color w:val="000000" w:themeColor="text1"/>
          <w:spacing w:val="-1"/>
        </w:rPr>
        <w:t>This</w:t>
      </w:r>
      <w:r w:rsidRPr="00C126FB">
        <w:rPr>
          <w:rFonts w:cs="Arial"/>
          <w:color w:val="000000" w:themeColor="text1"/>
          <w:spacing w:val="1"/>
        </w:rPr>
        <w:t xml:space="preserve"> </w:t>
      </w:r>
      <w:r w:rsidRPr="00C126FB">
        <w:rPr>
          <w:rFonts w:cs="Arial"/>
          <w:color w:val="000000" w:themeColor="text1"/>
          <w:spacing w:val="-1"/>
        </w:rPr>
        <w:t>provision</w:t>
      </w:r>
      <w:r w:rsidRPr="00C126FB">
        <w:rPr>
          <w:rFonts w:cs="Arial"/>
          <w:color w:val="000000" w:themeColor="text1"/>
          <w:spacing w:val="57"/>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spacing w:val="-1"/>
        </w:rPr>
        <w:t>intended</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1"/>
        </w:rPr>
        <w:t>ensure</w:t>
      </w:r>
      <w:r w:rsidRPr="00C126FB">
        <w:rPr>
          <w:rFonts w:cs="Arial"/>
          <w:color w:val="000000" w:themeColor="text1"/>
        </w:rPr>
        <w:t xml:space="preserve"> </w:t>
      </w:r>
      <w:r w:rsidRPr="00C126FB">
        <w:rPr>
          <w:rFonts w:cs="Arial"/>
          <w:color w:val="000000" w:themeColor="text1"/>
          <w:spacing w:val="-1"/>
        </w:rPr>
        <w:t>orderly</w:t>
      </w:r>
      <w:r w:rsidRPr="00C126FB">
        <w:rPr>
          <w:rFonts w:cs="Arial"/>
          <w:color w:val="000000" w:themeColor="text1"/>
          <w:spacing w:val="-2"/>
        </w:rPr>
        <w:t xml:space="preserve"> </w:t>
      </w:r>
      <w:r w:rsidRPr="00C126FB">
        <w:rPr>
          <w:rFonts w:cs="Arial"/>
          <w:color w:val="000000" w:themeColor="text1"/>
        </w:rPr>
        <w:t>formal</w:t>
      </w:r>
      <w:r w:rsidRPr="00C126FB">
        <w:rPr>
          <w:rFonts w:cs="Arial"/>
          <w:color w:val="000000" w:themeColor="text1"/>
          <w:spacing w:val="-3"/>
        </w:rPr>
        <w:t xml:space="preserve"> </w:t>
      </w:r>
      <w:r w:rsidRPr="00C126FB">
        <w:rPr>
          <w:rFonts w:cs="Arial"/>
          <w:color w:val="000000" w:themeColor="text1"/>
          <w:spacing w:val="-1"/>
        </w:rPr>
        <w:t>arrangements and</w:t>
      </w:r>
      <w:r w:rsidRPr="00C126FB">
        <w:rPr>
          <w:rFonts w:cs="Arial"/>
          <w:color w:val="000000" w:themeColor="text1"/>
          <w:spacing w:val="-2"/>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spacing w:val="-2"/>
        </w:rPr>
        <w:t>not</w:t>
      </w:r>
      <w:r w:rsidRPr="00C126FB">
        <w:rPr>
          <w:rFonts w:cs="Arial"/>
          <w:color w:val="000000" w:themeColor="text1"/>
          <w:spacing w:val="2"/>
        </w:rPr>
        <w:t xml:space="preserve"> </w:t>
      </w:r>
      <w:r w:rsidRPr="00C126FB">
        <w:rPr>
          <w:rFonts w:cs="Arial"/>
          <w:color w:val="000000" w:themeColor="text1"/>
        </w:rPr>
        <w:t>intended</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imply </w:t>
      </w:r>
      <w:r w:rsidRPr="00C126FB">
        <w:rPr>
          <w:rFonts w:cs="Arial"/>
          <w:color w:val="000000" w:themeColor="text1"/>
          <w:spacing w:val="-1"/>
        </w:rPr>
        <w:t>those</w:t>
      </w:r>
      <w:r w:rsidRPr="00C126FB">
        <w:rPr>
          <w:rFonts w:cs="Arial"/>
          <w:color w:val="000000" w:themeColor="text1"/>
        </w:rPr>
        <w:t xml:space="preserve"> </w:t>
      </w:r>
      <w:r w:rsidRPr="00C126FB">
        <w:rPr>
          <w:rFonts w:cs="Arial"/>
          <w:color w:val="000000" w:themeColor="text1"/>
          <w:spacing w:val="-1"/>
        </w:rPr>
        <w:t>other</w:t>
      </w:r>
      <w:r w:rsidRPr="00C126FB">
        <w:rPr>
          <w:rFonts w:cs="Arial"/>
          <w:color w:val="000000" w:themeColor="text1"/>
          <w:spacing w:val="53"/>
        </w:rPr>
        <w:t xml:space="preserve"> </w:t>
      </w:r>
      <w:r w:rsidRPr="00C126FB">
        <w:rPr>
          <w:rFonts w:cs="Arial"/>
          <w:color w:val="000000" w:themeColor="text1"/>
          <w:spacing w:val="-1"/>
        </w:rPr>
        <w:t>registries</w:t>
      </w:r>
      <w:r w:rsidRPr="00C126FB">
        <w:rPr>
          <w:rFonts w:cs="Arial"/>
          <w:color w:val="000000" w:themeColor="text1"/>
          <w:spacing w:val="-2"/>
        </w:rPr>
        <w:t xml:space="preserve"> </w:t>
      </w:r>
      <w:r w:rsidRPr="00C126FB">
        <w:rPr>
          <w:rFonts w:cs="Arial"/>
          <w:color w:val="000000" w:themeColor="text1"/>
        </w:rPr>
        <w:t>are</w:t>
      </w:r>
      <w:r w:rsidRPr="00C126FB">
        <w:rPr>
          <w:rFonts w:cs="Arial"/>
          <w:color w:val="000000" w:themeColor="text1"/>
          <w:spacing w:val="-2"/>
        </w:rPr>
        <w:t xml:space="preserve"> </w:t>
      </w:r>
      <w:r w:rsidRPr="00C126FB">
        <w:rPr>
          <w:rFonts w:cs="Arial"/>
          <w:color w:val="000000" w:themeColor="text1"/>
          <w:spacing w:val="-1"/>
        </w:rPr>
        <w:t>subordinate</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 xml:space="preserve">either </w:t>
      </w:r>
      <w:r w:rsidRPr="00C126FB">
        <w:rPr>
          <w:rFonts w:cs="Arial"/>
          <w:color w:val="000000" w:themeColor="text1"/>
        </w:rPr>
        <w:t>the</w:t>
      </w:r>
      <w:r w:rsidRPr="00C126FB">
        <w:rPr>
          <w:rFonts w:cs="Arial"/>
          <w:color w:val="000000" w:themeColor="text1"/>
          <w:spacing w:val="-2"/>
        </w:rPr>
        <w:t xml:space="preserve"> ccNSO</w:t>
      </w:r>
      <w:r w:rsidRPr="00C126FB">
        <w:rPr>
          <w:rFonts w:cs="Arial"/>
          <w:color w:val="000000" w:themeColor="text1"/>
          <w:spacing w:val="2"/>
        </w:rPr>
        <w:t xml:space="preserve"> </w:t>
      </w:r>
      <w:r w:rsidRPr="00C126FB">
        <w:rPr>
          <w:rFonts w:cs="Arial"/>
          <w:color w:val="000000" w:themeColor="text1"/>
          <w:spacing w:val="-2"/>
        </w:rPr>
        <w:t>or</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GNSO.</w:t>
      </w:r>
    </w:p>
    <w:p w:rsidR="00735FF2" w:rsidRPr="00C126FB" w:rsidRDefault="00735FF2" w:rsidP="00735FF2">
      <w:pPr>
        <w:pStyle w:val="BodyText"/>
        <w:spacing w:line="248" w:lineRule="auto"/>
        <w:ind w:left="0" w:right="205" w:firstLine="0"/>
        <w:rPr>
          <w:rFonts w:cs="Arial"/>
          <w:color w:val="000000" w:themeColor="text1"/>
        </w:rPr>
      </w:pPr>
    </w:p>
    <w:p w:rsidR="00735FF2" w:rsidRPr="00C126FB" w:rsidRDefault="00735FF2" w:rsidP="00735FF2">
      <w:pPr>
        <w:pStyle w:val="BodyText"/>
        <w:spacing w:line="248" w:lineRule="auto"/>
        <w:ind w:left="0" w:right="205" w:firstLine="0"/>
        <w:rPr>
          <w:rFonts w:cs="Arial"/>
          <w:color w:val="000000" w:themeColor="text1"/>
          <w:spacing w:val="-1"/>
        </w:rPr>
      </w:pPr>
      <w:r w:rsidRPr="00C126FB">
        <w:rPr>
          <w:rFonts w:cs="Arial"/>
          <w:color w:val="000000" w:themeColor="text1"/>
        </w:rPr>
        <w:t>The</w:t>
      </w:r>
      <w:r w:rsidRPr="00C126FB">
        <w:rPr>
          <w:rFonts w:cs="Arial"/>
          <w:color w:val="000000" w:themeColor="text1"/>
          <w:spacing w:val="-5"/>
        </w:rPr>
        <w:t xml:space="preserve"> </w:t>
      </w:r>
      <w:r w:rsidRPr="00C126FB">
        <w:rPr>
          <w:rFonts w:cs="Arial"/>
          <w:color w:val="000000" w:themeColor="text1"/>
        </w:rPr>
        <w:t>full</w:t>
      </w:r>
      <w:r w:rsidRPr="00C126FB">
        <w:rPr>
          <w:rFonts w:cs="Arial"/>
          <w:color w:val="000000" w:themeColor="text1"/>
          <w:spacing w:val="-3"/>
        </w:rPr>
        <w:t xml:space="preserve"> </w:t>
      </w:r>
      <w:r w:rsidRPr="00C126FB">
        <w:rPr>
          <w:rFonts w:cs="Arial"/>
          <w:color w:val="000000" w:themeColor="text1"/>
          <w:spacing w:val="-1"/>
        </w:rPr>
        <w:t>membership</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the</w:t>
      </w:r>
      <w:r w:rsidRPr="00C126FB">
        <w:rPr>
          <w:rFonts w:cs="Arial"/>
          <w:color w:val="000000" w:themeColor="text1"/>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must</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spacing w:val="-1"/>
        </w:rPr>
        <w:t>approved</w:t>
      </w:r>
      <w:r w:rsidRPr="00C126FB">
        <w:rPr>
          <w:rFonts w:cs="Arial"/>
          <w:color w:val="000000" w:themeColor="text1"/>
        </w:rPr>
        <w:t xml:space="preserve"> by</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ccNSO and</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rPr>
        <w:t xml:space="preserve"> </w:t>
      </w:r>
      <w:r w:rsidRPr="00C126FB">
        <w:rPr>
          <w:rFonts w:cs="Arial"/>
          <w:color w:val="000000" w:themeColor="text1"/>
          <w:spacing w:val="-1"/>
        </w:rPr>
        <w:t>GNSO Councils.</w:t>
      </w:r>
      <w:r w:rsidRPr="00C126FB">
        <w:rPr>
          <w:rFonts w:cs="Arial"/>
          <w:color w:val="000000" w:themeColor="text1"/>
          <w:spacing w:val="-5"/>
        </w:rPr>
        <w:t xml:space="preserve"> </w:t>
      </w:r>
      <w:r w:rsidRPr="00C126FB">
        <w:rPr>
          <w:rFonts w:cs="Arial"/>
          <w:color w:val="000000" w:themeColor="text1"/>
        </w:rPr>
        <w:t>While it</w:t>
      </w:r>
      <w:r w:rsidRPr="00C126FB">
        <w:rPr>
          <w:rFonts w:cs="Arial"/>
          <w:color w:val="000000" w:themeColor="text1"/>
          <w:spacing w:val="-1"/>
        </w:rPr>
        <w:t xml:space="preserve"> </w:t>
      </w:r>
      <w:r w:rsidRPr="00C126FB">
        <w:rPr>
          <w:rFonts w:cs="Arial"/>
          <w:color w:val="000000" w:themeColor="text1"/>
          <w:spacing w:val="-2"/>
        </w:rPr>
        <w:t>will</w:t>
      </w:r>
      <w:r w:rsidRPr="00C126FB">
        <w:rPr>
          <w:rFonts w:cs="Arial"/>
          <w:color w:val="000000" w:themeColor="text1"/>
          <w:spacing w:val="39"/>
        </w:rPr>
        <w:t xml:space="preserve"> </w:t>
      </w:r>
      <w:r w:rsidRPr="00C126FB">
        <w:rPr>
          <w:rFonts w:cs="Arial"/>
          <w:color w:val="000000" w:themeColor="text1"/>
          <w:spacing w:val="-1"/>
        </w:rPr>
        <w:t>not</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role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ccNSO</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GNSO</w:t>
      </w:r>
      <w:r w:rsidRPr="00C126FB">
        <w:rPr>
          <w:rFonts w:cs="Arial"/>
          <w:color w:val="000000" w:themeColor="text1"/>
          <w:spacing w:val="-3"/>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question</w:t>
      </w:r>
      <w:r w:rsidRPr="00C126FB">
        <w:rPr>
          <w:rFonts w:cs="Arial"/>
          <w:color w:val="000000" w:themeColor="text1"/>
        </w:rPr>
        <w:t xml:space="preserve"> the</w:t>
      </w:r>
      <w:r w:rsidRPr="00C126FB">
        <w:rPr>
          <w:rFonts w:cs="Arial"/>
          <w:color w:val="000000" w:themeColor="text1"/>
          <w:spacing w:val="-2"/>
        </w:rPr>
        <w:t xml:space="preserve"> validity </w:t>
      </w:r>
      <w:r w:rsidRPr="00C126FB">
        <w:rPr>
          <w:rFonts w:cs="Arial"/>
          <w:color w:val="000000" w:themeColor="text1"/>
        </w:rPr>
        <w:t>of</w:t>
      </w:r>
      <w:r w:rsidRPr="00C126FB">
        <w:rPr>
          <w:rFonts w:cs="Arial"/>
          <w:color w:val="000000" w:themeColor="text1"/>
          <w:spacing w:val="3"/>
        </w:rPr>
        <w:t xml:space="preserve"> </w:t>
      </w:r>
      <w:r w:rsidRPr="00C126FB">
        <w:rPr>
          <w:rFonts w:cs="Arial"/>
          <w:color w:val="000000" w:themeColor="text1"/>
          <w:spacing w:val="-1"/>
        </w:rPr>
        <w:t>any</w:t>
      </w:r>
      <w:r w:rsidRPr="00C126FB">
        <w:rPr>
          <w:rFonts w:cs="Arial"/>
          <w:color w:val="000000" w:themeColor="text1"/>
          <w:spacing w:val="-2"/>
        </w:rPr>
        <w:t xml:space="preserve"> </w:t>
      </w:r>
      <w:r w:rsidRPr="00C126FB">
        <w:rPr>
          <w:rFonts w:cs="Arial"/>
          <w:color w:val="000000" w:themeColor="text1"/>
          <w:spacing w:val="-1"/>
        </w:rPr>
        <w:t>recommended</w:t>
      </w:r>
      <w:r w:rsidRPr="00C126FB">
        <w:rPr>
          <w:rFonts w:cs="Arial"/>
          <w:color w:val="000000" w:themeColor="text1"/>
          <w:spacing w:val="67"/>
        </w:rPr>
        <w:t xml:space="preserve"> </w:t>
      </w:r>
      <w:r w:rsidRPr="00C126FB">
        <w:rPr>
          <w:rFonts w:cs="Arial"/>
          <w:color w:val="000000" w:themeColor="text1"/>
          <w:spacing w:val="-1"/>
        </w:rPr>
        <w:t>appointments</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2"/>
        </w:rPr>
        <w:t>CSC, in approving the full slate the ccNSO and GNSO Councils will</w:t>
      </w:r>
      <w:r w:rsidRPr="00C126FB">
        <w:rPr>
          <w:rFonts w:cs="Arial"/>
          <w:color w:val="000000" w:themeColor="text1"/>
        </w:rPr>
        <w:t xml:space="preserve"> </w:t>
      </w:r>
      <w:r w:rsidRPr="00C126FB">
        <w:rPr>
          <w:rFonts w:cs="Arial"/>
          <w:color w:val="000000" w:themeColor="text1"/>
          <w:spacing w:val="-1"/>
        </w:rPr>
        <w:t>take</w:t>
      </w:r>
      <w:r w:rsidRPr="00C126FB">
        <w:rPr>
          <w:rFonts w:cs="Arial"/>
          <w:color w:val="000000" w:themeColor="text1"/>
        </w:rPr>
        <w:t xml:space="preserve"> </w:t>
      </w:r>
      <w:r w:rsidRPr="00C126FB">
        <w:rPr>
          <w:rFonts w:cs="Arial"/>
          <w:color w:val="000000" w:themeColor="text1"/>
          <w:spacing w:val="-1"/>
        </w:rPr>
        <w:t>into</w:t>
      </w:r>
      <w:r w:rsidRPr="00C126FB">
        <w:rPr>
          <w:rFonts w:cs="Arial"/>
          <w:color w:val="000000" w:themeColor="text1"/>
          <w:spacing w:val="-2"/>
        </w:rPr>
        <w:t xml:space="preserve"> </w:t>
      </w:r>
      <w:r w:rsidRPr="00C126FB">
        <w:rPr>
          <w:rFonts w:cs="Arial"/>
          <w:color w:val="000000" w:themeColor="text1"/>
          <w:spacing w:val="-1"/>
        </w:rPr>
        <w:t xml:space="preserve">account </w:t>
      </w:r>
      <w:r w:rsidRPr="00C126FB">
        <w:rPr>
          <w:rFonts w:cs="Arial"/>
          <w:color w:val="000000" w:themeColor="text1"/>
        </w:rPr>
        <w:t xml:space="preserve">the </w:t>
      </w:r>
      <w:r w:rsidRPr="00C126FB">
        <w:rPr>
          <w:rFonts w:cs="Arial"/>
          <w:color w:val="000000" w:themeColor="text1"/>
          <w:spacing w:val="-1"/>
        </w:rPr>
        <w:t>overall</w:t>
      </w:r>
      <w:r w:rsidRPr="00C126FB">
        <w:rPr>
          <w:rFonts w:cs="Arial"/>
          <w:color w:val="000000" w:themeColor="text1"/>
        </w:rPr>
        <w:t xml:space="preserve"> </w:t>
      </w:r>
      <w:r w:rsidRPr="00C126FB">
        <w:rPr>
          <w:rFonts w:cs="Arial"/>
          <w:color w:val="000000" w:themeColor="text1"/>
          <w:spacing w:val="-1"/>
        </w:rPr>
        <w:t>composition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proposed</w:t>
      </w:r>
      <w:r w:rsidRPr="00C126FB">
        <w:rPr>
          <w:rFonts w:cs="Arial"/>
          <w:color w:val="000000" w:themeColor="text1"/>
          <w:spacing w:val="71"/>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terms</w:t>
      </w:r>
      <w:r w:rsidRPr="00C126FB">
        <w:rPr>
          <w:rFonts w:cs="Arial"/>
          <w:color w:val="000000" w:themeColor="text1"/>
          <w:spacing w:val="-2"/>
        </w:rPr>
        <w:t xml:space="preserve"> of</w:t>
      </w:r>
      <w:r w:rsidRPr="00C126FB">
        <w:rPr>
          <w:rFonts w:cs="Arial"/>
          <w:color w:val="000000" w:themeColor="text1"/>
          <w:spacing w:val="-1"/>
        </w:rPr>
        <w:t xml:space="preserve"> geographic</w:t>
      </w:r>
      <w:r w:rsidRPr="00C126FB">
        <w:rPr>
          <w:rFonts w:cs="Arial"/>
          <w:color w:val="000000" w:themeColor="text1"/>
          <w:spacing w:val="1"/>
        </w:rPr>
        <w:t xml:space="preserve"> </w:t>
      </w:r>
      <w:r w:rsidRPr="00C126FB">
        <w:rPr>
          <w:rFonts w:cs="Arial"/>
          <w:color w:val="000000" w:themeColor="text1"/>
          <w:spacing w:val="-1"/>
        </w:rPr>
        <w:t>diversity and</w:t>
      </w:r>
      <w:r w:rsidRPr="00C126FB">
        <w:rPr>
          <w:rFonts w:cs="Arial"/>
          <w:color w:val="000000" w:themeColor="text1"/>
        </w:rPr>
        <w:t xml:space="preserve"> </w:t>
      </w:r>
      <w:r w:rsidRPr="00C126FB">
        <w:rPr>
          <w:rFonts w:cs="Arial"/>
          <w:color w:val="000000" w:themeColor="text1"/>
          <w:spacing w:val="-1"/>
        </w:rPr>
        <w:t>skill</w:t>
      </w:r>
      <w:r w:rsidRPr="00C126FB">
        <w:rPr>
          <w:rFonts w:cs="Arial"/>
          <w:color w:val="000000" w:themeColor="text1"/>
        </w:rPr>
        <w:t xml:space="preserve"> </w:t>
      </w:r>
      <w:r w:rsidRPr="00C126FB">
        <w:rPr>
          <w:rFonts w:cs="Arial"/>
          <w:color w:val="000000" w:themeColor="text1"/>
          <w:spacing w:val="-1"/>
        </w:rPr>
        <w:t>sets.</w:t>
      </w:r>
    </w:p>
    <w:p w:rsidR="00735FF2" w:rsidRPr="00C126FB" w:rsidRDefault="00735FF2" w:rsidP="00735FF2">
      <w:pPr>
        <w:pStyle w:val="BodyText"/>
        <w:spacing w:line="248" w:lineRule="auto"/>
        <w:ind w:left="0" w:right="205"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Terms</w:t>
      </w:r>
    </w:p>
    <w:p w:rsidR="00735FF2" w:rsidRPr="00C126FB" w:rsidRDefault="00735FF2" w:rsidP="00735FF2">
      <w:pPr>
        <w:pStyle w:val="Heading1"/>
        <w:spacing w:after="120"/>
        <w:ind w:left="0"/>
        <w:rPr>
          <w:rFonts w:cs="Arial"/>
          <w:b w:val="0"/>
          <w:sz w:val="22"/>
          <w:szCs w:val="22"/>
        </w:rPr>
      </w:pPr>
      <w:r w:rsidRPr="00C126FB">
        <w:rPr>
          <w:rFonts w:cs="Arial"/>
          <w:b w:val="0"/>
          <w:color w:val="000000" w:themeColor="text1"/>
          <w:spacing w:val="-1"/>
          <w:sz w:val="22"/>
          <w:szCs w:val="22"/>
        </w:rPr>
        <w:t>CSC</w:t>
      </w:r>
      <w:r w:rsidRPr="00C126FB">
        <w:rPr>
          <w:rFonts w:cs="Arial"/>
          <w:b w:val="0"/>
          <w:color w:val="000000" w:themeColor="text1"/>
          <w:sz w:val="22"/>
          <w:szCs w:val="22"/>
        </w:rPr>
        <w:t xml:space="preserve"> </w:t>
      </w:r>
      <w:r w:rsidRPr="00C126FB">
        <w:rPr>
          <w:rFonts w:cs="Arial"/>
          <w:b w:val="0"/>
          <w:color w:val="000000" w:themeColor="text1"/>
          <w:spacing w:val="-1"/>
          <w:sz w:val="22"/>
          <w:szCs w:val="22"/>
        </w:rPr>
        <w:t>appointments, regardless</w:t>
      </w:r>
      <w:r w:rsidRPr="00C126FB">
        <w:rPr>
          <w:rFonts w:cs="Arial"/>
          <w:b w:val="0"/>
          <w:color w:val="000000" w:themeColor="text1"/>
          <w:sz w:val="22"/>
          <w:szCs w:val="22"/>
        </w:rPr>
        <w:t xml:space="preserve"> </w:t>
      </w:r>
      <w:r w:rsidRPr="00C126FB">
        <w:rPr>
          <w:rFonts w:cs="Arial"/>
          <w:b w:val="0"/>
          <w:color w:val="000000" w:themeColor="text1"/>
          <w:spacing w:val="-2"/>
          <w:sz w:val="22"/>
          <w:szCs w:val="22"/>
        </w:rPr>
        <w:t>of</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whether members</w:t>
      </w:r>
      <w:r w:rsidRPr="00C126FB">
        <w:rPr>
          <w:rFonts w:cs="Arial"/>
          <w:b w:val="0"/>
          <w:color w:val="000000" w:themeColor="text1"/>
          <w:spacing w:val="1"/>
          <w:sz w:val="22"/>
          <w:szCs w:val="22"/>
        </w:rPr>
        <w:t xml:space="preserve"> </w:t>
      </w:r>
      <w:r w:rsidRPr="00C126FB">
        <w:rPr>
          <w:rFonts w:cs="Arial"/>
          <w:b w:val="0"/>
          <w:color w:val="000000" w:themeColor="text1"/>
          <w:spacing w:val="-2"/>
          <w:sz w:val="22"/>
          <w:szCs w:val="22"/>
        </w:rPr>
        <w:t>or</w:t>
      </w:r>
      <w:r w:rsidRPr="00C126FB">
        <w:rPr>
          <w:rFonts w:cs="Arial"/>
          <w:b w:val="0"/>
          <w:color w:val="000000" w:themeColor="text1"/>
          <w:spacing w:val="1"/>
          <w:sz w:val="22"/>
          <w:szCs w:val="22"/>
        </w:rPr>
        <w:t xml:space="preserve"> </w:t>
      </w:r>
      <w:r w:rsidRPr="00C126FB">
        <w:rPr>
          <w:rFonts w:cs="Arial"/>
          <w:b w:val="0"/>
          <w:color w:val="000000" w:themeColor="text1"/>
          <w:spacing w:val="-1"/>
          <w:sz w:val="22"/>
          <w:szCs w:val="22"/>
        </w:rPr>
        <w:t xml:space="preserve">liaisons, </w:t>
      </w:r>
      <w:r w:rsidRPr="00C126FB">
        <w:rPr>
          <w:rFonts w:cs="Arial"/>
          <w:b w:val="0"/>
          <w:color w:val="000000" w:themeColor="text1"/>
          <w:spacing w:val="-2"/>
          <w:sz w:val="22"/>
          <w:szCs w:val="22"/>
        </w:rPr>
        <w:t>will</w:t>
      </w:r>
      <w:r w:rsidRPr="00C126FB">
        <w:rPr>
          <w:rFonts w:cs="Arial"/>
          <w:b w:val="0"/>
          <w:color w:val="000000" w:themeColor="text1"/>
          <w:sz w:val="22"/>
          <w:szCs w:val="22"/>
        </w:rPr>
        <w:t xml:space="preserve"> be</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for</w:t>
      </w:r>
      <w:r w:rsidRPr="00C126FB">
        <w:rPr>
          <w:rFonts w:cs="Arial"/>
          <w:b w:val="0"/>
          <w:color w:val="000000" w:themeColor="text1"/>
          <w:spacing w:val="-1"/>
          <w:sz w:val="22"/>
          <w:szCs w:val="22"/>
        </w:rPr>
        <w:t xml:space="preserve"> </w:t>
      </w:r>
      <w:r w:rsidRPr="00C126FB">
        <w:rPr>
          <w:rFonts w:cs="Arial"/>
          <w:b w:val="0"/>
          <w:color w:val="000000" w:themeColor="text1"/>
          <w:sz w:val="22"/>
          <w:szCs w:val="22"/>
        </w:rPr>
        <w:t>a</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two-year</w:t>
      </w:r>
      <w:r w:rsidRPr="00C126FB">
        <w:rPr>
          <w:rFonts w:cs="Arial"/>
          <w:b w:val="0"/>
          <w:color w:val="000000" w:themeColor="text1"/>
          <w:spacing w:val="1"/>
          <w:sz w:val="22"/>
          <w:szCs w:val="22"/>
        </w:rPr>
        <w:t xml:space="preserve"> </w:t>
      </w:r>
      <w:r w:rsidRPr="00C126FB">
        <w:rPr>
          <w:rFonts w:cs="Arial"/>
          <w:b w:val="0"/>
          <w:color w:val="000000" w:themeColor="text1"/>
          <w:spacing w:val="-1"/>
          <w:sz w:val="22"/>
          <w:szCs w:val="22"/>
        </w:rPr>
        <w:t>period</w:t>
      </w:r>
      <w:r w:rsidRPr="00C126FB">
        <w:rPr>
          <w:rFonts w:cs="Arial"/>
          <w:b w:val="0"/>
          <w:color w:val="000000" w:themeColor="text1"/>
          <w:spacing w:val="55"/>
          <w:sz w:val="22"/>
          <w:szCs w:val="22"/>
        </w:rPr>
        <w:t xml:space="preserve"> </w:t>
      </w:r>
      <w:r w:rsidRPr="00C126FB">
        <w:rPr>
          <w:rFonts w:cs="Arial"/>
          <w:b w:val="0"/>
          <w:color w:val="000000" w:themeColor="text1"/>
          <w:spacing w:val="-1"/>
          <w:sz w:val="22"/>
          <w:szCs w:val="22"/>
        </w:rPr>
        <w:t>with</w:t>
      </w:r>
      <w:r w:rsidRPr="00C126FB">
        <w:rPr>
          <w:rFonts w:cs="Arial"/>
          <w:b w:val="0"/>
          <w:color w:val="000000" w:themeColor="text1"/>
          <w:sz w:val="22"/>
          <w:szCs w:val="22"/>
        </w:rPr>
        <w:t xml:space="preserve"> the</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option</w:t>
      </w:r>
      <w:r w:rsidRPr="00C126FB">
        <w:rPr>
          <w:rFonts w:cs="Arial"/>
          <w:b w:val="0"/>
          <w:color w:val="000000" w:themeColor="text1"/>
          <w:spacing w:val="-2"/>
          <w:sz w:val="22"/>
          <w:szCs w:val="22"/>
        </w:rPr>
        <w:t xml:space="preserve"> </w:t>
      </w:r>
      <w:r w:rsidRPr="00C126FB">
        <w:rPr>
          <w:rFonts w:cs="Arial"/>
          <w:b w:val="0"/>
          <w:color w:val="000000" w:themeColor="text1"/>
          <w:sz w:val="22"/>
          <w:szCs w:val="22"/>
        </w:rPr>
        <w:t>to</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renew</w:t>
      </w:r>
      <w:r w:rsidRPr="00C126FB">
        <w:rPr>
          <w:rFonts w:cs="Arial"/>
          <w:b w:val="0"/>
          <w:color w:val="000000" w:themeColor="text1"/>
          <w:spacing w:val="-5"/>
          <w:sz w:val="22"/>
          <w:szCs w:val="22"/>
        </w:rPr>
        <w:t xml:space="preserve"> </w:t>
      </w:r>
      <w:r w:rsidRPr="00C126FB">
        <w:rPr>
          <w:rFonts w:cs="Arial"/>
          <w:b w:val="0"/>
          <w:color w:val="000000" w:themeColor="text1"/>
          <w:sz w:val="22"/>
          <w:szCs w:val="22"/>
        </w:rPr>
        <w:t>for</w:t>
      </w:r>
      <w:r w:rsidRPr="00C126FB">
        <w:rPr>
          <w:rFonts w:cs="Arial"/>
          <w:b w:val="0"/>
          <w:color w:val="000000" w:themeColor="text1"/>
          <w:spacing w:val="1"/>
          <w:sz w:val="22"/>
          <w:szCs w:val="22"/>
        </w:rPr>
        <w:t xml:space="preserve"> </w:t>
      </w:r>
      <w:r w:rsidRPr="00C126FB">
        <w:rPr>
          <w:rFonts w:cs="Arial"/>
          <w:b w:val="0"/>
          <w:color w:val="000000" w:themeColor="text1"/>
          <w:sz w:val="22"/>
          <w:szCs w:val="22"/>
        </w:rPr>
        <w:t>up</w:t>
      </w:r>
      <w:r w:rsidRPr="00C126FB">
        <w:rPr>
          <w:rFonts w:cs="Arial"/>
          <w:b w:val="0"/>
          <w:color w:val="000000" w:themeColor="text1"/>
          <w:spacing w:val="-2"/>
          <w:sz w:val="22"/>
          <w:szCs w:val="22"/>
        </w:rPr>
        <w:t xml:space="preserve"> </w:t>
      </w:r>
      <w:r w:rsidRPr="00C126FB">
        <w:rPr>
          <w:rFonts w:cs="Arial"/>
          <w:b w:val="0"/>
          <w:color w:val="000000" w:themeColor="text1"/>
          <w:sz w:val="22"/>
          <w:szCs w:val="22"/>
        </w:rPr>
        <w:t>to</w:t>
      </w:r>
      <w:r w:rsidRPr="00C126FB">
        <w:rPr>
          <w:rFonts w:cs="Arial"/>
          <w:b w:val="0"/>
          <w:color w:val="000000" w:themeColor="text1"/>
          <w:spacing w:val="-2"/>
          <w:sz w:val="22"/>
          <w:szCs w:val="22"/>
        </w:rPr>
        <w:t xml:space="preserve"> two</w:t>
      </w:r>
      <w:r w:rsidRPr="00C126FB">
        <w:rPr>
          <w:rFonts w:cs="Arial"/>
          <w:b w:val="0"/>
          <w:color w:val="000000" w:themeColor="text1"/>
          <w:sz w:val="22"/>
          <w:szCs w:val="22"/>
        </w:rPr>
        <w:t xml:space="preserve"> </w:t>
      </w:r>
      <w:r w:rsidRPr="00C126FB">
        <w:rPr>
          <w:rFonts w:cs="Arial"/>
          <w:b w:val="0"/>
          <w:color w:val="000000" w:themeColor="text1"/>
          <w:spacing w:val="-1"/>
          <w:sz w:val="22"/>
          <w:szCs w:val="22"/>
        </w:rPr>
        <w:t>additional two-year</w:t>
      </w:r>
      <w:r w:rsidRPr="00C126FB">
        <w:rPr>
          <w:rFonts w:cs="Arial"/>
          <w:b w:val="0"/>
          <w:color w:val="000000" w:themeColor="text1"/>
          <w:spacing w:val="1"/>
          <w:sz w:val="22"/>
          <w:szCs w:val="22"/>
        </w:rPr>
        <w:t xml:space="preserve"> </w:t>
      </w:r>
      <w:r w:rsidRPr="00C126FB">
        <w:rPr>
          <w:rFonts w:cs="Arial"/>
          <w:b w:val="0"/>
          <w:color w:val="000000" w:themeColor="text1"/>
          <w:spacing w:val="-1"/>
          <w:sz w:val="22"/>
          <w:szCs w:val="22"/>
        </w:rPr>
        <w:t>terms.</w:t>
      </w:r>
      <w:r w:rsidRPr="00C126FB">
        <w:rPr>
          <w:rFonts w:cs="Arial"/>
          <w:b w:val="0"/>
          <w:color w:val="000000" w:themeColor="text1"/>
          <w:spacing w:val="-3"/>
          <w:sz w:val="22"/>
          <w:szCs w:val="22"/>
        </w:rPr>
        <w:t xml:space="preserve"> </w:t>
      </w:r>
      <w:r w:rsidRPr="00C126FB">
        <w:rPr>
          <w:rFonts w:cs="Arial"/>
          <w:b w:val="0"/>
          <w:color w:val="000000" w:themeColor="text1"/>
          <w:sz w:val="22"/>
          <w:szCs w:val="22"/>
        </w:rPr>
        <w:t xml:space="preserve">The </w:t>
      </w:r>
      <w:r w:rsidRPr="00C126FB">
        <w:rPr>
          <w:rFonts w:cs="Arial"/>
          <w:b w:val="0"/>
          <w:color w:val="000000" w:themeColor="text1"/>
          <w:spacing w:val="-1"/>
          <w:sz w:val="22"/>
          <w:szCs w:val="22"/>
        </w:rPr>
        <w:t>intention</w:t>
      </w:r>
      <w:r w:rsidRPr="00C126FB">
        <w:rPr>
          <w:rFonts w:cs="Arial"/>
          <w:b w:val="0"/>
          <w:color w:val="000000" w:themeColor="text1"/>
          <w:sz w:val="22"/>
          <w:szCs w:val="22"/>
        </w:rPr>
        <w:t xml:space="preserve"> </w:t>
      </w:r>
      <w:r w:rsidRPr="00C126FB">
        <w:rPr>
          <w:rFonts w:cs="Arial"/>
          <w:b w:val="0"/>
          <w:color w:val="000000" w:themeColor="text1"/>
          <w:spacing w:val="-1"/>
          <w:sz w:val="22"/>
          <w:szCs w:val="22"/>
        </w:rPr>
        <w:t>is</w:t>
      </w:r>
      <w:r w:rsidRPr="00C126FB">
        <w:rPr>
          <w:rFonts w:cs="Arial"/>
          <w:b w:val="0"/>
          <w:color w:val="000000" w:themeColor="text1"/>
          <w:spacing w:val="1"/>
          <w:sz w:val="22"/>
          <w:szCs w:val="22"/>
        </w:rPr>
        <w:t xml:space="preserve"> </w:t>
      </w:r>
      <w:r w:rsidRPr="00C126FB">
        <w:rPr>
          <w:rFonts w:cs="Arial"/>
          <w:b w:val="0"/>
          <w:color w:val="000000" w:themeColor="text1"/>
          <w:sz w:val="22"/>
          <w:szCs w:val="22"/>
        </w:rPr>
        <w:t>to</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stagger</w:t>
      </w:r>
      <w:r w:rsidRPr="00C126FB">
        <w:rPr>
          <w:rFonts w:cs="Arial"/>
          <w:b w:val="0"/>
          <w:color w:val="000000" w:themeColor="text1"/>
          <w:spacing w:val="49"/>
          <w:sz w:val="22"/>
          <w:szCs w:val="22"/>
        </w:rPr>
        <w:t xml:space="preserve"> </w:t>
      </w:r>
      <w:r w:rsidRPr="00C126FB">
        <w:rPr>
          <w:rFonts w:cs="Arial"/>
          <w:b w:val="0"/>
          <w:color w:val="000000" w:themeColor="text1"/>
          <w:spacing w:val="-1"/>
          <w:sz w:val="22"/>
          <w:szCs w:val="22"/>
        </w:rPr>
        <w:t>appointments</w:t>
      </w:r>
      <w:r w:rsidRPr="00C126FB">
        <w:rPr>
          <w:rFonts w:cs="Arial"/>
          <w:b w:val="0"/>
          <w:color w:val="000000" w:themeColor="text1"/>
          <w:spacing w:val="-2"/>
          <w:sz w:val="22"/>
          <w:szCs w:val="22"/>
        </w:rPr>
        <w:t xml:space="preserve"> </w:t>
      </w:r>
      <w:r w:rsidRPr="00C126FB">
        <w:rPr>
          <w:rFonts w:cs="Arial"/>
          <w:b w:val="0"/>
          <w:color w:val="000000" w:themeColor="text1"/>
          <w:sz w:val="22"/>
          <w:szCs w:val="22"/>
        </w:rPr>
        <w:t xml:space="preserve">to </w:t>
      </w:r>
      <w:r w:rsidRPr="00C126FB">
        <w:rPr>
          <w:rFonts w:cs="Arial"/>
          <w:b w:val="0"/>
          <w:color w:val="000000" w:themeColor="text1"/>
          <w:spacing w:val="-2"/>
          <w:sz w:val="22"/>
          <w:szCs w:val="22"/>
        </w:rPr>
        <w:t>provide</w:t>
      </w:r>
      <w:r w:rsidRPr="00C126FB">
        <w:rPr>
          <w:rFonts w:cs="Arial"/>
          <w:b w:val="0"/>
          <w:color w:val="000000" w:themeColor="text1"/>
          <w:sz w:val="22"/>
          <w:szCs w:val="22"/>
        </w:rPr>
        <w:t xml:space="preserve"> for</w:t>
      </w:r>
      <w:r w:rsidRPr="00C126FB">
        <w:rPr>
          <w:rFonts w:cs="Arial"/>
          <w:b w:val="0"/>
          <w:color w:val="000000" w:themeColor="text1"/>
          <w:spacing w:val="-1"/>
          <w:sz w:val="22"/>
          <w:szCs w:val="22"/>
        </w:rPr>
        <w:t xml:space="preserve"> continuity</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and</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knowledge</w:t>
      </w:r>
      <w:r w:rsidRPr="00C126FB">
        <w:rPr>
          <w:rFonts w:cs="Arial"/>
          <w:b w:val="0"/>
          <w:color w:val="000000" w:themeColor="text1"/>
          <w:spacing w:val="-2"/>
          <w:sz w:val="22"/>
          <w:szCs w:val="22"/>
        </w:rPr>
        <w:t xml:space="preserve"> </w:t>
      </w:r>
      <w:r w:rsidRPr="00C126FB">
        <w:rPr>
          <w:rFonts w:cs="Arial"/>
          <w:b w:val="0"/>
          <w:color w:val="000000" w:themeColor="text1"/>
          <w:spacing w:val="-1"/>
          <w:sz w:val="22"/>
          <w:szCs w:val="22"/>
        </w:rPr>
        <w:t>retention.</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5" w:lineRule="auto"/>
        <w:ind w:left="0" w:right="254" w:firstLine="0"/>
        <w:rPr>
          <w:rFonts w:cs="Arial"/>
          <w:color w:val="000000" w:themeColor="text1"/>
        </w:rPr>
      </w:pPr>
      <w:r w:rsidRPr="00C126FB">
        <w:rPr>
          <w:rFonts w:cs="Arial"/>
          <w:color w:val="000000" w:themeColor="text1"/>
        </w:rPr>
        <w:t>To</w:t>
      </w:r>
      <w:r w:rsidRPr="00C126FB">
        <w:rPr>
          <w:rFonts w:cs="Arial"/>
          <w:color w:val="000000" w:themeColor="text1"/>
          <w:spacing w:val="-4"/>
        </w:rPr>
        <w:t xml:space="preserve"> </w:t>
      </w:r>
      <w:r w:rsidRPr="00C126FB">
        <w:rPr>
          <w:rFonts w:cs="Arial"/>
          <w:color w:val="000000" w:themeColor="text1"/>
          <w:spacing w:val="-1"/>
        </w:rPr>
        <w:t>facilitate</w:t>
      </w:r>
      <w:r w:rsidRPr="00C126FB">
        <w:rPr>
          <w:rFonts w:cs="Arial"/>
          <w:color w:val="000000" w:themeColor="text1"/>
          <w:spacing w:val="-2"/>
        </w:rPr>
        <w:t xml:space="preserve"> </w:t>
      </w:r>
      <w:r w:rsidRPr="00C126FB">
        <w:rPr>
          <w:rFonts w:cs="Arial"/>
          <w:color w:val="000000" w:themeColor="text1"/>
          <w:spacing w:val="-1"/>
        </w:rPr>
        <w:t>this,</w:t>
      </w:r>
      <w:r w:rsidRPr="00C126FB">
        <w:rPr>
          <w:rFonts w:cs="Arial"/>
          <w:color w:val="000000" w:themeColor="text1"/>
          <w:spacing w:val="2"/>
        </w:rPr>
        <w:t xml:space="preserve"> </w:t>
      </w:r>
      <w:r w:rsidRPr="00C126FB">
        <w:rPr>
          <w:rFonts w:cs="Arial"/>
          <w:color w:val="000000" w:themeColor="text1"/>
          <w:spacing w:val="-2"/>
        </w:rPr>
        <w:t>at</w:t>
      </w:r>
      <w:r w:rsidRPr="00C126FB">
        <w:rPr>
          <w:rFonts w:cs="Arial"/>
          <w:color w:val="000000" w:themeColor="text1"/>
          <w:spacing w:val="2"/>
        </w:rPr>
        <w:t xml:space="preserve"> </w:t>
      </w:r>
      <w:r w:rsidRPr="00C126FB">
        <w:rPr>
          <w:rFonts w:cs="Arial"/>
          <w:color w:val="000000" w:themeColor="text1"/>
          <w:spacing w:val="-2"/>
        </w:rPr>
        <w:t>least</w:t>
      </w:r>
      <w:r w:rsidRPr="00C126FB">
        <w:rPr>
          <w:rFonts w:cs="Arial"/>
          <w:color w:val="000000" w:themeColor="text1"/>
          <w:spacing w:val="-1"/>
        </w:rPr>
        <w:t xml:space="preserve"> half</w:t>
      </w:r>
      <w:r w:rsidRPr="00C126FB">
        <w:rPr>
          <w:rFonts w:cs="Arial"/>
          <w:color w:val="000000" w:themeColor="text1"/>
          <w:spacing w:val="2"/>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inaugural</w:t>
      </w:r>
      <w:r w:rsidRPr="00C126FB">
        <w:rPr>
          <w:rFonts w:cs="Arial"/>
          <w:color w:val="000000" w:themeColor="text1"/>
        </w:rPr>
        <w:t xml:space="preserve"> </w:t>
      </w:r>
      <w:r w:rsidRPr="00C126FB">
        <w:rPr>
          <w:rFonts w:cs="Arial"/>
          <w:color w:val="000000" w:themeColor="text1"/>
          <w:spacing w:val="-2"/>
        </w:rPr>
        <w:t>CSC</w:t>
      </w:r>
      <w:r w:rsidRPr="00C126FB">
        <w:rPr>
          <w:rFonts w:cs="Arial"/>
          <w:color w:val="000000" w:themeColor="text1"/>
        </w:rPr>
        <w:t xml:space="preserve"> </w:t>
      </w:r>
      <w:r w:rsidRPr="00C126FB">
        <w:rPr>
          <w:rFonts w:cs="Arial"/>
          <w:color w:val="000000" w:themeColor="text1"/>
          <w:spacing w:val="-1"/>
        </w:rPr>
        <w:t>appointees</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be </w:t>
      </w:r>
      <w:r w:rsidRPr="00C126FB">
        <w:rPr>
          <w:rFonts w:cs="Arial"/>
          <w:color w:val="000000" w:themeColor="text1"/>
          <w:spacing w:val="-1"/>
        </w:rPr>
        <w:t>appointed</w:t>
      </w:r>
      <w:r w:rsidRPr="00C126FB">
        <w:rPr>
          <w:rFonts w:cs="Arial"/>
          <w:color w:val="000000" w:themeColor="text1"/>
          <w:spacing w:val="-2"/>
        </w:rPr>
        <w:t xml:space="preserve"> </w:t>
      </w:r>
      <w:r w:rsidRPr="00C126FB">
        <w:rPr>
          <w:rFonts w:cs="Arial"/>
          <w:color w:val="000000" w:themeColor="text1"/>
        </w:rPr>
        <w:t>for</w:t>
      </w:r>
      <w:r w:rsidRPr="00C126FB">
        <w:rPr>
          <w:rFonts w:cs="Arial"/>
          <w:color w:val="000000" w:themeColor="text1"/>
          <w:spacing w:val="1"/>
        </w:rPr>
        <w:t xml:space="preserve"> </w:t>
      </w:r>
      <w:r w:rsidRPr="00C126FB">
        <w:rPr>
          <w:rFonts w:cs="Arial"/>
          <w:color w:val="000000" w:themeColor="text1"/>
        </w:rPr>
        <w:t>an</w:t>
      </w:r>
      <w:r w:rsidRPr="00C126FB">
        <w:rPr>
          <w:rFonts w:cs="Arial"/>
          <w:color w:val="000000" w:themeColor="text1"/>
          <w:spacing w:val="-2"/>
        </w:rPr>
        <w:t xml:space="preserve"> </w:t>
      </w:r>
      <w:r w:rsidRPr="00C126FB">
        <w:rPr>
          <w:rFonts w:cs="Arial"/>
          <w:color w:val="000000" w:themeColor="text1"/>
          <w:spacing w:val="-1"/>
        </w:rPr>
        <w:t>initial</w:t>
      </w:r>
      <w:r w:rsidRPr="00C126FB">
        <w:rPr>
          <w:rFonts w:cs="Arial"/>
          <w:color w:val="000000" w:themeColor="text1"/>
          <w:spacing w:val="63"/>
        </w:rPr>
        <w:t xml:space="preserve"> </w:t>
      </w:r>
      <w:r w:rsidRPr="00C126FB">
        <w:rPr>
          <w:rFonts w:cs="Arial"/>
          <w:color w:val="000000" w:themeColor="text1"/>
          <w:spacing w:val="-1"/>
        </w:rPr>
        <w:t>term</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three</w:t>
      </w:r>
      <w:r w:rsidRPr="00C126FB">
        <w:rPr>
          <w:rFonts w:cs="Arial"/>
          <w:color w:val="000000" w:themeColor="text1"/>
          <w:spacing w:val="-2"/>
        </w:rPr>
        <w:t xml:space="preserve"> </w:t>
      </w:r>
      <w:r w:rsidRPr="00C126FB">
        <w:rPr>
          <w:rFonts w:cs="Arial"/>
          <w:color w:val="000000" w:themeColor="text1"/>
          <w:spacing w:val="-1"/>
        </w:rPr>
        <w:t>years.</w:t>
      </w:r>
      <w:r w:rsidRPr="00C126FB">
        <w:rPr>
          <w:rFonts w:cs="Arial"/>
          <w:color w:val="000000" w:themeColor="text1"/>
        </w:rPr>
        <w:t xml:space="preserve">  </w:t>
      </w:r>
      <w:r w:rsidRPr="00C126FB">
        <w:rPr>
          <w:rFonts w:cs="Arial"/>
          <w:color w:val="000000" w:themeColor="text1"/>
          <w:spacing w:val="-1"/>
        </w:rPr>
        <w:t>Subsequent terms</w:t>
      </w:r>
      <w:r w:rsidRPr="00C126FB">
        <w:rPr>
          <w:rFonts w:cs="Arial"/>
          <w:color w:val="000000" w:themeColor="text1"/>
          <w:spacing w:val="-2"/>
        </w:rPr>
        <w:t xml:space="preserve"> will</w:t>
      </w:r>
      <w:r w:rsidRPr="00C126FB">
        <w:rPr>
          <w:rFonts w:cs="Arial"/>
          <w:color w:val="000000" w:themeColor="text1"/>
        </w:rPr>
        <w:t xml:space="preserve"> be</w:t>
      </w:r>
      <w:r w:rsidRPr="00C126FB">
        <w:rPr>
          <w:rFonts w:cs="Arial"/>
          <w:color w:val="000000" w:themeColor="text1"/>
          <w:spacing w:val="-2"/>
        </w:rPr>
        <w:t xml:space="preserve"> </w:t>
      </w:r>
      <w:r w:rsidRPr="00C126FB">
        <w:rPr>
          <w:rFonts w:cs="Arial"/>
          <w:color w:val="000000" w:themeColor="text1"/>
          <w:spacing w:val="1"/>
        </w:rPr>
        <w:t>for</w:t>
      </w:r>
      <w:r w:rsidRPr="00C126FB">
        <w:rPr>
          <w:rFonts w:cs="Arial"/>
          <w:color w:val="000000" w:themeColor="text1"/>
          <w:spacing w:val="-4"/>
        </w:rPr>
        <w:t xml:space="preserve"> </w:t>
      </w:r>
      <w:r w:rsidRPr="00C126FB">
        <w:rPr>
          <w:rFonts w:cs="Arial"/>
          <w:color w:val="000000" w:themeColor="text1"/>
          <w:spacing w:val="-2"/>
        </w:rPr>
        <w:t>two</w:t>
      </w:r>
      <w:r w:rsidRPr="00C126FB">
        <w:rPr>
          <w:rFonts w:cs="Arial"/>
          <w:color w:val="000000" w:themeColor="text1"/>
        </w:rPr>
        <w:t xml:space="preserve"> </w:t>
      </w:r>
      <w:r w:rsidRPr="00C126FB">
        <w:rPr>
          <w:rFonts w:cs="Arial"/>
          <w:color w:val="000000" w:themeColor="text1"/>
          <w:spacing w:val="-1"/>
        </w:rPr>
        <w:t>years.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54" w:firstLine="0"/>
        <w:rPr>
          <w:rFonts w:cs="Arial"/>
          <w:color w:val="000000" w:themeColor="text1"/>
          <w:spacing w:val="-1"/>
        </w:rPr>
      </w:pP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appointees</w:t>
      </w:r>
      <w:r w:rsidRPr="00C126FB">
        <w:rPr>
          <w:rFonts w:cs="Arial"/>
          <w:color w:val="000000" w:themeColor="text1"/>
          <w:spacing w:val="-2"/>
        </w:rPr>
        <w:t xml:space="preserve"> </w:t>
      </w:r>
      <w:r w:rsidRPr="00C126FB">
        <w:rPr>
          <w:rFonts w:cs="Arial"/>
          <w:color w:val="000000" w:themeColor="text1"/>
        </w:rPr>
        <w:t>must</w:t>
      </w:r>
      <w:r w:rsidRPr="00C126FB">
        <w:rPr>
          <w:rFonts w:cs="Arial"/>
          <w:color w:val="000000" w:themeColor="text1"/>
          <w:spacing w:val="-1"/>
        </w:rPr>
        <w:t xml:space="preserve"> attend</w:t>
      </w:r>
      <w:r w:rsidRPr="00C126FB">
        <w:rPr>
          <w:rFonts w:cs="Arial"/>
          <w:color w:val="000000" w:themeColor="text1"/>
        </w:rPr>
        <w:t xml:space="preserve"> a</w:t>
      </w:r>
      <w:r w:rsidRPr="00C126FB">
        <w:rPr>
          <w:rFonts w:cs="Arial"/>
          <w:color w:val="000000" w:themeColor="text1"/>
          <w:spacing w:val="-1"/>
        </w:rPr>
        <w:t xml:space="preserve"> minimum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nine</w:t>
      </w:r>
      <w:r w:rsidRPr="00C126FB">
        <w:rPr>
          <w:rFonts w:cs="Arial"/>
          <w:color w:val="000000" w:themeColor="text1"/>
          <w:spacing w:val="-2"/>
        </w:rPr>
        <w:t xml:space="preserve"> </w:t>
      </w:r>
      <w:r w:rsidRPr="00C126FB">
        <w:rPr>
          <w:rFonts w:cs="Arial"/>
          <w:color w:val="000000" w:themeColor="text1"/>
          <w:spacing w:val="-1"/>
        </w:rPr>
        <w:t>meetings</w:t>
      </w:r>
      <w:r w:rsidRPr="00C126FB">
        <w:rPr>
          <w:rFonts w:cs="Arial"/>
          <w:color w:val="000000" w:themeColor="text1"/>
          <w:spacing w:val="-2"/>
        </w:rPr>
        <w:t xml:space="preserve"> </w:t>
      </w:r>
      <w:r w:rsidRPr="00C126FB">
        <w:rPr>
          <w:rFonts w:cs="Arial"/>
          <w:color w:val="000000" w:themeColor="text1"/>
          <w:spacing w:val="-1"/>
        </w:rPr>
        <w:t>in</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one-year</w:t>
      </w:r>
      <w:r w:rsidRPr="00C126FB">
        <w:rPr>
          <w:rFonts w:cs="Arial"/>
          <w:color w:val="000000" w:themeColor="text1"/>
          <w:spacing w:val="1"/>
        </w:rPr>
        <w:t xml:space="preserve"> </w:t>
      </w:r>
      <w:r w:rsidRPr="00C126FB">
        <w:rPr>
          <w:rFonts w:cs="Arial"/>
          <w:color w:val="000000" w:themeColor="text1"/>
          <w:spacing w:val="-1"/>
        </w:rPr>
        <w:t>period and</w:t>
      </w:r>
      <w:r w:rsidRPr="00C126FB">
        <w:rPr>
          <w:rFonts w:cs="Arial"/>
          <w:color w:val="000000" w:themeColor="text1"/>
          <w:spacing w:val="-2"/>
        </w:rPr>
        <w:t xml:space="preserve"> </w:t>
      </w:r>
      <w:r w:rsidRPr="00C126FB">
        <w:rPr>
          <w:rFonts w:cs="Arial"/>
          <w:color w:val="000000" w:themeColor="text1"/>
          <w:spacing w:val="-1"/>
        </w:rPr>
        <w:t>must not</w:t>
      </w:r>
      <w:r w:rsidRPr="00C126FB">
        <w:rPr>
          <w:rFonts w:cs="Arial"/>
          <w:color w:val="000000" w:themeColor="text1"/>
          <w:spacing w:val="55"/>
        </w:rPr>
        <w:t xml:space="preserve"> </w:t>
      </w:r>
      <w:r w:rsidRPr="00C126FB">
        <w:rPr>
          <w:rFonts w:cs="Arial"/>
          <w:color w:val="000000" w:themeColor="text1"/>
        </w:rPr>
        <w:t xml:space="preserve">be </w:t>
      </w:r>
      <w:r w:rsidRPr="00C126FB">
        <w:rPr>
          <w:rFonts w:cs="Arial"/>
          <w:color w:val="000000" w:themeColor="text1"/>
          <w:spacing w:val="-1"/>
        </w:rPr>
        <w:t>absent</w:t>
      </w:r>
      <w:r w:rsidRPr="00C126FB">
        <w:rPr>
          <w:rFonts w:cs="Arial"/>
          <w:color w:val="000000" w:themeColor="text1"/>
          <w:spacing w:val="-3"/>
        </w:rPr>
        <w:t xml:space="preserve"> </w:t>
      </w:r>
      <w:r w:rsidRPr="00C126FB">
        <w:rPr>
          <w:rFonts w:cs="Arial"/>
          <w:color w:val="000000" w:themeColor="text1"/>
        </w:rPr>
        <w:t>for</w:t>
      </w:r>
      <w:r w:rsidRPr="00C126FB">
        <w:rPr>
          <w:rFonts w:cs="Arial"/>
          <w:color w:val="000000" w:themeColor="text1"/>
          <w:spacing w:val="-1"/>
        </w:rPr>
        <w:t xml:space="preserve"> more</w:t>
      </w:r>
      <w:r w:rsidRPr="00C126FB">
        <w:rPr>
          <w:rFonts w:cs="Arial"/>
          <w:color w:val="000000" w:themeColor="text1"/>
          <w:spacing w:val="-2"/>
        </w:rPr>
        <w:t xml:space="preserve"> </w:t>
      </w:r>
      <w:r w:rsidRPr="00C126FB">
        <w:rPr>
          <w:rFonts w:cs="Arial"/>
          <w:color w:val="000000" w:themeColor="text1"/>
          <w:spacing w:val="-1"/>
        </w:rPr>
        <w:t>than</w:t>
      </w:r>
      <w:r w:rsidRPr="00C126FB">
        <w:rPr>
          <w:rFonts w:cs="Arial"/>
          <w:color w:val="000000" w:themeColor="text1"/>
          <w:spacing w:val="-2"/>
        </w:rPr>
        <w:t xml:space="preserve"> two</w:t>
      </w:r>
      <w:r w:rsidRPr="00C126FB">
        <w:rPr>
          <w:rFonts w:cs="Arial"/>
          <w:color w:val="000000" w:themeColor="text1"/>
        </w:rPr>
        <w:t xml:space="preserve"> </w:t>
      </w:r>
      <w:r w:rsidRPr="00C126FB">
        <w:rPr>
          <w:rFonts w:cs="Arial"/>
          <w:color w:val="000000" w:themeColor="text1"/>
          <w:spacing w:val="-1"/>
        </w:rPr>
        <w:t>consecutive</w:t>
      </w:r>
      <w:r w:rsidRPr="00C126FB">
        <w:rPr>
          <w:rFonts w:cs="Arial"/>
          <w:color w:val="000000" w:themeColor="text1"/>
        </w:rPr>
        <w:t xml:space="preserve"> </w:t>
      </w:r>
      <w:r w:rsidRPr="00C126FB">
        <w:rPr>
          <w:rFonts w:cs="Arial"/>
          <w:color w:val="000000" w:themeColor="text1"/>
          <w:spacing w:val="-1"/>
        </w:rPr>
        <w:t>meetings.</w:t>
      </w:r>
      <w:r w:rsidRPr="00C126FB">
        <w:rPr>
          <w:rFonts w:cs="Arial"/>
          <w:color w:val="000000" w:themeColor="text1"/>
          <w:spacing w:val="1"/>
        </w:rPr>
        <w:t xml:space="preserve"> </w:t>
      </w:r>
      <w:r w:rsidRPr="00C126FB">
        <w:rPr>
          <w:rFonts w:cs="Arial"/>
          <w:color w:val="000000" w:themeColor="text1"/>
          <w:spacing w:val="-1"/>
        </w:rPr>
        <w:t>Failure</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meet this</w:t>
      </w:r>
      <w:r w:rsidRPr="00C126FB">
        <w:rPr>
          <w:rFonts w:cs="Arial"/>
          <w:color w:val="000000" w:themeColor="text1"/>
          <w:spacing w:val="-2"/>
        </w:rPr>
        <w:t xml:space="preserve"> </w:t>
      </w:r>
      <w:r w:rsidRPr="00C126FB">
        <w:rPr>
          <w:rFonts w:cs="Arial"/>
          <w:color w:val="000000" w:themeColor="text1"/>
          <w:spacing w:val="-1"/>
        </w:rPr>
        <w:t>requirement</w:t>
      </w:r>
      <w:r w:rsidRPr="00C126FB">
        <w:rPr>
          <w:rFonts w:cs="Arial"/>
          <w:color w:val="000000" w:themeColor="text1"/>
          <w:spacing w:val="-3"/>
        </w:rPr>
        <w:t xml:space="preserve"> </w:t>
      </w:r>
      <w:r w:rsidRPr="00C126FB">
        <w:rPr>
          <w:rFonts w:cs="Arial"/>
          <w:color w:val="000000" w:themeColor="text1"/>
        </w:rPr>
        <w:t>may</w:t>
      </w:r>
      <w:r w:rsidRPr="00C126FB">
        <w:rPr>
          <w:rFonts w:cs="Arial"/>
          <w:color w:val="000000" w:themeColor="text1"/>
          <w:spacing w:val="-2"/>
        </w:rPr>
        <w:t xml:space="preserve"> </w:t>
      </w:r>
      <w:r w:rsidRPr="00C126FB">
        <w:rPr>
          <w:rFonts w:cs="Arial"/>
          <w:color w:val="000000" w:themeColor="text1"/>
          <w:spacing w:val="-1"/>
        </w:rPr>
        <w:lastRenderedPageBreak/>
        <w:t>result</w:t>
      </w:r>
      <w:r w:rsidRPr="00C126FB">
        <w:rPr>
          <w:rFonts w:cs="Arial"/>
          <w:color w:val="000000" w:themeColor="text1"/>
          <w:spacing w:val="59"/>
        </w:rPr>
        <w:t xml:space="preserve"> </w:t>
      </w:r>
      <w:r w:rsidRPr="00C126FB">
        <w:rPr>
          <w:rFonts w:cs="Arial"/>
          <w:color w:val="000000" w:themeColor="text1"/>
          <w:spacing w:val="-1"/>
        </w:rPr>
        <w:t>in</w:t>
      </w:r>
      <w:r w:rsidRPr="00C126FB">
        <w:rPr>
          <w:rFonts w:cs="Arial"/>
          <w:color w:val="000000" w:themeColor="text1"/>
        </w:rPr>
        <w:t xml:space="preserve"> the </w:t>
      </w:r>
      <w:r w:rsidRPr="00C126FB">
        <w:rPr>
          <w:rFonts w:cs="Arial"/>
          <w:color w:val="000000" w:themeColor="text1"/>
          <w:spacing w:val="-1"/>
        </w:rPr>
        <w:t xml:space="preserve">Chair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requesting</w:t>
      </w:r>
      <w:r w:rsidRPr="00C126FB">
        <w:rPr>
          <w:rFonts w:cs="Arial"/>
          <w:color w:val="000000" w:themeColor="text1"/>
        </w:rPr>
        <w:t xml:space="preserve"> a</w:t>
      </w:r>
      <w:r w:rsidRPr="00C126FB">
        <w:rPr>
          <w:rFonts w:cs="Arial"/>
          <w:color w:val="000000" w:themeColor="text1"/>
          <w:spacing w:val="-2"/>
        </w:rPr>
        <w:t xml:space="preserve"> </w:t>
      </w:r>
      <w:r w:rsidRPr="00C126FB">
        <w:rPr>
          <w:rFonts w:cs="Arial"/>
          <w:color w:val="000000" w:themeColor="text1"/>
          <w:spacing w:val="-1"/>
        </w:rPr>
        <w:t>replacement</w:t>
      </w:r>
      <w:r w:rsidRPr="00C126FB">
        <w:rPr>
          <w:rFonts w:cs="Arial"/>
          <w:color w:val="000000" w:themeColor="text1"/>
          <w:spacing w:val="-3"/>
        </w:rPr>
        <w:t xml:space="preserve"> </w:t>
      </w:r>
      <w:r w:rsidRPr="00C126FB">
        <w:rPr>
          <w:rFonts w:cs="Arial"/>
          <w:color w:val="000000" w:themeColor="text1"/>
        </w:rPr>
        <w:t>from</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respective</w:t>
      </w:r>
      <w:r w:rsidRPr="00C126FB">
        <w:rPr>
          <w:rFonts w:cs="Arial"/>
          <w:color w:val="000000" w:themeColor="text1"/>
        </w:rPr>
        <w:t xml:space="preserve"> </w:t>
      </w:r>
      <w:r w:rsidRPr="00C126FB">
        <w:rPr>
          <w:rFonts w:cs="Arial"/>
          <w:color w:val="000000" w:themeColor="text1"/>
          <w:spacing w:val="-1"/>
        </w:rPr>
        <w:t>organization.</w:t>
      </w:r>
    </w:p>
    <w:p w:rsidR="00735FF2" w:rsidRPr="00C126FB" w:rsidRDefault="00735FF2" w:rsidP="00735FF2">
      <w:pPr>
        <w:pStyle w:val="BodyText"/>
        <w:spacing w:line="248" w:lineRule="auto"/>
        <w:ind w:left="0" w:right="254" w:firstLine="0"/>
        <w:rPr>
          <w:rFonts w:cs="Arial"/>
          <w:color w:val="000000" w:themeColor="text1"/>
          <w:spacing w:val="-1"/>
        </w:rPr>
      </w:pPr>
    </w:p>
    <w:p w:rsidR="00735FF2" w:rsidRPr="00C126FB" w:rsidRDefault="00735FF2" w:rsidP="00735FF2">
      <w:pPr>
        <w:pStyle w:val="BodyText"/>
        <w:spacing w:line="248" w:lineRule="auto"/>
        <w:ind w:left="0" w:right="254" w:firstLine="0"/>
        <w:rPr>
          <w:rFonts w:cs="Arial"/>
          <w:color w:val="000000" w:themeColor="text1"/>
          <w:spacing w:val="-1"/>
        </w:rPr>
      </w:pPr>
      <w:r w:rsidRPr="00C126FB">
        <w:rPr>
          <w:rFonts w:eastAsia="Times New Roman" w:cs="Arial"/>
        </w:rPr>
        <w:t>A vacancy on the CSC shall be deemed to exist in the case of the death, resignation, or removal of a CSC member or liaison. This vacancy shall be filled by the appointing organization or advisory committee for the unexpired term.</w:t>
      </w:r>
    </w:p>
    <w:p w:rsidR="00735FF2" w:rsidRPr="00C126FB" w:rsidRDefault="00735FF2" w:rsidP="00735FF2">
      <w:pPr>
        <w:widowControl w:val="0"/>
        <w:rPr>
          <w:rFonts w:ascii="Arial" w:hAnsi="Arial" w:cs="Arial"/>
          <w:sz w:val="22"/>
          <w:szCs w:val="22"/>
        </w:rPr>
      </w:pPr>
    </w:p>
    <w:p w:rsidR="00735FF2" w:rsidRPr="00C126FB" w:rsidRDefault="00735FF2" w:rsidP="00735FF2">
      <w:pPr>
        <w:widowControl w:val="0"/>
        <w:rPr>
          <w:rFonts w:ascii="Arial" w:eastAsia="Arial" w:hAnsi="Arial" w:cs="Arial"/>
          <w:b/>
          <w:bCs/>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Changing circumstances of appointed CSC member</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 xml:space="preserve"> </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The appointing organization will be responsible for notifying the Chair of the CSC of its decision and should also notify the other appointing organization.</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 xml:space="preserve"> </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 xml:space="preserve"> </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If a member wishes to resign from the CSC because of a change in circumstances, or for any other reason, they must notify their appointing organization.</w:t>
      </w:r>
    </w:p>
    <w:p w:rsidR="00735FF2" w:rsidRPr="00C126FB" w:rsidRDefault="00735FF2" w:rsidP="00735FF2">
      <w:pPr>
        <w:rPr>
          <w:rFonts w:ascii="Arial" w:hAnsi="Arial" w:cs="Arial"/>
          <w:color w:val="000000" w:themeColor="text1"/>
          <w:sz w:val="22"/>
          <w:szCs w:val="22"/>
        </w:rPr>
      </w:pPr>
      <w:r w:rsidRPr="00C126FB">
        <w:rPr>
          <w:rFonts w:ascii="Arial" w:hAnsi="Arial" w:cs="Arial"/>
          <w:color w:val="000000" w:themeColor="text1"/>
          <w:sz w:val="22"/>
          <w:szCs w:val="22"/>
        </w:rPr>
        <w:t xml:space="preserve"> </w:t>
      </w:r>
    </w:p>
    <w:p w:rsidR="00735FF2" w:rsidRPr="00C126FB" w:rsidRDefault="00735FF2" w:rsidP="00735FF2">
      <w:pPr>
        <w:pStyle w:val="BodyText"/>
        <w:spacing w:line="248" w:lineRule="auto"/>
        <w:ind w:left="0" w:right="254" w:firstLine="0"/>
        <w:rPr>
          <w:rFonts w:cs="Arial"/>
          <w:color w:val="000000" w:themeColor="text1"/>
        </w:rPr>
      </w:pPr>
      <w:r w:rsidRPr="00C126FB">
        <w:rPr>
          <w:rFonts w:cs="Arial"/>
          <w:color w:val="000000" w:themeColor="text1"/>
        </w:rPr>
        <w:t>Any new appointment will need to be approved by both the ccNSO Council</w:t>
      </w:r>
      <w:r w:rsidRPr="00C126FB">
        <w:rPr>
          <w:rFonts w:cs="Arial"/>
          <w:color w:val="000000" w:themeColor="text1"/>
          <w:u w:val="single"/>
        </w:rPr>
        <w:t xml:space="preserve"> </w:t>
      </w:r>
      <w:r w:rsidRPr="00C126FB">
        <w:rPr>
          <w:rFonts w:cs="Arial"/>
          <w:color w:val="000000" w:themeColor="text1"/>
        </w:rPr>
        <w:t>and the RySG. The GNSO Council should be notified of any new appointment.</w:t>
      </w:r>
    </w:p>
    <w:p w:rsidR="00735FF2" w:rsidRPr="00C126FB" w:rsidRDefault="00735FF2" w:rsidP="00735FF2">
      <w:pPr>
        <w:pStyle w:val="BodyText"/>
        <w:spacing w:line="248" w:lineRule="auto"/>
        <w:ind w:left="0" w:right="254" w:firstLine="0"/>
        <w:rPr>
          <w:rFonts w:cs="Arial"/>
          <w:color w:val="000000" w:themeColor="text1"/>
        </w:rPr>
      </w:pPr>
    </w:p>
    <w:p w:rsidR="00735FF2" w:rsidRPr="00C126FB" w:rsidRDefault="00735FF2" w:rsidP="00735FF2">
      <w:pPr>
        <w:pStyle w:val="BodyText"/>
        <w:spacing w:line="248" w:lineRule="auto"/>
        <w:ind w:left="0" w:right="254" w:firstLine="0"/>
        <w:rPr>
          <w:rFonts w:cs="Arial"/>
          <w:color w:val="000000" w:themeColor="text1"/>
        </w:rPr>
      </w:pPr>
    </w:p>
    <w:p w:rsidR="00735FF2" w:rsidRPr="00C126FB" w:rsidRDefault="00735FF2" w:rsidP="00735FF2">
      <w:pPr>
        <w:pStyle w:val="Heading1"/>
        <w:spacing w:after="120"/>
        <w:ind w:left="0"/>
        <w:rPr>
          <w:rFonts w:cs="Arial"/>
          <w:sz w:val="22"/>
          <w:szCs w:val="22"/>
        </w:rPr>
      </w:pPr>
      <w:r w:rsidRPr="00C126FB">
        <w:rPr>
          <w:rFonts w:cs="Arial"/>
          <w:sz w:val="22"/>
          <w:szCs w:val="22"/>
        </w:rPr>
        <w:t>Recall of members or liaisons</w:t>
      </w:r>
    </w:p>
    <w:p w:rsidR="00735FF2" w:rsidRPr="00C126FB" w:rsidRDefault="00735FF2" w:rsidP="00735FF2">
      <w:pPr>
        <w:pStyle w:val="BodyText"/>
        <w:ind w:left="0" w:firstLine="0"/>
        <w:outlineLvl w:val="0"/>
        <w:rPr>
          <w:rFonts w:cs="Arial"/>
          <w:color w:val="000000" w:themeColor="text1"/>
        </w:rPr>
      </w:pPr>
      <w:r w:rsidRPr="00C126FB">
        <w:rPr>
          <w:rFonts w:cs="Arial"/>
          <w:color w:val="000000" w:themeColor="text1"/>
          <w:spacing w:val="-1"/>
        </w:rPr>
        <w:t>Any</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appointee</w:t>
      </w:r>
      <w:r w:rsidRPr="00C126FB">
        <w:rPr>
          <w:rFonts w:cs="Arial"/>
          <w:color w:val="000000" w:themeColor="text1"/>
        </w:rPr>
        <w:t xml:space="preserve"> can</w:t>
      </w:r>
      <w:r w:rsidRPr="00C126FB">
        <w:rPr>
          <w:rFonts w:cs="Arial"/>
          <w:color w:val="000000" w:themeColor="text1"/>
          <w:spacing w:val="-2"/>
        </w:rPr>
        <w:t xml:space="preserve"> </w:t>
      </w:r>
      <w:r w:rsidRPr="00C126FB">
        <w:rPr>
          <w:rFonts w:cs="Arial"/>
          <w:color w:val="000000" w:themeColor="text1"/>
        </w:rPr>
        <w:t xml:space="preserve">be </w:t>
      </w:r>
      <w:r w:rsidRPr="00C126FB">
        <w:rPr>
          <w:rFonts w:cs="Arial"/>
          <w:color w:val="000000" w:themeColor="text1"/>
          <w:spacing w:val="-1"/>
        </w:rPr>
        <w:t>recalled</w:t>
      </w:r>
      <w:r w:rsidRPr="00C126FB">
        <w:rPr>
          <w:rFonts w:cs="Arial"/>
          <w:color w:val="000000" w:themeColor="text1"/>
        </w:rPr>
        <w:t xml:space="preserve"> </w:t>
      </w:r>
      <w:r w:rsidRPr="00C126FB">
        <w:rPr>
          <w:rFonts w:cs="Arial"/>
          <w:color w:val="000000" w:themeColor="text1"/>
          <w:spacing w:val="-2"/>
        </w:rPr>
        <w:t>at</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discretion</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their appointing</w:t>
      </w:r>
      <w:r w:rsidRPr="00C126FB">
        <w:rPr>
          <w:rFonts w:cs="Arial"/>
          <w:color w:val="000000" w:themeColor="text1"/>
          <w:spacing w:val="2"/>
        </w:rPr>
        <w:t xml:space="preserve"> </w:t>
      </w:r>
      <w:r w:rsidRPr="00C126FB">
        <w:rPr>
          <w:rFonts w:cs="Arial"/>
          <w:color w:val="000000" w:themeColor="text1"/>
          <w:spacing w:val="-1"/>
        </w:rPr>
        <w:t>community.</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firstLine="0"/>
        <w:rPr>
          <w:rFonts w:cs="Arial"/>
          <w:color w:val="000000" w:themeColor="text1"/>
        </w:rPr>
      </w:pPr>
      <w:r w:rsidRPr="00C126FB">
        <w:rPr>
          <w:rFonts w:cs="Arial"/>
          <w:color w:val="000000" w:themeColor="text1"/>
        </w:rPr>
        <w:t>In</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1"/>
        </w:rPr>
        <w:t>event that</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ccTLD</w:t>
      </w:r>
      <w:r w:rsidRPr="00C126FB">
        <w:rPr>
          <w:rFonts w:cs="Arial"/>
          <w:color w:val="000000" w:themeColor="text1"/>
        </w:rPr>
        <w:t xml:space="preserve"> or</w:t>
      </w:r>
      <w:r w:rsidRPr="00C126FB">
        <w:rPr>
          <w:rFonts w:cs="Arial"/>
          <w:color w:val="000000" w:themeColor="text1"/>
          <w:spacing w:val="-1"/>
        </w:rPr>
        <w:t xml:space="preserve"> </w:t>
      </w:r>
      <w:r w:rsidRPr="00C126FB">
        <w:rPr>
          <w:rFonts w:cs="Arial"/>
          <w:color w:val="000000" w:themeColor="text1"/>
        </w:rPr>
        <w:t>gTLD</w:t>
      </w:r>
      <w:r w:rsidRPr="00C126FB">
        <w:rPr>
          <w:rFonts w:cs="Arial"/>
          <w:color w:val="000000" w:themeColor="text1"/>
          <w:spacing w:val="-3"/>
        </w:rPr>
        <w:t xml:space="preserve"> </w:t>
      </w:r>
      <w:r w:rsidRPr="00C126FB">
        <w:rPr>
          <w:rFonts w:cs="Arial"/>
          <w:color w:val="000000" w:themeColor="text1"/>
          <w:spacing w:val="-1"/>
        </w:rPr>
        <w:t>registry</w:t>
      </w:r>
      <w:r w:rsidRPr="00C126FB">
        <w:rPr>
          <w:rFonts w:cs="Arial"/>
          <w:color w:val="000000" w:themeColor="text1"/>
          <w:spacing w:val="-2"/>
        </w:rPr>
        <w:t xml:space="preserve"> </w:t>
      </w:r>
      <w:r w:rsidRPr="00C126FB">
        <w:rPr>
          <w:rFonts w:cs="Arial"/>
          <w:color w:val="000000" w:themeColor="text1"/>
          <w:spacing w:val="-1"/>
        </w:rPr>
        <w:t>representative</w:t>
      </w:r>
      <w:r w:rsidRPr="00C126FB">
        <w:rPr>
          <w:rFonts w:cs="Arial"/>
          <w:color w:val="000000" w:themeColor="text1"/>
        </w:rPr>
        <w:t xml:space="preserve"> is </w:t>
      </w:r>
      <w:r w:rsidRPr="00C126FB">
        <w:rPr>
          <w:rFonts w:cs="Arial"/>
          <w:color w:val="000000" w:themeColor="text1"/>
          <w:spacing w:val="-1"/>
        </w:rPr>
        <w:t>recalled,</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temporary</w:t>
      </w:r>
      <w:r w:rsidRPr="00C126FB">
        <w:rPr>
          <w:rFonts w:cs="Arial"/>
          <w:color w:val="000000" w:themeColor="text1"/>
          <w:spacing w:val="-2"/>
        </w:rPr>
        <w:t xml:space="preserve"> </w:t>
      </w:r>
      <w:r w:rsidRPr="00C126FB">
        <w:rPr>
          <w:rFonts w:cs="Arial"/>
          <w:color w:val="000000" w:themeColor="text1"/>
          <w:spacing w:val="-1"/>
        </w:rPr>
        <w:t>replacement</w:t>
      </w:r>
      <w:r w:rsidRPr="00C126FB">
        <w:rPr>
          <w:rFonts w:cs="Arial"/>
          <w:color w:val="000000" w:themeColor="text1"/>
          <w:spacing w:val="27"/>
        </w:rPr>
        <w:t xml:space="preserve"> </w:t>
      </w:r>
      <w:r w:rsidRPr="00C126FB">
        <w:rPr>
          <w:rFonts w:cs="Arial"/>
          <w:color w:val="000000" w:themeColor="text1"/>
        </w:rPr>
        <w:t>may</w:t>
      </w:r>
      <w:r w:rsidRPr="00C126FB">
        <w:rPr>
          <w:rFonts w:cs="Arial"/>
          <w:color w:val="000000" w:themeColor="text1"/>
          <w:spacing w:val="-2"/>
        </w:rPr>
        <w:t xml:space="preserve"> </w:t>
      </w:r>
      <w:r w:rsidRPr="00C126FB">
        <w:rPr>
          <w:rFonts w:cs="Arial"/>
          <w:color w:val="000000" w:themeColor="text1"/>
        </w:rPr>
        <w:t xml:space="preserve">be </w:t>
      </w:r>
      <w:r w:rsidRPr="00C126FB">
        <w:rPr>
          <w:rFonts w:cs="Arial"/>
          <w:color w:val="000000" w:themeColor="text1"/>
          <w:spacing w:val="-1"/>
        </w:rPr>
        <w:t>appointed</w:t>
      </w:r>
      <w:r w:rsidRPr="00C126FB">
        <w:rPr>
          <w:rFonts w:cs="Arial"/>
          <w:color w:val="000000" w:themeColor="text1"/>
          <w:spacing w:val="-2"/>
        </w:rPr>
        <w:t xml:space="preserve">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designating</w:t>
      </w:r>
      <w:r w:rsidRPr="00C126FB">
        <w:rPr>
          <w:rFonts w:cs="Arial"/>
          <w:color w:val="000000" w:themeColor="text1"/>
        </w:rPr>
        <w:t xml:space="preserve"> group </w:t>
      </w:r>
      <w:r w:rsidRPr="00C126FB">
        <w:rPr>
          <w:rFonts w:cs="Arial"/>
          <w:color w:val="000000" w:themeColor="text1"/>
          <w:spacing w:val="-2"/>
        </w:rPr>
        <w:t>while</w:t>
      </w:r>
      <w:r w:rsidRPr="00C126FB">
        <w:rPr>
          <w:rFonts w:cs="Arial"/>
          <w:color w:val="000000" w:themeColor="text1"/>
        </w:rPr>
        <w:t xml:space="preserve"> </w:t>
      </w:r>
      <w:r w:rsidRPr="00C126FB">
        <w:rPr>
          <w:rFonts w:cs="Arial"/>
          <w:color w:val="000000" w:themeColor="text1"/>
          <w:spacing w:val="-1"/>
        </w:rPr>
        <w:t xml:space="preserve">attempts </w:t>
      </w:r>
      <w:r w:rsidRPr="00C126FB">
        <w:rPr>
          <w:rFonts w:cs="Arial"/>
          <w:color w:val="000000" w:themeColor="text1"/>
        </w:rPr>
        <w:t>are</w:t>
      </w:r>
      <w:r w:rsidRPr="00C126FB">
        <w:rPr>
          <w:rFonts w:cs="Arial"/>
          <w:color w:val="000000" w:themeColor="text1"/>
          <w:spacing w:val="-4"/>
        </w:rPr>
        <w:t xml:space="preserve"> </w:t>
      </w:r>
      <w:r w:rsidRPr="00C126FB">
        <w:rPr>
          <w:rFonts w:cs="Arial"/>
          <w:color w:val="000000" w:themeColor="text1"/>
          <w:spacing w:val="-1"/>
        </w:rPr>
        <w:t>made</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fill</w:t>
      </w:r>
      <w:r w:rsidRPr="00C126FB">
        <w:rPr>
          <w:rFonts w:cs="Arial"/>
          <w:color w:val="000000" w:themeColor="text1"/>
          <w:spacing w:val="-3"/>
        </w:rPr>
        <w:t xml:space="preserve"> </w:t>
      </w:r>
      <w:r w:rsidRPr="00C126FB">
        <w:rPr>
          <w:rFonts w:cs="Arial"/>
          <w:color w:val="000000" w:themeColor="text1"/>
        </w:rPr>
        <w:t xml:space="preserve">the </w:t>
      </w:r>
      <w:r w:rsidRPr="00C126FB">
        <w:rPr>
          <w:rFonts w:cs="Arial"/>
          <w:color w:val="000000" w:themeColor="text1"/>
          <w:spacing w:val="-1"/>
        </w:rPr>
        <w:t>vacancy.</w:t>
      </w:r>
      <w:r w:rsidRPr="00C126FB">
        <w:rPr>
          <w:rFonts w:cs="Arial"/>
          <w:color w:val="000000" w:themeColor="text1"/>
          <w:spacing w:val="2"/>
        </w:rPr>
        <w:t xml:space="preserve"> </w:t>
      </w:r>
      <w:r w:rsidRPr="00C126FB">
        <w:rPr>
          <w:rFonts w:cs="Arial"/>
          <w:color w:val="000000" w:themeColor="text1"/>
          <w:spacing w:val="-1"/>
        </w:rPr>
        <w:t>As</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43"/>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meets</w:t>
      </w:r>
      <w:r w:rsidRPr="00C126FB">
        <w:rPr>
          <w:rFonts w:cs="Arial"/>
          <w:color w:val="000000" w:themeColor="text1"/>
          <w:spacing w:val="-2"/>
        </w:rPr>
        <w:t xml:space="preserve"> </w:t>
      </w:r>
      <w:r w:rsidRPr="00C126FB">
        <w:rPr>
          <w:rFonts w:cs="Arial"/>
          <w:color w:val="000000" w:themeColor="text1"/>
        </w:rPr>
        <w:t>on a</w:t>
      </w:r>
      <w:r w:rsidRPr="00C126FB">
        <w:rPr>
          <w:rFonts w:cs="Arial"/>
          <w:color w:val="000000" w:themeColor="text1"/>
          <w:spacing w:val="-4"/>
        </w:rPr>
        <w:t xml:space="preserve"> </w:t>
      </w:r>
      <w:r w:rsidRPr="00C126FB">
        <w:rPr>
          <w:rFonts w:cs="Arial"/>
          <w:color w:val="000000" w:themeColor="text1"/>
          <w:spacing w:val="-1"/>
        </w:rPr>
        <w:t>monthly</w:t>
      </w:r>
      <w:r w:rsidRPr="00C126FB">
        <w:rPr>
          <w:rFonts w:cs="Arial"/>
          <w:color w:val="000000" w:themeColor="text1"/>
          <w:spacing w:val="-2"/>
        </w:rPr>
        <w:t xml:space="preserve"> </w:t>
      </w:r>
      <w:r w:rsidRPr="00C126FB">
        <w:rPr>
          <w:rFonts w:cs="Arial"/>
          <w:color w:val="000000" w:themeColor="text1"/>
          <w:spacing w:val="-1"/>
        </w:rPr>
        <w:t>basis</w:t>
      </w:r>
      <w:r>
        <w:rPr>
          <w:rFonts w:cs="Arial"/>
          <w:color w:val="000000" w:themeColor="text1"/>
          <w:spacing w:val="-1"/>
        </w:rPr>
        <w:t>,</w:t>
      </w:r>
      <w:r w:rsidRPr="00C126FB">
        <w:rPr>
          <w:rFonts w:cs="Arial"/>
          <w:color w:val="000000" w:themeColor="text1"/>
          <w:spacing w:val="1"/>
        </w:rPr>
        <w:t xml:space="preserve"> </w:t>
      </w:r>
      <w:r w:rsidRPr="00C126FB">
        <w:rPr>
          <w:rFonts w:cs="Arial"/>
          <w:color w:val="000000" w:themeColor="text1"/>
          <w:spacing w:val="-1"/>
        </w:rPr>
        <w:t>best</w:t>
      </w:r>
      <w:r w:rsidRPr="00C126FB">
        <w:rPr>
          <w:rFonts w:cs="Arial"/>
          <w:color w:val="000000" w:themeColor="text1"/>
          <w:spacing w:val="2"/>
        </w:rPr>
        <w:t xml:space="preserve"> </w:t>
      </w:r>
      <w:r w:rsidRPr="00C126FB">
        <w:rPr>
          <w:rFonts w:cs="Arial"/>
          <w:color w:val="000000" w:themeColor="text1"/>
          <w:spacing w:val="-2"/>
        </w:rPr>
        <w:t>efforts</w:t>
      </w:r>
      <w:r w:rsidRPr="00C126FB">
        <w:rPr>
          <w:rFonts w:cs="Arial"/>
          <w:color w:val="000000" w:themeColor="text1"/>
          <w:spacing w:val="1"/>
        </w:rPr>
        <w:t xml:space="preserve"> </w:t>
      </w:r>
      <w:r w:rsidRPr="00C126FB">
        <w:rPr>
          <w:rFonts w:cs="Arial"/>
          <w:color w:val="000000" w:themeColor="text1"/>
          <w:spacing w:val="-1"/>
        </w:rPr>
        <w:t>should</w:t>
      </w:r>
      <w:r w:rsidRPr="00C126FB">
        <w:rPr>
          <w:rFonts w:cs="Arial"/>
          <w:color w:val="000000" w:themeColor="text1"/>
          <w:spacing w:val="-2"/>
        </w:rPr>
        <w:t xml:space="preserve"> </w:t>
      </w:r>
      <w:r w:rsidRPr="00C126FB">
        <w:rPr>
          <w:rFonts w:cs="Arial"/>
          <w:color w:val="000000" w:themeColor="text1"/>
        </w:rPr>
        <w:t>be</w:t>
      </w:r>
      <w:r w:rsidRPr="00C126FB">
        <w:rPr>
          <w:rFonts w:cs="Arial"/>
          <w:color w:val="000000" w:themeColor="text1"/>
          <w:spacing w:val="-2"/>
        </w:rPr>
        <w:t xml:space="preserve"> </w:t>
      </w:r>
      <w:r w:rsidRPr="00C126FB">
        <w:rPr>
          <w:rFonts w:cs="Arial"/>
          <w:color w:val="000000" w:themeColor="text1"/>
          <w:spacing w:val="-1"/>
        </w:rPr>
        <w:t>made</w:t>
      </w:r>
      <w:r w:rsidRPr="00C126FB">
        <w:rPr>
          <w:rFonts w:cs="Arial"/>
          <w:color w:val="000000" w:themeColor="text1"/>
          <w:spacing w:val="-2"/>
        </w:rPr>
        <w:t xml:space="preserve">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fill</w:t>
      </w:r>
      <w:r w:rsidRPr="00C126FB">
        <w:rPr>
          <w:rFonts w:cs="Arial"/>
          <w:color w:val="000000" w:themeColor="text1"/>
        </w:rPr>
        <w:t xml:space="preserve"> a </w:t>
      </w:r>
      <w:r w:rsidRPr="00C126FB">
        <w:rPr>
          <w:rFonts w:cs="Arial"/>
          <w:color w:val="000000" w:themeColor="text1"/>
          <w:spacing w:val="-1"/>
        </w:rPr>
        <w:t>vacancy</w:t>
      </w:r>
      <w:r w:rsidRPr="00C126FB">
        <w:rPr>
          <w:rFonts w:cs="Arial"/>
          <w:color w:val="000000" w:themeColor="text1"/>
        </w:rPr>
        <w:t xml:space="preserve"> </w:t>
      </w:r>
      <w:r w:rsidRPr="00C126FB">
        <w:rPr>
          <w:rFonts w:cs="Arial"/>
          <w:color w:val="000000" w:themeColor="text1"/>
          <w:spacing w:val="-2"/>
        </w:rPr>
        <w:t>within</w:t>
      </w:r>
      <w:r w:rsidRPr="00C126FB">
        <w:rPr>
          <w:rFonts w:cs="Arial"/>
          <w:color w:val="000000" w:themeColor="text1"/>
        </w:rPr>
        <w:t xml:space="preserve"> one </w:t>
      </w:r>
      <w:r w:rsidRPr="00C126FB">
        <w:rPr>
          <w:rFonts w:cs="Arial"/>
          <w:color w:val="000000" w:themeColor="text1"/>
          <w:spacing w:val="-1"/>
        </w:rPr>
        <w:t>month</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7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recall</w:t>
      </w:r>
      <w:r w:rsidRPr="00C126FB">
        <w:rPr>
          <w:rFonts w:cs="Arial"/>
          <w:color w:val="000000" w:themeColor="text1"/>
        </w:rPr>
        <w:t xml:space="preserve"> </w:t>
      </w:r>
      <w:r w:rsidRPr="00C126FB">
        <w:rPr>
          <w:rFonts w:cs="Arial"/>
          <w:color w:val="000000" w:themeColor="text1"/>
          <w:spacing w:val="-1"/>
        </w:rPr>
        <w:t>date.</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9" w:lineRule="auto"/>
        <w:ind w:left="0" w:right="281"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may</w:t>
      </w:r>
      <w:r w:rsidRPr="00C126FB">
        <w:rPr>
          <w:rFonts w:cs="Arial"/>
          <w:color w:val="000000" w:themeColor="text1"/>
          <w:spacing w:val="-2"/>
        </w:rPr>
        <w:t xml:space="preserve"> </w:t>
      </w:r>
      <w:r w:rsidRPr="00C126FB">
        <w:rPr>
          <w:rFonts w:cs="Arial"/>
          <w:color w:val="000000" w:themeColor="text1"/>
          <w:spacing w:val="-1"/>
        </w:rPr>
        <w:t>also</w:t>
      </w:r>
      <w:r w:rsidRPr="00C126FB">
        <w:rPr>
          <w:rFonts w:cs="Arial"/>
          <w:color w:val="000000" w:themeColor="text1"/>
          <w:spacing w:val="-2"/>
        </w:rPr>
        <w:t xml:space="preserve"> </w:t>
      </w:r>
      <w:r w:rsidRPr="00C126FB">
        <w:rPr>
          <w:rFonts w:cs="Arial"/>
          <w:color w:val="000000" w:themeColor="text1"/>
          <w:spacing w:val="-1"/>
        </w:rPr>
        <w:t xml:space="preserve">request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recall</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member</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spacing w:val="-2"/>
        </w:rPr>
        <w:t xml:space="preserve"> </w:t>
      </w:r>
      <w:r w:rsidRPr="00C126FB">
        <w:rPr>
          <w:rFonts w:cs="Arial"/>
          <w:color w:val="000000" w:themeColor="text1"/>
        </w:rPr>
        <w:t xml:space="preserve">the </w:t>
      </w:r>
      <w:r w:rsidRPr="00C126FB">
        <w:rPr>
          <w:rFonts w:cs="Arial"/>
          <w:color w:val="000000" w:themeColor="text1"/>
          <w:spacing w:val="-2"/>
        </w:rPr>
        <w:t>event</w:t>
      </w:r>
      <w:r w:rsidRPr="00C126FB">
        <w:rPr>
          <w:rFonts w:cs="Arial"/>
          <w:color w:val="000000" w:themeColor="text1"/>
          <w:spacing w:val="-1"/>
        </w:rPr>
        <w:t xml:space="preserve"> they</w:t>
      </w:r>
      <w:r w:rsidRPr="00C126FB">
        <w:rPr>
          <w:rFonts w:cs="Arial"/>
          <w:color w:val="000000" w:themeColor="text1"/>
          <w:spacing w:val="-2"/>
        </w:rPr>
        <w:t xml:space="preserve"> </w:t>
      </w:r>
      <w:r w:rsidRPr="00C126FB">
        <w:rPr>
          <w:rFonts w:cs="Arial"/>
          <w:color w:val="000000" w:themeColor="text1"/>
          <w:spacing w:val="-1"/>
        </w:rPr>
        <w:t>have</w:t>
      </w:r>
      <w:r w:rsidRPr="00C126FB">
        <w:rPr>
          <w:rFonts w:cs="Arial"/>
          <w:color w:val="000000" w:themeColor="text1"/>
        </w:rPr>
        <w:t xml:space="preserve"> not</w:t>
      </w:r>
      <w:r w:rsidRPr="00C126FB">
        <w:rPr>
          <w:rFonts w:cs="Arial"/>
          <w:color w:val="000000" w:themeColor="text1"/>
          <w:spacing w:val="-1"/>
        </w:rPr>
        <w:t xml:space="preserve"> </w:t>
      </w:r>
      <w:r w:rsidRPr="00C126FB">
        <w:rPr>
          <w:rFonts w:cs="Arial"/>
          <w:color w:val="000000" w:themeColor="text1"/>
        </w:rPr>
        <w:t>met</w:t>
      </w:r>
      <w:r w:rsidRPr="00C126FB">
        <w:rPr>
          <w:rFonts w:cs="Arial"/>
          <w:color w:val="000000" w:themeColor="text1"/>
          <w:spacing w:val="35"/>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minimum attendance</w:t>
      </w:r>
      <w:r w:rsidRPr="00C126FB">
        <w:rPr>
          <w:rFonts w:cs="Arial"/>
          <w:color w:val="000000" w:themeColor="text1"/>
          <w:spacing w:val="-2"/>
        </w:rPr>
        <w:t xml:space="preserve"> </w:t>
      </w:r>
      <w:r w:rsidRPr="00C126FB">
        <w:rPr>
          <w:rFonts w:cs="Arial"/>
          <w:color w:val="000000" w:themeColor="text1"/>
          <w:spacing w:val="-1"/>
        </w:rPr>
        <w:t>requirements.</w:t>
      </w:r>
      <w:r w:rsidRPr="00C126FB">
        <w:rPr>
          <w:rFonts w:cs="Arial"/>
          <w:color w:val="000000" w:themeColor="text1"/>
          <w:spacing w:val="-3"/>
        </w:rPr>
        <w:t xml:space="preserve"> </w:t>
      </w:r>
      <w:r w:rsidRPr="00C126FB">
        <w:rPr>
          <w:rFonts w:cs="Arial"/>
          <w:color w:val="000000" w:themeColor="text1"/>
        </w:rPr>
        <w:t xml:space="preserve">The </w:t>
      </w:r>
      <w:r w:rsidRPr="00C126FB">
        <w:rPr>
          <w:rFonts w:cs="Arial"/>
          <w:color w:val="000000" w:themeColor="text1"/>
          <w:spacing w:val="-1"/>
        </w:rPr>
        <w:t>appointing</w:t>
      </w:r>
      <w:r w:rsidRPr="00C126FB">
        <w:rPr>
          <w:rFonts w:cs="Arial"/>
          <w:color w:val="000000" w:themeColor="text1"/>
        </w:rPr>
        <w:t xml:space="preserve"> </w:t>
      </w:r>
      <w:r w:rsidRPr="00C126FB">
        <w:rPr>
          <w:rFonts w:cs="Arial"/>
          <w:color w:val="000000" w:themeColor="text1"/>
          <w:spacing w:val="-1"/>
        </w:rPr>
        <w:t>community</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responsible</w:t>
      </w:r>
      <w:r w:rsidRPr="00C126FB">
        <w:rPr>
          <w:rFonts w:cs="Arial"/>
          <w:color w:val="000000" w:themeColor="text1"/>
          <w:spacing w:val="-2"/>
        </w:rPr>
        <w:t xml:space="preserve"> </w:t>
      </w:r>
      <w:r w:rsidRPr="00C126FB">
        <w:rPr>
          <w:rFonts w:cs="Arial"/>
          <w:color w:val="000000" w:themeColor="text1"/>
          <w:spacing w:val="1"/>
        </w:rPr>
        <w:t>for</w:t>
      </w:r>
      <w:r w:rsidRPr="00C126FB">
        <w:rPr>
          <w:rFonts w:cs="Arial"/>
          <w:color w:val="000000" w:themeColor="text1"/>
          <w:spacing w:val="49"/>
        </w:rPr>
        <w:t xml:space="preserve"> </w:t>
      </w:r>
      <w:r w:rsidRPr="00C126FB">
        <w:rPr>
          <w:rFonts w:cs="Arial"/>
          <w:color w:val="000000" w:themeColor="text1"/>
          <w:spacing w:val="-1"/>
        </w:rPr>
        <w:t>finding</w:t>
      </w:r>
      <w:r w:rsidRPr="00C126FB">
        <w:rPr>
          <w:rFonts w:cs="Arial"/>
          <w:color w:val="000000" w:themeColor="text1"/>
          <w:spacing w:val="2"/>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suitable</w:t>
      </w:r>
      <w:r w:rsidRPr="00C126FB">
        <w:rPr>
          <w:rFonts w:cs="Arial"/>
          <w:color w:val="000000" w:themeColor="text1"/>
          <w:spacing w:val="-2"/>
        </w:rPr>
        <w:t xml:space="preserve"> </w:t>
      </w:r>
      <w:r w:rsidRPr="00C126FB">
        <w:rPr>
          <w:rFonts w:cs="Arial"/>
          <w:color w:val="000000" w:themeColor="text1"/>
          <w:spacing w:val="-1"/>
        </w:rPr>
        <w:t>replacement.</w:t>
      </w:r>
    </w:p>
    <w:p w:rsidR="00735FF2" w:rsidRPr="00C126FB" w:rsidRDefault="00735FF2" w:rsidP="00735FF2">
      <w:pPr>
        <w:pStyle w:val="BodyText"/>
        <w:spacing w:line="249" w:lineRule="auto"/>
        <w:ind w:left="0" w:right="281"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Meetings</w:t>
      </w: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shall</w:t>
      </w:r>
      <w:r w:rsidRPr="00C126FB">
        <w:rPr>
          <w:rFonts w:cs="Arial"/>
          <w:color w:val="000000" w:themeColor="text1"/>
        </w:rPr>
        <w:t xml:space="preserve"> </w:t>
      </w:r>
      <w:r w:rsidRPr="00C126FB">
        <w:rPr>
          <w:rFonts w:cs="Arial"/>
          <w:color w:val="000000" w:themeColor="text1"/>
          <w:spacing w:val="-1"/>
        </w:rPr>
        <w:t>meet</w:t>
      </w:r>
      <w:r w:rsidRPr="00C126FB">
        <w:rPr>
          <w:rFonts w:cs="Arial"/>
          <w:color w:val="000000" w:themeColor="text1"/>
          <w:spacing w:val="2"/>
        </w:rPr>
        <w:t xml:space="preserve"> </w:t>
      </w:r>
      <w:r w:rsidRPr="00C126FB">
        <w:rPr>
          <w:rFonts w:cs="Arial"/>
          <w:color w:val="000000" w:themeColor="text1"/>
          <w:spacing w:val="-2"/>
        </w:rPr>
        <w:t>at</w:t>
      </w:r>
      <w:r w:rsidRPr="00C126FB">
        <w:rPr>
          <w:rFonts w:cs="Arial"/>
          <w:color w:val="000000" w:themeColor="text1"/>
          <w:spacing w:val="2"/>
        </w:rPr>
        <w:t xml:space="preserve"> </w:t>
      </w:r>
      <w:r w:rsidRPr="00C126FB">
        <w:rPr>
          <w:rFonts w:cs="Arial"/>
          <w:color w:val="000000" w:themeColor="text1"/>
          <w:spacing w:val="-1"/>
        </w:rPr>
        <w:t>least</w:t>
      </w:r>
      <w:r w:rsidRPr="00C126FB">
        <w:rPr>
          <w:rFonts w:cs="Arial"/>
          <w:color w:val="000000" w:themeColor="text1"/>
          <w:spacing w:val="1"/>
        </w:rPr>
        <w:t xml:space="preserve"> </w:t>
      </w:r>
      <w:r w:rsidRPr="00C126FB">
        <w:rPr>
          <w:rFonts w:cs="Arial"/>
          <w:color w:val="000000" w:themeColor="text1"/>
          <w:spacing w:val="-1"/>
        </w:rPr>
        <w:t>once</w:t>
      </w:r>
      <w:r w:rsidRPr="00C126FB">
        <w:rPr>
          <w:rFonts w:cs="Arial"/>
          <w:color w:val="000000" w:themeColor="text1"/>
          <w:spacing w:val="-2"/>
        </w:rPr>
        <w:t xml:space="preserve"> </w:t>
      </w:r>
      <w:r w:rsidRPr="00C126FB">
        <w:rPr>
          <w:rFonts w:cs="Arial"/>
          <w:color w:val="000000" w:themeColor="text1"/>
          <w:spacing w:val="-1"/>
        </w:rPr>
        <w:t>every month</w:t>
      </w:r>
      <w:r w:rsidRPr="00C126FB">
        <w:rPr>
          <w:rFonts w:cs="Arial"/>
          <w:color w:val="000000" w:themeColor="text1"/>
        </w:rPr>
        <w:t xml:space="preserve"> </w:t>
      </w:r>
      <w:r w:rsidRPr="00C126FB">
        <w:rPr>
          <w:rFonts w:cs="Arial"/>
          <w:color w:val="000000" w:themeColor="text1"/>
          <w:spacing w:val="-2"/>
        </w:rPr>
        <w:t>via</w:t>
      </w:r>
      <w:r w:rsidRPr="00C126FB">
        <w:rPr>
          <w:rFonts w:cs="Arial"/>
          <w:color w:val="000000" w:themeColor="text1"/>
        </w:rPr>
        <w:t xml:space="preserve"> </w:t>
      </w:r>
      <w:r w:rsidRPr="00C126FB">
        <w:rPr>
          <w:rFonts w:cs="Arial"/>
          <w:color w:val="000000" w:themeColor="text1"/>
          <w:spacing w:val="-1"/>
        </w:rPr>
        <w:t>teleconference</w:t>
      </w:r>
      <w:r w:rsidRPr="00C126FB">
        <w:rPr>
          <w:rFonts w:cs="Arial"/>
          <w:color w:val="000000" w:themeColor="text1"/>
          <w:spacing w:val="-2"/>
        </w:rPr>
        <w:t xml:space="preserve"> </w:t>
      </w:r>
      <w:r w:rsidRPr="00C126FB">
        <w:rPr>
          <w:rFonts w:cs="Arial"/>
          <w:color w:val="000000" w:themeColor="text1"/>
        </w:rPr>
        <w:t>at</w:t>
      </w:r>
      <w:r w:rsidRPr="00C126FB">
        <w:rPr>
          <w:rFonts w:cs="Arial"/>
          <w:color w:val="000000" w:themeColor="text1"/>
          <w:spacing w:val="-1"/>
        </w:rPr>
        <w:t xml:space="preserve"> </w:t>
      </w:r>
      <w:r w:rsidRPr="00C126FB">
        <w:rPr>
          <w:rFonts w:cs="Arial"/>
          <w:color w:val="000000" w:themeColor="text1"/>
        </w:rPr>
        <w:t>a</w:t>
      </w:r>
      <w:r w:rsidRPr="00C126FB">
        <w:rPr>
          <w:rFonts w:cs="Arial"/>
          <w:color w:val="000000" w:themeColor="text1"/>
          <w:spacing w:val="-2"/>
        </w:rPr>
        <w:t xml:space="preserve"> </w:t>
      </w:r>
      <w:r w:rsidRPr="00C126FB">
        <w:rPr>
          <w:rFonts w:cs="Arial"/>
          <w:color w:val="000000" w:themeColor="text1"/>
          <w:spacing w:val="-1"/>
        </w:rPr>
        <w:t>time</w:t>
      </w:r>
      <w:r w:rsidRPr="00C126FB">
        <w:rPr>
          <w:rFonts w:cs="Arial"/>
          <w:color w:val="000000" w:themeColor="text1"/>
          <w:spacing w:val="-2"/>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date</w:t>
      </w:r>
      <w:r w:rsidRPr="00C126FB">
        <w:rPr>
          <w:rFonts w:cs="Arial"/>
          <w:color w:val="000000" w:themeColor="text1"/>
        </w:rPr>
        <w:t xml:space="preserve"> </w:t>
      </w:r>
      <w:r w:rsidRPr="00C126FB">
        <w:rPr>
          <w:rFonts w:cs="Arial"/>
          <w:color w:val="000000" w:themeColor="text1"/>
          <w:spacing w:val="-1"/>
        </w:rPr>
        <w:t>agreed</w:t>
      </w:r>
      <w:r w:rsidRPr="00C126FB">
        <w:rPr>
          <w:rFonts w:cs="Arial"/>
          <w:color w:val="000000" w:themeColor="text1"/>
          <w:spacing w:val="57"/>
        </w:rPr>
        <w:t xml:space="preserve"> </w:t>
      </w:r>
      <w:r w:rsidRPr="00C126FB">
        <w:rPr>
          <w:rFonts w:cs="Arial"/>
          <w:color w:val="000000" w:themeColor="text1"/>
          <w:spacing w:val="-1"/>
        </w:rPr>
        <w:t>upon</w:t>
      </w:r>
      <w:r w:rsidRPr="00C126FB">
        <w:rPr>
          <w:rFonts w:cs="Arial"/>
          <w:color w:val="000000" w:themeColor="text1"/>
        </w:rPr>
        <w:t xml:space="preserve"> by </w:t>
      </w:r>
      <w:r w:rsidRPr="00C126FB">
        <w:rPr>
          <w:rFonts w:cs="Arial"/>
          <w:color w:val="000000" w:themeColor="text1"/>
          <w:spacing w:val="-1"/>
        </w:rPr>
        <w:t>members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2"/>
        </w:rPr>
        <w:t>CSC.</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62"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provide</w:t>
      </w:r>
      <w:r w:rsidRPr="00C126FB">
        <w:rPr>
          <w:rFonts w:cs="Arial"/>
          <w:color w:val="000000" w:themeColor="text1"/>
        </w:rPr>
        <w:t xml:space="preserve"> </w:t>
      </w:r>
      <w:r w:rsidRPr="00C126FB">
        <w:rPr>
          <w:rFonts w:cs="Arial"/>
          <w:color w:val="000000" w:themeColor="text1"/>
          <w:spacing w:val="-1"/>
        </w:rPr>
        <w:t>regular</w:t>
      </w:r>
      <w:r w:rsidRPr="00C126FB">
        <w:rPr>
          <w:rFonts w:cs="Arial"/>
          <w:color w:val="000000" w:themeColor="text1"/>
          <w:spacing w:val="1"/>
        </w:rPr>
        <w:t xml:space="preserve"> </w:t>
      </w:r>
      <w:r w:rsidRPr="00C126FB">
        <w:rPr>
          <w:rFonts w:cs="Arial"/>
          <w:color w:val="000000" w:themeColor="text1"/>
          <w:spacing w:val="-1"/>
        </w:rPr>
        <w:t>updates, at least twic</w:t>
      </w:r>
      <w:r w:rsidRPr="00C126FB">
        <w:rPr>
          <w:rFonts w:cs="Arial"/>
          <w:color w:val="000000" w:themeColor="text1"/>
        </w:rPr>
        <w:t xml:space="preserve">e </w:t>
      </w:r>
      <w:r w:rsidRPr="00C126FB">
        <w:rPr>
          <w:rFonts w:cs="Arial"/>
          <w:color w:val="000000" w:themeColor="text1"/>
          <w:spacing w:val="-2"/>
        </w:rPr>
        <w:t>per</w:t>
      </w:r>
      <w:r w:rsidRPr="00C126FB">
        <w:rPr>
          <w:rFonts w:cs="Arial"/>
          <w:color w:val="000000" w:themeColor="text1"/>
          <w:spacing w:val="1"/>
        </w:rPr>
        <w:t xml:space="preserve"> </w:t>
      </w:r>
      <w:r w:rsidRPr="00C126FB">
        <w:rPr>
          <w:rFonts w:cs="Arial"/>
          <w:color w:val="000000" w:themeColor="text1"/>
          <w:spacing w:val="-1"/>
        </w:rPr>
        <w:t xml:space="preserve">year, </w:t>
      </w:r>
      <w:r w:rsidRPr="00C126FB">
        <w:rPr>
          <w:rFonts w:cs="Arial"/>
          <w:color w:val="000000" w:themeColor="text1"/>
        </w:rPr>
        <w:t>to</w:t>
      </w:r>
      <w:r w:rsidRPr="00C126FB">
        <w:rPr>
          <w:rFonts w:cs="Arial"/>
          <w:color w:val="000000" w:themeColor="text1"/>
          <w:spacing w:val="-2"/>
        </w:rPr>
        <w:t xml:space="preserve"> </w:t>
      </w:r>
      <w:r w:rsidRPr="00C126FB">
        <w:rPr>
          <w:rFonts w:cs="Arial"/>
          <w:color w:val="000000" w:themeColor="text1"/>
          <w:spacing w:val="-1"/>
        </w:rPr>
        <w:t>the</w:t>
      </w:r>
      <w:r w:rsidRPr="00C126FB">
        <w:rPr>
          <w:rFonts w:cs="Arial"/>
          <w:color w:val="000000" w:themeColor="text1"/>
        </w:rPr>
        <w:t xml:space="preserve"> </w:t>
      </w:r>
      <w:r w:rsidRPr="00C126FB">
        <w:rPr>
          <w:rFonts w:cs="Arial"/>
          <w:color w:val="000000" w:themeColor="text1"/>
          <w:spacing w:val="-1"/>
        </w:rPr>
        <w:t>direct customers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57"/>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rPr>
        <w:t xml:space="preserve"> </w:t>
      </w:r>
      <w:r w:rsidRPr="00C126FB">
        <w:rPr>
          <w:rFonts w:cs="Arial"/>
          <w:color w:val="000000" w:themeColor="text1"/>
          <w:spacing w:val="-1"/>
        </w:rPr>
        <w:t>naming</w:t>
      </w:r>
      <w:r w:rsidRPr="00C126FB">
        <w:rPr>
          <w:rFonts w:cs="Arial"/>
          <w:color w:val="000000" w:themeColor="text1"/>
          <w:spacing w:val="-2"/>
        </w:rPr>
        <w:t xml:space="preserve"> </w:t>
      </w:r>
      <w:r w:rsidRPr="00C126FB">
        <w:rPr>
          <w:rFonts w:cs="Arial"/>
          <w:color w:val="000000" w:themeColor="text1"/>
          <w:spacing w:val="-1"/>
        </w:rPr>
        <w:t xml:space="preserve">function. </w:t>
      </w:r>
      <w:r w:rsidRPr="00C126FB">
        <w:rPr>
          <w:rFonts w:cs="Arial"/>
          <w:color w:val="000000" w:themeColor="text1"/>
        </w:rPr>
        <w:t>These</w:t>
      </w:r>
      <w:r w:rsidRPr="00C126FB">
        <w:rPr>
          <w:rFonts w:cs="Arial"/>
          <w:color w:val="000000" w:themeColor="text1"/>
          <w:spacing w:val="-2"/>
        </w:rPr>
        <w:t xml:space="preserve"> </w:t>
      </w:r>
      <w:r w:rsidRPr="00C126FB">
        <w:rPr>
          <w:rFonts w:cs="Arial"/>
          <w:color w:val="000000" w:themeColor="text1"/>
          <w:spacing w:val="-1"/>
        </w:rPr>
        <w:t>updates</w:t>
      </w:r>
      <w:r w:rsidRPr="00C126FB">
        <w:rPr>
          <w:rFonts w:cs="Arial"/>
          <w:color w:val="000000" w:themeColor="text1"/>
          <w:spacing w:val="-2"/>
        </w:rPr>
        <w:t xml:space="preserve"> </w:t>
      </w:r>
      <w:r w:rsidRPr="00C126FB">
        <w:rPr>
          <w:rFonts w:cs="Arial"/>
          <w:color w:val="000000" w:themeColor="text1"/>
        </w:rPr>
        <w:t>may</w:t>
      </w:r>
      <w:r w:rsidRPr="00C126FB">
        <w:rPr>
          <w:rFonts w:cs="Arial"/>
          <w:color w:val="000000" w:themeColor="text1"/>
          <w:spacing w:val="-2"/>
        </w:rPr>
        <w:t xml:space="preserve"> </w:t>
      </w:r>
      <w:r w:rsidRPr="00C126FB">
        <w:rPr>
          <w:rFonts w:cs="Arial"/>
          <w:color w:val="000000" w:themeColor="text1"/>
        </w:rPr>
        <w:t xml:space="preserve">be </w:t>
      </w:r>
      <w:r w:rsidRPr="00C126FB">
        <w:rPr>
          <w:rFonts w:cs="Arial"/>
          <w:color w:val="000000" w:themeColor="text1"/>
          <w:spacing w:val="-1"/>
        </w:rPr>
        <w:t>provided</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RySG</w:t>
      </w:r>
      <w:r w:rsidRPr="00C126FB">
        <w:rPr>
          <w:rFonts w:cs="Arial"/>
          <w:color w:val="000000" w:themeColor="text1"/>
          <w:spacing w:val="-1"/>
        </w:rPr>
        <w:t xml:space="preserve"> and</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ccNSO during</w:t>
      </w:r>
      <w:r w:rsidRPr="00C126FB">
        <w:rPr>
          <w:rFonts w:cs="Arial"/>
          <w:color w:val="000000" w:themeColor="text1"/>
          <w:spacing w:val="37"/>
        </w:rPr>
        <w:t xml:space="preserve"> </w:t>
      </w:r>
      <w:r w:rsidRPr="00C126FB">
        <w:rPr>
          <w:rFonts w:cs="Arial"/>
          <w:color w:val="000000" w:themeColor="text1"/>
          <w:spacing w:val="-1"/>
        </w:rPr>
        <w:lastRenderedPageBreak/>
        <w:t>ICANN</w:t>
      </w:r>
      <w:r w:rsidRPr="00C126FB">
        <w:rPr>
          <w:rFonts w:cs="Arial"/>
          <w:color w:val="000000" w:themeColor="text1"/>
        </w:rPr>
        <w:t xml:space="preserve"> </w:t>
      </w:r>
      <w:r w:rsidRPr="00C126FB">
        <w:rPr>
          <w:rFonts w:cs="Arial"/>
          <w:color w:val="000000" w:themeColor="text1"/>
          <w:spacing w:val="-1"/>
        </w:rPr>
        <w:t>meetings.</w:t>
      </w:r>
    </w:p>
    <w:p w:rsidR="00735FF2" w:rsidRPr="00C126FB" w:rsidRDefault="00735FF2" w:rsidP="00735FF2">
      <w:pPr>
        <w:pStyle w:val="BodyText"/>
        <w:spacing w:line="248" w:lineRule="auto"/>
        <w:ind w:left="0" w:right="262" w:firstLine="0"/>
        <w:rPr>
          <w:rFonts w:cs="Arial"/>
          <w:color w:val="000000" w:themeColor="text1"/>
          <w:spacing w:val="-1"/>
        </w:rPr>
      </w:pPr>
    </w:p>
    <w:p w:rsidR="00735FF2" w:rsidRPr="00C126FB" w:rsidRDefault="00735FF2" w:rsidP="00735FF2">
      <w:pPr>
        <w:pStyle w:val="BodyText"/>
        <w:spacing w:line="248" w:lineRule="auto"/>
        <w:ind w:left="0" w:right="205" w:firstLine="0"/>
        <w:rPr>
          <w:rFonts w:cs="Arial"/>
          <w:color w:val="000000" w:themeColor="text1"/>
        </w:rPr>
      </w:pPr>
      <w:r w:rsidRPr="00C126FB">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rsidR="00735FF2" w:rsidRPr="00C126FB" w:rsidRDefault="00735FF2" w:rsidP="00735FF2">
      <w:pPr>
        <w:pStyle w:val="BodyText"/>
        <w:spacing w:line="248" w:lineRule="auto"/>
        <w:ind w:left="0" w:right="205" w:firstLine="0"/>
        <w:rPr>
          <w:rFonts w:cs="Arial"/>
          <w:color w:val="000000" w:themeColor="text1"/>
        </w:rPr>
      </w:pPr>
    </w:p>
    <w:p w:rsidR="00735FF2" w:rsidRPr="00C126FB" w:rsidRDefault="00735FF2" w:rsidP="00735FF2">
      <w:pPr>
        <w:pStyle w:val="BodyText"/>
        <w:spacing w:line="248" w:lineRule="auto"/>
        <w:ind w:left="0" w:right="205" w:firstLine="0"/>
        <w:rPr>
          <w:rFonts w:cs="Arial"/>
          <w:color w:val="000000" w:themeColor="text1"/>
          <w:spacing w:val="-1"/>
        </w:rPr>
      </w:pP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also</w:t>
      </w:r>
      <w:r w:rsidRPr="00C126FB">
        <w:rPr>
          <w:rFonts w:cs="Arial"/>
          <w:color w:val="000000" w:themeColor="text1"/>
        </w:rPr>
        <w:t xml:space="preserve"> </w:t>
      </w:r>
      <w:r w:rsidRPr="00C126FB">
        <w:rPr>
          <w:rFonts w:cs="Arial"/>
          <w:color w:val="000000" w:themeColor="text1"/>
          <w:spacing w:val="-1"/>
        </w:rPr>
        <w:t>consider</w:t>
      </w:r>
      <w:r w:rsidRPr="00C126FB">
        <w:rPr>
          <w:rFonts w:cs="Arial"/>
          <w:color w:val="000000" w:themeColor="text1"/>
          <w:spacing w:val="1"/>
        </w:rPr>
        <w:t xml:space="preserve"> </w:t>
      </w:r>
      <w:r w:rsidRPr="00C126FB">
        <w:rPr>
          <w:rFonts w:cs="Arial"/>
          <w:color w:val="000000" w:themeColor="text1"/>
          <w:spacing w:val="-1"/>
        </w:rPr>
        <w:t>requests</w:t>
      </w:r>
      <w:r w:rsidRPr="00C126FB">
        <w:rPr>
          <w:rFonts w:cs="Arial"/>
          <w:color w:val="000000" w:themeColor="text1"/>
          <w:spacing w:val="-4"/>
        </w:rPr>
        <w:t xml:space="preserve"> </w:t>
      </w:r>
      <w:r w:rsidRPr="00C126FB">
        <w:rPr>
          <w:rFonts w:cs="Arial"/>
          <w:color w:val="000000" w:themeColor="text1"/>
          <w:spacing w:val="-1"/>
        </w:rPr>
        <w:t>from</w:t>
      </w:r>
      <w:r w:rsidRPr="00C126FB">
        <w:rPr>
          <w:rFonts w:cs="Arial"/>
          <w:color w:val="000000" w:themeColor="text1"/>
          <w:spacing w:val="1"/>
        </w:rPr>
        <w:t xml:space="preserve"> </w:t>
      </w:r>
      <w:r w:rsidRPr="00C126FB">
        <w:rPr>
          <w:rFonts w:cs="Arial"/>
          <w:color w:val="000000" w:themeColor="text1"/>
          <w:spacing w:val="-1"/>
        </w:rPr>
        <w:t>other</w:t>
      </w:r>
      <w:r w:rsidRPr="00C126FB">
        <w:rPr>
          <w:rFonts w:cs="Arial"/>
          <w:color w:val="000000" w:themeColor="text1"/>
          <w:spacing w:val="-3"/>
        </w:rPr>
        <w:t xml:space="preserve"> </w:t>
      </w:r>
      <w:r w:rsidRPr="00C126FB">
        <w:rPr>
          <w:rFonts w:cs="Arial"/>
          <w:color w:val="000000" w:themeColor="text1"/>
          <w:spacing w:val="-1"/>
        </w:rPr>
        <w:t>groups, including the ICANN Board and ICANN org,</w:t>
      </w:r>
      <w:r w:rsidRPr="00C126FB">
        <w:rPr>
          <w:rFonts w:cs="Arial"/>
          <w:color w:val="000000" w:themeColor="text1"/>
        </w:rPr>
        <w:t xml:space="preserve"> to</w:t>
      </w:r>
      <w:r w:rsidRPr="00C126FB">
        <w:rPr>
          <w:rFonts w:cs="Arial"/>
          <w:color w:val="000000" w:themeColor="text1"/>
          <w:spacing w:val="-2"/>
        </w:rPr>
        <w:t xml:space="preserve"> </w:t>
      </w:r>
      <w:r w:rsidRPr="00C126FB">
        <w:rPr>
          <w:rFonts w:cs="Arial"/>
          <w:color w:val="000000" w:themeColor="text1"/>
          <w:spacing w:val="-1"/>
        </w:rPr>
        <w:t>provide</w:t>
      </w:r>
      <w:r w:rsidRPr="00C126FB">
        <w:rPr>
          <w:rFonts w:cs="Arial"/>
          <w:color w:val="000000" w:themeColor="text1"/>
        </w:rPr>
        <w:t xml:space="preserve"> </w:t>
      </w:r>
      <w:r w:rsidRPr="00C126FB">
        <w:rPr>
          <w:rFonts w:cs="Arial"/>
          <w:color w:val="000000" w:themeColor="text1"/>
          <w:spacing w:val="-1"/>
        </w:rPr>
        <w:t>updates</w:t>
      </w:r>
      <w:r w:rsidRPr="00C126FB">
        <w:rPr>
          <w:rFonts w:cs="Arial"/>
          <w:color w:val="000000" w:themeColor="text1"/>
          <w:spacing w:val="-4"/>
        </w:rPr>
        <w:t xml:space="preserve"> </w:t>
      </w:r>
      <w:r w:rsidRPr="00C126FB">
        <w:rPr>
          <w:rFonts w:cs="Arial"/>
          <w:color w:val="000000" w:themeColor="text1"/>
          <w:spacing w:val="-1"/>
        </w:rPr>
        <w:t>regarding</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IANA</w:t>
      </w:r>
      <w:r w:rsidRPr="00C126FB">
        <w:rPr>
          <w:rFonts w:cs="Arial"/>
          <w:color w:val="000000" w:themeColor="text1"/>
          <w:spacing w:val="65"/>
        </w:rPr>
        <w:t xml:space="preserve"> </w:t>
      </w:r>
      <w:r w:rsidRPr="00C126FB">
        <w:rPr>
          <w:rFonts w:cs="Arial"/>
          <w:color w:val="000000" w:themeColor="text1"/>
          <w:spacing w:val="-1"/>
        </w:rPr>
        <w:t>Functions</w:t>
      </w:r>
      <w:r w:rsidRPr="00C126FB">
        <w:rPr>
          <w:rFonts w:cs="Arial"/>
          <w:color w:val="000000" w:themeColor="text1"/>
          <w:spacing w:val="-2"/>
        </w:rPr>
        <w:t xml:space="preserve"> </w:t>
      </w:r>
      <w:r w:rsidRPr="00C126FB">
        <w:rPr>
          <w:rFonts w:cs="Arial"/>
          <w:color w:val="000000" w:themeColor="text1"/>
          <w:spacing w:val="-1"/>
        </w:rPr>
        <w:t>Operator’s</w:t>
      </w:r>
      <w:r w:rsidRPr="00C126FB">
        <w:rPr>
          <w:rFonts w:cs="Arial"/>
          <w:color w:val="000000" w:themeColor="text1"/>
          <w:spacing w:val="-2"/>
        </w:rPr>
        <w:t xml:space="preserve"> </w:t>
      </w:r>
      <w:r w:rsidRPr="00C126FB">
        <w:rPr>
          <w:rFonts w:cs="Arial"/>
          <w:color w:val="000000" w:themeColor="text1"/>
          <w:spacing w:val="-1"/>
        </w:rPr>
        <w:t>performance.</w:t>
      </w:r>
    </w:p>
    <w:p w:rsidR="00735FF2" w:rsidRPr="00C126FB" w:rsidRDefault="00735FF2" w:rsidP="00735FF2">
      <w:pPr>
        <w:pStyle w:val="BodyText"/>
        <w:spacing w:line="248" w:lineRule="auto"/>
        <w:ind w:left="0" w:right="205"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Record of Proceedings</w:t>
      </w:r>
    </w:p>
    <w:p w:rsidR="00735FF2" w:rsidRPr="00C126FB" w:rsidRDefault="00735FF2" w:rsidP="00735FF2">
      <w:pPr>
        <w:pStyle w:val="BodyText"/>
        <w:spacing w:line="248" w:lineRule="auto"/>
        <w:ind w:left="0" w:right="590" w:firstLine="0"/>
        <w:rPr>
          <w:rFonts w:cs="Arial"/>
          <w:color w:val="000000" w:themeColor="text1"/>
        </w:rPr>
      </w:pPr>
      <w:r w:rsidRPr="00C126FB">
        <w:rPr>
          <w:rFonts w:cs="Arial"/>
          <w:color w:val="000000" w:themeColor="text1"/>
          <w:spacing w:val="-1"/>
        </w:rPr>
        <w:t>Minutes</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all</w:t>
      </w:r>
      <w:r w:rsidRPr="00C126FB">
        <w:rPr>
          <w:rFonts w:cs="Arial"/>
          <w:color w:val="000000" w:themeColor="text1"/>
        </w:rPr>
        <w:t xml:space="preserve"> </w:t>
      </w:r>
      <w:r w:rsidRPr="00C126FB">
        <w:rPr>
          <w:rFonts w:cs="Arial"/>
          <w:color w:val="000000" w:themeColor="text1"/>
          <w:spacing w:val="-1"/>
        </w:rPr>
        <w:t>CSC</w:t>
      </w:r>
      <w:r w:rsidRPr="00C126FB">
        <w:rPr>
          <w:rFonts w:cs="Arial"/>
          <w:color w:val="000000" w:themeColor="text1"/>
        </w:rPr>
        <w:t xml:space="preserve"> </w:t>
      </w:r>
      <w:r w:rsidRPr="00C126FB">
        <w:rPr>
          <w:rFonts w:cs="Arial"/>
          <w:color w:val="000000" w:themeColor="text1"/>
          <w:spacing w:val="-1"/>
        </w:rPr>
        <w:t>teleconferences</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made</w:t>
      </w:r>
      <w:r w:rsidRPr="00C126FB">
        <w:rPr>
          <w:rFonts w:cs="Arial"/>
          <w:color w:val="000000" w:themeColor="text1"/>
          <w:spacing w:val="-2"/>
        </w:rPr>
        <w:t xml:space="preserve"> </w:t>
      </w:r>
      <w:r w:rsidRPr="00C126FB">
        <w:rPr>
          <w:rFonts w:cs="Arial"/>
          <w:color w:val="000000" w:themeColor="text1"/>
          <w:spacing w:val="-1"/>
        </w:rPr>
        <w:t>public</w:t>
      </w:r>
      <w:r w:rsidRPr="00C126FB">
        <w:rPr>
          <w:rFonts w:cs="Arial"/>
          <w:color w:val="000000" w:themeColor="text1"/>
          <w:spacing w:val="1"/>
        </w:rPr>
        <w:t xml:space="preserve"> </w:t>
      </w:r>
      <w:r w:rsidRPr="00C126FB">
        <w:rPr>
          <w:rFonts w:cs="Arial"/>
          <w:color w:val="000000" w:themeColor="text1"/>
          <w:spacing w:val="-1"/>
        </w:rPr>
        <w:t>within</w:t>
      </w:r>
      <w:r w:rsidRPr="00C126FB">
        <w:rPr>
          <w:rFonts w:cs="Arial"/>
          <w:color w:val="000000" w:themeColor="text1"/>
          <w:spacing w:val="-2"/>
        </w:rPr>
        <w:t xml:space="preserve"> </w:t>
      </w:r>
      <w:r w:rsidRPr="00C126FB">
        <w:rPr>
          <w:rFonts w:cs="Arial"/>
          <w:color w:val="000000" w:themeColor="text1"/>
          <w:spacing w:val="-1"/>
        </w:rPr>
        <w:t>five</w:t>
      </w:r>
      <w:r w:rsidRPr="00C126FB">
        <w:rPr>
          <w:rFonts w:cs="Arial"/>
          <w:color w:val="000000" w:themeColor="text1"/>
        </w:rPr>
        <w:t xml:space="preserve"> </w:t>
      </w:r>
      <w:r w:rsidRPr="00C126FB">
        <w:rPr>
          <w:rFonts w:cs="Arial"/>
          <w:color w:val="000000" w:themeColor="text1"/>
          <w:spacing w:val="-1"/>
        </w:rPr>
        <w:t>business</w:t>
      </w:r>
      <w:r w:rsidRPr="00C126FB">
        <w:rPr>
          <w:rFonts w:cs="Arial"/>
          <w:color w:val="000000" w:themeColor="text1"/>
          <w:spacing w:val="1"/>
        </w:rPr>
        <w:t xml:space="preserve"> </w:t>
      </w:r>
      <w:r w:rsidRPr="00C126FB">
        <w:rPr>
          <w:rFonts w:cs="Arial"/>
          <w:color w:val="000000" w:themeColor="text1"/>
          <w:spacing w:val="-1"/>
        </w:rPr>
        <w:t>days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53"/>
        </w:rPr>
        <w:t xml:space="preserve"> </w:t>
      </w:r>
      <w:r w:rsidRPr="00C126FB">
        <w:rPr>
          <w:rFonts w:cs="Arial"/>
          <w:color w:val="000000" w:themeColor="text1"/>
          <w:spacing w:val="-1"/>
        </w:rPr>
        <w:t>meeting.</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8" w:lineRule="auto"/>
        <w:ind w:left="0" w:right="282" w:firstLine="0"/>
        <w:rPr>
          <w:rFonts w:cs="Arial"/>
          <w:color w:val="000000" w:themeColor="text1"/>
          <w:spacing w:val="-1"/>
        </w:rPr>
      </w:pPr>
      <w:r w:rsidRPr="00C126FB">
        <w:rPr>
          <w:rFonts w:cs="Arial"/>
          <w:color w:val="000000" w:themeColor="text1"/>
        </w:rPr>
        <w:t xml:space="preserve">In the event that the CSC invokes the RAP, it will be required to inform the RySG, ccNSO and GNSO Councils and provide regular status updates. </w:t>
      </w:r>
    </w:p>
    <w:p w:rsidR="00735FF2" w:rsidRPr="00C126FB" w:rsidRDefault="00735FF2" w:rsidP="00735FF2">
      <w:pPr>
        <w:pStyle w:val="BodyText"/>
        <w:spacing w:line="248" w:lineRule="auto"/>
        <w:ind w:left="0" w:right="282" w:firstLine="0"/>
        <w:rPr>
          <w:rFonts w:cs="Arial"/>
          <w:color w:val="000000" w:themeColor="text1"/>
          <w:spacing w:val="-1"/>
        </w:rPr>
      </w:pPr>
    </w:p>
    <w:p w:rsidR="00735FF2" w:rsidRPr="00C126FB" w:rsidRDefault="00735FF2" w:rsidP="00735FF2">
      <w:pPr>
        <w:pStyle w:val="BodyText"/>
        <w:spacing w:line="248" w:lineRule="auto"/>
        <w:ind w:left="0" w:right="282" w:firstLine="0"/>
        <w:rPr>
          <w:rFonts w:cs="Arial"/>
          <w:color w:val="000000" w:themeColor="text1"/>
          <w:spacing w:val="-1"/>
        </w:rPr>
      </w:pPr>
      <w:r w:rsidRPr="00C126FB">
        <w:rPr>
          <w:rFonts w:cs="Arial"/>
          <w:color w:val="000000" w:themeColor="text1"/>
          <w:spacing w:val="-1"/>
        </w:rPr>
        <w:t>Information</w:t>
      </w:r>
      <w:r w:rsidRPr="00C126FB">
        <w:rPr>
          <w:rFonts w:cs="Arial"/>
          <w:color w:val="000000" w:themeColor="text1"/>
        </w:rPr>
        <w:t xml:space="preserve"> </w:t>
      </w:r>
      <w:r w:rsidRPr="00C126FB">
        <w:rPr>
          <w:rFonts w:cs="Arial"/>
          <w:color w:val="000000" w:themeColor="text1"/>
          <w:spacing w:val="-1"/>
        </w:rPr>
        <w:t>sessions</w:t>
      </w:r>
      <w:r w:rsidRPr="00C126FB">
        <w:rPr>
          <w:rFonts w:cs="Arial"/>
          <w:color w:val="000000" w:themeColor="text1"/>
          <w:spacing w:val="-2"/>
        </w:rPr>
        <w:t xml:space="preserve"> </w:t>
      </w:r>
      <w:r w:rsidRPr="00C126FB">
        <w:rPr>
          <w:rFonts w:cs="Arial"/>
          <w:color w:val="000000" w:themeColor="text1"/>
          <w:spacing w:val="-1"/>
        </w:rPr>
        <w:t>conducted</w:t>
      </w:r>
      <w:r w:rsidRPr="00C126FB">
        <w:rPr>
          <w:rFonts w:cs="Arial"/>
          <w:color w:val="000000" w:themeColor="text1"/>
        </w:rPr>
        <w:t xml:space="preserve"> </w:t>
      </w:r>
      <w:r w:rsidRPr="00C126FB">
        <w:rPr>
          <w:rFonts w:cs="Arial"/>
          <w:color w:val="000000" w:themeColor="text1"/>
          <w:spacing w:val="-1"/>
        </w:rPr>
        <w:t>during</w:t>
      </w:r>
      <w:r w:rsidRPr="00C126FB">
        <w:rPr>
          <w:rFonts w:cs="Arial"/>
          <w:color w:val="000000" w:themeColor="text1"/>
          <w:spacing w:val="-2"/>
        </w:rPr>
        <w:t xml:space="preserve"> </w:t>
      </w:r>
      <w:r w:rsidRPr="00C126FB">
        <w:rPr>
          <w:rFonts w:cs="Arial"/>
          <w:color w:val="000000" w:themeColor="text1"/>
          <w:spacing w:val="-1"/>
        </w:rPr>
        <w:t>ICANN</w:t>
      </w:r>
      <w:r w:rsidRPr="00C126FB">
        <w:rPr>
          <w:rFonts w:cs="Arial"/>
          <w:color w:val="000000" w:themeColor="text1"/>
        </w:rPr>
        <w:t xml:space="preserve"> </w:t>
      </w:r>
      <w:r w:rsidRPr="00C126FB">
        <w:rPr>
          <w:rFonts w:cs="Arial"/>
          <w:color w:val="000000" w:themeColor="text1"/>
          <w:spacing w:val="-1"/>
        </w:rPr>
        <w:t>meetings</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open</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posting</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1"/>
        </w:rPr>
        <w:t xml:space="preserve"> transcripts</w:t>
      </w:r>
      <w:r w:rsidRPr="00C126FB">
        <w:rPr>
          <w:rFonts w:cs="Arial"/>
          <w:color w:val="000000" w:themeColor="text1"/>
          <w:spacing w:val="63"/>
        </w:rPr>
        <w:t xml:space="preserve"> </w:t>
      </w:r>
      <w:r w:rsidRPr="00C126FB">
        <w:rPr>
          <w:rFonts w:cs="Arial"/>
          <w:color w:val="000000" w:themeColor="text1"/>
          <w:spacing w:val="-1"/>
        </w:rPr>
        <w:t>and</w:t>
      </w:r>
      <w:r w:rsidRPr="00C126FB">
        <w:rPr>
          <w:rFonts w:cs="Arial"/>
          <w:color w:val="000000" w:themeColor="text1"/>
        </w:rPr>
        <w:t xml:space="preserve"> </w:t>
      </w:r>
      <w:r w:rsidRPr="00C126FB">
        <w:rPr>
          <w:rFonts w:cs="Arial"/>
          <w:color w:val="000000" w:themeColor="text1"/>
          <w:spacing w:val="-1"/>
        </w:rPr>
        <w:t>presentations</w:t>
      </w:r>
      <w:r w:rsidRPr="00C126FB">
        <w:rPr>
          <w:rFonts w:cs="Arial"/>
          <w:color w:val="000000" w:themeColor="text1"/>
          <w:spacing w:val="-2"/>
        </w:rPr>
        <w:t xml:space="preserve"> will</w:t>
      </w:r>
      <w:r w:rsidRPr="00C126FB">
        <w:rPr>
          <w:rFonts w:cs="Arial"/>
          <w:color w:val="000000" w:themeColor="text1"/>
        </w:rPr>
        <w:t xml:space="preserve"> be </w:t>
      </w:r>
      <w:r w:rsidRPr="00C126FB">
        <w:rPr>
          <w:rFonts w:cs="Arial"/>
          <w:color w:val="000000" w:themeColor="text1"/>
          <w:spacing w:val="-1"/>
        </w:rPr>
        <w:t>done</w:t>
      </w:r>
      <w:r w:rsidRPr="00C126FB">
        <w:rPr>
          <w:rFonts w:cs="Arial"/>
          <w:color w:val="000000" w:themeColor="text1"/>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accordance</w:t>
      </w:r>
      <w:r w:rsidRPr="00C126FB">
        <w:rPr>
          <w:rFonts w:cs="Arial"/>
          <w:color w:val="000000" w:themeColor="text1"/>
          <w:spacing w:val="-3"/>
        </w:rPr>
        <w:t xml:space="preserve"> </w:t>
      </w:r>
      <w:r w:rsidRPr="00C126FB">
        <w:rPr>
          <w:rFonts w:cs="Arial"/>
          <w:color w:val="000000" w:themeColor="text1"/>
          <w:spacing w:val="-2"/>
        </w:rPr>
        <w:t>with</w:t>
      </w:r>
      <w:r w:rsidRPr="00C126FB">
        <w:rPr>
          <w:rFonts w:cs="Arial"/>
          <w:color w:val="000000" w:themeColor="text1"/>
        </w:rPr>
        <w:t xml:space="preserve"> </w:t>
      </w:r>
      <w:r w:rsidRPr="00C126FB">
        <w:rPr>
          <w:rFonts w:cs="Arial"/>
          <w:color w:val="000000" w:themeColor="text1"/>
          <w:spacing w:val="-2"/>
        </w:rPr>
        <w:t>ICANN’s</w:t>
      </w:r>
      <w:r w:rsidRPr="00C126FB">
        <w:rPr>
          <w:rFonts w:cs="Arial"/>
          <w:color w:val="000000" w:themeColor="text1"/>
          <w:spacing w:val="1"/>
        </w:rPr>
        <w:t xml:space="preserve"> </w:t>
      </w:r>
      <w:r w:rsidRPr="00C126FB">
        <w:rPr>
          <w:rFonts w:cs="Arial"/>
          <w:color w:val="000000" w:themeColor="text1"/>
          <w:spacing w:val="-1"/>
        </w:rPr>
        <w:t>meeting</w:t>
      </w:r>
      <w:r w:rsidRPr="00C126FB">
        <w:rPr>
          <w:rFonts w:cs="Arial"/>
          <w:color w:val="000000" w:themeColor="text1"/>
        </w:rPr>
        <w:t xml:space="preserve"> </w:t>
      </w:r>
      <w:r w:rsidRPr="00C126FB">
        <w:rPr>
          <w:rFonts w:cs="Arial"/>
          <w:color w:val="000000" w:themeColor="text1"/>
          <w:spacing w:val="-1"/>
        </w:rPr>
        <w:t>requirements.</w:t>
      </w:r>
    </w:p>
    <w:p w:rsidR="00735FF2" w:rsidRPr="00C126FB" w:rsidRDefault="00735FF2" w:rsidP="00735FF2">
      <w:pPr>
        <w:pStyle w:val="BodyText"/>
        <w:spacing w:line="248" w:lineRule="auto"/>
        <w:ind w:left="0" w:right="282"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Secretariat</w:t>
      </w:r>
    </w:p>
    <w:p w:rsidR="00735FF2" w:rsidRPr="00C126FB" w:rsidRDefault="00735FF2" w:rsidP="00735FF2">
      <w:pPr>
        <w:pStyle w:val="BodyText"/>
        <w:spacing w:line="248" w:lineRule="auto"/>
        <w:ind w:left="0" w:right="282" w:firstLine="0"/>
        <w:rPr>
          <w:rFonts w:cs="Arial"/>
          <w:color w:val="000000" w:themeColor="text1"/>
          <w:spacing w:val="-2"/>
        </w:rPr>
      </w:pPr>
      <w:r w:rsidRPr="00C126FB">
        <w:rPr>
          <w:rFonts w:cs="Arial"/>
          <w:color w:val="000000" w:themeColor="text1"/>
        </w:rPr>
        <w:t xml:space="preserve">ICANN </w:t>
      </w:r>
      <w:r w:rsidRPr="00C126FB">
        <w:rPr>
          <w:rFonts w:cs="Arial"/>
          <w:color w:val="000000" w:themeColor="text1"/>
          <w:spacing w:val="-2"/>
        </w:rPr>
        <w:t>will</w:t>
      </w:r>
      <w:r w:rsidRPr="00C126FB">
        <w:rPr>
          <w:rFonts w:cs="Arial"/>
          <w:color w:val="000000" w:themeColor="text1"/>
        </w:rPr>
        <w:t xml:space="preserve"> </w:t>
      </w:r>
      <w:r w:rsidRPr="00C126FB">
        <w:rPr>
          <w:rFonts w:cs="Arial"/>
          <w:color w:val="000000" w:themeColor="text1"/>
          <w:spacing w:val="-1"/>
        </w:rPr>
        <w:t>provide</w:t>
      </w:r>
      <w:r w:rsidRPr="00C126FB">
        <w:rPr>
          <w:rFonts w:cs="Arial"/>
          <w:color w:val="000000" w:themeColor="text1"/>
        </w:rPr>
        <w:t xml:space="preserve"> </w:t>
      </w:r>
      <w:r w:rsidRPr="00C126FB">
        <w:rPr>
          <w:rFonts w:cs="Arial"/>
          <w:color w:val="000000" w:themeColor="text1"/>
          <w:spacing w:val="-1"/>
        </w:rPr>
        <w:t>secretariat</w:t>
      </w:r>
      <w:r w:rsidRPr="00C126FB">
        <w:rPr>
          <w:rFonts w:cs="Arial"/>
          <w:color w:val="000000" w:themeColor="text1"/>
          <w:spacing w:val="2"/>
        </w:rPr>
        <w:t xml:space="preserve"> </w:t>
      </w:r>
      <w:r w:rsidRPr="00C126FB">
        <w:rPr>
          <w:rFonts w:cs="Arial"/>
          <w:color w:val="000000" w:themeColor="text1"/>
          <w:spacing w:val="-1"/>
        </w:rPr>
        <w:t>support</w:t>
      </w:r>
      <w:r w:rsidRPr="00C126FB">
        <w:rPr>
          <w:rFonts w:cs="Arial"/>
          <w:color w:val="000000" w:themeColor="text1"/>
          <w:spacing w:val="-3"/>
        </w:rPr>
        <w:t xml:space="preserve"> </w:t>
      </w:r>
      <w:r w:rsidRPr="00C126FB">
        <w:rPr>
          <w:rFonts w:cs="Arial"/>
          <w:color w:val="000000" w:themeColor="text1"/>
        </w:rPr>
        <w:t>for</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CSC</w:t>
      </w:r>
      <w:r w:rsidRPr="00C126FB">
        <w:rPr>
          <w:rFonts w:cs="Arial"/>
          <w:color w:val="000000" w:themeColor="text1"/>
          <w:spacing w:val="-1"/>
        </w:rPr>
        <w:t xml:space="preserve"> </w:t>
      </w:r>
      <w:r w:rsidRPr="00C126FB">
        <w:rPr>
          <w:rFonts w:cs="Arial"/>
          <w:color w:val="000000" w:themeColor="text1"/>
          <w:spacing w:val="-2"/>
        </w:rPr>
        <w:t>and will</w:t>
      </w:r>
      <w:r w:rsidRPr="00C126FB">
        <w:rPr>
          <w:rFonts w:cs="Arial"/>
          <w:color w:val="000000" w:themeColor="text1"/>
        </w:rPr>
        <w:t xml:space="preserve"> </w:t>
      </w:r>
      <w:r w:rsidRPr="00C126FB">
        <w:rPr>
          <w:rFonts w:cs="Arial"/>
          <w:color w:val="000000" w:themeColor="text1"/>
          <w:spacing w:val="-1"/>
        </w:rPr>
        <w:t>also</w:t>
      </w:r>
      <w:r w:rsidRPr="00C126FB">
        <w:rPr>
          <w:rFonts w:cs="Arial"/>
          <w:color w:val="000000" w:themeColor="text1"/>
        </w:rPr>
        <w:t xml:space="preserve"> be </w:t>
      </w:r>
      <w:r w:rsidRPr="00C126FB">
        <w:rPr>
          <w:rFonts w:cs="Arial"/>
          <w:color w:val="000000" w:themeColor="text1"/>
          <w:spacing w:val="-1"/>
        </w:rPr>
        <w:t>expected</w:t>
      </w:r>
      <w:r w:rsidRPr="00C126FB">
        <w:rPr>
          <w:rFonts w:cs="Arial"/>
          <w:color w:val="000000" w:themeColor="text1"/>
          <w:spacing w:val="-2"/>
        </w:rPr>
        <w:t xml:space="preserve"> </w:t>
      </w:r>
      <w:r w:rsidRPr="00C126FB">
        <w:rPr>
          <w:rFonts w:cs="Arial"/>
          <w:color w:val="000000" w:themeColor="text1"/>
        </w:rPr>
        <w:t xml:space="preserve">to </w:t>
      </w:r>
      <w:r w:rsidRPr="00C126FB">
        <w:rPr>
          <w:rFonts w:cs="Arial"/>
          <w:color w:val="000000" w:themeColor="text1"/>
          <w:spacing w:val="-2"/>
        </w:rPr>
        <w:t>provide</w:t>
      </w:r>
      <w:r w:rsidRPr="00C126FB">
        <w:rPr>
          <w:rFonts w:cs="Arial"/>
          <w:color w:val="000000" w:themeColor="text1"/>
        </w:rPr>
        <w:t xml:space="preserve"> </w:t>
      </w:r>
      <w:r w:rsidRPr="00C126FB">
        <w:rPr>
          <w:rFonts w:cs="Arial"/>
          <w:color w:val="000000" w:themeColor="text1"/>
          <w:spacing w:val="-1"/>
        </w:rPr>
        <w:t>and</w:t>
      </w:r>
      <w:r w:rsidRPr="00C126FB">
        <w:rPr>
          <w:rFonts w:cs="Arial"/>
          <w:color w:val="000000" w:themeColor="text1"/>
          <w:spacing w:val="-2"/>
        </w:rPr>
        <w:t xml:space="preserve"> </w:t>
      </w:r>
      <w:r w:rsidRPr="00C126FB">
        <w:rPr>
          <w:rFonts w:cs="Arial"/>
          <w:color w:val="000000" w:themeColor="text1"/>
          <w:spacing w:val="-1"/>
        </w:rPr>
        <w:t>facilitate remote</w:t>
      </w:r>
      <w:r w:rsidRPr="00C126FB">
        <w:rPr>
          <w:rFonts w:cs="Arial"/>
          <w:color w:val="000000" w:themeColor="text1"/>
        </w:rPr>
        <w:t xml:space="preserve"> </w:t>
      </w:r>
      <w:r w:rsidRPr="00C126FB">
        <w:rPr>
          <w:rFonts w:cs="Arial"/>
          <w:color w:val="000000" w:themeColor="text1"/>
          <w:spacing w:val="-1"/>
        </w:rPr>
        <w:t>participation</w:t>
      </w:r>
      <w:r w:rsidRPr="00C126FB">
        <w:rPr>
          <w:rFonts w:cs="Arial"/>
          <w:color w:val="000000" w:themeColor="text1"/>
          <w:spacing w:val="-2"/>
        </w:rPr>
        <w:t xml:space="preserve"> </w:t>
      </w:r>
      <w:r w:rsidRPr="00C126FB">
        <w:rPr>
          <w:rFonts w:cs="Arial"/>
          <w:color w:val="000000" w:themeColor="text1"/>
          <w:spacing w:val="-1"/>
        </w:rPr>
        <w:t>in</w:t>
      </w:r>
      <w:r w:rsidRPr="00C126FB">
        <w:rPr>
          <w:rFonts w:cs="Arial"/>
          <w:color w:val="000000" w:themeColor="text1"/>
        </w:rPr>
        <w:t xml:space="preserve"> </w:t>
      </w:r>
      <w:r w:rsidRPr="00C126FB">
        <w:rPr>
          <w:rFonts w:cs="Arial"/>
          <w:color w:val="000000" w:themeColor="text1"/>
          <w:spacing w:val="-1"/>
        </w:rPr>
        <w:t>all</w:t>
      </w:r>
      <w:r w:rsidRPr="00C126FB">
        <w:rPr>
          <w:rFonts w:cs="Arial"/>
          <w:color w:val="000000" w:themeColor="text1"/>
        </w:rPr>
        <w:t xml:space="preserve"> </w:t>
      </w:r>
      <w:r w:rsidRPr="00C126FB">
        <w:rPr>
          <w:rFonts w:cs="Arial"/>
          <w:color w:val="000000" w:themeColor="text1"/>
          <w:spacing w:val="-1"/>
        </w:rPr>
        <w:t>meetings</w:t>
      </w:r>
      <w:r w:rsidRPr="00C126FB">
        <w:rPr>
          <w:rFonts w:cs="Arial"/>
          <w:color w:val="000000" w:themeColor="text1"/>
          <w:spacing w:val="1"/>
        </w:rPr>
        <w:t xml:space="preserve"> </w:t>
      </w:r>
      <w:r w:rsidRPr="00C126FB">
        <w:rPr>
          <w:rFonts w:cs="Arial"/>
          <w:color w:val="000000" w:themeColor="text1"/>
          <w:spacing w:val="-2"/>
        </w:rPr>
        <w:t>of</w:t>
      </w:r>
      <w:r w:rsidRPr="00C126FB">
        <w:rPr>
          <w:rFonts w:cs="Arial"/>
          <w:color w:val="000000" w:themeColor="text1"/>
          <w:spacing w:val="73"/>
        </w:rPr>
        <w:t xml:space="preserve"> </w:t>
      </w:r>
      <w:r w:rsidRPr="00C126FB">
        <w:rPr>
          <w:rFonts w:cs="Arial"/>
          <w:color w:val="000000" w:themeColor="text1"/>
        </w:rPr>
        <w:t xml:space="preserve">the </w:t>
      </w:r>
      <w:r w:rsidRPr="00C126FB">
        <w:rPr>
          <w:rFonts w:cs="Arial"/>
          <w:color w:val="000000" w:themeColor="text1"/>
          <w:spacing w:val="-2"/>
        </w:rPr>
        <w:t>CSC.</w:t>
      </w:r>
    </w:p>
    <w:p w:rsidR="00735FF2" w:rsidRPr="00C126FB" w:rsidRDefault="00735FF2" w:rsidP="00735FF2">
      <w:pPr>
        <w:pStyle w:val="BodyText"/>
        <w:spacing w:line="248" w:lineRule="auto"/>
        <w:ind w:left="0" w:right="282" w:firstLine="0"/>
        <w:rPr>
          <w:rFonts w:cs="Arial"/>
          <w:color w:val="000000" w:themeColor="text1"/>
        </w:rPr>
      </w:pP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Heading1"/>
        <w:spacing w:after="120"/>
        <w:ind w:left="0"/>
        <w:rPr>
          <w:rFonts w:cs="Arial"/>
          <w:sz w:val="22"/>
          <w:szCs w:val="22"/>
        </w:rPr>
      </w:pPr>
      <w:r w:rsidRPr="00C126FB">
        <w:rPr>
          <w:rFonts w:cs="Arial"/>
          <w:sz w:val="22"/>
          <w:szCs w:val="22"/>
        </w:rPr>
        <w:t>Review</w:t>
      </w:r>
    </w:p>
    <w:p w:rsidR="00735FF2" w:rsidRPr="00C126FB" w:rsidRDefault="00735FF2" w:rsidP="00735FF2">
      <w:pPr>
        <w:pStyle w:val="BodyText"/>
        <w:spacing w:line="247" w:lineRule="auto"/>
        <w:ind w:left="0" w:right="155" w:firstLine="0"/>
        <w:rPr>
          <w:rFonts w:cs="Arial"/>
          <w:color w:val="000000" w:themeColor="text1"/>
        </w:rPr>
      </w:pPr>
      <w:r w:rsidRPr="00C126FB">
        <w:rPr>
          <w:rFonts w:cs="Arial"/>
          <w:color w:val="000000" w:themeColor="text1"/>
        </w:rPr>
        <w:t>The Charter may be reviewed at</w:t>
      </w:r>
      <w:r w:rsidRPr="00C126FB">
        <w:rPr>
          <w:rFonts w:cs="Arial"/>
          <w:color w:val="000000" w:themeColor="text1"/>
          <w:spacing w:val="1"/>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request</w:t>
      </w:r>
      <w:r w:rsidRPr="00C126FB">
        <w:rPr>
          <w:rFonts w:cs="Arial"/>
          <w:color w:val="000000" w:themeColor="text1"/>
          <w:spacing w:val="2"/>
        </w:rPr>
        <w:t xml:space="preserve"> </w:t>
      </w:r>
      <w:r w:rsidRPr="00C126FB">
        <w:rPr>
          <w:rFonts w:cs="Arial"/>
          <w:color w:val="000000" w:themeColor="text1"/>
          <w:spacing w:val="-2"/>
        </w:rPr>
        <w:t>of</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2"/>
        </w:rPr>
        <w:t>CSC,</w:t>
      </w:r>
      <w:r w:rsidRPr="00C126FB">
        <w:rPr>
          <w:rFonts w:cs="Arial"/>
          <w:color w:val="000000" w:themeColor="text1"/>
          <w:spacing w:val="-1"/>
        </w:rPr>
        <w:t xml:space="preserve"> </w:t>
      </w:r>
      <w:r w:rsidRPr="00C126FB">
        <w:rPr>
          <w:rFonts w:cs="Arial"/>
          <w:color w:val="000000" w:themeColor="text1"/>
          <w:spacing w:val="-2"/>
        </w:rPr>
        <w:t>ccNSO</w:t>
      </w:r>
      <w:r w:rsidRPr="00C126FB">
        <w:rPr>
          <w:rFonts w:cs="Arial"/>
          <w:color w:val="000000" w:themeColor="text1"/>
          <w:spacing w:val="2"/>
        </w:rPr>
        <w:t xml:space="preserve"> Council, RySG </w:t>
      </w:r>
      <w:r w:rsidRPr="00C126FB">
        <w:rPr>
          <w:rFonts w:cs="Arial"/>
          <w:color w:val="000000" w:themeColor="text1"/>
          <w:spacing w:val="-2"/>
        </w:rPr>
        <w:t>or</w:t>
      </w:r>
      <w:r w:rsidRPr="00C126FB">
        <w:rPr>
          <w:rFonts w:cs="Arial"/>
          <w:color w:val="000000" w:themeColor="text1"/>
          <w:spacing w:val="-1"/>
        </w:rPr>
        <w:t xml:space="preserve"> GNSO Council or in connection with an IANA Function Review. The review will be conducted </w:t>
      </w:r>
      <w:r w:rsidRPr="00C126FB">
        <w:rPr>
          <w:rFonts w:cs="Arial"/>
          <w:color w:val="000000" w:themeColor="text1"/>
        </w:rPr>
        <w:t>by</w:t>
      </w:r>
      <w:r w:rsidRPr="00C126FB">
        <w:rPr>
          <w:rFonts w:cs="Arial"/>
          <w:color w:val="000000" w:themeColor="text1"/>
          <w:spacing w:val="-2"/>
        </w:rPr>
        <w:t xml:space="preserve"> </w:t>
      </w:r>
      <w:r w:rsidRPr="00C126FB">
        <w:rPr>
          <w:rFonts w:cs="Arial"/>
          <w:color w:val="000000" w:themeColor="text1"/>
        </w:rPr>
        <w:t xml:space="preserve">a </w:t>
      </w:r>
      <w:r w:rsidRPr="00C126FB">
        <w:rPr>
          <w:rFonts w:cs="Arial"/>
          <w:color w:val="000000" w:themeColor="text1"/>
          <w:spacing w:val="-1"/>
        </w:rPr>
        <w:t>committee</w:t>
      </w:r>
      <w:r w:rsidRPr="00C126FB">
        <w:rPr>
          <w:rFonts w:cs="Arial"/>
          <w:color w:val="000000" w:themeColor="text1"/>
        </w:rPr>
        <w:t xml:space="preserve"> </w:t>
      </w:r>
      <w:r w:rsidRPr="00C126FB">
        <w:rPr>
          <w:rFonts w:cs="Arial"/>
          <w:color w:val="000000" w:themeColor="text1"/>
          <w:spacing w:val="-2"/>
        </w:rPr>
        <w:t>of</w:t>
      </w:r>
      <w:r w:rsidRPr="00C126FB">
        <w:rPr>
          <w:rFonts w:cs="Arial"/>
          <w:color w:val="000000" w:themeColor="text1"/>
          <w:spacing w:val="2"/>
        </w:rPr>
        <w:t xml:space="preserve"> </w:t>
      </w:r>
      <w:r w:rsidRPr="00C126FB">
        <w:rPr>
          <w:rFonts w:cs="Arial"/>
          <w:color w:val="000000" w:themeColor="text1"/>
          <w:spacing w:val="-1"/>
        </w:rPr>
        <w:t>representatives</w:t>
      </w:r>
      <w:r w:rsidRPr="00C126FB">
        <w:rPr>
          <w:rFonts w:cs="Arial"/>
          <w:color w:val="000000" w:themeColor="text1"/>
          <w:spacing w:val="-2"/>
        </w:rPr>
        <w:t xml:space="preserve"> </w:t>
      </w:r>
      <w:r w:rsidRPr="00C126FB">
        <w:rPr>
          <w:rFonts w:cs="Arial"/>
          <w:color w:val="000000" w:themeColor="text1"/>
        </w:rPr>
        <w:t>from</w:t>
      </w:r>
      <w:r w:rsidRPr="00C126FB">
        <w:rPr>
          <w:rFonts w:cs="Arial"/>
          <w:color w:val="000000" w:themeColor="text1"/>
          <w:spacing w:val="-1"/>
        </w:rPr>
        <w:t xml:space="preserve"> </w:t>
      </w:r>
      <w:r w:rsidRPr="00C126FB">
        <w:rPr>
          <w:rFonts w:cs="Arial"/>
          <w:color w:val="000000" w:themeColor="text1"/>
        </w:rPr>
        <w:t xml:space="preserve">the </w:t>
      </w:r>
      <w:r w:rsidRPr="00C126FB">
        <w:rPr>
          <w:rFonts w:cs="Arial"/>
          <w:color w:val="000000" w:themeColor="text1"/>
          <w:spacing w:val="-2"/>
        </w:rPr>
        <w:t>ccNSO</w:t>
      </w:r>
      <w:r w:rsidRPr="00C126FB">
        <w:rPr>
          <w:rFonts w:cs="Arial"/>
          <w:color w:val="000000" w:themeColor="text1"/>
          <w:spacing w:val="2"/>
        </w:rPr>
        <w:t xml:space="preserve"> </w:t>
      </w:r>
      <w:r w:rsidRPr="00C126FB">
        <w:rPr>
          <w:rFonts w:cs="Arial"/>
          <w:color w:val="000000" w:themeColor="text1"/>
          <w:spacing w:val="-2"/>
        </w:rPr>
        <w:t xml:space="preserve">and </w:t>
      </w:r>
      <w:r w:rsidRPr="00C126FB">
        <w:rPr>
          <w:rFonts w:cs="Arial"/>
          <w:color w:val="000000" w:themeColor="text1"/>
        </w:rPr>
        <w:t>the</w:t>
      </w:r>
      <w:r w:rsidRPr="00C126FB">
        <w:rPr>
          <w:rFonts w:cs="Arial"/>
          <w:color w:val="000000" w:themeColor="text1"/>
          <w:spacing w:val="39"/>
        </w:rPr>
        <w:t xml:space="preserve"> </w:t>
      </w:r>
      <w:r w:rsidRPr="00C126FB">
        <w:rPr>
          <w:rFonts w:cs="Arial"/>
          <w:color w:val="000000" w:themeColor="text1"/>
          <w:spacing w:val="-2"/>
        </w:rPr>
        <w:t>RySG</w:t>
      </w:r>
      <w:r w:rsidRPr="00C126FB">
        <w:rPr>
          <w:rFonts w:cs="Arial"/>
          <w:color w:val="000000" w:themeColor="text1"/>
          <w:spacing w:val="2"/>
        </w:rPr>
        <w:t xml:space="preserve"> in accordance with a method determined by the ccNSO Council and RySG</w:t>
      </w:r>
      <w:r w:rsidRPr="00C126FB">
        <w:rPr>
          <w:rFonts w:cs="Arial"/>
          <w:color w:val="000000" w:themeColor="text1"/>
          <w:spacing w:val="-2"/>
        </w:rPr>
        <w:t xml:space="preserve">. </w:t>
      </w:r>
      <w:r w:rsidRPr="00C126FB">
        <w:rPr>
          <w:rFonts w:cs="Arial"/>
          <w:color w:val="000000" w:themeColor="text1"/>
        </w:rPr>
        <w:t>Each</w:t>
      </w:r>
      <w:r w:rsidRPr="00C126FB">
        <w:rPr>
          <w:rFonts w:cs="Arial"/>
          <w:color w:val="000000" w:themeColor="text1"/>
          <w:spacing w:val="-2"/>
        </w:rPr>
        <w:t xml:space="preserve"> </w:t>
      </w:r>
      <w:r w:rsidRPr="00C126FB">
        <w:rPr>
          <w:rFonts w:cs="Arial"/>
          <w:color w:val="000000" w:themeColor="text1"/>
          <w:spacing w:val="-1"/>
        </w:rPr>
        <w:t>review</w:t>
      </w:r>
      <w:r w:rsidRPr="00C126FB">
        <w:rPr>
          <w:rFonts w:cs="Arial"/>
          <w:color w:val="000000" w:themeColor="text1"/>
          <w:spacing w:val="-3"/>
        </w:rPr>
        <w:t xml:space="preserve"> </w:t>
      </w:r>
      <w:r w:rsidRPr="00C126FB">
        <w:rPr>
          <w:rFonts w:cs="Arial"/>
          <w:color w:val="000000" w:themeColor="text1"/>
          <w:spacing w:val="-1"/>
        </w:rPr>
        <w:t>is</w:t>
      </w:r>
      <w:r w:rsidRPr="00C126FB">
        <w:rPr>
          <w:rFonts w:cs="Arial"/>
          <w:color w:val="000000" w:themeColor="text1"/>
          <w:spacing w:val="1"/>
        </w:rPr>
        <w:t xml:space="preserve"> </w:t>
      </w:r>
      <w:r w:rsidRPr="00C126FB">
        <w:rPr>
          <w:rFonts w:cs="Arial"/>
          <w:color w:val="000000" w:themeColor="text1"/>
        </w:rPr>
        <w:t xml:space="preserve">to </w:t>
      </w:r>
      <w:r w:rsidRPr="00C126FB">
        <w:rPr>
          <w:rFonts w:cs="Arial"/>
          <w:color w:val="000000" w:themeColor="text1"/>
          <w:spacing w:val="-1"/>
        </w:rPr>
        <w:t>include</w:t>
      </w:r>
      <w:r w:rsidRPr="00C126FB">
        <w:rPr>
          <w:rFonts w:cs="Arial"/>
          <w:color w:val="000000" w:themeColor="text1"/>
        </w:rPr>
        <w:t xml:space="preserve"> the</w:t>
      </w:r>
      <w:r w:rsidRPr="00C126FB">
        <w:rPr>
          <w:rFonts w:cs="Arial"/>
          <w:color w:val="000000" w:themeColor="text1"/>
          <w:spacing w:val="-2"/>
        </w:rPr>
        <w:t xml:space="preserve"> </w:t>
      </w:r>
      <w:r w:rsidRPr="00C126FB">
        <w:rPr>
          <w:rFonts w:cs="Arial"/>
          <w:color w:val="000000" w:themeColor="text1"/>
          <w:spacing w:val="-1"/>
        </w:rPr>
        <w:t>opportunity</w:t>
      </w:r>
      <w:r w:rsidRPr="00C126FB">
        <w:rPr>
          <w:rFonts w:cs="Arial"/>
          <w:color w:val="000000" w:themeColor="text1"/>
          <w:spacing w:val="-4"/>
        </w:rPr>
        <w:t xml:space="preserve"> </w:t>
      </w:r>
      <w:r w:rsidRPr="00C126FB">
        <w:rPr>
          <w:rFonts w:cs="Arial"/>
          <w:color w:val="000000" w:themeColor="text1"/>
        </w:rPr>
        <w:t>for</w:t>
      </w:r>
      <w:r w:rsidRPr="00C126FB">
        <w:rPr>
          <w:rFonts w:cs="Arial"/>
          <w:color w:val="000000" w:themeColor="text1"/>
          <w:spacing w:val="63"/>
        </w:rPr>
        <w:t xml:space="preserve"> </w:t>
      </w:r>
      <w:r w:rsidRPr="00C126FB">
        <w:rPr>
          <w:rFonts w:cs="Arial"/>
          <w:color w:val="000000" w:themeColor="text1"/>
          <w:spacing w:val="-1"/>
        </w:rPr>
        <w:t xml:space="preserve">input </w:t>
      </w:r>
      <w:r w:rsidRPr="00C126FB">
        <w:rPr>
          <w:rFonts w:cs="Arial"/>
          <w:color w:val="000000" w:themeColor="text1"/>
        </w:rPr>
        <w:t>from</w:t>
      </w:r>
      <w:r w:rsidRPr="00C126FB">
        <w:rPr>
          <w:rFonts w:cs="Arial"/>
          <w:color w:val="000000" w:themeColor="text1"/>
          <w:spacing w:val="-1"/>
        </w:rPr>
        <w:t xml:space="preserve"> other ICANN</w:t>
      </w:r>
      <w:r w:rsidRPr="00C126FB">
        <w:rPr>
          <w:rFonts w:cs="Arial"/>
          <w:color w:val="000000" w:themeColor="text1"/>
          <w:spacing w:val="-3"/>
        </w:rPr>
        <w:t xml:space="preserve"> </w:t>
      </w:r>
      <w:r w:rsidRPr="00C126FB">
        <w:rPr>
          <w:rFonts w:cs="Arial"/>
          <w:color w:val="000000" w:themeColor="text1"/>
          <w:spacing w:val="-1"/>
        </w:rPr>
        <w:t>stakeholders,</w:t>
      </w:r>
      <w:r w:rsidRPr="00C126FB">
        <w:rPr>
          <w:rFonts w:cs="Arial"/>
          <w:color w:val="000000" w:themeColor="text1"/>
          <w:spacing w:val="2"/>
        </w:rPr>
        <w:t xml:space="preserve"> </w:t>
      </w:r>
      <w:r w:rsidRPr="00C126FB">
        <w:rPr>
          <w:rFonts w:cs="Arial"/>
          <w:color w:val="000000" w:themeColor="text1"/>
          <w:spacing w:val="-2"/>
        </w:rPr>
        <w:t>via</w:t>
      </w:r>
      <w:r w:rsidRPr="00C126FB">
        <w:rPr>
          <w:rFonts w:cs="Arial"/>
          <w:color w:val="000000" w:themeColor="text1"/>
        </w:rPr>
        <w:t xml:space="preserve"> a</w:t>
      </w:r>
      <w:r w:rsidRPr="00C126FB">
        <w:rPr>
          <w:rFonts w:cs="Arial"/>
          <w:color w:val="000000" w:themeColor="text1"/>
          <w:spacing w:val="1"/>
        </w:rPr>
        <w:t xml:space="preserve"> </w:t>
      </w:r>
      <w:r w:rsidRPr="00C126FB">
        <w:rPr>
          <w:rFonts w:cs="Arial"/>
          <w:color w:val="000000" w:themeColor="text1"/>
          <w:spacing w:val="-1"/>
        </w:rPr>
        <w:t>Public</w:t>
      </w:r>
      <w:r w:rsidRPr="00C126FB">
        <w:rPr>
          <w:rFonts w:cs="Arial"/>
          <w:color w:val="000000" w:themeColor="text1"/>
          <w:spacing w:val="1"/>
        </w:rPr>
        <w:t xml:space="preserve"> </w:t>
      </w:r>
      <w:r w:rsidRPr="00C126FB">
        <w:rPr>
          <w:rFonts w:cs="Arial"/>
          <w:color w:val="000000" w:themeColor="text1"/>
          <w:spacing w:val="-1"/>
        </w:rPr>
        <w:t xml:space="preserve">Comment process. </w:t>
      </w:r>
      <w:r w:rsidRPr="00C126FB">
        <w:rPr>
          <w:rFonts w:cs="Arial"/>
          <w:color w:val="000000" w:themeColor="text1"/>
          <w:spacing w:val="-2"/>
        </w:rPr>
        <w:t xml:space="preserve">Any </w:t>
      </w:r>
      <w:r w:rsidRPr="00C126FB">
        <w:rPr>
          <w:rFonts w:cs="Arial"/>
          <w:color w:val="000000" w:themeColor="text1"/>
          <w:spacing w:val="-1"/>
        </w:rPr>
        <w:t>recommended</w:t>
      </w:r>
      <w:r w:rsidRPr="00C126FB">
        <w:rPr>
          <w:rFonts w:cs="Arial"/>
          <w:color w:val="000000" w:themeColor="text1"/>
          <w:spacing w:val="51"/>
        </w:rPr>
        <w:t xml:space="preserve"> </w:t>
      </w:r>
      <w:r w:rsidRPr="00C126FB">
        <w:rPr>
          <w:rFonts w:cs="Arial"/>
          <w:color w:val="000000" w:themeColor="text1"/>
        </w:rPr>
        <w:t>changes</w:t>
      </w:r>
      <w:r w:rsidRPr="00C126FB">
        <w:rPr>
          <w:rFonts w:cs="Arial"/>
          <w:color w:val="000000" w:themeColor="text1"/>
          <w:spacing w:val="-2"/>
        </w:rPr>
        <w:t xml:space="preserve"> </w:t>
      </w:r>
      <w:r w:rsidRPr="00C126FB">
        <w:rPr>
          <w:rFonts w:cs="Arial"/>
          <w:color w:val="000000" w:themeColor="text1"/>
        </w:rPr>
        <w:t>are</w:t>
      </w:r>
      <w:r w:rsidRPr="00C126FB">
        <w:rPr>
          <w:rFonts w:cs="Arial"/>
          <w:color w:val="000000" w:themeColor="text1"/>
          <w:spacing w:val="-2"/>
        </w:rPr>
        <w:t xml:space="preserve"> </w:t>
      </w:r>
      <w:r w:rsidRPr="00C126FB">
        <w:rPr>
          <w:rFonts w:cs="Arial"/>
          <w:color w:val="000000" w:themeColor="text1"/>
          <w:spacing w:val="-1"/>
        </w:rPr>
        <w:t>to</w:t>
      </w:r>
      <w:r w:rsidRPr="00C126FB">
        <w:rPr>
          <w:rFonts w:cs="Arial"/>
          <w:color w:val="000000" w:themeColor="text1"/>
        </w:rPr>
        <w:t xml:space="preserve"> be</w:t>
      </w:r>
      <w:r w:rsidRPr="00C126FB">
        <w:rPr>
          <w:rFonts w:cs="Arial"/>
          <w:color w:val="000000" w:themeColor="text1"/>
          <w:spacing w:val="-2"/>
        </w:rPr>
        <w:t xml:space="preserve"> </w:t>
      </w:r>
      <w:r w:rsidRPr="00C126FB">
        <w:rPr>
          <w:rFonts w:cs="Arial"/>
          <w:color w:val="000000" w:themeColor="text1"/>
          <w:spacing w:val="-1"/>
        </w:rPr>
        <w:t>ratified</w:t>
      </w:r>
      <w:r w:rsidRPr="00C126FB">
        <w:rPr>
          <w:rFonts w:cs="Arial"/>
          <w:color w:val="000000" w:themeColor="text1"/>
        </w:rPr>
        <w:t xml:space="preserve"> by the</w:t>
      </w:r>
      <w:r w:rsidRPr="00C126FB">
        <w:rPr>
          <w:rFonts w:cs="Arial"/>
          <w:color w:val="000000" w:themeColor="text1"/>
          <w:spacing w:val="-2"/>
        </w:rPr>
        <w:t xml:space="preserve"> </w:t>
      </w:r>
      <w:r w:rsidRPr="00C126FB">
        <w:rPr>
          <w:rFonts w:cs="Arial"/>
          <w:color w:val="000000" w:themeColor="text1"/>
          <w:spacing w:val="-1"/>
        </w:rPr>
        <w:t>ccNSO and</w:t>
      </w:r>
      <w:r w:rsidRPr="00C126FB">
        <w:rPr>
          <w:rFonts w:cs="Arial"/>
          <w:color w:val="000000" w:themeColor="text1"/>
          <w:spacing w:val="-2"/>
        </w:rPr>
        <w:t xml:space="preserve"> </w:t>
      </w:r>
      <w:r w:rsidRPr="00C126FB">
        <w:rPr>
          <w:rFonts w:cs="Arial"/>
          <w:color w:val="000000" w:themeColor="text1"/>
        </w:rPr>
        <w:t>the</w:t>
      </w:r>
      <w:r w:rsidRPr="00C126FB">
        <w:rPr>
          <w:rFonts w:cs="Arial"/>
          <w:color w:val="000000" w:themeColor="text1"/>
          <w:spacing w:val="-2"/>
        </w:rPr>
        <w:t xml:space="preserve"> </w:t>
      </w:r>
      <w:r w:rsidRPr="00C126FB">
        <w:rPr>
          <w:rFonts w:cs="Arial"/>
          <w:color w:val="000000" w:themeColor="text1"/>
          <w:spacing w:val="-1"/>
        </w:rPr>
        <w:t>GNSO Councils.</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rPr>
          <w:rFonts w:ascii="Arial" w:hAnsi="Arial" w:cs="Arial"/>
          <w:color w:val="000000" w:themeColor="text1"/>
          <w:sz w:val="22"/>
          <w:szCs w:val="22"/>
        </w:rPr>
      </w:pPr>
      <w:r w:rsidRPr="00C126FB">
        <w:rPr>
          <w:rFonts w:ascii="Arial" w:hAnsi="Arial" w:cs="Arial"/>
          <w:sz w:val="22"/>
          <w:szCs w:val="22"/>
        </w:rPr>
        <w:t>The</w:t>
      </w:r>
      <w:r w:rsidRPr="00C126FB">
        <w:rPr>
          <w:rFonts w:ascii="Arial" w:hAnsi="Arial" w:cs="Arial"/>
          <w:spacing w:val="-2"/>
          <w:sz w:val="22"/>
          <w:szCs w:val="22"/>
        </w:rPr>
        <w:t xml:space="preserve"> </w:t>
      </w:r>
      <w:r w:rsidRPr="00C126FB">
        <w:rPr>
          <w:rFonts w:ascii="Arial" w:hAnsi="Arial" w:cs="Arial"/>
          <w:spacing w:val="-1"/>
          <w:sz w:val="22"/>
          <w:szCs w:val="22"/>
        </w:rPr>
        <w:t>effectiveness</w:t>
      </w:r>
      <w:r w:rsidRPr="00C126FB">
        <w:rPr>
          <w:rFonts w:ascii="Arial" w:hAnsi="Arial" w:cs="Arial"/>
          <w:sz w:val="22"/>
          <w:szCs w:val="22"/>
        </w:rPr>
        <w:t xml:space="preserve"> </w:t>
      </w:r>
      <w:r w:rsidRPr="00C126FB">
        <w:rPr>
          <w:rFonts w:ascii="Arial" w:hAnsi="Arial" w:cs="Arial"/>
          <w:spacing w:val="-2"/>
          <w:sz w:val="22"/>
          <w:szCs w:val="22"/>
        </w:rPr>
        <w:t>of</w:t>
      </w:r>
      <w:r w:rsidRPr="00C126FB">
        <w:rPr>
          <w:rFonts w:ascii="Arial" w:hAnsi="Arial" w:cs="Arial"/>
          <w:spacing w:val="-1"/>
          <w:sz w:val="22"/>
          <w:szCs w:val="22"/>
        </w:rPr>
        <w:t xml:space="preserve"> </w:t>
      </w:r>
      <w:r w:rsidRPr="00C126FB">
        <w:rPr>
          <w:rFonts w:ascii="Arial" w:hAnsi="Arial" w:cs="Arial"/>
          <w:sz w:val="22"/>
          <w:szCs w:val="22"/>
        </w:rPr>
        <w:t>the</w:t>
      </w:r>
      <w:r w:rsidRPr="00C126FB">
        <w:rPr>
          <w:rFonts w:ascii="Arial" w:hAnsi="Arial" w:cs="Arial"/>
          <w:spacing w:val="-2"/>
          <w:sz w:val="22"/>
          <w:szCs w:val="22"/>
        </w:rPr>
        <w:t xml:space="preserve"> </w:t>
      </w:r>
      <w:r w:rsidRPr="00C126FB">
        <w:rPr>
          <w:rFonts w:ascii="Arial" w:hAnsi="Arial" w:cs="Arial"/>
          <w:spacing w:val="-1"/>
          <w:sz w:val="22"/>
          <w:szCs w:val="22"/>
        </w:rPr>
        <w:t>CSC</w:t>
      </w:r>
      <w:r w:rsidRPr="00C126FB">
        <w:rPr>
          <w:rFonts w:ascii="Arial" w:hAnsi="Arial" w:cs="Arial"/>
          <w:sz w:val="22"/>
          <w:szCs w:val="22"/>
        </w:rPr>
        <w:t xml:space="preserve"> </w:t>
      </w:r>
      <w:r w:rsidRPr="00C126FB">
        <w:rPr>
          <w:rFonts w:ascii="Arial" w:hAnsi="Arial" w:cs="Arial"/>
          <w:spacing w:val="-2"/>
          <w:sz w:val="22"/>
          <w:szCs w:val="22"/>
        </w:rPr>
        <w:t>will</w:t>
      </w:r>
      <w:r w:rsidRPr="00C126FB">
        <w:rPr>
          <w:rFonts w:ascii="Arial" w:hAnsi="Arial" w:cs="Arial"/>
          <w:sz w:val="22"/>
          <w:szCs w:val="22"/>
        </w:rPr>
        <w:t xml:space="preserve"> </w:t>
      </w:r>
      <w:r w:rsidRPr="00C126FB">
        <w:rPr>
          <w:rFonts w:ascii="Arial" w:hAnsi="Arial" w:cs="Arial"/>
          <w:spacing w:val="-1"/>
          <w:sz w:val="22"/>
          <w:szCs w:val="22"/>
        </w:rPr>
        <w:t>initially</w:t>
      </w:r>
      <w:r w:rsidRPr="00C126FB">
        <w:rPr>
          <w:rFonts w:ascii="Arial" w:hAnsi="Arial" w:cs="Arial"/>
          <w:spacing w:val="-2"/>
          <w:sz w:val="22"/>
          <w:szCs w:val="22"/>
        </w:rPr>
        <w:t xml:space="preserve"> </w:t>
      </w:r>
      <w:r w:rsidRPr="00C126FB">
        <w:rPr>
          <w:rFonts w:ascii="Arial" w:hAnsi="Arial" w:cs="Arial"/>
          <w:sz w:val="22"/>
          <w:szCs w:val="22"/>
        </w:rPr>
        <w:t xml:space="preserve">be </w:t>
      </w:r>
      <w:r w:rsidRPr="00C126FB">
        <w:rPr>
          <w:rFonts w:ascii="Arial" w:hAnsi="Arial" w:cs="Arial"/>
          <w:spacing w:val="-1"/>
          <w:sz w:val="22"/>
          <w:szCs w:val="22"/>
        </w:rPr>
        <w:t>reviewed</w:t>
      </w:r>
      <w:r w:rsidRPr="00C126FB">
        <w:rPr>
          <w:rFonts w:ascii="Arial" w:hAnsi="Arial" w:cs="Arial"/>
          <w:sz w:val="22"/>
          <w:szCs w:val="22"/>
        </w:rPr>
        <w:t xml:space="preserve"> </w:t>
      </w:r>
      <w:r w:rsidRPr="00C126FB">
        <w:rPr>
          <w:rFonts w:ascii="Arial" w:hAnsi="Arial" w:cs="Arial"/>
          <w:spacing w:val="-2"/>
          <w:sz w:val="22"/>
          <w:szCs w:val="22"/>
        </w:rPr>
        <w:t>two</w:t>
      </w:r>
      <w:r w:rsidRPr="00C126FB">
        <w:rPr>
          <w:rFonts w:ascii="Arial" w:hAnsi="Arial" w:cs="Arial"/>
          <w:spacing w:val="3"/>
          <w:sz w:val="22"/>
          <w:szCs w:val="22"/>
        </w:rPr>
        <w:t xml:space="preserve"> </w:t>
      </w:r>
      <w:r w:rsidRPr="00C126FB">
        <w:rPr>
          <w:rFonts w:ascii="Arial" w:hAnsi="Arial" w:cs="Arial"/>
          <w:spacing w:val="-1"/>
          <w:sz w:val="22"/>
          <w:szCs w:val="22"/>
        </w:rPr>
        <w:t>years</w:t>
      </w:r>
      <w:r w:rsidRPr="00C126FB">
        <w:rPr>
          <w:rFonts w:ascii="Arial" w:hAnsi="Arial" w:cs="Arial"/>
          <w:spacing w:val="1"/>
          <w:sz w:val="22"/>
          <w:szCs w:val="22"/>
        </w:rPr>
        <w:t xml:space="preserve"> </w:t>
      </w:r>
      <w:r w:rsidRPr="00C126FB">
        <w:rPr>
          <w:rFonts w:ascii="Arial" w:hAnsi="Arial" w:cs="Arial"/>
          <w:spacing w:val="-1"/>
          <w:sz w:val="22"/>
          <w:szCs w:val="22"/>
        </w:rPr>
        <w:t xml:space="preserve">after </w:t>
      </w:r>
      <w:r w:rsidRPr="00C126FB">
        <w:rPr>
          <w:rFonts w:ascii="Arial" w:hAnsi="Arial" w:cs="Arial"/>
          <w:sz w:val="22"/>
          <w:szCs w:val="22"/>
        </w:rPr>
        <w:t>the</w:t>
      </w:r>
      <w:r w:rsidRPr="00C126FB">
        <w:rPr>
          <w:rFonts w:ascii="Arial" w:hAnsi="Arial" w:cs="Arial"/>
          <w:spacing w:val="-5"/>
          <w:sz w:val="22"/>
          <w:szCs w:val="22"/>
        </w:rPr>
        <w:t xml:space="preserve"> </w:t>
      </w:r>
      <w:r w:rsidRPr="00C126FB">
        <w:rPr>
          <w:rFonts w:ascii="Arial" w:hAnsi="Arial" w:cs="Arial"/>
          <w:sz w:val="22"/>
          <w:szCs w:val="22"/>
        </w:rPr>
        <w:t>first</w:t>
      </w:r>
      <w:r w:rsidRPr="00C126FB">
        <w:rPr>
          <w:rFonts w:ascii="Arial" w:hAnsi="Arial" w:cs="Arial"/>
          <w:spacing w:val="-1"/>
          <w:sz w:val="22"/>
          <w:szCs w:val="22"/>
        </w:rPr>
        <w:t xml:space="preserve"> </w:t>
      </w:r>
      <w:r w:rsidRPr="00C126FB">
        <w:rPr>
          <w:rFonts w:ascii="Arial" w:hAnsi="Arial" w:cs="Arial"/>
          <w:spacing w:val="-2"/>
          <w:sz w:val="22"/>
          <w:szCs w:val="22"/>
        </w:rPr>
        <w:t>meeting</w:t>
      </w:r>
      <w:r w:rsidRPr="00C126FB">
        <w:rPr>
          <w:rFonts w:ascii="Arial" w:hAnsi="Arial" w:cs="Arial"/>
          <w:spacing w:val="2"/>
          <w:sz w:val="22"/>
          <w:szCs w:val="22"/>
        </w:rPr>
        <w:t xml:space="preserve"> </w:t>
      </w:r>
      <w:r w:rsidRPr="00C126FB">
        <w:rPr>
          <w:rFonts w:ascii="Arial" w:hAnsi="Arial" w:cs="Arial"/>
          <w:spacing w:val="-2"/>
          <w:sz w:val="22"/>
          <w:szCs w:val="22"/>
        </w:rPr>
        <w:t>of</w:t>
      </w:r>
      <w:r w:rsidRPr="00C126FB">
        <w:rPr>
          <w:rFonts w:ascii="Arial" w:hAnsi="Arial" w:cs="Arial"/>
          <w:spacing w:val="-1"/>
          <w:sz w:val="22"/>
          <w:szCs w:val="22"/>
        </w:rPr>
        <w:t xml:space="preserve"> </w:t>
      </w:r>
      <w:r w:rsidRPr="00C126FB">
        <w:rPr>
          <w:rFonts w:ascii="Arial" w:hAnsi="Arial" w:cs="Arial"/>
          <w:sz w:val="22"/>
          <w:szCs w:val="22"/>
        </w:rPr>
        <w:t>the</w:t>
      </w:r>
      <w:r w:rsidRPr="00C126FB">
        <w:rPr>
          <w:rFonts w:ascii="Arial" w:hAnsi="Arial" w:cs="Arial"/>
          <w:spacing w:val="57"/>
          <w:sz w:val="22"/>
          <w:szCs w:val="22"/>
        </w:rPr>
        <w:t xml:space="preserve"> </w:t>
      </w:r>
      <w:r w:rsidRPr="00C126FB">
        <w:rPr>
          <w:rFonts w:ascii="Arial" w:hAnsi="Arial" w:cs="Arial"/>
          <w:spacing w:val="-2"/>
          <w:sz w:val="22"/>
          <w:szCs w:val="22"/>
        </w:rPr>
        <w:t>CSC;</w:t>
      </w:r>
      <w:r w:rsidRPr="00C126FB">
        <w:rPr>
          <w:rFonts w:ascii="Arial" w:hAnsi="Arial" w:cs="Arial"/>
          <w:spacing w:val="2"/>
          <w:sz w:val="22"/>
          <w:szCs w:val="22"/>
        </w:rPr>
        <w:t xml:space="preserve"> </w:t>
      </w:r>
      <w:r w:rsidRPr="00C126FB">
        <w:rPr>
          <w:rFonts w:ascii="Arial" w:hAnsi="Arial" w:cs="Arial"/>
          <w:spacing w:val="-1"/>
          <w:sz w:val="22"/>
          <w:szCs w:val="22"/>
        </w:rPr>
        <w:t>and</w:t>
      </w:r>
      <w:r w:rsidRPr="00C126FB">
        <w:rPr>
          <w:rFonts w:ascii="Arial" w:hAnsi="Arial" w:cs="Arial"/>
          <w:spacing w:val="-2"/>
          <w:sz w:val="22"/>
          <w:szCs w:val="22"/>
        </w:rPr>
        <w:t xml:space="preserve"> </w:t>
      </w:r>
      <w:r w:rsidRPr="00C126FB">
        <w:rPr>
          <w:rFonts w:ascii="Arial" w:hAnsi="Arial" w:cs="Arial"/>
          <w:spacing w:val="-1"/>
          <w:sz w:val="22"/>
          <w:szCs w:val="22"/>
        </w:rPr>
        <w:t>then</w:t>
      </w:r>
      <w:r w:rsidRPr="00C126FB">
        <w:rPr>
          <w:rFonts w:ascii="Arial" w:hAnsi="Arial" w:cs="Arial"/>
          <w:sz w:val="22"/>
          <w:szCs w:val="22"/>
        </w:rPr>
        <w:t xml:space="preserve"> </w:t>
      </w:r>
      <w:r w:rsidRPr="00C126FB">
        <w:rPr>
          <w:rFonts w:ascii="Arial" w:hAnsi="Arial" w:cs="Arial"/>
          <w:spacing w:val="-1"/>
          <w:sz w:val="22"/>
          <w:szCs w:val="22"/>
        </w:rPr>
        <w:t>every three</w:t>
      </w:r>
      <w:r w:rsidRPr="00C126FB">
        <w:rPr>
          <w:rFonts w:ascii="Arial" w:hAnsi="Arial" w:cs="Arial"/>
          <w:sz w:val="22"/>
          <w:szCs w:val="22"/>
        </w:rPr>
        <w:t xml:space="preserve"> </w:t>
      </w:r>
      <w:r w:rsidRPr="00C126FB">
        <w:rPr>
          <w:rFonts w:ascii="Arial" w:hAnsi="Arial" w:cs="Arial"/>
          <w:spacing w:val="-1"/>
          <w:sz w:val="22"/>
          <w:szCs w:val="22"/>
        </w:rPr>
        <w:t>years</w:t>
      </w:r>
      <w:r w:rsidRPr="00C126FB">
        <w:rPr>
          <w:rFonts w:ascii="Arial" w:hAnsi="Arial" w:cs="Arial"/>
          <w:spacing w:val="1"/>
          <w:sz w:val="22"/>
          <w:szCs w:val="22"/>
        </w:rPr>
        <w:t xml:space="preserve"> </w:t>
      </w:r>
      <w:r w:rsidRPr="00C126FB">
        <w:rPr>
          <w:rFonts w:ascii="Arial" w:hAnsi="Arial" w:cs="Arial"/>
          <w:spacing w:val="-1"/>
          <w:sz w:val="22"/>
          <w:szCs w:val="22"/>
        </w:rPr>
        <w:t>thereafter.</w:t>
      </w:r>
      <w:r w:rsidRPr="00C126FB">
        <w:rPr>
          <w:rFonts w:ascii="Arial" w:hAnsi="Arial" w:cs="Arial"/>
          <w:spacing w:val="-3"/>
          <w:sz w:val="22"/>
          <w:szCs w:val="22"/>
        </w:rPr>
        <w:t xml:space="preserve"> </w:t>
      </w:r>
      <w:r w:rsidRPr="00C126FB">
        <w:rPr>
          <w:rFonts w:ascii="Arial" w:hAnsi="Arial" w:cs="Arial"/>
          <w:sz w:val="22"/>
          <w:szCs w:val="22"/>
        </w:rPr>
        <w:t>The</w:t>
      </w:r>
      <w:r w:rsidRPr="00C126FB">
        <w:rPr>
          <w:rFonts w:ascii="Arial" w:hAnsi="Arial" w:cs="Arial"/>
          <w:spacing w:val="-2"/>
          <w:sz w:val="22"/>
          <w:szCs w:val="22"/>
        </w:rPr>
        <w:t xml:space="preserve"> </w:t>
      </w:r>
      <w:r w:rsidRPr="00C126FB">
        <w:rPr>
          <w:rFonts w:ascii="Arial" w:hAnsi="Arial" w:cs="Arial"/>
          <w:sz w:val="22"/>
          <w:szCs w:val="22"/>
        </w:rPr>
        <w:t>method</w:t>
      </w:r>
      <w:r w:rsidRPr="00C126FB">
        <w:rPr>
          <w:rFonts w:ascii="Arial" w:hAnsi="Arial" w:cs="Arial"/>
          <w:spacing w:val="-2"/>
          <w:sz w:val="22"/>
          <w:szCs w:val="22"/>
        </w:rPr>
        <w:t xml:space="preserve"> of</w:t>
      </w:r>
      <w:r w:rsidRPr="00C126FB">
        <w:rPr>
          <w:rFonts w:ascii="Arial" w:hAnsi="Arial" w:cs="Arial"/>
          <w:spacing w:val="2"/>
          <w:sz w:val="22"/>
          <w:szCs w:val="22"/>
        </w:rPr>
        <w:t xml:space="preserve"> </w:t>
      </w:r>
      <w:r w:rsidRPr="00C126FB">
        <w:rPr>
          <w:rFonts w:ascii="Arial" w:hAnsi="Arial" w:cs="Arial"/>
          <w:spacing w:val="-1"/>
          <w:sz w:val="22"/>
          <w:szCs w:val="22"/>
        </w:rPr>
        <w:t xml:space="preserve">review </w:t>
      </w:r>
      <w:r w:rsidRPr="00C126FB">
        <w:rPr>
          <w:rFonts w:ascii="Arial" w:hAnsi="Arial" w:cs="Arial"/>
          <w:spacing w:val="-2"/>
          <w:sz w:val="22"/>
          <w:szCs w:val="22"/>
        </w:rPr>
        <w:t>will</w:t>
      </w:r>
      <w:r w:rsidRPr="00C126FB">
        <w:rPr>
          <w:rFonts w:ascii="Arial" w:hAnsi="Arial" w:cs="Arial"/>
          <w:sz w:val="22"/>
          <w:szCs w:val="22"/>
        </w:rPr>
        <w:t xml:space="preserve"> be </w:t>
      </w:r>
      <w:r w:rsidRPr="00C126FB">
        <w:rPr>
          <w:rFonts w:ascii="Arial" w:hAnsi="Arial" w:cs="Arial"/>
          <w:spacing w:val="-1"/>
          <w:sz w:val="22"/>
          <w:szCs w:val="22"/>
        </w:rPr>
        <w:t>determined</w:t>
      </w:r>
      <w:r w:rsidRPr="00C126FB">
        <w:rPr>
          <w:rFonts w:ascii="Arial" w:hAnsi="Arial" w:cs="Arial"/>
          <w:sz w:val="22"/>
          <w:szCs w:val="22"/>
        </w:rPr>
        <w:t xml:space="preserve"> by</w:t>
      </w:r>
      <w:r w:rsidRPr="00C126FB">
        <w:rPr>
          <w:rFonts w:ascii="Arial" w:hAnsi="Arial" w:cs="Arial"/>
          <w:spacing w:val="-2"/>
          <w:sz w:val="22"/>
          <w:szCs w:val="22"/>
        </w:rPr>
        <w:t xml:space="preserve"> </w:t>
      </w:r>
      <w:r w:rsidRPr="00C126FB">
        <w:rPr>
          <w:rFonts w:ascii="Arial" w:hAnsi="Arial" w:cs="Arial"/>
          <w:sz w:val="22"/>
          <w:szCs w:val="22"/>
        </w:rPr>
        <w:t>the</w:t>
      </w:r>
      <w:r w:rsidRPr="00C126FB">
        <w:rPr>
          <w:rFonts w:ascii="Arial" w:hAnsi="Arial" w:cs="Arial"/>
          <w:spacing w:val="43"/>
          <w:sz w:val="22"/>
          <w:szCs w:val="22"/>
        </w:rPr>
        <w:t xml:space="preserve"> </w:t>
      </w:r>
      <w:r w:rsidRPr="00C126FB">
        <w:rPr>
          <w:rFonts w:ascii="Arial" w:hAnsi="Arial" w:cs="Arial"/>
          <w:spacing w:val="-1"/>
          <w:sz w:val="22"/>
          <w:szCs w:val="22"/>
        </w:rPr>
        <w:t>ccNSO</w:t>
      </w:r>
      <w:r w:rsidRPr="00C126FB">
        <w:rPr>
          <w:rFonts w:ascii="Arial" w:hAnsi="Arial" w:cs="Arial"/>
          <w:spacing w:val="2"/>
          <w:sz w:val="22"/>
          <w:szCs w:val="22"/>
        </w:rPr>
        <w:t xml:space="preserve"> </w:t>
      </w:r>
      <w:r w:rsidRPr="00C126FB">
        <w:rPr>
          <w:rFonts w:ascii="Arial" w:hAnsi="Arial" w:cs="Arial"/>
          <w:spacing w:val="-1"/>
          <w:sz w:val="22"/>
          <w:szCs w:val="22"/>
        </w:rPr>
        <w:t>and</w:t>
      </w:r>
      <w:r w:rsidRPr="00C126FB">
        <w:rPr>
          <w:rFonts w:ascii="Arial" w:hAnsi="Arial" w:cs="Arial"/>
          <w:spacing w:val="-2"/>
          <w:sz w:val="22"/>
          <w:szCs w:val="22"/>
        </w:rPr>
        <w:t xml:space="preserve"> GNSO.</w:t>
      </w:r>
    </w:p>
    <w:p w:rsidR="00735FF2" w:rsidRPr="00C126FB" w:rsidRDefault="00735FF2" w:rsidP="00735FF2">
      <w:pPr>
        <w:rPr>
          <w:rFonts w:ascii="Arial" w:hAnsi="Arial" w:cs="Arial"/>
          <w:color w:val="000000" w:themeColor="text1"/>
          <w:sz w:val="22"/>
          <w:szCs w:val="22"/>
        </w:rPr>
      </w:pPr>
    </w:p>
    <w:p w:rsidR="00735FF2" w:rsidRPr="00C126FB" w:rsidRDefault="00735FF2" w:rsidP="00735FF2">
      <w:pPr>
        <w:pStyle w:val="BodyText"/>
        <w:spacing w:line="246" w:lineRule="auto"/>
        <w:ind w:left="0" w:right="155" w:firstLine="0"/>
        <w:rPr>
          <w:rFonts w:cs="Arial"/>
          <w:b/>
          <w:color w:val="000000" w:themeColor="text1"/>
          <w:spacing w:val="-1"/>
        </w:rPr>
      </w:pPr>
    </w:p>
    <w:p w:rsidR="00735FF2" w:rsidRPr="00C126FB" w:rsidRDefault="00735FF2" w:rsidP="00735FF2">
      <w:pPr>
        <w:pStyle w:val="BodyText"/>
        <w:spacing w:line="246" w:lineRule="auto"/>
        <w:ind w:left="0" w:right="155" w:firstLine="0"/>
        <w:rPr>
          <w:rFonts w:cs="Arial"/>
          <w:b/>
          <w:color w:val="000000" w:themeColor="text1"/>
          <w:spacing w:val="-1"/>
        </w:rPr>
      </w:pPr>
    </w:p>
    <w:p w:rsidR="00735FF2" w:rsidRPr="00C126FB" w:rsidRDefault="00735FF2" w:rsidP="00735FF2">
      <w:pPr>
        <w:pStyle w:val="BodyText"/>
        <w:spacing w:line="246" w:lineRule="auto"/>
        <w:ind w:left="0" w:right="155" w:firstLine="0"/>
        <w:rPr>
          <w:rFonts w:cs="Arial"/>
          <w:b/>
          <w:color w:val="000000" w:themeColor="text1"/>
          <w:spacing w:val="-1"/>
        </w:rPr>
      </w:pPr>
    </w:p>
    <w:p w:rsidR="00735FF2" w:rsidRPr="00C126FB" w:rsidRDefault="00735FF2" w:rsidP="00735FF2">
      <w:pPr>
        <w:pStyle w:val="BodyText"/>
        <w:spacing w:line="246" w:lineRule="auto"/>
        <w:ind w:left="0" w:right="155" w:firstLine="0"/>
        <w:rPr>
          <w:rFonts w:cs="Arial"/>
          <w:b/>
          <w:color w:val="000000" w:themeColor="text1"/>
          <w:spacing w:val="-1"/>
        </w:rPr>
      </w:pPr>
    </w:p>
    <w:p w:rsidR="00735FF2" w:rsidRPr="00C126FB" w:rsidRDefault="00735FF2" w:rsidP="00735FF2">
      <w:pPr>
        <w:pStyle w:val="BodyText"/>
        <w:spacing w:line="246" w:lineRule="auto"/>
        <w:ind w:left="0" w:right="155" w:firstLine="0"/>
        <w:rPr>
          <w:rFonts w:cs="Arial"/>
          <w:b/>
          <w:color w:val="000000" w:themeColor="text1"/>
          <w:spacing w:val="-1"/>
        </w:rPr>
      </w:pPr>
    </w:p>
    <w:p w:rsidR="00735FF2" w:rsidRPr="00C126FB" w:rsidRDefault="00735FF2" w:rsidP="00735FF2">
      <w:pPr>
        <w:spacing w:after="160" w:line="259" w:lineRule="auto"/>
        <w:rPr>
          <w:rFonts w:ascii="Arial" w:eastAsia="Arial" w:hAnsi="Arial" w:cs="Arial"/>
          <w:b/>
          <w:color w:val="000000" w:themeColor="text1"/>
          <w:spacing w:val="-1"/>
          <w:sz w:val="22"/>
          <w:szCs w:val="22"/>
        </w:rPr>
      </w:pPr>
    </w:p>
    <w:p w:rsidR="00735FF2" w:rsidRPr="00C126FB" w:rsidRDefault="00735FF2" w:rsidP="00735FF2">
      <w:pPr>
        <w:rPr>
          <w:rFonts w:ascii="Arial" w:hAnsi="Arial" w:cs="Arial"/>
          <w:b/>
          <w:sz w:val="22"/>
          <w:szCs w:val="22"/>
        </w:rPr>
      </w:pPr>
    </w:p>
    <w:p w:rsidR="00721CF1" w:rsidRDefault="00721CF1"/>
    <w:sectPr w:rsidR="00721CF1" w:rsidSect="00C03978">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E97" w:rsidRDefault="005E4E97" w:rsidP="00735FF2">
      <w:r>
        <w:separator/>
      </w:r>
    </w:p>
  </w:endnote>
  <w:endnote w:type="continuationSeparator" w:id="0">
    <w:p w:rsidR="005E4E97" w:rsidRDefault="005E4E97" w:rsidP="0073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3094182"/>
      <w:docPartObj>
        <w:docPartGallery w:val="Page Numbers (Bottom of Page)"/>
        <w:docPartUnique/>
      </w:docPartObj>
    </w:sdtPr>
    <w:sdtEndPr>
      <w:rPr>
        <w:rStyle w:val="PageNumber"/>
      </w:rPr>
    </w:sdtEndPr>
    <w:sdtContent>
      <w:p w:rsidR="009D65FF" w:rsidRDefault="004D5BF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D65FF" w:rsidRDefault="005E4E97" w:rsidP="00EA35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65135566"/>
      <w:docPartObj>
        <w:docPartGallery w:val="Page Numbers (Bottom of Page)"/>
        <w:docPartUnique/>
      </w:docPartObj>
    </w:sdtPr>
    <w:sdtEndPr>
      <w:rPr>
        <w:rStyle w:val="PageNumber"/>
      </w:rPr>
    </w:sdtEndPr>
    <w:sdtContent>
      <w:p w:rsidR="009D65FF" w:rsidRDefault="004D5BF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572C">
          <w:rPr>
            <w:rStyle w:val="PageNumber"/>
            <w:noProof/>
          </w:rPr>
          <w:t>7</w:t>
        </w:r>
        <w:r>
          <w:rPr>
            <w:rStyle w:val="PageNumber"/>
          </w:rPr>
          <w:fldChar w:fldCharType="end"/>
        </w:r>
      </w:p>
    </w:sdtContent>
  </w:sdt>
  <w:p w:rsidR="009D65FF" w:rsidRDefault="005E4E97" w:rsidP="00EA35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E97" w:rsidRDefault="005E4E97" w:rsidP="00735FF2">
      <w:r>
        <w:separator/>
      </w:r>
    </w:p>
  </w:footnote>
  <w:footnote w:type="continuationSeparator" w:id="0">
    <w:p w:rsidR="005E4E97" w:rsidRDefault="005E4E97" w:rsidP="00735FF2">
      <w:r>
        <w:continuationSeparator/>
      </w:r>
    </w:p>
  </w:footnote>
  <w:footnote w:id="1">
    <w:p w:rsidR="00735FF2" w:rsidRDefault="00735FF2" w:rsidP="00735FF2">
      <w:pPr>
        <w:pStyle w:val="FootnoteText"/>
      </w:pPr>
      <w:r w:rsidRPr="000279E4">
        <w:rPr>
          <w:rStyle w:val="FootnoteReference"/>
          <w:highlight w:val="yellow"/>
        </w:rPr>
        <w:footnoteRef/>
      </w:r>
      <w:r w:rsidRPr="000279E4">
        <w:rPr>
          <w:highlight w:val="yellow"/>
        </w:rPr>
        <w:t xml:space="preserve"> Checked against the Charter, the changes could look at changes of the Services and changes of the related service levels.</w:t>
      </w:r>
      <w:r>
        <w:t xml:space="preserve"> </w:t>
      </w:r>
    </w:p>
  </w:footnote>
  <w:footnote w:id="2">
    <w:p w:rsidR="00735FF2" w:rsidRDefault="00735FF2" w:rsidP="00735FF2">
      <w:pPr>
        <w:pStyle w:val="FootnoteText"/>
      </w:pPr>
      <w:r>
        <w:rPr>
          <w:rStyle w:val="FootnoteReference"/>
        </w:rPr>
        <w:footnoteRef/>
      </w:r>
      <w:r>
        <w:t xml:space="preserve"> </w:t>
      </w:r>
      <w:r w:rsidRPr="00E42A14">
        <w:rPr>
          <w:rFonts w:ascii="Arial" w:hAnsi="Arial" w:cs="Arial"/>
          <w:sz w:val="20"/>
          <w:szCs w:val="20"/>
        </w:rPr>
        <w:t>See Section 18.12 ICANN Bylaws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77064"/>
    <w:multiLevelType w:val="hybridMultilevel"/>
    <w:tmpl w:val="36142552"/>
    <w:lvl w:ilvl="0" w:tplc="EE2CCFB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7"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F6231C"/>
    <w:multiLevelType w:val="hybridMultilevel"/>
    <w:tmpl w:val="6F548A9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901454"/>
    <w:multiLevelType w:val="hybridMultilevel"/>
    <w:tmpl w:val="75E6735A"/>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num w:numId="1">
    <w:abstractNumId w:val="3"/>
  </w:num>
  <w:num w:numId="2">
    <w:abstractNumId w:val="13"/>
  </w:num>
  <w:num w:numId="3">
    <w:abstractNumId w:val="2"/>
  </w:num>
  <w:num w:numId="4">
    <w:abstractNumId w:val="6"/>
  </w:num>
  <w:num w:numId="5">
    <w:abstractNumId w:val="7"/>
  </w:num>
  <w:num w:numId="6">
    <w:abstractNumId w:val="0"/>
  </w:num>
  <w:num w:numId="7">
    <w:abstractNumId w:val="8"/>
  </w:num>
  <w:num w:numId="8">
    <w:abstractNumId w:val="10"/>
  </w:num>
  <w:num w:numId="9">
    <w:abstractNumId w:val="1"/>
  </w:num>
  <w:num w:numId="10">
    <w:abstractNumId w:val="9"/>
  </w:num>
  <w:num w:numId="11">
    <w:abstractNumId w:val="5"/>
  </w:num>
  <w:num w:numId="12">
    <w:abstractNumId w:val="11"/>
  </w:num>
  <w:num w:numId="13">
    <w:abstractNumId w:val="4"/>
  </w:num>
  <w:num w:numId="14">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F2"/>
    <w:rsid w:val="003A0C4D"/>
    <w:rsid w:val="003C401C"/>
    <w:rsid w:val="004D5BFA"/>
    <w:rsid w:val="004E0CAB"/>
    <w:rsid w:val="0054572C"/>
    <w:rsid w:val="005E4E97"/>
    <w:rsid w:val="006D225F"/>
    <w:rsid w:val="006D58AB"/>
    <w:rsid w:val="00713D02"/>
    <w:rsid w:val="00721CF1"/>
    <w:rsid w:val="00735D2D"/>
    <w:rsid w:val="00735FF2"/>
    <w:rsid w:val="007C5424"/>
    <w:rsid w:val="007D57B6"/>
    <w:rsid w:val="00815125"/>
    <w:rsid w:val="00994579"/>
    <w:rsid w:val="00C47651"/>
    <w:rsid w:val="00C71C2E"/>
    <w:rsid w:val="00C74251"/>
    <w:rsid w:val="00C91AB4"/>
    <w:rsid w:val="00F9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4297A-797E-9142-8C70-E1D3CD0E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FF2"/>
  </w:style>
  <w:style w:type="paragraph" w:styleId="Heading1">
    <w:name w:val="heading 1"/>
    <w:basedOn w:val="Normal"/>
    <w:link w:val="Heading1Char"/>
    <w:uiPriority w:val="1"/>
    <w:qFormat/>
    <w:rsid w:val="00735FF2"/>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5FF2"/>
    <w:rPr>
      <w:rFonts w:ascii="Arial" w:eastAsia="Arial" w:hAnsi="Arial"/>
      <w:b/>
      <w:bCs/>
    </w:rPr>
  </w:style>
  <w:style w:type="paragraph" w:styleId="ListParagraph">
    <w:name w:val="List Paragraph"/>
    <w:basedOn w:val="Normal"/>
    <w:uiPriority w:val="34"/>
    <w:qFormat/>
    <w:rsid w:val="00735FF2"/>
    <w:pPr>
      <w:ind w:left="720"/>
      <w:contextualSpacing/>
    </w:pPr>
  </w:style>
  <w:style w:type="paragraph" w:styleId="CommentText">
    <w:name w:val="annotation text"/>
    <w:basedOn w:val="Normal"/>
    <w:link w:val="CommentTextChar"/>
    <w:uiPriority w:val="99"/>
    <w:unhideWhenUsed/>
    <w:rsid w:val="00735FF2"/>
    <w:pPr>
      <w:widowControl w:val="0"/>
    </w:pPr>
    <w:rPr>
      <w:sz w:val="20"/>
      <w:szCs w:val="20"/>
    </w:rPr>
  </w:style>
  <w:style w:type="character" w:customStyle="1" w:styleId="CommentTextChar">
    <w:name w:val="Comment Text Char"/>
    <w:basedOn w:val="DefaultParagraphFont"/>
    <w:link w:val="CommentText"/>
    <w:uiPriority w:val="99"/>
    <w:rsid w:val="00735FF2"/>
    <w:rPr>
      <w:sz w:val="20"/>
      <w:szCs w:val="20"/>
    </w:rPr>
  </w:style>
  <w:style w:type="character" w:styleId="CommentReference">
    <w:name w:val="annotation reference"/>
    <w:basedOn w:val="DefaultParagraphFont"/>
    <w:uiPriority w:val="99"/>
    <w:semiHidden/>
    <w:unhideWhenUsed/>
    <w:rsid w:val="00735FF2"/>
    <w:rPr>
      <w:sz w:val="16"/>
      <w:szCs w:val="16"/>
    </w:rPr>
  </w:style>
  <w:style w:type="character" w:styleId="Hyperlink">
    <w:name w:val="Hyperlink"/>
    <w:basedOn w:val="DefaultParagraphFont"/>
    <w:uiPriority w:val="99"/>
    <w:unhideWhenUsed/>
    <w:rsid w:val="00735FF2"/>
    <w:rPr>
      <w:color w:val="0563C1" w:themeColor="hyperlink"/>
      <w:u w:val="single"/>
    </w:rPr>
  </w:style>
  <w:style w:type="paragraph" w:customStyle="1" w:styleId="p2">
    <w:name w:val="p2"/>
    <w:basedOn w:val="Normal"/>
    <w:rsid w:val="00735FF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35FF2"/>
    <w:rPr>
      <w:b/>
      <w:bCs/>
    </w:rPr>
  </w:style>
  <w:style w:type="paragraph" w:customStyle="1" w:styleId="p3">
    <w:name w:val="p3"/>
    <w:basedOn w:val="Normal"/>
    <w:rsid w:val="00735FF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5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F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5FF2"/>
    <w:pPr>
      <w:widowControl/>
    </w:pPr>
    <w:rPr>
      <w:b/>
      <w:bCs/>
    </w:rPr>
  </w:style>
  <w:style w:type="character" w:customStyle="1" w:styleId="CommentSubjectChar">
    <w:name w:val="Comment Subject Char"/>
    <w:basedOn w:val="CommentTextChar"/>
    <w:link w:val="CommentSubject"/>
    <w:uiPriority w:val="99"/>
    <w:semiHidden/>
    <w:rsid w:val="00735FF2"/>
    <w:rPr>
      <w:b/>
      <w:bCs/>
      <w:sz w:val="20"/>
      <w:szCs w:val="20"/>
    </w:rPr>
  </w:style>
  <w:style w:type="paragraph" w:styleId="BodyText">
    <w:name w:val="Body Text"/>
    <w:basedOn w:val="Normal"/>
    <w:link w:val="BodyTextChar"/>
    <w:uiPriority w:val="1"/>
    <w:qFormat/>
    <w:rsid w:val="00735FF2"/>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735FF2"/>
    <w:rPr>
      <w:rFonts w:ascii="Arial" w:eastAsia="Arial" w:hAnsi="Arial"/>
      <w:sz w:val="22"/>
      <w:szCs w:val="22"/>
    </w:rPr>
  </w:style>
  <w:style w:type="paragraph" w:customStyle="1" w:styleId="TableParagraph">
    <w:name w:val="Table Paragraph"/>
    <w:basedOn w:val="Normal"/>
    <w:uiPriority w:val="1"/>
    <w:qFormat/>
    <w:rsid w:val="00735FF2"/>
    <w:pPr>
      <w:widowControl w:val="0"/>
    </w:pPr>
    <w:rPr>
      <w:sz w:val="22"/>
      <w:szCs w:val="22"/>
    </w:rPr>
  </w:style>
  <w:style w:type="character" w:customStyle="1" w:styleId="apple-converted-space">
    <w:name w:val="apple-converted-space"/>
    <w:basedOn w:val="DefaultParagraphFont"/>
    <w:rsid w:val="00735FF2"/>
  </w:style>
  <w:style w:type="paragraph" w:styleId="Header">
    <w:name w:val="header"/>
    <w:basedOn w:val="Normal"/>
    <w:link w:val="HeaderChar"/>
    <w:uiPriority w:val="99"/>
    <w:unhideWhenUsed/>
    <w:rsid w:val="00735FF2"/>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735FF2"/>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735FF2"/>
    <w:pPr>
      <w:widowControl w:val="0"/>
    </w:pPr>
  </w:style>
  <w:style w:type="character" w:customStyle="1" w:styleId="FootnoteTextChar">
    <w:name w:val="Footnote Text Char"/>
    <w:basedOn w:val="DefaultParagraphFont"/>
    <w:link w:val="FootnoteText"/>
    <w:uiPriority w:val="99"/>
    <w:rsid w:val="00735FF2"/>
  </w:style>
  <w:style w:type="character" w:styleId="FootnoteReference">
    <w:name w:val="footnote reference"/>
    <w:basedOn w:val="DefaultParagraphFont"/>
    <w:uiPriority w:val="99"/>
    <w:unhideWhenUsed/>
    <w:rsid w:val="00735FF2"/>
    <w:rPr>
      <w:vertAlign w:val="superscript"/>
    </w:rPr>
  </w:style>
  <w:style w:type="character" w:customStyle="1" w:styleId="CommentSubjectChar1">
    <w:name w:val="Comment Subject Char1"/>
    <w:basedOn w:val="CommentTextChar"/>
    <w:uiPriority w:val="99"/>
    <w:semiHidden/>
    <w:rsid w:val="00735FF2"/>
    <w:rPr>
      <w:b/>
      <w:bCs/>
      <w:sz w:val="20"/>
      <w:szCs w:val="20"/>
    </w:rPr>
  </w:style>
  <w:style w:type="paragraph" w:styleId="Footer">
    <w:name w:val="footer"/>
    <w:basedOn w:val="Normal"/>
    <w:link w:val="FooterChar"/>
    <w:uiPriority w:val="99"/>
    <w:unhideWhenUsed/>
    <w:rsid w:val="00735FF2"/>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735FF2"/>
    <w:rPr>
      <w:sz w:val="22"/>
      <w:szCs w:val="22"/>
    </w:rPr>
  </w:style>
  <w:style w:type="character" w:styleId="PageNumber">
    <w:name w:val="page number"/>
    <w:basedOn w:val="DefaultParagraphFont"/>
    <w:uiPriority w:val="99"/>
    <w:semiHidden/>
    <w:unhideWhenUsed/>
    <w:rsid w:val="00735FF2"/>
  </w:style>
  <w:style w:type="character" w:customStyle="1" w:styleId="UnresolvedMention1">
    <w:name w:val="Unresolved Mention1"/>
    <w:basedOn w:val="DefaultParagraphFont"/>
    <w:uiPriority w:val="99"/>
    <w:rsid w:val="00735FF2"/>
    <w:rPr>
      <w:color w:val="808080"/>
      <w:shd w:val="clear" w:color="auto" w:fill="E6E6E6"/>
    </w:rPr>
  </w:style>
  <w:style w:type="paragraph" w:customStyle="1" w:styleId="li4">
    <w:name w:val="li4"/>
    <w:basedOn w:val="Normal"/>
    <w:rsid w:val="00735FF2"/>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735FF2"/>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735FF2"/>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735FF2"/>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735FF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35FF2"/>
    <w:rPr>
      <w:i/>
      <w:iCs/>
    </w:rPr>
  </w:style>
  <w:style w:type="paragraph" w:customStyle="1" w:styleId="li7">
    <w:name w:val="li7"/>
    <w:basedOn w:val="Normal"/>
    <w:rsid w:val="00735FF2"/>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735FF2"/>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735FF2"/>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735FF2"/>
    <w:rPr>
      <w:color w:val="808080"/>
      <w:shd w:val="clear" w:color="auto" w:fill="E6E6E6"/>
    </w:rPr>
  </w:style>
  <w:style w:type="paragraph" w:styleId="Revision">
    <w:name w:val="Revision"/>
    <w:hidden/>
    <w:uiPriority w:val="99"/>
    <w:semiHidden/>
    <w:rsid w:val="00735FF2"/>
  </w:style>
  <w:style w:type="character" w:customStyle="1" w:styleId="UnresolvedMention3">
    <w:name w:val="Unresolved Mention3"/>
    <w:basedOn w:val="DefaultParagraphFont"/>
    <w:uiPriority w:val="99"/>
    <w:semiHidden/>
    <w:unhideWhenUsed/>
    <w:rsid w:val="00735FF2"/>
    <w:rPr>
      <w:color w:val="605E5C"/>
      <w:shd w:val="clear" w:color="auto" w:fill="E1DFDD"/>
    </w:rPr>
  </w:style>
  <w:style w:type="character" w:styleId="FollowedHyperlink">
    <w:name w:val="FollowedHyperlink"/>
    <w:basedOn w:val="DefaultParagraphFont"/>
    <w:uiPriority w:val="99"/>
    <w:semiHidden/>
    <w:unhideWhenUsed/>
    <w:rsid w:val="00735FF2"/>
    <w:rPr>
      <w:color w:val="954F72" w:themeColor="followedHyperlink"/>
      <w:u w:val="single"/>
    </w:rPr>
  </w:style>
  <w:style w:type="paragraph" w:styleId="PlainText">
    <w:name w:val="Plain Text"/>
    <w:basedOn w:val="Normal"/>
    <w:link w:val="PlainTextChar"/>
    <w:uiPriority w:val="99"/>
    <w:unhideWhenUsed/>
    <w:rsid w:val="00735FF2"/>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735FF2"/>
    <w:rPr>
      <w:rFonts w:ascii="Times New Roman" w:hAnsi="Times New Roman" w:cs="Times New Roman"/>
    </w:rPr>
  </w:style>
  <w:style w:type="table" w:styleId="TableGrid">
    <w:name w:val="Table Grid"/>
    <w:basedOn w:val="TableNormal"/>
    <w:uiPriority w:val="59"/>
    <w:rsid w:val="00735F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5FF2"/>
    <w:pPr>
      <w:spacing w:before="100" w:beforeAutospacing="1" w:after="100" w:afterAutospacing="1"/>
    </w:pPr>
    <w:rPr>
      <w:rFonts w:ascii="Times" w:eastAsiaTheme="minorEastAsia" w:hAnsi="Times" w:cs="Times New Roman"/>
      <w:sz w:val="20"/>
      <w:szCs w:val="20"/>
    </w:rPr>
  </w:style>
  <w:style w:type="paragraph" w:styleId="HTMLPreformatted">
    <w:name w:val="HTML Preformatted"/>
    <w:basedOn w:val="Normal"/>
    <w:link w:val="HTMLPreformattedChar"/>
    <w:uiPriority w:val="99"/>
    <w:semiHidden/>
    <w:unhideWhenUsed/>
    <w:rsid w:val="003A0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0C4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6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community.icann.org/display/C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cann.org/en/system/files/files/csc-charter-amended-27jun18-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6556</Words>
  <Characters>37370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Otanes</dc:creator>
  <cp:keywords/>
  <dc:description/>
  <cp:lastModifiedBy>Austin, Donna</cp:lastModifiedBy>
  <cp:revision>2</cp:revision>
  <dcterms:created xsi:type="dcterms:W3CDTF">2018-11-28T02:34:00Z</dcterms:created>
  <dcterms:modified xsi:type="dcterms:W3CDTF">2018-11-28T02:34:00Z</dcterms:modified>
</cp:coreProperties>
</file>