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5A141" w14:textId="77777777" w:rsidR="00A47E2F" w:rsidRPr="00C54B2F"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5388"/>
        <w:gridCol w:w="7480"/>
        <w:gridCol w:w="1977"/>
      </w:tblGrid>
      <w:tr w:rsidR="00FB45B9" w:rsidRPr="00C54B2F" w14:paraId="6982119F" w14:textId="77777777" w:rsidTr="00C54B2F">
        <w:tc>
          <w:tcPr>
            <w:tcW w:w="5508" w:type="dxa"/>
            <w:shd w:val="clear" w:color="auto" w:fill="9BBB59" w:themeFill="accent3"/>
          </w:tcPr>
          <w:p w14:paraId="2DBA44F3"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5DF3E41C"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7082EB19"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Outcome</w:t>
            </w:r>
          </w:p>
        </w:tc>
      </w:tr>
      <w:tr w:rsidR="005C3FB6" w:rsidRPr="00C54B2F" w14:paraId="796FFE01" w14:textId="77777777" w:rsidTr="00C54B2F">
        <w:tc>
          <w:tcPr>
            <w:tcW w:w="5508" w:type="dxa"/>
          </w:tcPr>
          <w:p w14:paraId="3DEADE33" w14:textId="77777777"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monitors the performance of the IANA naming function against agreed service level targets on a regular basis</w:t>
            </w:r>
          </w:p>
        </w:tc>
        <w:tc>
          <w:tcPr>
            <w:tcW w:w="7556" w:type="dxa"/>
            <w:vMerge w:val="restart"/>
            <w:vAlign w:val="center"/>
          </w:tcPr>
          <w:p w14:paraId="1F59FADA" w14:textId="5E7633C1" w:rsidR="008341C5"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w:t>
            </w:r>
            <w:r w:rsidR="005C3FB6" w:rsidRPr="00C54B2F">
              <w:rPr>
                <w:rFonts w:asciiTheme="majorHAnsi" w:hAnsiTheme="majorHAnsi"/>
                <w:sz w:val="22"/>
                <w:szCs w:val="22"/>
                <w:lang w:val="en-AU"/>
              </w:rPr>
              <w:t xml:space="preserve">assess </w:t>
            </w:r>
            <w:r w:rsidRPr="00C54B2F">
              <w:rPr>
                <w:rFonts w:asciiTheme="majorHAnsi" w:hAnsiTheme="majorHAnsi"/>
                <w:sz w:val="22"/>
                <w:szCs w:val="22"/>
                <w:lang w:val="en-AU"/>
              </w:rPr>
              <w:t xml:space="preserve">the </w:t>
            </w:r>
            <w:r w:rsidR="005C3FB6" w:rsidRPr="00C54B2F">
              <w:rPr>
                <w:rFonts w:asciiTheme="majorHAnsi" w:hAnsiTheme="majorHAnsi"/>
                <w:sz w:val="22"/>
                <w:szCs w:val="22"/>
                <w:lang w:val="en-AU"/>
              </w:rPr>
              <w:t xml:space="preserve">performance </w:t>
            </w:r>
            <w:r w:rsidRPr="00C54B2F">
              <w:rPr>
                <w:rFonts w:asciiTheme="majorHAnsi" w:hAnsiTheme="majorHAnsi"/>
                <w:sz w:val="22"/>
                <w:szCs w:val="22"/>
                <w:lang w:val="en-AU"/>
              </w:rPr>
              <w:t xml:space="preserve">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8341C5" w:rsidRPr="00C54B2F" w:rsidRDefault="008341C5" w:rsidP="003578C1">
            <w:pPr>
              <w:rPr>
                <w:rFonts w:asciiTheme="majorHAnsi" w:hAnsiTheme="majorHAnsi"/>
                <w:sz w:val="22"/>
                <w:szCs w:val="22"/>
                <w:lang w:val="en-AU"/>
              </w:rPr>
            </w:pPr>
          </w:p>
          <w:p w14:paraId="30AF0A88" w14:textId="1A60DAE3" w:rsidR="001D6B6D"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Written r</w:t>
            </w:r>
            <w:r w:rsidR="001D6B6D" w:rsidRPr="00C54B2F">
              <w:rPr>
                <w:rFonts w:asciiTheme="majorHAnsi" w:hAnsiTheme="majorHAnsi"/>
                <w:sz w:val="22"/>
                <w:szCs w:val="22"/>
                <w:lang w:val="en-AU"/>
              </w:rPr>
              <w:t>eports are distributed widely within the community</w:t>
            </w:r>
            <w:r w:rsidRPr="00C54B2F">
              <w:rPr>
                <w:rFonts w:asciiTheme="majorHAnsi" w:hAnsiTheme="majorHAnsi"/>
                <w:sz w:val="22"/>
                <w:szCs w:val="22"/>
                <w:lang w:val="en-AU"/>
              </w:rPr>
              <w:t xml:space="preserve">,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w:t>
            </w:r>
            <w:r w:rsidR="001D6B6D" w:rsidRPr="00C54B2F">
              <w:rPr>
                <w:rFonts w:asciiTheme="majorHAnsi" w:hAnsiTheme="majorHAnsi"/>
                <w:sz w:val="22"/>
                <w:szCs w:val="22"/>
                <w:lang w:val="en-AU"/>
              </w:rPr>
              <w:t xml:space="preserve"> and </w:t>
            </w:r>
            <w:r w:rsidRPr="00C54B2F">
              <w:rPr>
                <w:rFonts w:asciiTheme="majorHAnsi" w:hAnsiTheme="majorHAnsi"/>
                <w:sz w:val="22"/>
                <w:szCs w:val="22"/>
                <w:lang w:val="en-AU"/>
              </w:rPr>
              <w:t xml:space="preserve">are also </w:t>
            </w:r>
            <w:r w:rsidR="001D6B6D" w:rsidRPr="00C54B2F">
              <w:rPr>
                <w:rFonts w:asciiTheme="majorHAnsi" w:hAnsiTheme="majorHAnsi"/>
                <w:sz w:val="22"/>
                <w:szCs w:val="22"/>
                <w:lang w:val="en-AU"/>
              </w:rPr>
              <w:t xml:space="preserve">made available on the CSC wiki </w:t>
            </w:r>
            <w:hyperlink r:id="rId8" w:history="1">
              <w:r w:rsidR="001D6B6D" w:rsidRPr="00C54B2F">
                <w:rPr>
                  <w:rStyle w:val="Hyperlink"/>
                  <w:rFonts w:asciiTheme="majorHAnsi" w:hAnsiTheme="majorHAnsi"/>
                  <w:color w:val="auto"/>
                  <w:sz w:val="22"/>
                  <w:szCs w:val="22"/>
                  <w:lang w:val="en-AU"/>
                </w:rPr>
                <w:t>https://www.icann.org/en/csc/reports</w:t>
              </w:r>
            </w:hyperlink>
            <w:r w:rsidR="001D6B6D" w:rsidRPr="00C54B2F">
              <w:rPr>
                <w:rFonts w:asciiTheme="majorHAnsi" w:hAnsiTheme="majorHAnsi"/>
                <w:sz w:val="22"/>
                <w:szCs w:val="22"/>
                <w:lang w:val="en-AU"/>
              </w:rPr>
              <w:t xml:space="preserve"> </w:t>
            </w:r>
          </w:p>
          <w:p w14:paraId="71B4BD4E" w14:textId="77777777" w:rsidR="001D6B6D" w:rsidRPr="00C54B2F" w:rsidRDefault="001D6B6D" w:rsidP="003578C1">
            <w:pPr>
              <w:rPr>
                <w:rFonts w:asciiTheme="majorHAnsi" w:hAnsiTheme="majorHAnsi"/>
                <w:sz w:val="22"/>
                <w:szCs w:val="22"/>
                <w:lang w:val="en-AU"/>
              </w:rPr>
            </w:pPr>
          </w:p>
          <w:p w14:paraId="765B1168" w14:textId="10B9F243" w:rsidR="00A650AB" w:rsidRPr="00C54B2F" w:rsidRDefault="008341C5">
            <w:pPr>
              <w:rPr>
                <w:rFonts w:asciiTheme="majorHAnsi" w:hAnsiTheme="majorHAnsi"/>
                <w:sz w:val="22"/>
                <w:szCs w:val="22"/>
                <w:lang w:val="en-AU"/>
              </w:rPr>
            </w:pPr>
            <w:r w:rsidRPr="00C54B2F">
              <w:rPr>
                <w:rFonts w:asciiTheme="majorHAnsi" w:hAnsiTheme="majorHAnsi"/>
                <w:sz w:val="22"/>
                <w:szCs w:val="22"/>
                <w:lang w:val="en-AU"/>
              </w:rPr>
              <w:t>The CSC has</w:t>
            </w:r>
            <w:r w:rsidR="00A650AB" w:rsidRPr="00C54B2F">
              <w:rPr>
                <w:rFonts w:asciiTheme="majorHAnsi" w:hAnsiTheme="majorHAnsi"/>
                <w:sz w:val="22"/>
                <w:szCs w:val="22"/>
                <w:lang w:val="en-AU"/>
              </w:rPr>
              <w:t xml:space="preserve"> developed and published a CSC Practices document </w:t>
            </w:r>
            <w:r w:rsidR="00132DE2" w:rsidRPr="00C54B2F">
              <w:rPr>
                <w:rFonts w:asciiTheme="majorHAnsi" w:hAnsiTheme="majorHAnsi"/>
                <w:sz w:val="22"/>
                <w:szCs w:val="22"/>
                <w:lang w:val="en-AU"/>
              </w:rPr>
              <w:t>that details the manner that</w:t>
            </w:r>
            <w:r w:rsidR="00A650AB" w:rsidRPr="00C54B2F">
              <w:rPr>
                <w:rFonts w:asciiTheme="majorHAnsi" w:hAnsiTheme="majorHAnsi"/>
                <w:sz w:val="22"/>
                <w:szCs w:val="22"/>
                <w:lang w:val="en-AU"/>
              </w:rPr>
              <w:t xml:space="preserve"> they consider issues and conduct meetings etc. https://www.icann.org/en/system/files/files/guideline-csc-practices-24mar17-en.pdf</w:t>
            </w:r>
          </w:p>
        </w:tc>
        <w:tc>
          <w:tcPr>
            <w:tcW w:w="2007" w:type="dxa"/>
            <w:vMerge w:val="restart"/>
            <w:vAlign w:val="center"/>
          </w:tcPr>
          <w:p w14:paraId="09C8DA6B" w14:textId="123A8B93" w:rsidR="005C3FB6" w:rsidRPr="00C54B2F" w:rsidRDefault="00132DE2" w:rsidP="005C3FB6">
            <w:pPr>
              <w:rPr>
                <w:rFonts w:asciiTheme="majorHAnsi" w:hAnsiTheme="majorHAnsi"/>
                <w:sz w:val="22"/>
                <w:szCs w:val="22"/>
                <w:lang w:val="en-AU"/>
              </w:rPr>
            </w:pPr>
            <w:r w:rsidRPr="00C54B2F">
              <w:rPr>
                <w:rFonts w:asciiTheme="majorHAnsi" w:hAnsiTheme="majorHAnsi"/>
                <w:sz w:val="22"/>
                <w:szCs w:val="22"/>
                <w:lang w:val="en-AU"/>
              </w:rPr>
              <w:t>A</w:t>
            </w:r>
            <w:r w:rsidR="005C3FB6" w:rsidRPr="00C54B2F">
              <w:rPr>
                <w:rFonts w:asciiTheme="majorHAnsi" w:hAnsiTheme="majorHAnsi"/>
                <w:sz w:val="22"/>
                <w:szCs w:val="22"/>
                <w:lang w:val="en-AU"/>
              </w:rPr>
              <w:t>chieved</w:t>
            </w:r>
          </w:p>
        </w:tc>
      </w:tr>
      <w:tr w:rsidR="005C3FB6" w:rsidRPr="00C54B2F" w14:paraId="354BE920" w14:textId="77777777" w:rsidTr="00C54B2F">
        <w:tc>
          <w:tcPr>
            <w:tcW w:w="5508" w:type="dxa"/>
          </w:tcPr>
          <w:p w14:paraId="587062F9" w14:textId="11A3564A"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analyses monthly reports provided by </w:t>
            </w:r>
            <w:commentRangeStart w:id="0"/>
            <w:del w:id="1" w:author="Trang Nguyen" w:date="2018-10-19T17:55:00Z">
              <w:r w:rsidRPr="00C54B2F" w:rsidDel="0015531E">
                <w:rPr>
                  <w:rFonts w:asciiTheme="majorHAnsi" w:hAnsiTheme="majorHAnsi"/>
                  <w:sz w:val="22"/>
                  <w:szCs w:val="22"/>
                  <w:lang w:val="en-AU"/>
                </w:rPr>
                <w:delText>the IANA Functions Operator</w:delText>
              </w:r>
            </w:del>
            <w:ins w:id="2" w:author="Trang Nguyen" w:date="2018-10-19T17:55:00Z">
              <w:r w:rsidR="0015531E">
                <w:rPr>
                  <w:rFonts w:asciiTheme="majorHAnsi" w:hAnsiTheme="majorHAnsi"/>
                  <w:sz w:val="22"/>
                  <w:szCs w:val="22"/>
                  <w:lang w:val="en-AU"/>
                </w:rPr>
                <w:t>PTI</w:t>
              </w:r>
            </w:ins>
            <w:r w:rsidRPr="00C54B2F">
              <w:rPr>
                <w:rFonts w:asciiTheme="majorHAnsi" w:hAnsiTheme="majorHAnsi"/>
                <w:sz w:val="22"/>
                <w:szCs w:val="22"/>
                <w:lang w:val="en-AU"/>
              </w:rPr>
              <w:t xml:space="preserve"> </w:t>
            </w:r>
            <w:commentRangeEnd w:id="0"/>
            <w:r w:rsidR="0015531E">
              <w:rPr>
                <w:rStyle w:val="CommentReference"/>
              </w:rPr>
              <w:commentReference w:id="0"/>
            </w:r>
            <w:r w:rsidRPr="00C54B2F">
              <w:rPr>
                <w:rFonts w:asciiTheme="majorHAnsi" w:hAnsiTheme="majorHAnsi"/>
                <w:sz w:val="22"/>
                <w:szCs w:val="22"/>
                <w:lang w:val="en-AU"/>
              </w:rPr>
              <w:t>and publishes their findings</w:t>
            </w:r>
          </w:p>
        </w:tc>
        <w:tc>
          <w:tcPr>
            <w:tcW w:w="7556" w:type="dxa"/>
            <w:vMerge/>
          </w:tcPr>
          <w:p w14:paraId="6A91D8F9" w14:textId="77777777" w:rsidR="005C3FB6" w:rsidRPr="00C54B2F" w:rsidRDefault="005C3FB6" w:rsidP="00643E13">
            <w:pPr>
              <w:rPr>
                <w:rFonts w:asciiTheme="majorHAnsi" w:hAnsiTheme="majorHAnsi"/>
                <w:sz w:val="22"/>
                <w:szCs w:val="22"/>
                <w:lang w:val="en-AU"/>
              </w:rPr>
            </w:pPr>
          </w:p>
        </w:tc>
        <w:tc>
          <w:tcPr>
            <w:tcW w:w="2007" w:type="dxa"/>
            <w:vMerge/>
          </w:tcPr>
          <w:p w14:paraId="74D1F25E" w14:textId="6A2A0AFD" w:rsidR="005C3FB6" w:rsidRPr="00C54B2F" w:rsidRDefault="005C3FB6" w:rsidP="00D80B3C">
            <w:pPr>
              <w:rPr>
                <w:rFonts w:asciiTheme="majorHAnsi" w:hAnsiTheme="majorHAnsi"/>
                <w:sz w:val="22"/>
                <w:szCs w:val="22"/>
                <w:lang w:val="en-AU"/>
              </w:rPr>
            </w:pPr>
          </w:p>
        </w:tc>
      </w:tr>
      <w:tr w:rsidR="00643E13" w:rsidRPr="00C54B2F" w14:paraId="76F232B2" w14:textId="77777777" w:rsidTr="00C54B2F">
        <w:tc>
          <w:tcPr>
            <w:tcW w:w="5508" w:type="dxa"/>
          </w:tcPr>
          <w:p w14:paraId="3C3B3689" w14:textId="2005E61E" w:rsidR="00643E13" w:rsidRPr="00C54B2F" w:rsidRDefault="00D032A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follows up where required on any performance issues identified and </w:t>
            </w:r>
            <w:r w:rsidR="001D4DDC" w:rsidRPr="00C54B2F">
              <w:rPr>
                <w:rFonts w:asciiTheme="majorHAnsi" w:hAnsiTheme="majorHAnsi"/>
                <w:sz w:val="22"/>
                <w:szCs w:val="22"/>
                <w:lang w:val="en-AU"/>
              </w:rPr>
              <w:t xml:space="preserve">agrees </w:t>
            </w:r>
            <w:ins w:id="3" w:author="Trang Nguyen" w:date="2018-10-19T17:56:00Z">
              <w:r w:rsidR="0015531E">
                <w:rPr>
                  <w:rFonts w:asciiTheme="majorHAnsi" w:hAnsiTheme="majorHAnsi"/>
                  <w:sz w:val="22"/>
                  <w:szCs w:val="22"/>
                  <w:lang w:val="en-AU"/>
                </w:rPr>
                <w:t xml:space="preserve">on </w:t>
              </w:r>
            </w:ins>
            <w:r w:rsidR="001D4DDC" w:rsidRPr="00C54B2F">
              <w:rPr>
                <w:rFonts w:asciiTheme="majorHAnsi" w:hAnsiTheme="majorHAnsi"/>
                <w:sz w:val="22"/>
                <w:szCs w:val="22"/>
                <w:lang w:val="en-AU"/>
              </w:rPr>
              <w:t xml:space="preserve">a plan for resolution with </w:t>
            </w:r>
            <w:commentRangeStart w:id="4"/>
            <w:del w:id="5" w:author="Trang Nguyen" w:date="2018-10-19T17:56:00Z">
              <w:r w:rsidR="001D4DDC" w:rsidRPr="00C54B2F" w:rsidDel="0015531E">
                <w:rPr>
                  <w:rFonts w:asciiTheme="majorHAnsi" w:hAnsiTheme="majorHAnsi"/>
                  <w:sz w:val="22"/>
                  <w:szCs w:val="22"/>
                  <w:lang w:val="en-AU"/>
                </w:rPr>
                <w:delText>the IANA Functions Operator</w:delText>
              </w:r>
            </w:del>
            <w:ins w:id="6" w:author="Trang Nguyen" w:date="2018-10-19T17:56:00Z">
              <w:r w:rsidR="0015531E">
                <w:rPr>
                  <w:rFonts w:asciiTheme="majorHAnsi" w:hAnsiTheme="majorHAnsi"/>
                  <w:sz w:val="22"/>
                  <w:szCs w:val="22"/>
                  <w:lang w:val="en-AU"/>
                </w:rPr>
                <w:t>PTI and ICANN</w:t>
              </w:r>
            </w:ins>
            <w:commentRangeEnd w:id="4"/>
            <w:ins w:id="7" w:author="Trang Nguyen" w:date="2018-10-19T17:57:00Z">
              <w:r w:rsidR="0015531E">
                <w:rPr>
                  <w:rStyle w:val="CommentReference"/>
                </w:rPr>
                <w:commentReference w:id="4"/>
              </w:r>
            </w:ins>
          </w:p>
        </w:tc>
        <w:tc>
          <w:tcPr>
            <w:tcW w:w="7556" w:type="dxa"/>
          </w:tcPr>
          <w:p w14:paraId="092DE584" w14:textId="47390EDC"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732292" w:rsidRPr="00C54B2F">
              <w:rPr>
                <w:rFonts w:asciiTheme="majorHAnsi" w:hAnsiTheme="majorHAnsi"/>
                <w:sz w:val="22"/>
                <w:szCs w:val="22"/>
                <w:lang w:val="en-AU"/>
              </w:rPr>
              <w:t>CSC discusse</w:t>
            </w:r>
            <w:r w:rsidRPr="00C54B2F">
              <w:rPr>
                <w:rFonts w:asciiTheme="majorHAnsi" w:hAnsiTheme="majorHAnsi"/>
                <w:sz w:val="22"/>
                <w:szCs w:val="22"/>
                <w:lang w:val="en-AU"/>
              </w:rPr>
              <w:t>s</w:t>
            </w:r>
            <w:r w:rsidR="00732292" w:rsidRPr="00C54B2F">
              <w:rPr>
                <w:rFonts w:asciiTheme="majorHAnsi" w:hAnsiTheme="majorHAnsi"/>
                <w:sz w:val="22"/>
                <w:szCs w:val="22"/>
                <w:lang w:val="en-AU"/>
              </w:rPr>
              <w:t xml:space="preserve"> anomalies in the </w:t>
            </w:r>
            <w:r w:rsidRPr="00C54B2F">
              <w:rPr>
                <w:rFonts w:asciiTheme="majorHAnsi" w:hAnsiTheme="majorHAnsi"/>
                <w:sz w:val="22"/>
                <w:szCs w:val="22"/>
                <w:lang w:val="en-AU"/>
              </w:rPr>
              <w:t xml:space="preserve">monthly </w:t>
            </w:r>
            <w:r w:rsidR="00732292" w:rsidRPr="00C54B2F">
              <w:rPr>
                <w:rFonts w:asciiTheme="majorHAnsi" w:hAnsiTheme="majorHAnsi"/>
                <w:sz w:val="22"/>
                <w:szCs w:val="22"/>
                <w:lang w:val="en-AU"/>
              </w:rPr>
              <w:t>reports</w:t>
            </w:r>
            <w:r w:rsidR="000949B0" w:rsidRPr="00C54B2F">
              <w:rPr>
                <w:rFonts w:asciiTheme="majorHAnsi" w:hAnsiTheme="majorHAnsi"/>
                <w:sz w:val="22"/>
                <w:szCs w:val="22"/>
                <w:lang w:val="en-AU"/>
              </w:rPr>
              <w:t xml:space="preserve"> with PTI</w:t>
            </w:r>
            <w:r w:rsidR="00C73B27" w:rsidRPr="00C54B2F">
              <w:rPr>
                <w:rFonts w:asciiTheme="majorHAnsi" w:hAnsiTheme="majorHAnsi"/>
                <w:sz w:val="22"/>
                <w:szCs w:val="22"/>
                <w:lang w:val="en-AU"/>
              </w:rPr>
              <w:t xml:space="preserve"> and reported with explanation</w:t>
            </w:r>
            <w:r w:rsidR="0064199E" w:rsidRPr="00C54B2F">
              <w:rPr>
                <w:rFonts w:asciiTheme="majorHAnsi" w:hAnsiTheme="majorHAnsi"/>
                <w:sz w:val="22"/>
                <w:szCs w:val="22"/>
                <w:lang w:val="en-AU"/>
              </w:rPr>
              <w:t>:</w:t>
            </w:r>
            <w:r w:rsidR="00732292" w:rsidRPr="00C54B2F">
              <w:rPr>
                <w:rFonts w:asciiTheme="majorHAnsi" w:hAnsiTheme="majorHAnsi"/>
                <w:sz w:val="22"/>
                <w:szCs w:val="22"/>
                <w:lang w:val="en-AU"/>
              </w:rPr>
              <w:t xml:space="preserve">  no further action deemed necessa</w:t>
            </w:r>
            <w:r w:rsidR="0064199E" w:rsidRPr="00C54B2F">
              <w:rPr>
                <w:rFonts w:asciiTheme="majorHAnsi" w:hAnsiTheme="majorHAnsi"/>
                <w:sz w:val="22"/>
                <w:szCs w:val="22"/>
                <w:lang w:val="en-AU"/>
              </w:rPr>
              <w:t>ry</w:t>
            </w:r>
          </w:p>
          <w:p w14:paraId="40CA9D38" w14:textId="77777777" w:rsidR="001D6B6D" w:rsidRPr="00C54B2F" w:rsidRDefault="001D6B6D" w:rsidP="00643E13">
            <w:pPr>
              <w:rPr>
                <w:rFonts w:asciiTheme="majorHAnsi" w:hAnsiTheme="majorHAnsi"/>
                <w:sz w:val="22"/>
                <w:szCs w:val="22"/>
                <w:lang w:val="en-AU"/>
              </w:rPr>
            </w:pPr>
          </w:p>
          <w:p w14:paraId="46A7EB4E" w14:textId="5FED9114" w:rsidR="001D6B6D" w:rsidRPr="00C54B2F" w:rsidRDefault="00A650AB" w:rsidP="00643E13">
            <w:pPr>
              <w:rPr>
                <w:rFonts w:asciiTheme="majorHAnsi" w:hAnsiTheme="majorHAnsi"/>
                <w:sz w:val="22"/>
                <w:szCs w:val="22"/>
                <w:lang w:val="en-AU"/>
              </w:rPr>
            </w:pPr>
            <w:r w:rsidRPr="00C54B2F">
              <w:rPr>
                <w:rFonts w:asciiTheme="majorHAnsi" w:hAnsiTheme="majorHAnsi"/>
                <w:sz w:val="22"/>
                <w:szCs w:val="22"/>
                <w:lang w:val="en-AU"/>
              </w:rPr>
              <w:t>All meetings are recorded</w:t>
            </w:r>
            <w:r w:rsidR="00132DE2" w:rsidRPr="00C54B2F">
              <w:rPr>
                <w:rFonts w:asciiTheme="majorHAnsi" w:hAnsiTheme="majorHAnsi"/>
                <w:sz w:val="22"/>
                <w:szCs w:val="22"/>
                <w:lang w:val="en-AU"/>
              </w:rPr>
              <w:t xml:space="preserve"> along with notes, and both</w:t>
            </w:r>
            <w:r w:rsidRPr="00C54B2F">
              <w:rPr>
                <w:rFonts w:asciiTheme="majorHAnsi" w:hAnsiTheme="majorHAnsi"/>
                <w:sz w:val="22"/>
                <w:szCs w:val="22"/>
                <w:lang w:val="en-AU"/>
              </w:rPr>
              <w:t xml:space="preserve"> are published on the CSC wiki:</w:t>
            </w:r>
          </w:p>
        </w:tc>
        <w:tc>
          <w:tcPr>
            <w:tcW w:w="2007" w:type="dxa"/>
          </w:tcPr>
          <w:p w14:paraId="5C4C51FD" w14:textId="7311AA04" w:rsidR="00641BB6" w:rsidRPr="00C54B2F" w:rsidRDefault="00C73B27"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643E13" w:rsidRPr="00C54B2F" w14:paraId="1442E253" w14:textId="77777777" w:rsidTr="00C54B2F">
        <w:tc>
          <w:tcPr>
            <w:tcW w:w="5508" w:type="dxa"/>
          </w:tcPr>
          <w:p w14:paraId="448FC40F" w14:textId="2EA80AF7" w:rsidR="00643E13" w:rsidRPr="00C54B2F" w:rsidRDefault="001D4DD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appropriate, the CSC requests </w:t>
            </w:r>
            <w:r w:rsidR="00403A98" w:rsidRPr="00C54B2F">
              <w:rPr>
                <w:rFonts w:asciiTheme="majorHAnsi" w:hAnsiTheme="majorHAnsi"/>
                <w:sz w:val="22"/>
                <w:szCs w:val="22"/>
                <w:lang w:val="en-AU"/>
              </w:rPr>
              <w:t xml:space="preserve">a </w:t>
            </w:r>
            <w:r w:rsidRPr="00C54B2F">
              <w:rPr>
                <w:rFonts w:asciiTheme="majorHAnsi" w:hAnsiTheme="majorHAnsi"/>
                <w:sz w:val="22"/>
                <w:szCs w:val="22"/>
                <w:lang w:val="en-AU"/>
              </w:rPr>
              <w:t>review or change of a service level</w:t>
            </w:r>
            <w:r w:rsidR="00132DE2" w:rsidRPr="00C54B2F">
              <w:rPr>
                <w:rFonts w:asciiTheme="majorHAnsi" w:hAnsiTheme="majorHAnsi"/>
                <w:sz w:val="22"/>
                <w:szCs w:val="22"/>
                <w:lang w:val="en-AU"/>
              </w:rPr>
              <w:t>.</w:t>
            </w:r>
          </w:p>
        </w:tc>
        <w:tc>
          <w:tcPr>
            <w:tcW w:w="7556" w:type="dxa"/>
          </w:tcPr>
          <w:p w14:paraId="5A6154C8" w14:textId="37E38668"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507411" w:rsidRPr="00C54B2F">
              <w:rPr>
                <w:rFonts w:asciiTheme="majorHAnsi" w:hAnsiTheme="majorHAnsi"/>
                <w:sz w:val="22"/>
                <w:szCs w:val="22"/>
                <w:lang w:val="en-AU"/>
              </w:rPr>
              <w:t xml:space="preserve">CSC has initiated a review of the process to instigate minor </w:t>
            </w:r>
            <w:r w:rsidR="007B694F" w:rsidRPr="00C54B2F">
              <w:rPr>
                <w:rFonts w:asciiTheme="majorHAnsi" w:hAnsiTheme="majorHAnsi"/>
                <w:sz w:val="22"/>
                <w:szCs w:val="22"/>
                <w:lang w:val="en-AU"/>
              </w:rPr>
              <w:t>amendments to SLAs</w:t>
            </w:r>
            <w:r w:rsidR="00EC5518" w:rsidRPr="00C54B2F">
              <w:rPr>
                <w:rFonts w:asciiTheme="majorHAnsi" w:hAnsiTheme="majorHAnsi"/>
                <w:sz w:val="22"/>
                <w:szCs w:val="22"/>
                <w:lang w:val="en-AU"/>
              </w:rPr>
              <w:t xml:space="preserve"> based on </w:t>
            </w:r>
            <w:r w:rsidR="003A17E4" w:rsidRPr="00C54B2F">
              <w:rPr>
                <w:rFonts w:asciiTheme="majorHAnsi" w:hAnsiTheme="majorHAnsi"/>
                <w:sz w:val="22"/>
                <w:szCs w:val="22"/>
                <w:lang w:val="en-AU"/>
              </w:rPr>
              <w:t>assessments of monthly reports</w:t>
            </w:r>
            <w:r w:rsidR="00280273" w:rsidRPr="00C54B2F">
              <w:rPr>
                <w:rFonts w:asciiTheme="majorHAnsi" w:hAnsiTheme="majorHAnsi"/>
                <w:sz w:val="22"/>
                <w:szCs w:val="22"/>
                <w:lang w:val="en-AU"/>
              </w:rPr>
              <w:t xml:space="preserve">, as well as recommendations to create SLAs where applicable. </w:t>
            </w:r>
          </w:p>
        </w:tc>
        <w:tc>
          <w:tcPr>
            <w:tcW w:w="2007" w:type="dxa"/>
          </w:tcPr>
          <w:p w14:paraId="52013B0A" w14:textId="654CCBF0" w:rsidR="00641BB6" w:rsidRPr="00C54B2F" w:rsidRDefault="00507411" w:rsidP="00D80B3C">
            <w:pPr>
              <w:rPr>
                <w:rFonts w:asciiTheme="majorHAnsi" w:hAnsiTheme="majorHAnsi"/>
                <w:sz w:val="22"/>
                <w:szCs w:val="22"/>
                <w:lang w:val="en-AU"/>
              </w:rPr>
            </w:pPr>
            <w:r w:rsidRPr="00C54B2F">
              <w:rPr>
                <w:rFonts w:asciiTheme="majorHAnsi" w:hAnsiTheme="majorHAnsi"/>
                <w:sz w:val="22"/>
                <w:szCs w:val="22"/>
                <w:lang w:val="en-AU"/>
              </w:rPr>
              <w:t>Achieved</w:t>
            </w:r>
            <w:r w:rsidR="00641BB6" w:rsidRPr="00C54B2F">
              <w:rPr>
                <w:rFonts w:asciiTheme="majorHAnsi" w:hAnsiTheme="majorHAnsi"/>
                <w:sz w:val="22"/>
                <w:szCs w:val="22"/>
                <w:lang w:val="en-AU"/>
              </w:rPr>
              <w:t xml:space="preserve"> </w:t>
            </w:r>
          </w:p>
        </w:tc>
      </w:tr>
      <w:tr w:rsidR="00643E13" w:rsidRPr="00C54B2F" w14:paraId="377693BF" w14:textId="77777777" w:rsidTr="00C54B2F">
        <w:tc>
          <w:tcPr>
            <w:tcW w:w="5508" w:type="dxa"/>
          </w:tcPr>
          <w:p w14:paraId="64F14F02" w14:textId="77777777"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appropriate the CSC undertakes remedial action to address poor performance in accordance with the Remedial Action Procedures</w:t>
            </w:r>
          </w:p>
        </w:tc>
        <w:tc>
          <w:tcPr>
            <w:tcW w:w="7556" w:type="dxa"/>
          </w:tcPr>
          <w:p w14:paraId="59BB498A" w14:textId="3946BE09" w:rsidR="00EF4B4F" w:rsidRPr="00C54B2F" w:rsidRDefault="00B6594A" w:rsidP="00643E13">
            <w:pPr>
              <w:rPr>
                <w:rFonts w:asciiTheme="majorHAnsi" w:hAnsiTheme="majorHAnsi"/>
                <w:sz w:val="22"/>
                <w:szCs w:val="22"/>
                <w:lang w:val="en-AU"/>
              </w:rPr>
            </w:pPr>
            <w:r w:rsidRPr="00C54B2F">
              <w:rPr>
                <w:rFonts w:asciiTheme="majorHAnsi" w:hAnsiTheme="majorHAnsi"/>
                <w:sz w:val="22"/>
                <w:szCs w:val="22"/>
                <w:lang w:val="en-AU"/>
              </w:rPr>
              <w:t>N</w:t>
            </w:r>
            <w:r w:rsidR="00536872" w:rsidRPr="00C54B2F">
              <w:rPr>
                <w:rFonts w:asciiTheme="majorHAnsi" w:hAnsiTheme="majorHAnsi"/>
                <w:sz w:val="22"/>
                <w:szCs w:val="22"/>
                <w:lang w:val="en-AU"/>
              </w:rPr>
              <w:t xml:space="preserve">o incidents have required follow up.  </w:t>
            </w:r>
            <w:r w:rsidR="00EF4B4F" w:rsidRPr="00C54B2F">
              <w:rPr>
                <w:rFonts w:asciiTheme="majorHAnsi" w:hAnsiTheme="majorHAnsi"/>
                <w:sz w:val="22"/>
                <w:szCs w:val="22"/>
                <w:lang w:val="en-AU"/>
              </w:rPr>
              <w:t>T</w:t>
            </w:r>
            <w:r w:rsidR="00132DE2" w:rsidRPr="00C54B2F">
              <w:rPr>
                <w:rFonts w:asciiTheme="majorHAnsi" w:hAnsiTheme="majorHAnsi"/>
                <w:sz w:val="22"/>
                <w:szCs w:val="22"/>
                <w:lang w:val="en-AU"/>
              </w:rPr>
              <w:t xml:space="preserve">he </w:t>
            </w:r>
            <w:r w:rsidR="00536872" w:rsidRPr="00C54B2F">
              <w:rPr>
                <w:rFonts w:asciiTheme="majorHAnsi" w:hAnsiTheme="majorHAnsi"/>
                <w:sz w:val="22"/>
                <w:szCs w:val="22"/>
                <w:lang w:val="en-AU"/>
              </w:rPr>
              <w:t xml:space="preserve">CSC </w:t>
            </w:r>
            <w:r w:rsidR="007F646B" w:rsidRPr="00C54B2F">
              <w:rPr>
                <w:rFonts w:asciiTheme="majorHAnsi" w:hAnsiTheme="majorHAnsi"/>
                <w:sz w:val="22"/>
                <w:szCs w:val="22"/>
                <w:lang w:val="en-AU"/>
              </w:rPr>
              <w:t>reviewed and revised the R</w:t>
            </w:r>
            <w:r w:rsidR="00132DE2" w:rsidRPr="00C54B2F">
              <w:rPr>
                <w:rFonts w:asciiTheme="majorHAnsi" w:hAnsiTheme="majorHAnsi"/>
                <w:sz w:val="22"/>
                <w:szCs w:val="22"/>
                <w:lang w:val="en-AU"/>
              </w:rPr>
              <w:t xml:space="preserve">emedial </w:t>
            </w:r>
            <w:r w:rsidR="007F646B" w:rsidRPr="00C54B2F">
              <w:rPr>
                <w:rFonts w:asciiTheme="majorHAnsi" w:hAnsiTheme="majorHAnsi"/>
                <w:sz w:val="22"/>
                <w:szCs w:val="22"/>
                <w:lang w:val="en-AU"/>
              </w:rPr>
              <w:t>A</w:t>
            </w:r>
            <w:r w:rsidR="00132DE2" w:rsidRPr="00C54B2F">
              <w:rPr>
                <w:rFonts w:asciiTheme="majorHAnsi" w:hAnsiTheme="majorHAnsi"/>
                <w:sz w:val="22"/>
                <w:szCs w:val="22"/>
                <w:lang w:val="en-AU"/>
              </w:rPr>
              <w:t xml:space="preserve">ction </w:t>
            </w:r>
            <w:r w:rsidR="007F646B" w:rsidRPr="00C54B2F">
              <w:rPr>
                <w:rFonts w:asciiTheme="majorHAnsi" w:hAnsiTheme="majorHAnsi"/>
                <w:sz w:val="22"/>
                <w:szCs w:val="22"/>
                <w:lang w:val="en-AU"/>
              </w:rPr>
              <w:t>P</w:t>
            </w:r>
            <w:r w:rsidR="00132DE2" w:rsidRPr="00C54B2F">
              <w:rPr>
                <w:rFonts w:asciiTheme="majorHAnsi" w:hAnsiTheme="majorHAnsi"/>
                <w:sz w:val="22"/>
                <w:szCs w:val="22"/>
                <w:lang w:val="en-AU"/>
              </w:rPr>
              <w:t>rocedures</w:t>
            </w:r>
            <w:r w:rsidR="007F646B" w:rsidRPr="00C54B2F">
              <w:rPr>
                <w:rFonts w:asciiTheme="majorHAnsi" w:hAnsiTheme="majorHAnsi"/>
                <w:sz w:val="22"/>
                <w:szCs w:val="22"/>
                <w:lang w:val="en-AU"/>
              </w:rPr>
              <w:t xml:space="preserve"> as required in the</w:t>
            </w:r>
            <w:r w:rsidR="00EF4B4F" w:rsidRPr="00C54B2F">
              <w:rPr>
                <w:rFonts w:asciiTheme="majorHAnsi" w:hAnsiTheme="majorHAnsi"/>
                <w:sz w:val="22"/>
                <w:szCs w:val="22"/>
                <w:lang w:val="en-AU"/>
              </w:rPr>
              <w:t xml:space="preserve"> initial CSC</w:t>
            </w:r>
            <w:r w:rsidR="007F646B" w:rsidRPr="00C54B2F">
              <w:rPr>
                <w:rFonts w:asciiTheme="majorHAnsi" w:hAnsiTheme="majorHAnsi"/>
                <w:sz w:val="22"/>
                <w:szCs w:val="22"/>
                <w:lang w:val="en-AU"/>
              </w:rPr>
              <w:t xml:space="preserve"> </w:t>
            </w:r>
            <w:r w:rsidR="00132DE2" w:rsidRPr="00C54B2F">
              <w:rPr>
                <w:rFonts w:asciiTheme="majorHAnsi" w:hAnsiTheme="majorHAnsi"/>
                <w:sz w:val="22"/>
                <w:szCs w:val="22"/>
                <w:lang w:val="en-AU"/>
              </w:rPr>
              <w:t>C</w:t>
            </w:r>
            <w:r w:rsidR="007F646B" w:rsidRPr="00C54B2F">
              <w:rPr>
                <w:rFonts w:asciiTheme="majorHAnsi" w:hAnsiTheme="majorHAnsi"/>
                <w:sz w:val="22"/>
                <w:szCs w:val="22"/>
                <w:lang w:val="en-AU"/>
              </w:rPr>
              <w:t>harter</w:t>
            </w:r>
            <w:r w:rsidR="00EF4B4F" w:rsidRPr="00C54B2F">
              <w:rPr>
                <w:rFonts w:asciiTheme="majorHAnsi" w:hAnsiTheme="majorHAnsi"/>
                <w:sz w:val="22"/>
                <w:szCs w:val="22"/>
                <w:lang w:val="en-AU"/>
              </w:rPr>
              <w:t xml:space="preserve">, and the RAP now forms part of the amended Charter that was approved by the </w:t>
            </w:r>
            <w:proofErr w:type="spellStart"/>
            <w:r w:rsidR="00EF4B4F" w:rsidRPr="00C54B2F">
              <w:rPr>
                <w:rFonts w:asciiTheme="majorHAnsi" w:hAnsiTheme="majorHAnsi"/>
                <w:sz w:val="22"/>
                <w:szCs w:val="22"/>
                <w:lang w:val="en-AU"/>
              </w:rPr>
              <w:t>ccNSO</w:t>
            </w:r>
            <w:proofErr w:type="spellEnd"/>
            <w:r w:rsidR="00EF4B4F" w:rsidRPr="00C54B2F">
              <w:rPr>
                <w:rFonts w:asciiTheme="majorHAnsi" w:hAnsiTheme="majorHAnsi"/>
                <w:sz w:val="22"/>
                <w:szCs w:val="22"/>
                <w:lang w:val="en-AU"/>
              </w:rPr>
              <w:t xml:space="preserve"> and GNSO Councils on 27 June 2018</w:t>
            </w:r>
          </w:p>
          <w:p w14:paraId="116CD721" w14:textId="0BCD249F" w:rsidR="00643E13" w:rsidRPr="00C54B2F" w:rsidRDefault="00EF4B4F"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12"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EF4B4F" w:rsidRPr="00C54B2F" w:rsidRDefault="00EF4B4F" w:rsidP="00643E13">
            <w:pPr>
              <w:rPr>
                <w:rFonts w:asciiTheme="majorHAnsi" w:hAnsiTheme="majorHAnsi"/>
                <w:sz w:val="22"/>
                <w:szCs w:val="22"/>
                <w:lang w:val="en-AU"/>
              </w:rPr>
            </w:pPr>
          </w:p>
          <w:p w14:paraId="21B13E18" w14:textId="27A7F257" w:rsidR="005E0843" w:rsidRPr="00C54B2F" w:rsidRDefault="005E0843"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EF4B4F" w:rsidRPr="00C54B2F" w:rsidRDefault="00EF4B4F"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p>
        </w:tc>
        <w:tc>
          <w:tcPr>
            <w:tcW w:w="2007" w:type="dxa"/>
          </w:tcPr>
          <w:p w14:paraId="1BE4E6CA" w14:textId="32E74800" w:rsidR="00641BB6" w:rsidRPr="00C54B2F" w:rsidRDefault="007F646B"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bl>
    <w:p w14:paraId="4E9C511D" w14:textId="0DB85C6D" w:rsidR="00C54B2F" w:rsidRDefault="00C54B2F"/>
    <w:tbl>
      <w:tblPr>
        <w:tblStyle w:val="TableGrid"/>
        <w:tblW w:w="0" w:type="auto"/>
        <w:tblLook w:val="04A0" w:firstRow="1" w:lastRow="0" w:firstColumn="1" w:lastColumn="0" w:noHBand="0" w:noVBand="1"/>
      </w:tblPr>
      <w:tblGrid>
        <w:gridCol w:w="5432"/>
        <w:gridCol w:w="7428"/>
        <w:gridCol w:w="1985"/>
      </w:tblGrid>
      <w:tr w:rsidR="00C54B2F" w:rsidRPr="00C54B2F" w14:paraId="0E36EE63" w14:textId="77777777" w:rsidTr="00C8613A">
        <w:tc>
          <w:tcPr>
            <w:tcW w:w="5508" w:type="dxa"/>
            <w:shd w:val="clear" w:color="auto" w:fill="9BBB59" w:themeFill="accent3"/>
          </w:tcPr>
          <w:p w14:paraId="400C3A4F"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3025C47D"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33EFB671"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Outcome</w:t>
            </w:r>
          </w:p>
        </w:tc>
      </w:tr>
      <w:tr w:rsidR="00C54B2F" w:rsidRPr="00C54B2F" w14:paraId="6B5D5295" w14:textId="77777777" w:rsidTr="00C54B2F">
        <w:tc>
          <w:tcPr>
            <w:tcW w:w="5508" w:type="dxa"/>
          </w:tcPr>
          <w:p w14:paraId="5B0EE159" w14:textId="75AA0A8F"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When appropriate remedial action by </w:t>
            </w:r>
            <w:ins w:id="8" w:author="Trang Nguyen" w:date="2018-10-19T17:59:00Z">
              <w:r w:rsidR="0015531E">
                <w:rPr>
                  <w:rFonts w:asciiTheme="majorHAnsi" w:hAnsiTheme="majorHAnsi"/>
                  <w:sz w:val="22"/>
                  <w:szCs w:val="22"/>
                  <w:lang w:val="en-AU"/>
                </w:rPr>
                <w:t xml:space="preserve">the </w:t>
              </w:r>
            </w:ins>
            <w:r w:rsidRPr="00C54B2F">
              <w:rPr>
                <w:rFonts w:asciiTheme="majorHAnsi" w:hAnsiTheme="majorHAnsi"/>
                <w:sz w:val="22"/>
                <w:szCs w:val="22"/>
                <w:lang w:val="en-AU"/>
              </w:rPr>
              <w:t xml:space="preserve">CSC has not resolved </w:t>
            </w:r>
            <w:r w:rsidR="00B000EC" w:rsidRPr="00C54B2F">
              <w:rPr>
                <w:rFonts w:asciiTheme="majorHAnsi" w:hAnsiTheme="majorHAnsi"/>
                <w:sz w:val="22"/>
                <w:szCs w:val="22"/>
                <w:lang w:val="en-AU"/>
              </w:rPr>
              <w:t xml:space="preserve">the poor performance, CSC is authorised to escalate the performance issues to </w:t>
            </w:r>
            <w:r w:rsidR="00C54B2F">
              <w:rPr>
                <w:rFonts w:asciiTheme="majorHAnsi" w:hAnsiTheme="majorHAnsi"/>
                <w:sz w:val="22"/>
                <w:szCs w:val="22"/>
                <w:lang w:val="en-AU"/>
              </w:rPr>
              <w:t xml:space="preserve">the </w:t>
            </w:r>
            <w:proofErr w:type="spellStart"/>
            <w:r w:rsidR="00C54B2F">
              <w:rPr>
                <w:rFonts w:asciiTheme="majorHAnsi" w:hAnsiTheme="majorHAnsi"/>
                <w:sz w:val="22"/>
                <w:szCs w:val="22"/>
                <w:lang w:val="en-AU"/>
              </w:rPr>
              <w:t>ccNSO</w:t>
            </w:r>
            <w:proofErr w:type="spellEnd"/>
            <w:r w:rsidR="00C54B2F">
              <w:rPr>
                <w:rFonts w:asciiTheme="majorHAnsi" w:hAnsiTheme="majorHAnsi"/>
                <w:sz w:val="22"/>
                <w:szCs w:val="22"/>
                <w:lang w:val="en-AU"/>
              </w:rPr>
              <w:t xml:space="preserve"> and G</w:t>
            </w:r>
            <w:r w:rsidR="00B000EC" w:rsidRPr="00C54B2F">
              <w:rPr>
                <w:rFonts w:asciiTheme="majorHAnsi" w:hAnsiTheme="majorHAnsi"/>
                <w:sz w:val="22"/>
                <w:szCs w:val="22"/>
                <w:lang w:val="en-AU"/>
              </w:rPr>
              <w:t>NSO for consideration</w:t>
            </w:r>
          </w:p>
        </w:tc>
        <w:tc>
          <w:tcPr>
            <w:tcW w:w="7556" w:type="dxa"/>
          </w:tcPr>
          <w:p w14:paraId="64E800CD" w14:textId="69F5440C" w:rsidR="00A650AB" w:rsidRPr="00C54B2F" w:rsidRDefault="005E0843"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w:t>
            </w:r>
            <w:r w:rsidR="00A650AB" w:rsidRPr="00C54B2F">
              <w:rPr>
                <w:rFonts w:asciiTheme="majorHAnsi" w:hAnsiTheme="majorHAnsi"/>
                <w:sz w:val="22"/>
                <w:szCs w:val="22"/>
                <w:lang w:val="en-AU"/>
              </w:rPr>
              <w:t xml:space="preserve"> the CSC has developed a good working relatio</w:t>
            </w:r>
            <w:r w:rsidRPr="00C54B2F">
              <w:rPr>
                <w:rFonts w:asciiTheme="majorHAnsi" w:hAnsiTheme="majorHAnsi"/>
                <w:sz w:val="22"/>
                <w:szCs w:val="22"/>
                <w:lang w:val="en-AU"/>
              </w:rPr>
              <w:t>nship with PTI and believes</w:t>
            </w:r>
            <w:r w:rsidR="00A650AB" w:rsidRPr="00C54B2F">
              <w:rPr>
                <w:rFonts w:asciiTheme="majorHAnsi" w:hAnsiTheme="majorHAnsi"/>
                <w:sz w:val="22"/>
                <w:szCs w:val="22"/>
                <w:lang w:val="en-AU"/>
              </w:rPr>
              <w:t xml:space="preserve"> that this relationship will be important in the event remedial action</w:t>
            </w:r>
            <w:r w:rsidRPr="00C54B2F">
              <w:rPr>
                <w:rFonts w:asciiTheme="majorHAnsi" w:hAnsiTheme="majorHAnsi"/>
                <w:sz w:val="22"/>
                <w:szCs w:val="22"/>
                <w:lang w:val="en-AU"/>
              </w:rPr>
              <w:t xml:space="preserve"> of this nature</w:t>
            </w:r>
            <w:r w:rsidR="00A650AB" w:rsidRPr="00C54B2F">
              <w:rPr>
                <w:rFonts w:asciiTheme="majorHAnsi" w:hAnsiTheme="majorHAnsi"/>
                <w:sz w:val="22"/>
                <w:szCs w:val="22"/>
                <w:lang w:val="en-AU"/>
              </w:rPr>
              <w:t xml:space="preserve"> is considered necessary in the future.</w:t>
            </w:r>
          </w:p>
        </w:tc>
        <w:tc>
          <w:tcPr>
            <w:tcW w:w="2007" w:type="dxa"/>
          </w:tcPr>
          <w:p w14:paraId="75EB9FC5" w14:textId="302B38F5" w:rsidR="00641BB6" w:rsidRPr="00C54B2F" w:rsidRDefault="0065363A"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r w:rsidR="00C54B2F" w:rsidRPr="00C54B2F" w14:paraId="5F6EAFD1" w14:textId="77777777" w:rsidTr="00C54B2F">
        <w:tc>
          <w:tcPr>
            <w:tcW w:w="5508" w:type="dxa"/>
          </w:tcPr>
          <w:p w14:paraId="76360E72" w14:textId="77777777" w:rsidR="00B000EC" w:rsidRPr="00C54B2F" w:rsidRDefault="00B000E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has an effective complaints handling procedure to ensure they:</w:t>
            </w:r>
          </w:p>
          <w:p w14:paraId="12D5100C"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are authorised to handle a particular complaint</w:t>
            </w:r>
          </w:p>
          <w:p w14:paraId="12D54DBD"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 xml:space="preserve">analyse </w:t>
            </w:r>
            <w:r w:rsidR="0004460D" w:rsidRPr="00C54B2F">
              <w:rPr>
                <w:rFonts w:asciiTheme="majorHAnsi" w:hAnsiTheme="majorHAnsi"/>
                <w:sz w:val="22"/>
                <w:szCs w:val="22"/>
                <w:lang w:val="en-AU"/>
              </w:rPr>
              <w:t>and review complaints to identify any patterns of poor performance</w:t>
            </w:r>
          </w:p>
          <w:p w14:paraId="1C141A0A" w14:textId="723197EA"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appropriate</w:t>
            </w:r>
            <w:ins w:id="9" w:author="Trang Nguyen" w:date="2018-10-19T17:59:00Z">
              <w:r w:rsidR="0015531E">
                <w:rPr>
                  <w:rFonts w:asciiTheme="majorHAnsi" w:hAnsiTheme="majorHAnsi"/>
                  <w:sz w:val="22"/>
                  <w:szCs w:val="22"/>
                  <w:lang w:val="en-AU"/>
                </w:rPr>
                <w:t>ly</w:t>
              </w:r>
            </w:ins>
            <w:r w:rsidRPr="00C54B2F">
              <w:rPr>
                <w:rFonts w:asciiTheme="majorHAnsi" w:hAnsiTheme="majorHAnsi"/>
                <w:sz w:val="22"/>
                <w:szCs w:val="22"/>
                <w:lang w:val="en-AU"/>
              </w:rPr>
              <w:t xml:space="preserve"> identify any remedial action required</w:t>
            </w:r>
          </w:p>
          <w:p w14:paraId="4A37A4F5" w14:textId="20F5D64F"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escalate any issues where remedial action has been exhausted but he issues remain to the PTI Board</w:t>
            </w:r>
            <w:ins w:id="10" w:author="Trang Nguyen" w:date="2018-10-19T18:01:00Z">
              <w:r w:rsidR="0015531E">
                <w:rPr>
                  <w:rFonts w:asciiTheme="majorHAnsi" w:hAnsiTheme="majorHAnsi"/>
                  <w:sz w:val="22"/>
                  <w:szCs w:val="22"/>
                  <w:lang w:val="en-AU"/>
                </w:rPr>
                <w:t xml:space="preserve">, the </w:t>
              </w:r>
              <w:commentRangeStart w:id="11"/>
              <w:r w:rsidR="0015531E">
                <w:rPr>
                  <w:rFonts w:asciiTheme="majorHAnsi" w:hAnsiTheme="majorHAnsi"/>
                  <w:sz w:val="22"/>
                  <w:szCs w:val="22"/>
                  <w:lang w:val="en-AU"/>
                </w:rPr>
                <w:t xml:space="preserve">ICANN CEO, the ICANN Board, and the </w:t>
              </w:r>
              <w:proofErr w:type="spellStart"/>
              <w:r w:rsidR="0015531E">
                <w:rPr>
                  <w:rFonts w:asciiTheme="majorHAnsi" w:hAnsiTheme="majorHAnsi"/>
                  <w:sz w:val="22"/>
                  <w:szCs w:val="22"/>
                  <w:lang w:val="en-AU"/>
                </w:rPr>
                <w:t>ccNSO</w:t>
              </w:r>
              <w:proofErr w:type="spellEnd"/>
              <w:r w:rsidR="0015531E">
                <w:rPr>
                  <w:rFonts w:asciiTheme="majorHAnsi" w:hAnsiTheme="majorHAnsi"/>
                  <w:sz w:val="22"/>
                  <w:szCs w:val="22"/>
                  <w:lang w:val="en-AU"/>
                </w:rPr>
                <w:t xml:space="preserve"> and GNSO Councils</w:t>
              </w:r>
              <w:commentRangeEnd w:id="11"/>
              <w:r w:rsidR="0015531E">
                <w:rPr>
                  <w:rStyle w:val="CommentReference"/>
                </w:rPr>
                <w:commentReference w:id="11"/>
              </w:r>
            </w:ins>
          </w:p>
        </w:tc>
        <w:tc>
          <w:tcPr>
            <w:tcW w:w="7556" w:type="dxa"/>
          </w:tcPr>
          <w:p w14:paraId="6CD20939" w14:textId="72E53563"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sidR="00C54B2F">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sidR="00C54B2F">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sidR="00C54B2F">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686BDA99" w14:textId="77777777" w:rsidR="005E0843" w:rsidRPr="00C54B2F" w:rsidRDefault="005E0843" w:rsidP="005E0843">
            <w:pPr>
              <w:rPr>
                <w:rFonts w:asciiTheme="majorHAnsi" w:hAnsiTheme="majorHAnsi"/>
                <w:sz w:val="22"/>
                <w:szCs w:val="22"/>
                <w:lang w:val="en-AU"/>
              </w:rPr>
            </w:pPr>
          </w:p>
          <w:p w14:paraId="53C0351A" w14:textId="3CCA1BF2" w:rsidR="00A650AB"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While the CSC has developed the RAP, it does not appear that a process/procedure for handling complaints from individual registries has been developed</w:t>
            </w:r>
            <w:r w:rsidR="00EA55C8" w:rsidRPr="00C54B2F">
              <w:rPr>
                <w:rFonts w:asciiTheme="majorHAnsi" w:hAnsiTheme="majorHAnsi"/>
                <w:sz w:val="22"/>
                <w:szCs w:val="22"/>
                <w:lang w:val="en-AU"/>
              </w:rPr>
              <w:t xml:space="preserve">. </w:t>
            </w:r>
          </w:p>
        </w:tc>
        <w:tc>
          <w:tcPr>
            <w:tcW w:w="2007" w:type="dxa"/>
          </w:tcPr>
          <w:p w14:paraId="21BCB4BE" w14:textId="309EE63C" w:rsidR="00DB6233" w:rsidRPr="00C54B2F" w:rsidRDefault="00550F51" w:rsidP="00643E13">
            <w:pPr>
              <w:rPr>
                <w:rFonts w:asciiTheme="majorHAnsi" w:hAnsiTheme="majorHAnsi"/>
                <w:sz w:val="22"/>
                <w:szCs w:val="22"/>
                <w:lang w:val="en-AU"/>
              </w:rPr>
            </w:pPr>
            <w:r w:rsidRPr="00C54B2F">
              <w:rPr>
                <w:rFonts w:asciiTheme="majorHAnsi" w:hAnsiTheme="majorHAnsi"/>
                <w:sz w:val="22"/>
                <w:szCs w:val="22"/>
                <w:lang w:val="en-AU"/>
              </w:rPr>
              <w:t>Needs to be checked</w:t>
            </w:r>
            <w:r w:rsidR="005E0843" w:rsidRPr="00C54B2F">
              <w:rPr>
                <w:rFonts w:asciiTheme="majorHAnsi" w:hAnsiTheme="majorHAnsi"/>
                <w:sz w:val="22"/>
                <w:szCs w:val="22"/>
                <w:lang w:val="en-AU"/>
              </w:rPr>
              <w:t>.</w:t>
            </w:r>
          </w:p>
        </w:tc>
      </w:tr>
      <w:tr w:rsidR="00C54B2F" w:rsidRPr="00C54B2F" w14:paraId="285B6F71" w14:textId="77777777" w:rsidTr="00C54B2F">
        <w:tc>
          <w:tcPr>
            <w:tcW w:w="5508" w:type="dxa"/>
          </w:tcPr>
          <w:p w14:paraId="345BDA1D" w14:textId="3CE093B0" w:rsidR="00DB6233" w:rsidRPr="00C54B2F" w:rsidRDefault="00DB6233"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will at least annually, or as needs demand, conduct a consultation with </w:t>
            </w:r>
            <w:commentRangeStart w:id="12"/>
            <w:del w:id="13" w:author="Trang Nguyen" w:date="2018-10-19T18:02:00Z">
              <w:r w:rsidRPr="00C54B2F" w:rsidDel="00593F5A">
                <w:rPr>
                  <w:rFonts w:asciiTheme="majorHAnsi" w:hAnsiTheme="majorHAnsi"/>
                  <w:sz w:val="22"/>
                  <w:szCs w:val="22"/>
                  <w:lang w:val="en-AU"/>
                </w:rPr>
                <w:delText>the IANA Functions Operator</w:delText>
              </w:r>
            </w:del>
            <w:ins w:id="14" w:author="Trang Nguyen" w:date="2018-10-19T18:02:00Z">
              <w:r w:rsidR="00593F5A">
                <w:rPr>
                  <w:rFonts w:asciiTheme="majorHAnsi" w:hAnsiTheme="majorHAnsi"/>
                  <w:sz w:val="22"/>
                  <w:szCs w:val="22"/>
                  <w:lang w:val="en-AU"/>
                </w:rPr>
                <w:t>PTI and ICANN</w:t>
              </w:r>
            </w:ins>
            <w:commentRangeEnd w:id="12"/>
            <w:ins w:id="15" w:author="Trang Nguyen" w:date="2018-10-19T18:06:00Z">
              <w:r w:rsidR="00593F5A">
                <w:rPr>
                  <w:rStyle w:val="CommentReference"/>
                </w:rPr>
                <w:commentReference w:id="12"/>
              </w:r>
            </w:ins>
            <w:r w:rsidR="009B2B5F" w:rsidRPr="00C54B2F">
              <w:rPr>
                <w:rFonts w:asciiTheme="majorHAnsi" w:hAnsiTheme="majorHAnsi"/>
                <w:sz w:val="22"/>
                <w:szCs w:val="22"/>
                <w:lang w:val="en-AU"/>
              </w:rPr>
              <w:t xml:space="preserve">, the primary customers of the naming services and the ICANN community about the performance of </w:t>
            </w:r>
            <w:del w:id="16" w:author="Trang Nguyen" w:date="2018-10-19T18:03:00Z">
              <w:r w:rsidR="009B2B5F" w:rsidRPr="00C54B2F" w:rsidDel="00593F5A">
                <w:rPr>
                  <w:rFonts w:asciiTheme="majorHAnsi" w:hAnsiTheme="majorHAnsi"/>
                  <w:sz w:val="22"/>
                  <w:szCs w:val="22"/>
                  <w:lang w:val="en-AU"/>
                </w:rPr>
                <w:delText>the IANA Functions Operator</w:delText>
              </w:r>
            </w:del>
            <w:ins w:id="17" w:author="Trang Nguyen" w:date="2018-10-19T18:03:00Z">
              <w:r w:rsidR="00593F5A">
                <w:rPr>
                  <w:rFonts w:asciiTheme="majorHAnsi" w:hAnsiTheme="majorHAnsi"/>
                  <w:sz w:val="22"/>
                  <w:szCs w:val="22"/>
                  <w:lang w:val="en-AU"/>
                </w:rPr>
                <w:t>PTI</w:t>
              </w:r>
            </w:ins>
          </w:p>
        </w:tc>
        <w:tc>
          <w:tcPr>
            <w:tcW w:w="7556" w:type="dxa"/>
          </w:tcPr>
          <w:p w14:paraId="42CB67AC" w14:textId="1FCC3188" w:rsidR="00DB6233" w:rsidRPr="00C54B2F" w:rsidRDefault="005E0843" w:rsidP="00643E13">
            <w:pPr>
              <w:rPr>
                <w:rFonts w:asciiTheme="majorHAnsi" w:hAnsiTheme="majorHAnsi"/>
                <w:sz w:val="22"/>
                <w:szCs w:val="22"/>
                <w:lang w:val="en-AU"/>
              </w:rPr>
            </w:pPr>
            <w:r w:rsidRPr="00C54B2F">
              <w:rPr>
                <w:rFonts w:asciiTheme="majorHAnsi" w:hAnsiTheme="majorHAnsi"/>
                <w:sz w:val="22"/>
                <w:szCs w:val="22"/>
                <w:lang w:val="en-AU"/>
              </w:rPr>
              <w:t>The CSC provides i</w:t>
            </w:r>
            <w:r w:rsidR="0008070B" w:rsidRPr="00C54B2F">
              <w:rPr>
                <w:rFonts w:asciiTheme="majorHAnsi" w:hAnsiTheme="majorHAnsi"/>
                <w:sz w:val="22"/>
                <w:szCs w:val="22"/>
                <w:lang w:val="en-AU"/>
              </w:rPr>
              <w:t xml:space="preserve">nput to the survey </w:t>
            </w:r>
            <w:r w:rsidRPr="00C54B2F">
              <w:rPr>
                <w:rFonts w:asciiTheme="majorHAnsi" w:hAnsiTheme="majorHAnsi"/>
                <w:sz w:val="22"/>
                <w:szCs w:val="22"/>
                <w:lang w:val="en-AU"/>
              </w:rPr>
              <w:t xml:space="preserve">conducted by PTI of their direct customers, namely </w:t>
            </w:r>
            <w:proofErr w:type="spellStart"/>
            <w:r w:rsidRPr="00C54B2F">
              <w:rPr>
                <w:rFonts w:asciiTheme="majorHAnsi" w:hAnsiTheme="majorHAnsi"/>
                <w:sz w:val="22"/>
                <w:szCs w:val="22"/>
                <w:lang w:val="en-AU"/>
              </w:rPr>
              <w:t>ccTLD</w:t>
            </w:r>
            <w:proofErr w:type="spellEnd"/>
            <w:r w:rsidRPr="00C54B2F">
              <w:rPr>
                <w:rFonts w:asciiTheme="majorHAnsi" w:hAnsiTheme="majorHAnsi"/>
                <w:sz w:val="22"/>
                <w:szCs w:val="22"/>
                <w:lang w:val="en-AU"/>
              </w:rPr>
              <w:t xml:space="preserve"> and </w:t>
            </w:r>
            <w:proofErr w:type="spellStart"/>
            <w:r w:rsidRPr="00C54B2F">
              <w:rPr>
                <w:rFonts w:asciiTheme="majorHAnsi" w:hAnsiTheme="majorHAnsi"/>
                <w:sz w:val="22"/>
                <w:szCs w:val="22"/>
                <w:lang w:val="en-AU"/>
              </w:rPr>
              <w:t>gTLD</w:t>
            </w:r>
            <w:proofErr w:type="spellEnd"/>
            <w:r w:rsidRPr="00C54B2F">
              <w:rPr>
                <w:rFonts w:asciiTheme="majorHAnsi" w:hAnsiTheme="majorHAnsi"/>
                <w:sz w:val="22"/>
                <w:szCs w:val="22"/>
                <w:lang w:val="en-AU"/>
              </w:rPr>
              <w:t xml:space="preserve"> registry operators. The CSC also discusses the results of the survey with PTI. </w:t>
            </w:r>
          </w:p>
        </w:tc>
        <w:tc>
          <w:tcPr>
            <w:tcW w:w="2007" w:type="dxa"/>
          </w:tcPr>
          <w:p w14:paraId="105502DC" w14:textId="00D82E47" w:rsidR="00DB6233" w:rsidRPr="00C54B2F" w:rsidRDefault="00ED36D8"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C54B2F" w:rsidRPr="00C54B2F" w14:paraId="40AEDC6B" w14:textId="77777777" w:rsidTr="00C54B2F">
        <w:tc>
          <w:tcPr>
            <w:tcW w:w="5508" w:type="dxa"/>
          </w:tcPr>
          <w:p w14:paraId="56CEFA65" w14:textId="50F2B240" w:rsidR="009B2B5F" w:rsidRPr="00C54B2F" w:rsidRDefault="009B2B5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in consultation with the registry operators, is authorised to discuss with </w:t>
            </w:r>
            <w:commentRangeStart w:id="18"/>
            <w:del w:id="19" w:author="Trang Nguyen" w:date="2018-10-19T18:04:00Z">
              <w:r w:rsidRPr="00C54B2F" w:rsidDel="00593F5A">
                <w:rPr>
                  <w:rFonts w:asciiTheme="majorHAnsi" w:hAnsiTheme="majorHAnsi"/>
                  <w:sz w:val="22"/>
                  <w:szCs w:val="22"/>
                  <w:lang w:val="en-AU"/>
                </w:rPr>
                <w:delText>the IANA Functions Operator</w:delText>
              </w:r>
            </w:del>
            <w:ins w:id="20" w:author="Trang Nguyen" w:date="2018-10-19T18:04:00Z">
              <w:r w:rsidR="00593F5A">
                <w:rPr>
                  <w:rFonts w:asciiTheme="majorHAnsi" w:hAnsiTheme="majorHAnsi"/>
                  <w:sz w:val="22"/>
                  <w:szCs w:val="22"/>
                  <w:lang w:val="en-AU"/>
                </w:rPr>
                <w:t>ICANN and PTI</w:t>
              </w:r>
            </w:ins>
            <w:r w:rsidRPr="00C54B2F">
              <w:rPr>
                <w:rFonts w:asciiTheme="majorHAnsi" w:hAnsiTheme="majorHAnsi"/>
                <w:sz w:val="22"/>
                <w:szCs w:val="22"/>
                <w:lang w:val="en-AU"/>
              </w:rPr>
              <w:t xml:space="preserve"> </w:t>
            </w:r>
            <w:commentRangeEnd w:id="18"/>
            <w:r w:rsidR="00593F5A">
              <w:rPr>
                <w:rStyle w:val="CommentReference"/>
              </w:rPr>
              <w:commentReference w:id="18"/>
            </w:r>
            <w:r w:rsidRPr="00C54B2F">
              <w:rPr>
                <w:rFonts w:asciiTheme="majorHAnsi" w:hAnsiTheme="majorHAnsi"/>
                <w:sz w:val="22"/>
                <w:szCs w:val="22"/>
                <w:lang w:val="en-AU"/>
              </w:rPr>
              <w:t>ways to enhance the provision of IANA’s operational services</w:t>
            </w:r>
          </w:p>
        </w:tc>
        <w:tc>
          <w:tcPr>
            <w:tcW w:w="7556" w:type="dxa"/>
          </w:tcPr>
          <w:p w14:paraId="5D68E54F" w14:textId="1FD69A6E" w:rsidR="00EA55C8" w:rsidRPr="00C54B2F" w:rsidRDefault="00472474" w:rsidP="00643E13">
            <w:pPr>
              <w:rPr>
                <w:rFonts w:asciiTheme="majorHAnsi" w:hAnsiTheme="majorHAnsi"/>
                <w:sz w:val="22"/>
                <w:szCs w:val="22"/>
                <w:lang w:val="en-AU"/>
              </w:rPr>
            </w:pPr>
            <w:r w:rsidRPr="00C54B2F">
              <w:rPr>
                <w:rFonts w:asciiTheme="majorHAnsi" w:hAnsiTheme="majorHAnsi"/>
                <w:sz w:val="22"/>
                <w:szCs w:val="22"/>
                <w:lang w:val="en-AU"/>
              </w:rPr>
              <w:t xml:space="preserve">Regular </w:t>
            </w:r>
            <w:r w:rsidR="00F81A68" w:rsidRPr="00C54B2F">
              <w:rPr>
                <w:rFonts w:asciiTheme="majorHAnsi" w:hAnsiTheme="majorHAnsi"/>
                <w:sz w:val="22"/>
                <w:szCs w:val="22"/>
                <w:lang w:val="en-AU"/>
              </w:rPr>
              <w:t xml:space="preserve">discussions with the </w:t>
            </w:r>
            <w:proofErr w:type="spellStart"/>
            <w:r w:rsidR="00F81A68" w:rsidRPr="00C54B2F">
              <w:rPr>
                <w:rFonts w:asciiTheme="majorHAnsi" w:hAnsiTheme="majorHAnsi"/>
                <w:sz w:val="22"/>
                <w:szCs w:val="22"/>
                <w:lang w:val="en-AU"/>
              </w:rPr>
              <w:t>ccNSO</w:t>
            </w:r>
            <w:proofErr w:type="spellEnd"/>
            <w:r w:rsidR="00F81A68" w:rsidRPr="00C54B2F">
              <w:rPr>
                <w:rFonts w:asciiTheme="majorHAnsi" w:hAnsiTheme="majorHAnsi"/>
                <w:sz w:val="22"/>
                <w:szCs w:val="22"/>
                <w:lang w:val="en-AU"/>
              </w:rPr>
              <w:t xml:space="preserve"> </w:t>
            </w:r>
            <w:r w:rsidR="00C54B2F">
              <w:rPr>
                <w:rFonts w:asciiTheme="majorHAnsi" w:hAnsiTheme="majorHAnsi"/>
                <w:sz w:val="22"/>
                <w:szCs w:val="22"/>
                <w:lang w:val="en-AU"/>
              </w:rPr>
              <w:t xml:space="preserve">and the </w:t>
            </w:r>
            <w:proofErr w:type="spellStart"/>
            <w:r w:rsidR="00C54B2F">
              <w:rPr>
                <w:rFonts w:asciiTheme="majorHAnsi" w:hAnsiTheme="majorHAnsi"/>
                <w:sz w:val="22"/>
                <w:szCs w:val="22"/>
                <w:lang w:val="en-AU"/>
              </w:rPr>
              <w:t>RySG</w:t>
            </w:r>
            <w:proofErr w:type="spellEnd"/>
            <w:r w:rsidR="00C54B2F">
              <w:rPr>
                <w:rFonts w:asciiTheme="majorHAnsi" w:hAnsiTheme="majorHAnsi"/>
                <w:sz w:val="22"/>
                <w:szCs w:val="22"/>
                <w:lang w:val="en-AU"/>
              </w:rPr>
              <w:t xml:space="preserve"> </w:t>
            </w:r>
            <w:r w:rsidR="00F81A68" w:rsidRPr="00C54B2F">
              <w:rPr>
                <w:rFonts w:asciiTheme="majorHAnsi" w:hAnsiTheme="majorHAnsi"/>
                <w:sz w:val="22"/>
                <w:szCs w:val="22"/>
                <w:lang w:val="en-AU"/>
              </w:rPr>
              <w:t xml:space="preserve">have not revealed any need for enhancement of </w:t>
            </w:r>
            <w:r w:rsidR="006A64EE" w:rsidRPr="00C54B2F">
              <w:rPr>
                <w:rFonts w:asciiTheme="majorHAnsi" w:hAnsiTheme="majorHAnsi"/>
                <w:sz w:val="22"/>
                <w:szCs w:val="22"/>
                <w:lang w:val="en-AU"/>
              </w:rPr>
              <w:t>operational services</w:t>
            </w:r>
            <w:r w:rsidR="00C54B2F">
              <w:rPr>
                <w:rFonts w:asciiTheme="majorHAnsi" w:hAnsiTheme="majorHAnsi"/>
                <w:sz w:val="22"/>
                <w:szCs w:val="22"/>
                <w:lang w:val="en-AU"/>
              </w:rPr>
              <w:t>.</w:t>
            </w:r>
          </w:p>
        </w:tc>
        <w:tc>
          <w:tcPr>
            <w:tcW w:w="2007" w:type="dxa"/>
          </w:tcPr>
          <w:p w14:paraId="1C31E1C4" w14:textId="1BB10F09" w:rsidR="009B2B5F"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4829E27B" w14:textId="77777777" w:rsidTr="00C54B2F">
        <w:tc>
          <w:tcPr>
            <w:tcW w:w="5508" w:type="dxa"/>
          </w:tcPr>
          <w:p w14:paraId="0F4AC1E7" w14:textId="6243B575" w:rsidR="000C36AC" w:rsidRPr="00C54B2F" w:rsidRDefault="0040238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w:t>
            </w:r>
            <w:commentRangeStart w:id="21"/>
            <w:del w:id="22" w:author="Trang Nguyen" w:date="2018-10-19T18:05:00Z">
              <w:r w:rsidRPr="00C54B2F" w:rsidDel="00593F5A">
                <w:rPr>
                  <w:rFonts w:asciiTheme="majorHAnsi" w:hAnsiTheme="majorHAnsi"/>
                  <w:sz w:val="22"/>
                  <w:szCs w:val="22"/>
                  <w:lang w:val="en-AU"/>
                </w:rPr>
                <w:delText>the IANA Functions Operator</w:delText>
              </w:r>
            </w:del>
            <w:ins w:id="23" w:author="Trang Nguyen" w:date="2018-10-19T18:05:00Z">
              <w:r w:rsidR="00593F5A">
                <w:rPr>
                  <w:rFonts w:asciiTheme="majorHAnsi" w:hAnsiTheme="majorHAnsi"/>
                  <w:sz w:val="22"/>
                  <w:szCs w:val="22"/>
                  <w:lang w:val="en-AU"/>
                </w:rPr>
                <w:t>ICANN and PTI</w:t>
              </w:r>
            </w:ins>
            <w:r w:rsidRPr="00C54B2F">
              <w:rPr>
                <w:rFonts w:asciiTheme="majorHAnsi" w:hAnsiTheme="majorHAnsi"/>
                <w:sz w:val="22"/>
                <w:szCs w:val="22"/>
                <w:lang w:val="en-AU"/>
              </w:rPr>
              <w:t xml:space="preserve"> </w:t>
            </w:r>
            <w:commentRangeEnd w:id="21"/>
            <w:r w:rsidR="00593F5A">
              <w:rPr>
                <w:rStyle w:val="CommentReference"/>
              </w:rPr>
              <w:commentReference w:id="21"/>
            </w:r>
            <w:r w:rsidRPr="00C54B2F">
              <w:rPr>
                <w:rFonts w:asciiTheme="majorHAnsi" w:hAnsiTheme="majorHAnsi"/>
                <w:sz w:val="22"/>
                <w:szCs w:val="22"/>
                <w:lang w:val="en-AU"/>
              </w:rPr>
              <w:t>ha</w:t>
            </w:r>
            <w:ins w:id="25" w:author="Trang Nguyen" w:date="2018-10-19T18:05:00Z">
              <w:r w:rsidR="00593F5A">
                <w:rPr>
                  <w:rFonts w:asciiTheme="majorHAnsi" w:hAnsiTheme="majorHAnsi"/>
                  <w:sz w:val="22"/>
                  <w:szCs w:val="22"/>
                  <w:lang w:val="en-AU"/>
                </w:rPr>
                <w:t>ve</w:t>
              </w:r>
            </w:ins>
            <w:del w:id="26" w:author="Trang Nguyen" w:date="2018-10-19T18:05:00Z">
              <w:r w:rsidRPr="00C54B2F" w:rsidDel="00593F5A">
                <w:rPr>
                  <w:rFonts w:asciiTheme="majorHAnsi" w:hAnsiTheme="majorHAnsi"/>
                  <w:sz w:val="22"/>
                  <w:szCs w:val="22"/>
                  <w:lang w:val="en-AU"/>
                </w:rPr>
                <w:delText>s</w:delText>
              </w:r>
            </w:del>
            <w:r w:rsidRPr="00C54B2F">
              <w:rPr>
                <w:rFonts w:asciiTheme="majorHAnsi" w:hAnsiTheme="majorHAnsi"/>
                <w:sz w:val="22"/>
                <w:szCs w:val="22"/>
                <w:lang w:val="en-AU"/>
              </w:rPr>
              <w:t xml:space="preserve"> been responsible for implementing reco</w:t>
            </w:r>
            <w:r w:rsidR="00A8704D" w:rsidRPr="00C54B2F">
              <w:rPr>
                <w:rFonts w:asciiTheme="majorHAnsi" w:hAnsiTheme="majorHAnsi"/>
                <w:sz w:val="22"/>
                <w:szCs w:val="22"/>
                <w:lang w:val="en-AU"/>
              </w:rPr>
              <w:t>mmended changes, CSC is confident that has been completed appropriately</w:t>
            </w:r>
          </w:p>
        </w:tc>
        <w:tc>
          <w:tcPr>
            <w:tcW w:w="7556" w:type="dxa"/>
          </w:tcPr>
          <w:p w14:paraId="41FD63E7" w14:textId="291986BF"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30EE7C78" w14:textId="79745FE1"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0CE1BE40" w14:textId="77777777" w:rsidTr="00C54B2F">
        <w:tc>
          <w:tcPr>
            <w:tcW w:w="5508" w:type="dxa"/>
          </w:tcPr>
          <w:p w14:paraId="09E26F30" w14:textId="77777777" w:rsidR="00022E9D" w:rsidRPr="00C54B2F" w:rsidRDefault="00022E9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is providing a liaison to:</w:t>
            </w:r>
          </w:p>
          <w:p w14:paraId="4ED04A7F" w14:textId="77777777" w:rsidR="00022E9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the IANA Functions Review Team</w:t>
            </w:r>
          </w:p>
          <w:p w14:paraId="27C6BD9C" w14:textId="77777777" w:rsidR="00D57E4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any Separation Cross Community Working Group</w:t>
            </w:r>
          </w:p>
        </w:tc>
        <w:tc>
          <w:tcPr>
            <w:tcW w:w="7556" w:type="dxa"/>
          </w:tcPr>
          <w:p w14:paraId="0E64CA7D" w14:textId="24A8788C"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4BB8D575" w14:textId="5060D82F"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3"/>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rang Nguyen" w:date="2018-10-19T17:57:00Z" w:initials="TN">
    <w:p w14:paraId="184FA7E0" w14:textId="107219E8" w:rsidR="0015531E" w:rsidRDefault="0015531E">
      <w:pPr>
        <w:pStyle w:val="CommentText"/>
      </w:pPr>
      <w:r>
        <w:rPr>
          <w:rStyle w:val="CommentReference"/>
        </w:rPr>
        <w:annotationRef/>
      </w:r>
      <w:r>
        <w:t>Edit is for clarity that PTI provides the monthly performance report to the CSC.</w:t>
      </w:r>
    </w:p>
  </w:comment>
  <w:comment w:id="4" w:author="Trang Nguyen" w:date="2018-10-19T17:57:00Z" w:initials="TN">
    <w:p w14:paraId="099CAB2F" w14:textId="1AD91459" w:rsidR="0015531E" w:rsidRDefault="0015531E">
      <w:pPr>
        <w:pStyle w:val="CommentText"/>
      </w:pPr>
      <w:r>
        <w:rPr>
          <w:rStyle w:val="CommentReference"/>
        </w:rPr>
        <w:annotationRef/>
      </w:r>
      <w:r>
        <w:t>Edit is for consistency with the Remedial Action Procedures, which have required steps by both ICANN and PTI</w:t>
      </w:r>
    </w:p>
  </w:comment>
  <w:comment w:id="11" w:author="Trang Nguyen" w:date="2018-10-19T18:01:00Z" w:initials="TN">
    <w:p w14:paraId="122B5DE8" w14:textId="679DFB5F" w:rsidR="0015531E" w:rsidRDefault="0015531E">
      <w:pPr>
        <w:pStyle w:val="CommentText"/>
      </w:pPr>
      <w:r>
        <w:rPr>
          <w:rStyle w:val="CommentReference"/>
        </w:rPr>
        <w:annotationRef/>
      </w:r>
      <w:r>
        <w:t>Edit is for consistency with the Remedial Action Procedures escalation path</w:t>
      </w:r>
    </w:p>
  </w:comment>
  <w:comment w:id="12" w:author="Trang Nguyen" w:date="2018-10-19T18:06:00Z" w:initials="TN">
    <w:p w14:paraId="5A9541FD" w14:textId="3AC17FC3" w:rsidR="00593F5A" w:rsidRDefault="00593F5A">
      <w:pPr>
        <w:pStyle w:val="CommentText"/>
      </w:pPr>
      <w:r>
        <w:rPr>
          <w:rStyle w:val="CommentReference"/>
        </w:rPr>
        <w:annotationRef/>
      </w:r>
      <w:r>
        <w:t xml:space="preserve">As PTI is performing the IANA naming function via contract with ICANN, ICANN may also have useful feedback about PTI’s performance, and it would make sense for ICANN to be included in the consultation list. </w:t>
      </w:r>
    </w:p>
  </w:comment>
  <w:comment w:id="18" w:author="Trang Nguyen" w:date="2018-10-19T18:10:00Z" w:initials="TN">
    <w:p w14:paraId="2C4F3262" w14:textId="7E065E71" w:rsidR="00593F5A" w:rsidRDefault="00593F5A">
      <w:pPr>
        <w:pStyle w:val="CommentText"/>
      </w:pPr>
      <w:r>
        <w:rPr>
          <w:rStyle w:val="CommentReference"/>
        </w:rPr>
        <w:annotationRef/>
      </w:r>
      <w:r>
        <w:t>Similar reason as above.</w:t>
      </w:r>
    </w:p>
  </w:comment>
  <w:comment w:id="21" w:author="Trang Nguyen" w:date="2018-10-19T18:11:00Z" w:initials="TN">
    <w:p w14:paraId="5562055E" w14:textId="28C5FE7C" w:rsidR="00593F5A" w:rsidRDefault="00593F5A">
      <w:pPr>
        <w:pStyle w:val="CommentText"/>
      </w:pPr>
      <w:r>
        <w:rPr>
          <w:rStyle w:val="CommentReference"/>
        </w:rPr>
        <w:annotationRef/>
      </w:r>
      <w:r>
        <w:t xml:space="preserve">As per email exchange with Phillippe, if this is in reference only to the implementation activities, then </w:t>
      </w:r>
      <w:r w:rsidR="00E277A5">
        <w:t xml:space="preserve">“PTI” makes sense. If this is inclusive of the steps that lead to implementation (where PTI may require approval from ICANN for the implementation activity) then “ICANN and PTI” would be more </w:t>
      </w:r>
      <w:r w:rsidR="00E277A5">
        <w:t>appropriate.</w:t>
      </w:r>
      <w:bookmarkStart w:id="24" w:name="_GoBack"/>
      <w:bookmarkEnd w:id="2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4FA7E0" w15:done="0"/>
  <w15:commentEx w15:paraId="099CAB2F" w15:done="0"/>
  <w15:commentEx w15:paraId="122B5DE8" w15:done="0"/>
  <w15:commentEx w15:paraId="5A9541FD" w15:done="0"/>
  <w15:commentEx w15:paraId="2C4F3262" w15:done="0"/>
  <w15:commentEx w15:paraId="55620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FA7E0" w16cid:durableId="1F74996F"/>
  <w16cid:commentId w16cid:paraId="099CAB2F" w16cid:durableId="1F749996"/>
  <w16cid:commentId w16cid:paraId="122B5DE8" w16cid:durableId="1F749A93"/>
  <w16cid:commentId w16cid:paraId="5A9541FD" w16cid:durableId="1F749B91"/>
  <w16cid:commentId w16cid:paraId="2C4F3262" w16cid:durableId="1F749CB2"/>
  <w16cid:commentId w16cid:paraId="5562055E" w16cid:durableId="1F749C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454B" w14:textId="77777777" w:rsidR="00907740" w:rsidRDefault="00907740" w:rsidP="00A03B1C">
      <w:r>
        <w:separator/>
      </w:r>
    </w:p>
  </w:endnote>
  <w:endnote w:type="continuationSeparator" w:id="0">
    <w:p w14:paraId="286CD85D" w14:textId="77777777" w:rsidR="00907740" w:rsidRDefault="00907740"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C54B2F" w:rsidRPr="00C54B2F" w:rsidRDefault="00C54B2F">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85977">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C54B2F" w:rsidRDefault="00C5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73C5" w14:textId="77777777" w:rsidR="00907740" w:rsidRDefault="00907740" w:rsidP="00A03B1C">
      <w:r>
        <w:separator/>
      </w:r>
    </w:p>
  </w:footnote>
  <w:footnote w:type="continuationSeparator" w:id="0">
    <w:p w14:paraId="3032D81D" w14:textId="77777777" w:rsidR="00907740" w:rsidRDefault="00907740" w:rsidP="00A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g Nguyen">
    <w15:presenceInfo w15:providerId="None" w15:userId="Tra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41635"/>
    <w:rsid w:val="0004460D"/>
    <w:rsid w:val="00063CE1"/>
    <w:rsid w:val="0008070B"/>
    <w:rsid w:val="000949B0"/>
    <w:rsid w:val="000C36AC"/>
    <w:rsid w:val="00103A03"/>
    <w:rsid w:val="00105C7A"/>
    <w:rsid w:val="00132DE2"/>
    <w:rsid w:val="0015531E"/>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2BE8"/>
    <w:rsid w:val="00465CB0"/>
    <w:rsid w:val="00472474"/>
    <w:rsid w:val="00493BDC"/>
    <w:rsid w:val="00507411"/>
    <w:rsid w:val="00536872"/>
    <w:rsid w:val="00550F51"/>
    <w:rsid w:val="0055507D"/>
    <w:rsid w:val="00593F5A"/>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D1F99"/>
    <w:rsid w:val="008E0F31"/>
    <w:rsid w:val="009068CC"/>
    <w:rsid w:val="00907740"/>
    <w:rsid w:val="009B2B5F"/>
    <w:rsid w:val="009E15B7"/>
    <w:rsid w:val="00A00613"/>
    <w:rsid w:val="00A03B1C"/>
    <w:rsid w:val="00A47E2F"/>
    <w:rsid w:val="00A650AB"/>
    <w:rsid w:val="00A661FF"/>
    <w:rsid w:val="00A8704D"/>
    <w:rsid w:val="00AD5FFD"/>
    <w:rsid w:val="00B000EC"/>
    <w:rsid w:val="00B5002C"/>
    <w:rsid w:val="00B6594A"/>
    <w:rsid w:val="00BA1884"/>
    <w:rsid w:val="00C54B2F"/>
    <w:rsid w:val="00C73B27"/>
    <w:rsid w:val="00D032AF"/>
    <w:rsid w:val="00D57E4D"/>
    <w:rsid w:val="00D80B3C"/>
    <w:rsid w:val="00DB6233"/>
    <w:rsid w:val="00E277A5"/>
    <w:rsid w:val="00E817F8"/>
    <w:rsid w:val="00EA55C8"/>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093A6B57-D38E-4CDD-8E20-2ADC80BF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en/system/files/files/csc-charter-amended-27jun18-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2D40-39FA-D146-840A-81D4C0EE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Trang Nguyen</cp:lastModifiedBy>
  <cp:revision>3</cp:revision>
  <cp:lastPrinted>2018-10-10T15:58:00Z</cp:lastPrinted>
  <dcterms:created xsi:type="dcterms:W3CDTF">2018-10-19T15:55:00Z</dcterms:created>
  <dcterms:modified xsi:type="dcterms:W3CDTF">2018-10-19T16:16:00Z</dcterms:modified>
</cp:coreProperties>
</file>