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5A141" w14:textId="77777777" w:rsidR="00A47E2F" w:rsidRPr="001F48C6" w:rsidRDefault="00D80B3C">
      <w:pPr>
        <w:rPr>
          <w:rFonts w:ascii="Arial" w:hAnsi="Arial"/>
          <w:b/>
          <w:lang w:val="en-AU"/>
        </w:rPr>
      </w:pPr>
      <w:r w:rsidRPr="001F48C6">
        <w:rPr>
          <w:rFonts w:ascii="Arial" w:hAnsi="Arial"/>
          <w:b/>
          <w:lang w:val="en-AU"/>
        </w:rPr>
        <w:t>CSC Effectiveness Review</w:t>
      </w:r>
    </w:p>
    <w:p w14:paraId="1927FA4E" w14:textId="77777777" w:rsidR="00FB45B9" w:rsidRPr="001F48C6" w:rsidRDefault="00FB45B9">
      <w:pPr>
        <w:rPr>
          <w:rFonts w:ascii="Arial" w:hAnsi="Arial"/>
          <w:lang w:val="en-AU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70"/>
        <w:gridCol w:w="5303"/>
        <w:gridCol w:w="1698"/>
      </w:tblGrid>
      <w:tr w:rsidR="00FB45B9" w:rsidRPr="001F48C6" w14:paraId="6982119F" w14:textId="77777777" w:rsidTr="003578C1">
        <w:tc>
          <w:tcPr>
            <w:tcW w:w="8185" w:type="dxa"/>
            <w:shd w:val="clear" w:color="auto" w:fill="9BBB59" w:themeFill="accent3"/>
          </w:tcPr>
          <w:p w14:paraId="2DBA44F3" w14:textId="77777777" w:rsidR="00FB45B9" w:rsidRPr="001F48C6" w:rsidRDefault="00D80B3C">
            <w:pPr>
              <w:rPr>
                <w:rFonts w:ascii="Arial" w:hAnsi="Arial"/>
                <w:b/>
                <w:lang w:val="en-AU"/>
              </w:rPr>
            </w:pPr>
            <w:r w:rsidRPr="001F48C6">
              <w:rPr>
                <w:rFonts w:ascii="Arial" w:hAnsi="Arial"/>
                <w:b/>
                <w:lang w:val="en-AU"/>
              </w:rPr>
              <w:t>Metric</w:t>
            </w:r>
          </w:p>
        </w:tc>
        <w:tc>
          <w:tcPr>
            <w:tcW w:w="4959" w:type="dxa"/>
            <w:shd w:val="clear" w:color="auto" w:fill="9BBB59" w:themeFill="accent3"/>
          </w:tcPr>
          <w:p w14:paraId="5DF3E41C" w14:textId="77777777" w:rsidR="00FB45B9" w:rsidRPr="001F48C6" w:rsidRDefault="00D80B3C">
            <w:pPr>
              <w:rPr>
                <w:rFonts w:ascii="Arial" w:hAnsi="Arial"/>
                <w:b/>
                <w:lang w:val="en-AU"/>
              </w:rPr>
            </w:pPr>
            <w:r w:rsidRPr="001F48C6">
              <w:rPr>
                <w:rFonts w:ascii="Arial" w:hAnsi="Arial"/>
                <w:b/>
                <w:lang w:val="en-AU"/>
              </w:rPr>
              <w:t>Assessment</w:t>
            </w:r>
          </w:p>
        </w:tc>
        <w:tc>
          <w:tcPr>
            <w:tcW w:w="1701" w:type="dxa"/>
            <w:shd w:val="clear" w:color="auto" w:fill="9BBB59" w:themeFill="accent3"/>
          </w:tcPr>
          <w:p w14:paraId="7082EB19" w14:textId="77777777" w:rsidR="00FB45B9" w:rsidRPr="001F48C6" w:rsidRDefault="00D80B3C">
            <w:pPr>
              <w:rPr>
                <w:rFonts w:ascii="Arial" w:hAnsi="Arial"/>
                <w:b/>
                <w:lang w:val="en-AU"/>
              </w:rPr>
            </w:pPr>
            <w:r w:rsidRPr="001F48C6">
              <w:rPr>
                <w:rFonts w:ascii="Arial" w:hAnsi="Arial"/>
                <w:b/>
                <w:lang w:val="en-AU"/>
              </w:rPr>
              <w:t>Outcome</w:t>
            </w:r>
          </w:p>
        </w:tc>
      </w:tr>
      <w:tr w:rsidR="005C3FB6" w:rsidRPr="001F48C6" w14:paraId="796FFE01" w14:textId="77777777" w:rsidTr="005C3FB6">
        <w:tc>
          <w:tcPr>
            <w:tcW w:w="8185" w:type="dxa"/>
          </w:tcPr>
          <w:p w14:paraId="3DEADE33" w14:textId="77777777" w:rsidR="005C3FB6" w:rsidRPr="005E6FD5" w:rsidRDefault="005C3FB6" w:rsidP="005E6FD5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CSC monitors the performance of the IANA naming function against agreed service level targets on a regular basis</w:t>
            </w:r>
          </w:p>
        </w:tc>
        <w:tc>
          <w:tcPr>
            <w:tcW w:w="4959" w:type="dxa"/>
            <w:vMerge w:val="restart"/>
            <w:vAlign w:val="center"/>
          </w:tcPr>
          <w:p w14:paraId="68070E19" w14:textId="77777777" w:rsidR="005C3FB6" w:rsidRDefault="005C3FB6" w:rsidP="003578C1">
            <w:pPr>
              <w:rPr>
                <w:ins w:id="0" w:author="Austin, Donna" w:date="2018-10-13T06:34:00Z"/>
                <w:rFonts w:ascii="Arial" w:hAnsi="Arial"/>
                <w:color w:val="FF0000"/>
                <w:sz w:val="22"/>
                <w:lang w:val="en-AU"/>
              </w:rPr>
            </w:pPr>
            <w:r w:rsidRPr="00B6594A">
              <w:rPr>
                <w:rFonts w:ascii="Arial" w:hAnsi="Arial"/>
                <w:color w:val="FF0000"/>
                <w:sz w:val="22"/>
                <w:lang w:val="en-AU"/>
              </w:rPr>
              <w:t>Monthly assessment of performance with reports sent to the ccNSO</w:t>
            </w:r>
            <w:r w:rsidR="00A03B1C" w:rsidRPr="00B6594A">
              <w:rPr>
                <w:rStyle w:val="Appelnotedebasdep"/>
                <w:rFonts w:ascii="Arial" w:hAnsi="Arial"/>
                <w:color w:val="FF0000"/>
                <w:sz w:val="22"/>
                <w:lang w:val="en-AU"/>
              </w:rPr>
              <w:footnoteReference w:id="1"/>
            </w:r>
          </w:p>
          <w:p w14:paraId="30AF0A88" w14:textId="77777777" w:rsidR="001D6B6D" w:rsidRDefault="001D6B6D" w:rsidP="003578C1">
            <w:pPr>
              <w:rPr>
                <w:ins w:id="1" w:author="Austin, Donna" w:date="2018-10-13T06:41:00Z"/>
                <w:rFonts w:ascii="Arial" w:hAnsi="Arial"/>
                <w:color w:val="4F81BD" w:themeColor="accent1"/>
                <w:sz w:val="22"/>
                <w:lang w:val="en-AU"/>
              </w:rPr>
            </w:pPr>
            <w:ins w:id="2" w:author="Austin, Donna" w:date="2018-10-13T06:34:00Z"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 xml:space="preserve">Reports are distributed widely within the community and </w:t>
              </w:r>
            </w:ins>
            <w:ins w:id="3" w:author="Austin, Donna" w:date="2018-10-13T06:40:00Z"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 xml:space="preserve">made available on the CSC wiki </w:t>
              </w:r>
            </w:ins>
            <w:ins w:id="4" w:author="Austin, Donna" w:date="2018-10-13T06:41:00Z"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fldChar w:fldCharType="begin"/>
              </w:r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instrText xml:space="preserve"> HYPERLINK "</w:instrText>
              </w:r>
              <w:r w:rsidRPr="001D6B6D">
                <w:rPr>
                  <w:rFonts w:ascii="Arial" w:hAnsi="Arial"/>
                  <w:color w:val="4F81BD" w:themeColor="accent1"/>
                  <w:sz w:val="22"/>
                  <w:lang w:val="en-AU"/>
                </w:rPr>
                <w:instrText>https://www.icann.org/en/csc/reports</w:instrText>
              </w:r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instrText xml:space="preserve">" </w:instrText>
              </w:r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fldChar w:fldCharType="separate"/>
              </w:r>
              <w:r w:rsidRPr="00921FF5">
                <w:rPr>
                  <w:rStyle w:val="Lienhypertexte"/>
                  <w:rFonts w:ascii="Arial" w:hAnsi="Arial"/>
                  <w:sz w:val="22"/>
                  <w:lang w:val="en-AU"/>
                </w:rPr>
                <w:t>https://www.icann.org/en/csc/reports</w:t>
              </w:r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fldChar w:fldCharType="end"/>
              </w:r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 xml:space="preserve"> </w:t>
              </w:r>
            </w:ins>
          </w:p>
          <w:p w14:paraId="4867C1DA" w14:textId="7A6A6A71" w:rsidR="001D6B6D" w:rsidRPr="001D6B6D" w:rsidRDefault="001D6B6D" w:rsidP="003578C1">
            <w:pPr>
              <w:rPr>
                <w:ins w:id="5" w:author="Austin, Donna" w:date="2018-10-13T06:32:00Z"/>
                <w:rFonts w:ascii="Arial" w:hAnsi="Arial"/>
                <w:color w:val="4F81BD" w:themeColor="accent1"/>
                <w:sz w:val="22"/>
                <w:lang w:val="en-AU"/>
                <w:rPrChange w:id="6" w:author="Austin, Donna" w:date="2018-10-13T06:34:00Z">
                  <w:rPr>
                    <w:ins w:id="7" w:author="Austin, Donna" w:date="2018-10-13T06:32:00Z"/>
                    <w:rFonts w:ascii="Arial" w:hAnsi="Arial"/>
                    <w:color w:val="FF0000"/>
                    <w:sz w:val="22"/>
                    <w:lang w:val="en-AU"/>
                  </w:rPr>
                </w:rPrChange>
              </w:rPr>
            </w:pPr>
            <w:ins w:id="8" w:author="Austin, Donna" w:date="2018-10-13T06:34:00Z"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>To my knowledge no-one has questioned their content/accuracy/validity.</w:t>
              </w:r>
            </w:ins>
          </w:p>
          <w:p w14:paraId="71B4BD4E" w14:textId="77777777" w:rsidR="001D6B6D" w:rsidRDefault="001D6B6D" w:rsidP="003578C1">
            <w:pPr>
              <w:rPr>
                <w:ins w:id="9" w:author="Austin, Donna" w:date="2018-10-13T06:32:00Z"/>
                <w:rFonts w:ascii="Arial" w:hAnsi="Arial"/>
                <w:color w:val="FF0000"/>
                <w:sz w:val="22"/>
                <w:lang w:val="en-AU"/>
              </w:rPr>
            </w:pPr>
          </w:p>
          <w:p w14:paraId="617E6EA9" w14:textId="77777777" w:rsidR="001D6B6D" w:rsidRDefault="001D6B6D" w:rsidP="003578C1">
            <w:pPr>
              <w:rPr>
                <w:ins w:id="10" w:author="Austin, Donna" w:date="2018-10-13T06:49:00Z"/>
                <w:rFonts w:ascii="Arial" w:hAnsi="Arial"/>
                <w:color w:val="4F81BD" w:themeColor="accent1"/>
                <w:sz w:val="22"/>
                <w:lang w:val="en-AU"/>
              </w:rPr>
            </w:pPr>
            <w:ins w:id="11" w:author="Austin, Donna" w:date="2018-10-13T06:33:00Z"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 xml:space="preserve">CSC conducts monthly </w:t>
              </w:r>
              <w:r w:rsidR="00A650AB">
                <w:rPr>
                  <w:rFonts w:ascii="Arial" w:hAnsi="Arial"/>
                  <w:color w:val="4F81BD" w:themeColor="accent1"/>
                  <w:sz w:val="22"/>
                  <w:lang w:val="en-AU"/>
                </w:rPr>
                <w:t xml:space="preserve">meetings to discuss the </w:t>
              </w:r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 xml:space="preserve">reports provided by IANA. </w:t>
              </w:r>
            </w:ins>
          </w:p>
          <w:p w14:paraId="4A683032" w14:textId="77777777" w:rsidR="00A650AB" w:rsidRDefault="00A650AB" w:rsidP="003578C1">
            <w:pPr>
              <w:rPr>
                <w:ins w:id="12" w:author="Austin, Donna" w:date="2018-10-13T06:49:00Z"/>
                <w:rFonts w:ascii="Arial" w:hAnsi="Arial"/>
                <w:color w:val="4F81BD" w:themeColor="accent1"/>
                <w:sz w:val="22"/>
                <w:lang w:val="en-AU"/>
              </w:rPr>
            </w:pPr>
          </w:p>
          <w:p w14:paraId="765B1168" w14:textId="57D113D3" w:rsidR="00A650AB" w:rsidRPr="001D6B6D" w:rsidRDefault="00A650AB">
            <w:pPr>
              <w:rPr>
                <w:rFonts w:ascii="Arial" w:hAnsi="Arial"/>
                <w:color w:val="4F81BD" w:themeColor="accent1"/>
                <w:sz w:val="20"/>
                <w:lang w:val="en-AU"/>
                <w:rPrChange w:id="13" w:author="Austin, Donna" w:date="2018-10-13T06:32:00Z">
                  <w:rPr>
                    <w:rFonts w:ascii="Arial" w:hAnsi="Arial"/>
                    <w:sz w:val="20"/>
                    <w:lang w:val="en-AU"/>
                  </w:rPr>
                </w:rPrChange>
              </w:rPr>
            </w:pPr>
            <w:ins w:id="14" w:author="Austin, Donna" w:date="2018-10-13T06:49:00Z"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>CSC has also developed and published a CSC Practices document that details the manner in which they consider issues and conduct meeting</w:t>
              </w:r>
              <w:del w:id="15" w:author="Philippe Fouquart" w:date="2018-10-16T15:27:00Z">
                <w:r w:rsidDel="00280273">
                  <w:rPr>
                    <w:rFonts w:ascii="Arial" w:hAnsi="Arial"/>
                    <w:color w:val="4F81BD" w:themeColor="accent1"/>
                    <w:sz w:val="22"/>
                    <w:lang w:val="en-AU"/>
                  </w:rPr>
                  <w:delText>e</w:delText>
                </w:r>
              </w:del>
              <w:r>
                <w:rPr>
                  <w:rFonts w:ascii="Arial" w:hAnsi="Arial"/>
                  <w:color w:val="4F81BD" w:themeColor="accent1"/>
                  <w:sz w:val="22"/>
                  <w:lang w:val="en-AU"/>
                </w:rPr>
                <w:t xml:space="preserve">s etc. </w:t>
              </w:r>
              <w:r w:rsidRPr="00A650AB">
                <w:rPr>
                  <w:rFonts w:ascii="Arial" w:hAnsi="Arial"/>
                  <w:color w:val="4F81BD" w:themeColor="accent1"/>
                  <w:sz w:val="22"/>
                  <w:lang w:val="en-AU"/>
                </w:rPr>
                <w:t>https://www.icann.org/en/system/files/files/guideline-csc-practices-24mar17-en.pdf</w:t>
              </w:r>
            </w:ins>
          </w:p>
        </w:tc>
        <w:tc>
          <w:tcPr>
            <w:tcW w:w="1701" w:type="dxa"/>
            <w:vMerge w:val="restart"/>
            <w:vAlign w:val="center"/>
          </w:tcPr>
          <w:p w14:paraId="09C8DA6B" w14:textId="2041D71A" w:rsidR="005C3FB6" w:rsidRPr="007F646B" w:rsidRDefault="005C3FB6" w:rsidP="005C3FB6">
            <w:pPr>
              <w:rPr>
                <w:rFonts w:ascii="Arial" w:hAnsi="Arial"/>
                <w:color w:val="FF0000"/>
                <w:lang w:val="en-AU"/>
              </w:rPr>
            </w:pPr>
            <w:commentRangeStart w:id="16"/>
            <w:r w:rsidRPr="007F646B">
              <w:rPr>
                <w:rFonts w:ascii="Arial" w:hAnsi="Arial"/>
                <w:color w:val="FF0000"/>
                <w:lang w:val="en-AU"/>
              </w:rPr>
              <w:t>Fully achieved</w:t>
            </w:r>
            <w:commentRangeEnd w:id="16"/>
            <w:r w:rsidR="00280273">
              <w:rPr>
                <w:rStyle w:val="Marquedecommentaire"/>
              </w:rPr>
              <w:commentReference w:id="16"/>
            </w:r>
          </w:p>
        </w:tc>
      </w:tr>
      <w:tr w:rsidR="005C3FB6" w:rsidRPr="001F48C6" w14:paraId="354BE920" w14:textId="77777777" w:rsidTr="003578C1">
        <w:tc>
          <w:tcPr>
            <w:tcW w:w="8185" w:type="dxa"/>
          </w:tcPr>
          <w:p w14:paraId="587062F9" w14:textId="77777777" w:rsidR="005C3FB6" w:rsidRPr="005E6FD5" w:rsidRDefault="005C3FB6" w:rsidP="005E6FD5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CSC analyses monthly reports provided by the IANA Functions Operator and publishes their findings</w:t>
            </w:r>
          </w:p>
        </w:tc>
        <w:tc>
          <w:tcPr>
            <w:tcW w:w="4959" w:type="dxa"/>
            <w:vMerge/>
          </w:tcPr>
          <w:p w14:paraId="6A91D8F9" w14:textId="77777777" w:rsidR="005C3FB6" w:rsidRPr="001F48C6" w:rsidRDefault="005C3FB6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1701" w:type="dxa"/>
            <w:vMerge/>
          </w:tcPr>
          <w:p w14:paraId="74D1F25E" w14:textId="6A2A0AFD" w:rsidR="005C3FB6" w:rsidRPr="007F646B" w:rsidRDefault="005C3FB6" w:rsidP="00D80B3C">
            <w:pPr>
              <w:rPr>
                <w:rFonts w:ascii="Arial" w:hAnsi="Arial"/>
                <w:color w:val="FF0000"/>
                <w:lang w:val="en-AU"/>
              </w:rPr>
            </w:pPr>
          </w:p>
        </w:tc>
      </w:tr>
      <w:tr w:rsidR="00643E13" w:rsidRPr="001F48C6" w14:paraId="76F232B2" w14:textId="77777777" w:rsidTr="003578C1">
        <w:tc>
          <w:tcPr>
            <w:tcW w:w="8185" w:type="dxa"/>
          </w:tcPr>
          <w:p w14:paraId="3C3B3689" w14:textId="77777777" w:rsidR="00643E13" w:rsidRPr="005E6FD5" w:rsidRDefault="00D032AF" w:rsidP="005E6FD5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 xml:space="preserve">CSC follows up where required on any performance issues identified and </w:t>
            </w:r>
            <w:r w:rsidR="001D4DDC" w:rsidRPr="005E6FD5">
              <w:rPr>
                <w:rFonts w:ascii="Arial" w:hAnsi="Arial"/>
                <w:lang w:val="en-AU"/>
              </w:rPr>
              <w:t>agrees a plan for resolution with the IANA Functions Operator</w:t>
            </w:r>
          </w:p>
        </w:tc>
        <w:tc>
          <w:tcPr>
            <w:tcW w:w="4959" w:type="dxa"/>
          </w:tcPr>
          <w:p w14:paraId="092DE584" w14:textId="77777777" w:rsidR="00643E13" w:rsidRDefault="00732292" w:rsidP="00643E13">
            <w:pPr>
              <w:rPr>
                <w:ins w:id="17" w:author="Austin, Donna" w:date="2018-10-13T06:35:00Z"/>
                <w:rFonts w:ascii="Arial" w:hAnsi="Arial"/>
                <w:color w:val="FF0000"/>
                <w:lang w:val="en-AU"/>
              </w:rPr>
            </w:pPr>
            <w:r w:rsidRPr="00B6594A">
              <w:rPr>
                <w:rFonts w:ascii="Arial" w:hAnsi="Arial"/>
                <w:color w:val="FF0000"/>
                <w:lang w:val="en-AU"/>
              </w:rPr>
              <w:t>CSC has discussed anomalies in the reports</w:t>
            </w:r>
            <w:r w:rsidR="000949B0" w:rsidRPr="00B6594A">
              <w:rPr>
                <w:rFonts w:ascii="Arial" w:hAnsi="Arial"/>
                <w:color w:val="FF0000"/>
                <w:lang w:val="en-AU"/>
              </w:rPr>
              <w:t xml:space="preserve"> with PTI</w:t>
            </w:r>
            <w:r w:rsidR="00C73B27" w:rsidRPr="00B6594A">
              <w:rPr>
                <w:rFonts w:ascii="Arial" w:hAnsi="Arial"/>
                <w:color w:val="FF0000"/>
                <w:lang w:val="en-AU"/>
              </w:rPr>
              <w:t xml:space="preserve"> and reported with explanation</w:t>
            </w:r>
            <w:r w:rsidR="0064199E" w:rsidRPr="00B6594A">
              <w:rPr>
                <w:rFonts w:ascii="Arial" w:hAnsi="Arial"/>
                <w:color w:val="FF0000"/>
                <w:lang w:val="en-AU"/>
              </w:rPr>
              <w:t>:</w:t>
            </w:r>
            <w:r w:rsidRPr="00B6594A">
              <w:rPr>
                <w:rFonts w:ascii="Arial" w:hAnsi="Arial"/>
                <w:color w:val="FF0000"/>
                <w:lang w:val="en-AU"/>
              </w:rPr>
              <w:t xml:space="preserve">  no further action deemed necessa</w:t>
            </w:r>
            <w:r w:rsidR="0064199E" w:rsidRPr="00B6594A">
              <w:rPr>
                <w:rFonts w:ascii="Arial" w:hAnsi="Arial"/>
                <w:color w:val="FF0000"/>
                <w:lang w:val="en-AU"/>
              </w:rPr>
              <w:t>ry</w:t>
            </w:r>
          </w:p>
          <w:p w14:paraId="40CA9D38" w14:textId="77777777" w:rsidR="001D6B6D" w:rsidRDefault="001D6B6D" w:rsidP="00643E13">
            <w:pPr>
              <w:rPr>
                <w:ins w:id="18" w:author="Austin, Donna" w:date="2018-10-13T06:35:00Z"/>
                <w:rFonts w:ascii="Arial" w:hAnsi="Arial"/>
                <w:color w:val="FF0000"/>
                <w:lang w:val="en-AU"/>
              </w:rPr>
            </w:pPr>
          </w:p>
          <w:p w14:paraId="46A7EB4E" w14:textId="0F8F839E" w:rsidR="001D6B6D" w:rsidRPr="001D6B6D" w:rsidRDefault="00A650AB" w:rsidP="00643E13">
            <w:pPr>
              <w:rPr>
                <w:rFonts w:ascii="Arial" w:hAnsi="Arial"/>
                <w:color w:val="4F81BD" w:themeColor="accent1"/>
                <w:lang w:val="en-AU"/>
                <w:rPrChange w:id="19" w:author="Austin, Donna" w:date="2018-10-13T06:36:00Z">
                  <w:rPr>
                    <w:rFonts w:ascii="Arial" w:hAnsi="Arial"/>
                    <w:color w:val="FF0000"/>
                    <w:lang w:val="en-AU"/>
                  </w:rPr>
                </w:rPrChange>
              </w:rPr>
            </w:pPr>
            <w:ins w:id="20" w:author="Austin, Donna" w:date="2018-10-13T06:36:00Z">
              <w:r>
                <w:rPr>
                  <w:rFonts w:ascii="Arial" w:hAnsi="Arial"/>
                  <w:color w:val="4F81BD" w:themeColor="accent1"/>
                  <w:lang w:val="en-AU"/>
                </w:rPr>
                <w:t>All meetings are recorded along with notes, both of which are published on the CSC wiki:</w:t>
              </w:r>
            </w:ins>
          </w:p>
        </w:tc>
        <w:tc>
          <w:tcPr>
            <w:tcW w:w="1701" w:type="dxa"/>
          </w:tcPr>
          <w:p w14:paraId="5C4C51FD" w14:textId="7311AA04" w:rsidR="00641BB6" w:rsidRPr="007F646B" w:rsidRDefault="00C73B27" w:rsidP="00643E13">
            <w:pPr>
              <w:rPr>
                <w:rFonts w:ascii="Arial" w:hAnsi="Arial"/>
                <w:color w:val="FF0000"/>
                <w:lang w:val="en-AU"/>
              </w:rPr>
            </w:pPr>
            <w:r w:rsidRPr="007F646B">
              <w:rPr>
                <w:rFonts w:ascii="Arial" w:hAnsi="Arial"/>
                <w:color w:val="FF0000"/>
                <w:lang w:val="en-AU"/>
              </w:rPr>
              <w:t>Achieved</w:t>
            </w:r>
          </w:p>
        </w:tc>
      </w:tr>
      <w:tr w:rsidR="00643E13" w:rsidRPr="001F48C6" w14:paraId="1442E253" w14:textId="77777777" w:rsidTr="003578C1">
        <w:tc>
          <w:tcPr>
            <w:tcW w:w="8185" w:type="dxa"/>
          </w:tcPr>
          <w:p w14:paraId="448FC40F" w14:textId="77777777" w:rsidR="00643E13" w:rsidRPr="005E6FD5" w:rsidRDefault="001D4DDC" w:rsidP="005E6FD5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 xml:space="preserve">Where appropriate, the CSC requests </w:t>
            </w:r>
            <w:r w:rsidR="00403A98" w:rsidRPr="005E6FD5">
              <w:rPr>
                <w:rFonts w:ascii="Arial" w:hAnsi="Arial"/>
                <w:lang w:val="en-AU"/>
              </w:rPr>
              <w:t xml:space="preserve">a </w:t>
            </w:r>
            <w:r w:rsidRPr="005E6FD5">
              <w:rPr>
                <w:rFonts w:ascii="Arial" w:hAnsi="Arial"/>
                <w:lang w:val="en-AU"/>
              </w:rPr>
              <w:t>review or change of a service level</w:t>
            </w:r>
          </w:p>
        </w:tc>
        <w:tc>
          <w:tcPr>
            <w:tcW w:w="4959" w:type="dxa"/>
          </w:tcPr>
          <w:p w14:paraId="5A6154C8" w14:textId="54726ABB" w:rsidR="00643E13" w:rsidRPr="00B6594A" w:rsidRDefault="00507411" w:rsidP="00643E13">
            <w:pPr>
              <w:rPr>
                <w:rFonts w:ascii="Arial" w:hAnsi="Arial"/>
                <w:color w:val="FF0000"/>
                <w:lang w:val="en-AU"/>
              </w:rPr>
            </w:pPr>
            <w:r w:rsidRPr="00B6594A">
              <w:rPr>
                <w:rFonts w:ascii="Arial" w:hAnsi="Arial"/>
                <w:color w:val="FF0000"/>
                <w:lang w:val="en-AU"/>
              </w:rPr>
              <w:t xml:space="preserve">CSC has initiated a review of the process to instigate minor </w:t>
            </w:r>
            <w:r w:rsidR="007B694F" w:rsidRPr="00B6594A">
              <w:rPr>
                <w:rFonts w:ascii="Arial" w:hAnsi="Arial"/>
                <w:color w:val="FF0000"/>
                <w:lang w:val="en-AU"/>
              </w:rPr>
              <w:t>amendments to SLAs</w:t>
            </w:r>
            <w:r w:rsidR="00EC5518" w:rsidRPr="00B6594A">
              <w:rPr>
                <w:rFonts w:ascii="Arial" w:hAnsi="Arial"/>
                <w:color w:val="FF0000"/>
                <w:lang w:val="en-AU"/>
              </w:rPr>
              <w:t xml:space="preserve"> based on </w:t>
            </w:r>
            <w:r w:rsidR="003A17E4" w:rsidRPr="00B6594A">
              <w:rPr>
                <w:rFonts w:ascii="Arial" w:hAnsi="Arial"/>
                <w:color w:val="FF0000"/>
                <w:lang w:val="en-AU"/>
              </w:rPr>
              <w:t>assessments of monthly reports</w:t>
            </w:r>
            <w:ins w:id="21" w:author="Philippe Fouquart" w:date="2018-10-16T15:22:00Z">
              <w:r w:rsidR="00280273">
                <w:rPr>
                  <w:rFonts w:ascii="Arial" w:hAnsi="Arial"/>
                  <w:color w:val="FF0000"/>
                  <w:lang w:val="en-AU"/>
                </w:rPr>
                <w:t xml:space="preserve">, as well as recommendations to create SLAs where applicable. </w:t>
              </w:r>
            </w:ins>
          </w:p>
        </w:tc>
        <w:tc>
          <w:tcPr>
            <w:tcW w:w="1701" w:type="dxa"/>
          </w:tcPr>
          <w:p w14:paraId="52013B0A" w14:textId="654CCBF0" w:rsidR="00641BB6" w:rsidRPr="007F646B" w:rsidRDefault="00507411" w:rsidP="00D80B3C">
            <w:pPr>
              <w:rPr>
                <w:rFonts w:ascii="Arial" w:hAnsi="Arial"/>
                <w:color w:val="FF0000"/>
                <w:lang w:val="en-AU"/>
              </w:rPr>
            </w:pPr>
            <w:r w:rsidRPr="007F646B">
              <w:rPr>
                <w:rFonts w:ascii="Arial" w:hAnsi="Arial"/>
                <w:color w:val="FF0000"/>
                <w:lang w:val="en-AU"/>
              </w:rPr>
              <w:t>Achieved</w:t>
            </w:r>
            <w:r w:rsidR="00641BB6" w:rsidRPr="007F646B">
              <w:rPr>
                <w:rFonts w:ascii="Arial" w:hAnsi="Arial"/>
                <w:color w:val="FF0000"/>
                <w:lang w:val="en-AU"/>
              </w:rPr>
              <w:t xml:space="preserve"> </w:t>
            </w:r>
          </w:p>
        </w:tc>
      </w:tr>
      <w:tr w:rsidR="00643E13" w:rsidRPr="001F48C6" w14:paraId="377693BF" w14:textId="77777777" w:rsidTr="003578C1">
        <w:tc>
          <w:tcPr>
            <w:tcW w:w="8185" w:type="dxa"/>
          </w:tcPr>
          <w:p w14:paraId="64F14F02" w14:textId="77777777" w:rsidR="00643E13" w:rsidRPr="005E6FD5" w:rsidRDefault="00403A98" w:rsidP="005E6FD5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Where appropriate the CSC undertakes remedial action to address poor performance in accordance with the Remedial Action Procedures</w:t>
            </w:r>
          </w:p>
        </w:tc>
        <w:tc>
          <w:tcPr>
            <w:tcW w:w="4959" w:type="dxa"/>
          </w:tcPr>
          <w:p w14:paraId="1870FD29" w14:textId="091C62D5" w:rsidR="00643E13" w:rsidRPr="00536872" w:rsidRDefault="00B6594A" w:rsidP="00643E13">
            <w:pPr>
              <w:rPr>
                <w:rFonts w:ascii="Arial" w:hAnsi="Arial"/>
                <w:b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  <w:r w:rsidR="00536872">
              <w:rPr>
                <w:rFonts w:ascii="Arial" w:hAnsi="Arial"/>
                <w:color w:val="FF0000"/>
                <w:lang w:val="en-AU"/>
              </w:rPr>
              <w:t xml:space="preserve">:  no incidents have required follow up.  However, </w:t>
            </w:r>
            <w:r w:rsidR="00536872">
              <w:rPr>
                <w:rFonts w:ascii="Arial" w:hAnsi="Arial"/>
                <w:b/>
                <w:color w:val="FF0000"/>
                <w:lang w:val="en-AU"/>
              </w:rPr>
              <w:t xml:space="preserve">CSC has </w:t>
            </w:r>
            <w:r w:rsidR="007F646B">
              <w:rPr>
                <w:rFonts w:ascii="Arial" w:hAnsi="Arial"/>
                <w:b/>
                <w:color w:val="FF0000"/>
                <w:lang w:val="en-AU"/>
              </w:rPr>
              <w:t>reviewed and revised the RAP as required in the charter</w:t>
            </w:r>
          </w:p>
        </w:tc>
        <w:tc>
          <w:tcPr>
            <w:tcW w:w="1701" w:type="dxa"/>
          </w:tcPr>
          <w:p w14:paraId="1BE4E6CA" w14:textId="32E74800" w:rsidR="00641BB6" w:rsidRPr="007F646B" w:rsidRDefault="007F646B" w:rsidP="00D80B3C">
            <w:pPr>
              <w:rPr>
                <w:rFonts w:ascii="Arial" w:hAnsi="Arial"/>
                <w:color w:val="FF0000"/>
                <w:lang w:val="en-AU"/>
              </w:rPr>
            </w:pPr>
            <w:r w:rsidRPr="007F646B">
              <w:rPr>
                <w:rFonts w:ascii="Arial" w:hAnsi="Arial"/>
                <w:color w:val="FF0000"/>
                <w:lang w:val="en-AU"/>
              </w:rPr>
              <w:t>N/A</w:t>
            </w:r>
            <w:r w:rsidR="00641BB6" w:rsidRPr="007F646B">
              <w:rPr>
                <w:rFonts w:ascii="Arial" w:hAnsi="Arial"/>
                <w:color w:val="FF0000"/>
                <w:lang w:val="en-AU"/>
              </w:rPr>
              <w:t xml:space="preserve"> </w:t>
            </w:r>
          </w:p>
        </w:tc>
      </w:tr>
      <w:tr w:rsidR="00643E13" w:rsidRPr="001F48C6" w14:paraId="6B5D5295" w14:textId="77777777" w:rsidTr="003578C1">
        <w:tc>
          <w:tcPr>
            <w:tcW w:w="8185" w:type="dxa"/>
          </w:tcPr>
          <w:p w14:paraId="5B0EE159" w14:textId="77777777" w:rsidR="00643E13" w:rsidRPr="005E6FD5" w:rsidRDefault="00403A98" w:rsidP="005E6FD5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 xml:space="preserve">When appropriate remedial action by CSC has not resolved </w:t>
            </w:r>
            <w:r w:rsidR="00B000EC" w:rsidRPr="005E6FD5">
              <w:rPr>
                <w:rFonts w:ascii="Arial" w:hAnsi="Arial"/>
                <w:lang w:val="en-AU"/>
              </w:rPr>
              <w:t xml:space="preserve">the poor performance, CSC is authorised to escalate the performance issues to </w:t>
            </w:r>
            <w:r w:rsidR="00B000EC" w:rsidRPr="005E6FD5">
              <w:rPr>
                <w:rFonts w:ascii="Arial" w:hAnsi="Arial"/>
                <w:lang w:val="en-AU"/>
              </w:rPr>
              <w:lastRenderedPageBreak/>
              <w:t xml:space="preserve">the </w:t>
            </w:r>
            <w:proofErr w:type="spellStart"/>
            <w:r w:rsidR="00B000EC" w:rsidRPr="005E6FD5">
              <w:rPr>
                <w:rFonts w:ascii="Arial" w:hAnsi="Arial"/>
                <w:lang w:val="en-AU"/>
              </w:rPr>
              <w:t>ccNSO</w:t>
            </w:r>
            <w:proofErr w:type="spellEnd"/>
            <w:r w:rsidR="00B000EC" w:rsidRPr="005E6FD5">
              <w:rPr>
                <w:rFonts w:ascii="Arial" w:hAnsi="Arial"/>
                <w:lang w:val="en-AU"/>
              </w:rPr>
              <w:t xml:space="preserve"> and </w:t>
            </w:r>
            <w:proofErr w:type="spellStart"/>
            <w:r w:rsidR="00B000EC" w:rsidRPr="005E6FD5">
              <w:rPr>
                <w:rFonts w:ascii="Arial" w:hAnsi="Arial"/>
                <w:lang w:val="en-AU"/>
              </w:rPr>
              <w:t>gNSO</w:t>
            </w:r>
            <w:proofErr w:type="spellEnd"/>
            <w:r w:rsidR="00B000EC" w:rsidRPr="005E6FD5">
              <w:rPr>
                <w:rFonts w:ascii="Arial" w:hAnsi="Arial"/>
                <w:lang w:val="en-AU"/>
              </w:rPr>
              <w:t xml:space="preserve"> for consideration</w:t>
            </w:r>
          </w:p>
        </w:tc>
        <w:tc>
          <w:tcPr>
            <w:tcW w:w="4959" w:type="dxa"/>
          </w:tcPr>
          <w:p w14:paraId="0FB8F1F5" w14:textId="77777777" w:rsidR="00643E13" w:rsidRDefault="0065363A" w:rsidP="00643E13">
            <w:pPr>
              <w:rPr>
                <w:ins w:id="22" w:author="Austin, Donna" w:date="2018-10-13T06:45:00Z"/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lastRenderedPageBreak/>
              <w:t>N/A</w:t>
            </w:r>
          </w:p>
          <w:p w14:paraId="45270843" w14:textId="77777777" w:rsidR="00A650AB" w:rsidRDefault="00A650AB" w:rsidP="00643E13">
            <w:pPr>
              <w:rPr>
                <w:ins w:id="23" w:author="Austin, Donna" w:date="2018-10-13T06:45:00Z"/>
                <w:rFonts w:ascii="Arial" w:hAnsi="Arial"/>
                <w:color w:val="FF0000"/>
                <w:lang w:val="en-AU"/>
              </w:rPr>
            </w:pPr>
          </w:p>
          <w:p w14:paraId="64E800CD" w14:textId="16F21E3B" w:rsidR="00A650AB" w:rsidRPr="00A650AB" w:rsidRDefault="00A650AB" w:rsidP="00643E13">
            <w:pPr>
              <w:rPr>
                <w:rFonts w:ascii="Arial" w:hAnsi="Arial"/>
                <w:color w:val="4F81BD" w:themeColor="accent1"/>
                <w:lang w:val="en-AU"/>
                <w:rPrChange w:id="24" w:author="Austin, Donna" w:date="2018-10-13T06:45:00Z">
                  <w:rPr>
                    <w:rFonts w:ascii="Arial" w:hAnsi="Arial"/>
                    <w:color w:val="FF0000"/>
                    <w:lang w:val="en-AU"/>
                  </w:rPr>
                </w:rPrChange>
              </w:rPr>
            </w:pPr>
            <w:ins w:id="25" w:author="Austin, Donna" w:date="2018-10-13T06:45:00Z">
              <w:r>
                <w:rPr>
                  <w:rFonts w:ascii="Arial" w:hAnsi="Arial"/>
                  <w:color w:val="4F81BD" w:themeColor="accent1"/>
                  <w:lang w:val="en-AU"/>
                </w:rPr>
                <w:lastRenderedPageBreak/>
                <w:t xml:space="preserve">Agree that this this N/A, but would note that it appears the CSC has developed a good working relationship with PTI and it is assumed that this relationship will be important in the event remedial action is </w:t>
              </w:r>
            </w:ins>
            <w:ins w:id="26" w:author="Austin, Donna" w:date="2018-10-13T06:47:00Z">
              <w:r>
                <w:rPr>
                  <w:rFonts w:ascii="Arial" w:hAnsi="Arial"/>
                  <w:color w:val="4F81BD" w:themeColor="accent1"/>
                  <w:lang w:val="en-AU"/>
                </w:rPr>
                <w:t>considered</w:t>
              </w:r>
            </w:ins>
            <w:ins w:id="27" w:author="Austin, Donna" w:date="2018-10-13T06:45:00Z">
              <w:r>
                <w:rPr>
                  <w:rFonts w:ascii="Arial" w:hAnsi="Arial"/>
                  <w:color w:val="4F81BD" w:themeColor="accent1"/>
                  <w:lang w:val="en-AU"/>
                </w:rPr>
                <w:t xml:space="preserve"> </w:t>
              </w:r>
            </w:ins>
            <w:ins w:id="28" w:author="Austin, Donna" w:date="2018-10-13T06:47:00Z">
              <w:r>
                <w:rPr>
                  <w:rFonts w:ascii="Arial" w:hAnsi="Arial"/>
                  <w:color w:val="4F81BD" w:themeColor="accent1"/>
                  <w:lang w:val="en-AU"/>
                </w:rPr>
                <w:t>necessary in the future.</w:t>
              </w:r>
            </w:ins>
          </w:p>
        </w:tc>
        <w:tc>
          <w:tcPr>
            <w:tcW w:w="1701" w:type="dxa"/>
          </w:tcPr>
          <w:p w14:paraId="75EB9FC5" w14:textId="302B38F5" w:rsidR="00641BB6" w:rsidRPr="007F646B" w:rsidRDefault="0065363A" w:rsidP="00D80B3C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lastRenderedPageBreak/>
              <w:t>N/A</w:t>
            </w:r>
            <w:r w:rsidR="00641BB6" w:rsidRPr="007F646B">
              <w:rPr>
                <w:rFonts w:ascii="Arial" w:hAnsi="Arial"/>
                <w:color w:val="FF0000"/>
                <w:lang w:val="en-AU"/>
              </w:rPr>
              <w:t xml:space="preserve"> </w:t>
            </w:r>
          </w:p>
        </w:tc>
      </w:tr>
      <w:tr w:rsidR="00B000EC" w:rsidRPr="001F48C6" w14:paraId="5F6EAFD1" w14:textId="77777777" w:rsidTr="003578C1">
        <w:tc>
          <w:tcPr>
            <w:tcW w:w="8185" w:type="dxa"/>
          </w:tcPr>
          <w:p w14:paraId="76360E72" w14:textId="77777777" w:rsidR="00B000EC" w:rsidRPr="005E6FD5" w:rsidRDefault="00B000EC" w:rsidP="005E6FD5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lastRenderedPageBreak/>
              <w:t>CSC has an effective complaints handling procedure to ensure they:</w:t>
            </w:r>
          </w:p>
          <w:p w14:paraId="12D5100C" w14:textId="77777777" w:rsidR="00B000EC" w:rsidRDefault="00B000EC" w:rsidP="00B000EC">
            <w:pPr>
              <w:pStyle w:val="Paragraphedeliste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are authorised to handle a particular complaint</w:t>
            </w:r>
          </w:p>
          <w:p w14:paraId="12D54DBD" w14:textId="77777777" w:rsidR="00B000EC" w:rsidRDefault="00B000EC" w:rsidP="00B000EC">
            <w:pPr>
              <w:pStyle w:val="Paragraphedeliste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 xml:space="preserve">analyse </w:t>
            </w:r>
            <w:r w:rsidR="0004460D">
              <w:rPr>
                <w:rFonts w:ascii="Arial" w:hAnsi="Arial"/>
                <w:lang w:val="en-AU"/>
              </w:rPr>
              <w:t>and review complaints to identify any patterns of poor performance</w:t>
            </w:r>
          </w:p>
          <w:p w14:paraId="1C141A0A" w14:textId="77777777" w:rsidR="0004460D" w:rsidRDefault="0004460D" w:rsidP="00B000EC">
            <w:pPr>
              <w:pStyle w:val="Paragraphedeliste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appropriate identify any remedial action required</w:t>
            </w:r>
          </w:p>
          <w:p w14:paraId="4A37A4F5" w14:textId="77777777" w:rsidR="0004460D" w:rsidRPr="00B000EC" w:rsidRDefault="0004460D" w:rsidP="00B000EC">
            <w:pPr>
              <w:pStyle w:val="Paragraphedeliste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escalate any issues where remedial action has been exhausted but he issues remain to the PTI Board</w:t>
            </w:r>
          </w:p>
        </w:tc>
        <w:tc>
          <w:tcPr>
            <w:tcW w:w="4959" w:type="dxa"/>
          </w:tcPr>
          <w:p w14:paraId="0AF27107" w14:textId="77777777" w:rsidR="00B000EC" w:rsidRDefault="00493BDC" w:rsidP="00643E13">
            <w:pPr>
              <w:rPr>
                <w:ins w:id="29" w:author="Austin, Donna" w:date="2018-10-13T06:51:00Z"/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 xml:space="preserve">I am not aware of </w:t>
            </w:r>
            <w:r w:rsidR="00FC6707">
              <w:rPr>
                <w:rFonts w:ascii="Arial" w:hAnsi="Arial"/>
                <w:color w:val="FF0000"/>
                <w:lang w:val="en-AU"/>
              </w:rPr>
              <w:t xml:space="preserve">a </w:t>
            </w:r>
            <w:commentRangeStart w:id="30"/>
            <w:r w:rsidR="00FC6707">
              <w:rPr>
                <w:rFonts w:ascii="Arial" w:hAnsi="Arial"/>
                <w:color w:val="FF0000"/>
                <w:lang w:val="en-AU"/>
              </w:rPr>
              <w:t xml:space="preserve">complaints procedure </w:t>
            </w:r>
            <w:r>
              <w:rPr>
                <w:rFonts w:ascii="Arial" w:hAnsi="Arial"/>
                <w:color w:val="FF0000"/>
                <w:lang w:val="en-AU"/>
              </w:rPr>
              <w:t xml:space="preserve">being </w:t>
            </w:r>
            <w:r w:rsidR="007A3794">
              <w:rPr>
                <w:rFonts w:ascii="Arial" w:hAnsi="Arial"/>
                <w:color w:val="FF0000"/>
                <w:lang w:val="en-AU"/>
              </w:rPr>
              <w:t>developed</w:t>
            </w:r>
            <w:commentRangeEnd w:id="30"/>
            <w:r w:rsidR="00206C7B">
              <w:rPr>
                <w:rStyle w:val="Marquedecommentaire"/>
              </w:rPr>
              <w:commentReference w:id="30"/>
            </w:r>
            <w:r w:rsidR="007A3794">
              <w:rPr>
                <w:rFonts w:ascii="Arial" w:hAnsi="Arial"/>
                <w:color w:val="FF0000"/>
                <w:lang w:val="en-AU"/>
              </w:rPr>
              <w:t>:  we need to ask</w:t>
            </w:r>
          </w:p>
          <w:p w14:paraId="11E6D830" w14:textId="77777777" w:rsidR="00A650AB" w:rsidRDefault="00A650AB" w:rsidP="00643E13">
            <w:pPr>
              <w:rPr>
                <w:ins w:id="32" w:author="Austin, Donna" w:date="2018-10-13T06:51:00Z"/>
                <w:rFonts w:ascii="Arial" w:hAnsi="Arial"/>
                <w:color w:val="FF0000"/>
                <w:lang w:val="en-AU"/>
              </w:rPr>
            </w:pPr>
          </w:p>
          <w:p w14:paraId="53C0351A" w14:textId="0B81462D" w:rsidR="00A650AB" w:rsidRPr="00A650AB" w:rsidRDefault="00A650AB" w:rsidP="00643E13">
            <w:pPr>
              <w:rPr>
                <w:rFonts w:ascii="Arial" w:hAnsi="Arial"/>
                <w:color w:val="4F81BD" w:themeColor="accent1"/>
                <w:lang w:val="en-AU"/>
                <w:rPrChange w:id="33" w:author="Austin, Donna" w:date="2018-10-13T06:51:00Z">
                  <w:rPr>
                    <w:rFonts w:ascii="Arial" w:hAnsi="Arial"/>
                    <w:color w:val="FF0000"/>
                    <w:lang w:val="en-AU"/>
                  </w:rPr>
                </w:rPrChange>
              </w:rPr>
            </w:pPr>
            <w:ins w:id="34" w:author="Austin, Donna" w:date="2018-10-13T06:51:00Z">
              <w:r>
                <w:rPr>
                  <w:rFonts w:ascii="Arial" w:hAnsi="Arial"/>
                  <w:color w:val="4F81BD" w:themeColor="accent1"/>
                  <w:lang w:val="en-AU"/>
                </w:rPr>
                <w:t>There’s</w:t>
              </w:r>
            </w:ins>
            <w:ins w:id="35" w:author="Austin, Donna" w:date="2018-10-13T06:52:00Z">
              <w:r w:rsidR="00EA55C8">
                <w:rPr>
                  <w:rFonts w:ascii="Arial" w:hAnsi="Arial"/>
                  <w:color w:val="4F81BD" w:themeColor="accent1"/>
                  <w:lang w:val="en-AU"/>
                </w:rPr>
                <w:t xml:space="preserve"> nothing on the wiki either. </w:t>
              </w:r>
            </w:ins>
          </w:p>
        </w:tc>
        <w:tc>
          <w:tcPr>
            <w:tcW w:w="1701" w:type="dxa"/>
          </w:tcPr>
          <w:p w14:paraId="21BCB4BE" w14:textId="0854C6AD" w:rsidR="00DB6233" w:rsidRPr="007F646B" w:rsidRDefault="00550F51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Needs to be checked</w:t>
            </w:r>
          </w:p>
        </w:tc>
      </w:tr>
      <w:tr w:rsidR="00DB6233" w:rsidRPr="001F48C6" w14:paraId="285B6F71" w14:textId="77777777" w:rsidTr="003578C1">
        <w:tc>
          <w:tcPr>
            <w:tcW w:w="8185" w:type="dxa"/>
          </w:tcPr>
          <w:p w14:paraId="345BDA1D" w14:textId="77777777" w:rsidR="00DB6233" w:rsidRPr="005E6FD5" w:rsidRDefault="00DB6233" w:rsidP="005E6FD5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CSC will at least annually, or as needs demand, conduct a consultation with the IANA Functions Operator</w:t>
            </w:r>
            <w:r w:rsidR="009B2B5F" w:rsidRPr="005E6FD5">
              <w:rPr>
                <w:rFonts w:ascii="Arial" w:hAnsi="Arial"/>
                <w:lang w:val="en-AU"/>
              </w:rPr>
              <w:t>, the primary customers of the naming services and the ICANN community about the performance of the IANA Functions Operator</w:t>
            </w:r>
          </w:p>
        </w:tc>
        <w:tc>
          <w:tcPr>
            <w:tcW w:w="4959" w:type="dxa"/>
          </w:tcPr>
          <w:p w14:paraId="42CB67AC" w14:textId="7EC82601" w:rsidR="00DB6233" w:rsidRPr="00B6594A" w:rsidRDefault="0008070B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Input to the PTI annual survey to avoid overlap</w:t>
            </w:r>
          </w:p>
        </w:tc>
        <w:tc>
          <w:tcPr>
            <w:tcW w:w="1701" w:type="dxa"/>
          </w:tcPr>
          <w:p w14:paraId="105502DC" w14:textId="00D82E47" w:rsidR="00DB6233" w:rsidRPr="007F646B" w:rsidRDefault="00ED36D8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Achieved</w:t>
            </w:r>
          </w:p>
        </w:tc>
      </w:tr>
      <w:tr w:rsidR="009B2B5F" w:rsidRPr="001F48C6" w14:paraId="40AEDC6B" w14:textId="77777777" w:rsidTr="003578C1">
        <w:tc>
          <w:tcPr>
            <w:tcW w:w="8185" w:type="dxa"/>
          </w:tcPr>
          <w:p w14:paraId="56CEFA65" w14:textId="77777777" w:rsidR="009B2B5F" w:rsidRPr="005E6FD5" w:rsidRDefault="009B2B5F" w:rsidP="005E6FD5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CSC, in consultation with the registry operators, is authorised to discuss with the IANA Functions Operator ways to enhance the provision of IANA’s operational services</w:t>
            </w:r>
          </w:p>
        </w:tc>
        <w:tc>
          <w:tcPr>
            <w:tcW w:w="4959" w:type="dxa"/>
          </w:tcPr>
          <w:p w14:paraId="796DE045" w14:textId="77777777" w:rsidR="009B2B5F" w:rsidRDefault="00472474" w:rsidP="00643E13">
            <w:pPr>
              <w:rPr>
                <w:ins w:id="36" w:author="Austin, Donna" w:date="2018-10-13T06:53:00Z"/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 xml:space="preserve">Regular </w:t>
            </w:r>
            <w:r w:rsidR="00F81A68">
              <w:rPr>
                <w:rFonts w:ascii="Arial" w:hAnsi="Arial"/>
                <w:color w:val="FF0000"/>
                <w:lang w:val="en-AU"/>
              </w:rPr>
              <w:t xml:space="preserve">discussions with the ccNSO have not revealed any need for enhancement of </w:t>
            </w:r>
            <w:r w:rsidR="006A64EE">
              <w:rPr>
                <w:rFonts w:ascii="Arial" w:hAnsi="Arial"/>
                <w:color w:val="FF0000"/>
                <w:lang w:val="en-AU"/>
              </w:rPr>
              <w:t>operational services</w:t>
            </w:r>
          </w:p>
          <w:p w14:paraId="0741B28D" w14:textId="77777777" w:rsidR="00EA55C8" w:rsidRDefault="00EA55C8" w:rsidP="00643E13">
            <w:pPr>
              <w:rPr>
                <w:ins w:id="37" w:author="Austin, Donna" w:date="2018-10-13T06:53:00Z"/>
                <w:rFonts w:ascii="Arial" w:hAnsi="Arial"/>
                <w:color w:val="FF0000"/>
                <w:lang w:val="en-AU"/>
              </w:rPr>
            </w:pPr>
          </w:p>
          <w:p w14:paraId="5D68E54F" w14:textId="7E6B8BE2" w:rsidR="00EA55C8" w:rsidRPr="00EA55C8" w:rsidRDefault="00EA55C8" w:rsidP="00643E13">
            <w:pPr>
              <w:rPr>
                <w:rFonts w:ascii="Arial" w:hAnsi="Arial"/>
                <w:color w:val="4F81BD" w:themeColor="accent1"/>
                <w:lang w:val="en-AU"/>
                <w:rPrChange w:id="38" w:author="Austin, Donna" w:date="2018-10-13T06:53:00Z">
                  <w:rPr>
                    <w:rFonts w:ascii="Arial" w:hAnsi="Arial"/>
                    <w:color w:val="FF0000"/>
                    <w:lang w:val="en-AU"/>
                  </w:rPr>
                </w:rPrChange>
              </w:rPr>
            </w:pPr>
            <w:ins w:id="39" w:author="Austin, Donna" w:date="2018-10-13T06:53:00Z">
              <w:r>
                <w:rPr>
                  <w:rFonts w:ascii="Arial" w:hAnsi="Arial"/>
                  <w:color w:val="4F81BD" w:themeColor="accent1"/>
                  <w:lang w:val="en-AU"/>
                </w:rPr>
                <w:t>Same with RySG</w:t>
              </w:r>
            </w:ins>
          </w:p>
        </w:tc>
        <w:tc>
          <w:tcPr>
            <w:tcW w:w="1701" w:type="dxa"/>
          </w:tcPr>
          <w:p w14:paraId="1C31E1C4" w14:textId="1BB10F09" w:rsidR="009B2B5F" w:rsidRPr="007F646B" w:rsidRDefault="00103A03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</w:tc>
      </w:tr>
      <w:tr w:rsidR="000C36AC" w:rsidRPr="001F48C6" w14:paraId="4829E27B" w14:textId="77777777" w:rsidTr="003578C1">
        <w:tc>
          <w:tcPr>
            <w:tcW w:w="8185" w:type="dxa"/>
          </w:tcPr>
          <w:p w14:paraId="0F4AC1E7" w14:textId="77777777" w:rsidR="000C36AC" w:rsidRPr="005E6FD5" w:rsidRDefault="0040238D" w:rsidP="005E6FD5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Where the IANA Functions Operator has been responsible for implementing reco</w:t>
            </w:r>
            <w:r w:rsidR="00A8704D" w:rsidRPr="005E6FD5">
              <w:rPr>
                <w:rFonts w:ascii="Arial" w:hAnsi="Arial"/>
                <w:lang w:val="en-AU"/>
              </w:rPr>
              <w:t>mmended changes, CSC is confident that has been completed appropriately</w:t>
            </w:r>
          </w:p>
        </w:tc>
        <w:tc>
          <w:tcPr>
            <w:tcW w:w="4959" w:type="dxa"/>
          </w:tcPr>
          <w:p w14:paraId="41FD63E7" w14:textId="291986BF" w:rsidR="000C36AC" w:rsidRPr="00B6594A" w:rsidRDefault="00103A03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</w:tc>
        <w:tc>
          <w:tcPr>
            <w:tcW w:w="1701" w:type="dxa"/>
          </w:tcPr>
          <w:p w14:paraId="30EE7C78" w14:textId="79745FE1" w:rsidR="000C36AC" w:rsidRPr="007F646B" w:rsidRDefault="00103A03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</w:tc>
      </w:tr>
      <w:tr w:rsidR="00022E9D" w:rsidRPr="001F48C6" w14:paraId="0CE1BE40" w14:textId="77777777" w:rsidTr="003578C1">
        <w:tc>
          <w:tcPr>
            <w:tcW w:w="8185" w:type="dxa"/>
          </w:tcPr>
          <w:p w14:paraId="09E26F30" w14:textId="77777777" w:rsidR="00022E9D" w:rsidRPr="005E6FD5" w:rsidRDefault="00022E9D" w:rsidP="005E6FD5">
            <w:pPr>
              <w:pStyle w:val="Paragraphedeliste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CSC is providing a liaison to:</w:t>
            </w:r>
          </w:p>
          <w:p w14:paraId="4ED04A7F" w14:textId="77777777" w:rsidR="00022E9D" w:rsidRDefault="00D57E4D" w:rsidP="00022E9D">
            <w:pPr>
              <w:pStyle w:val="Paragraphedeliste"/>
              <w:numPr>
                <w:ilvl w:val="0"/>
                <w:numId w:val="2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the IANA Functions Review Team</w:t>
            </w:r>
          </w:p>
          <w:p w14:paraId="27C6BD9C" w14:textId="77777777" w:rsidR="00D57E4D" w:rsidRPr="00022E9D" w:rsidRDefault="00D57E4D" w:rsidP="00022E9D">
            <w:pPr>
              <w:pStyle w:val="Paragraphedeliste"/>
              <w:numPr>
                <w:ilvl w:val="0"/>
                <w:numId w:val="2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any Separation Cross Community Working Group</w:t>
            </w:r>
          </w:p>
        </w:tc>
        <w:tc>
          <w:tcPr>
            <w:tcW w:w="4959" w:type="dxa"/>
          </w:tcPr>
          <w:p w14:paraId="0E64CA7D" w14:textId="24A8788C" w:rsidR="00022E9D" w:rsidRPr="00B6594A" w:rsidRDefault="00A00613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</w:tc>
        <w:tc>
          <w:tcPr>
            <w:tcW w:w="1701" w:type="dxa"/>
          </w:tcPr>
          <w:p w14:paraId="4BB8D575" w14:textId="5060D82F" w:rsidR="00022E9D" w:rsidRPr="007F646B" w:rsidRDefault="00A00613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</w:tc>
      </w:tr>
    </w:tbl>
    <w:p w14:paraId="4B4C616F" w14:textId="77777777" w:rsidR="00FB45B9" w:rsidRPr="001F48C6" w:rsidRDefault="00FB45B9">
      <w:pPr>
        <w:rPr>
          <w:rFonts w:ascii="Arial" w:hAnsi="Arial"/>
          <w:lang w:val="en-AU"/>
        </w:rPr>
      </w:pPr>
    </w:p>
    <w:sectPr w:rsidR="00FB45B9" w:rsidRPr="001F48C6" w:rsidSect="00063CE1">
      <w:pgSz w:w="16840" w:h="11900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6" w:author="Philippe Fouquart" w:date="2018-10-16T15:43:00Z" w:initials="PF">
    <w:p w14:paraId="4A06FC3A" w14:textId="229C0714" w:rsidR="00280273" w:rsidRDefault="00280273">
      <w:pPr>
        <w:pStyle w:val="Commentaire"/>
      </w:pPr>
      <w:r>
        <w:rPr>
          <w:rStyle w:val="Marquedecommentaire"/>
        </w:rPr>
        <w:annotationRef/>
      </w:r>
      <w:r w:rsidR="00363E95">
        <w:t>May</w:t>
      </w:r>
      <w:r w:rsidR="00363E95">
        <w:t xml:space="preserve">be we mean </w:t>
      </w:r>
      <w:r w:rsidR="00363E95">
        <w:t>"</w:t>
      </w:r>
      <w:r w:rsidR="00363E95">
        <w:t xml:space="preserve">Achieved beyond </w:t>
      </w:r>
      <w:r w:rsidR="00363E95">
        <w:t>e</w:t>
      </w:r>
      <w:r w:rsidR="00363E95">
        <w:t>xpectations</w:t>
      </w:r>
      <w:r w:rsidR="00363E95">
        <w:t>"</w:t>
      </w:r>
      <w:r w:rsidR="00363E95">
        <w:t xml:space="preserve"> or som</w:t>
      </w:r>
      <w:r w:rsidR="00363E95">
        <w:t>e</w:t>
      </w:r>
      <w:r w:rsidR="00363E95">
        <w:t>thing similar.</w:t>
      </w:r>
      <w:r w:rsidR="00363E95">
        <w:t xml:space="preserve"> </w:t>
      </w:r>
    </w:p>
  </w:comment>
  <w:comment w:id="30" w:author="Philippe Fouquart" w:date="2018-10-16T15:57:00Z" w:initials="PF">
    <w:p w14:paraId="6A19B6AA" w14:textId="092D66E6" w:rsidR="00206C7B" w:rsidRDefault="00206C7B">
      <w:pPr>
        <w:pStyle w:val="Commentaire"/>
      </w:pPr>
      <w:r>
        <w:rPr>
          <w:rStyle w:val="Marquedecommentaire"/>
        </w:rPr>
        <w:annotationRef/>
      </w:r>
      <w:r w:rsidR="00635659">
        <w:t xml:space="preserve">On the CSC website they actually refer back to the _IANA_ customer service complaint  </w:t>
      </w:r>
      <w:r w:rsidRPr="00206C7B">
        <w:t>https://www.iana.org/help/escalation-procedure</w:t>
      </w:r>
      <w:r w:rsidR="00363E95">
        <w:t xml:space="preserve"> </w:t>
      </w:r>
      <w:r w:rsidR="00465CB0">
        <w:t xml:space="preserve">so it’s not quite a complaint _to_ the CSC but to </w:t>
      </w:r>
      <w:bookmarkStart w:id="31" w:name="_GoBack"/>
      <w:bookmarkEnd w:id="31"/>
      <w:r w:rsidR="00465CB0">
        <w:t xml:space="preserve">IANA. </w:t>
      </w:r>
    </w:p>
    <w:p w14:paraId="34B23586" w14:textId="39115C96" w:rsidR="00635659" w:rsidRDefault="00363E95">
      <w:pPr>
        <w:pStyle w:val="Commentaire"/>
      </w:pPr>
      <w:r>
        <w:t xml:space="preserve">The </w:t>
      </w:r>
      <w:r>
        <w:t>"</w:t>
      </w:r>
      <w:r>
        <w:t>backend"</w:t>
      </w:r>
      <w:r>
        <w:t xml:space="preserve"> however </w:t>
      </w:r>
      <w:r>
        <w:t xml:space="preserve">such as the last bullet (escalation) isn't specified there.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FB749" w14:textId="77777777" w:rsidR="00363E95" w:rsidRDefault="00363E95" w:rsidP="00A03B1C">
      <w:r>
        <w:separator/>
      </w:r>
    </w:p>
  </w:endnote>
  <w:endnote w:type="continuationSeparator" w:id="0">
    <w:p w14:paraId="2552702A" w14:textId="77777777" w:rsidR="00363E95" w:rsidRDefault="00363E95" w:rsidP="00A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12F21" w14:textId="77777777" w:rsidR="00363E95" w:rsidRDefault="00363E95" w:rsidP="00A03B1C">
      <w:r>
        <w:separator/>
      </w:r>
    </w:p>
  </w:footnote>
  <w:footnote w:type="continuationSeparator" w:id="0">
    <w:p w14:paraId="6A60E484" w14:textId="77777777" w:rsidR="00363E95" w:rsidRDefault="00363E95" w:rsidP="00A03B1C">
      <w:r>
        <w:continuationSeparator/>
      </w:r>
    </w:p>
  </w:footnote>
  <w:footnote w:id="1">
    <w:p w14:paraId="101453A6" w14:textId="2ED6409A" w:rsidR="00A03B1C" w:rsidRPr="00B6594A" w:rsidRDefault="00A03B1C">
      <w:pPr>
        <w:pStyle w:val="Notedebasdepage"/>
        <w:rPr>
          <w:color w:val="FF0000"/>
          <w:lang w:val="en-GB"/>
        </w:rPr>
      </w:pPr>
      <w:r w:rsidRPr="00B6594A">
        <w:rPr>
          <w:rStyle w:val="Appelnotedebasdep"/>
          <w:color w:val="FF0000"/>
        </w:rPr>
        <w:footnoteRef/>
      </w:r>
      <w:r w:rsidRPr="00B6594A">
        <w:rPr>
          <w:color w:val="FF0000"/>
        </w:rPr>
        <w:t xml:space="preserve"> </w:t>
      </w:r>
      <w:r w:rsidRPr="00B6594A">
        <w:rPr>
          <w:color w:val="FF0000"/>
          <w:lang w:val="en-GB"/>
        </w:rPr>
        <w:t xml:space="preserve">Do we need both of these </w:t>
      </w:r>
      <w:r w:rsidR="00634A3F" w:rsidRPr="00B6594A">
        <w:rPr>
          <w:color w:val="FF0000"/>
          <w:lang w:val="en-GB"/>
        </w:rPr>
        <w:t>lines?  Yes, CSC looks at the monthly reports</w:t>
      </w:r>
      <w:r w:rsidR="00371B15" w:rsidRPr="00B6594A">
        <w:rPr>
          <w:color w:val="FF0000"/>
          <w:lang w:val="en-GB"/>
        </w:rPr>
        <w:t xml:space="preserve"> and discusses with PTI, but aren’t these really two steps of the same analysis</w:t>
      </w:r>
      <w:r w:rsidR="00B6594A" w:rsidRPr="00B6594A">
        <w:rPr>
          <w:color w:val="FF0000"/>
          <w:lang w:val="en-GB"/>
        </w:rPr>
        <w:t>?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C7097"/>
    <w:multiLevelType w:val="hybridMultilevel"/>
    <w:tmpl w:val="5F4C4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B90314"/>
    <w:multiLevelType w:val="hybridMultilevel"/>
    <w:tmpl w:val="A58A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08002A"/>
    <w:multiLevelType w:val="hybridMultilevel"/>
    <w:tmpl w:val="A3BC07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stin, Donna">
    <w15:presenceInfo w15:providerId="AD" w15:userId="S-1-5-21-760951544-638849496-926709054-107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31"/>
    <w:rsid w:val="00022E9D"/>
    <w:rsid w:val="00041635"/>
    <w:rsid w:val="0004460D"/>
    <w:rsid w:val="00063CE1"/>
    <w:rsid w:val="0008070B"/>
    <w:rsid w:val="000949B0"/>
    <w:rsid w:val="000C36AC"/>
    <w:rsid w:val="00103A03"/>
    <w:rsid w:val="00105C7A"/>
    <w:rsid w:val="001D4DDC"/>
    <w:rsid w:val="001D6B6D"/>
    <w:rsid w:val="001F48C6"/>
    <w:rsid w:val="00206C7B"/>
    <w:rsid w:val="002071E6"/>
    <w:rsid w:val="002420A6"/>
    <w:rsid w:val="00280273"/>
    <w:rsid w:val="00325E9A"/>
    <w:rsid w:val="003578C1"/>
    <w:rsid w:val="00363E95"/>
    <w:rsid w:val="00371B15"/>
    <w:rsid w:val="003A17E4"/>
    <w:rsid w:val="0040238D"/>
    <w:rsid w:val="00403A98"/>
    <w:rsid w:val="00465CB0"/>
    <w:rsid w:val="00472474"/>
    <w:rsid w:val="00493BDC"/>
    <w:rsid w:val="00507411"/>
    <w:rsid w:val="00536872"/>
    <w:rsid w:val="00550F51"/>
    <w:rsid w:val="0055507D"/>
    <w:rsid w:val="005C3FB6"/>
    <w:rsid w:val="005E6C81"/>
    <w:rsid w:val="005E6FD5"/>
    <w:rsid w:val="00634A3F"/>
    <w:rsid w:val="00635659"/>
    <w:rsid w:val="0064199E"/>
    <w:rsid w:val="00641BB6"/>
    <w:rsid w:val="00643E13"/>
    <w:rsid w:val="0065363A"/>
    <w:rsid w:val="006A64EE"/>
    <w:rsid w:val="006B52D4"/>
    <w:rsid w:val="00732292"/>
    <w:rsid w:val="00787B4E"/>
    <w:rsid w:val="007A3794"/>
    <w:rsid w:val="007B694F"/>
    <w:rsid w:val="007F646B"/>
    <w:rsid w:val="008D1F99"/>
    <w:rsid w:val="008E0F31"/>
    <w:rsid w:val="009068CC"/>
    <w:rsid w:val="009B2B5F"/>
    <w:rsid w:val="00A00613"/>
    <w:rsid w:val="00A03B1C"/>
    <w:rsid w:val="00A47E2F"/>
    <w:rsid w:val="00A650AB"/>
    <w:rsid w:val="00A661FF"/>
    <w:rsid w:val="00A8704D"/>
    <w:rsid w:val="00AD5FFD"/>
    <w:rsid w:val="00B000EC"/>
    <w:rsid w:val="00B5002C"/>
    <w:rsid w:val="00B6594A"/>
    <w:rsid w:val="00BA1884"/>
    <w:rsid w:val="00C73B27"/>
    <w:rsid w:val="00D032AF"/>
    <w:rsid w:val="00D57E4D"/>
    <w:rsid w:val="00D80B3C"/>
    <w:rsid w:val="00DB6233"/>
    <w:rsid w:val="00E817F8"/>
    <w:rsid w:val="00EA55C8"/>
    <w:rsid w:val="00EC5518"/>
    <w:rsid w:val="00ED36D8"/>
    <w:rsid w:val="00F30A97"/>
    <w:rsid w:val="00F81A68"/>
    <w:rsid w:val="00FA751E"/>
    <w:rsid w:val="00FB45B9"/>
    <w:rsid w:val="00FC6707"/>
    <w:rsid w:val="00F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C19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000E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03B1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03B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03B1C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D6B6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B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B4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02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027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02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02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027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80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000E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03B1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03B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03B1C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D6B6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B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B4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02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027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02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02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027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80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3EBC2-7165-435F-882D-C08FA68A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DNC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Brailey</dc:creator>
  <cp:lastModifiedBy>Philippe Fouquart</cp:lastModifiedBy>
  <cp:revision>6</cp:revision>
  <cp:lastPrinted>2018-10-10T15:58:00Z</cp:lastPrinted>
  <dcterms:created xsi:type="dcterms:W3CDTF">2018-10-16T13:22:00Z</dcterms:created>
  <dcterms:modified xsi:type="dcterms:W3CDTF">2018-10-16T13:57:00Z</dcterms:modified>
</cp:coreProperties>
</file>