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E8F17" w14:textId="77777777" w:rsidR="000279E4" w:rsidRDefault="00D80B3C" w:rsidP="00307DAE">
      <w:pPr>
        <w:outlineLvl w:val="0"/>
        <w:rPr>
          <w:rFonts w:asciiTheme="majorHAnsi" w:hAnsiTheme="majorHAnsi"/>
          <w:b/>
          <w:sz w:val="28"/>
          <w:szCs w:val="28"/>
          <w:lang w:val="en-AU"/>
        </w:rPr>
      </w:pPr>
      <w:r w:rsidRPr="00C54B2F">
        <w:rPr>
          <w:rFonts w:asciiTheme="majorHAnsi" w:hAnsiTheme="majorHAnsi"/>
          <w:b/>
          <w:sz w:val="28"/>
          <w:szCs w:val="28"/>
          <w:lang w:val="en-AU"/>
        </w:rPr>
        <w:t>CSC Effectiveness Review</w:t>
      </w:r>
      <w:r w:rsidR="000279E4">
        <w:rPr>
          <w:rFonts w:asciiTheme="majorHAnsi" w:hAnsiTheme="majorHAnsi"/>
          <w:b/>
          <w:sz w:val="28"/>
          <w:szCs w:val="28"/>
          <w:lang w:val="en-AU"/>
        </w:rPr>
        <w:t xml:space="preserve"> Assessment Matrix </w:t>
      </w:r>
    </w:p>
    <w:p w14:paraId="1CA5A141" w14:textId="0B8ED61A" w:rsidR="00A47E2F" w:rsidRPr="00C54B2F" w:rsidRDefault="000279E4">
      <w:pPr>
        <w:rPr>
          <w:rFonts w:asciiTheme="majorHAnsi" w:hAnsiTheme="majorHAnsi"/>
          <w:b/>
          <w:sz w:val="28"/>
          <w:szCs w:val="28"/>
          <w:lang w:val="en-AU"/>
        </w:rPr>
      </w:pPr>
      <w:r>
        <w:rPr>
          <w:rFonts w:asciiTheme="majorHAnsi" w:hAnsiTheme="majorHAnsi"/>
          <w:b/>
          <w:sz w:val="28"/>
          <w:szCs w:val="28"/>
          <w:lang w:val="en-AU"/>
        </w:rPr>
        <w:t xml:space="preserve">(version </w:t>
      </w:r>
      <w:del w:id="0" w:author="Maria Otanes" w:date="2018-12-13T11:37:00Z">
        <w:r w:rsidDel="004120C4">
          <w:rPr>
            <w:rFonts w:asciiTheme="majorHAnsi" w:hAnsiTheme="majorHAnsi"/>
            <w:b/>
            <w:sz w:val="28"/>
            <w:szCs w:val="28"/>
            <w:lang w:val="en-AU"/>
          </w:rPr>
          <w:delText>15 November</w:delText>
        </w:r>
      </w:del>
      <w:ins w:id="1" w:author="Maria Otanes" w:date="2018-12-13T11:37:00Z">
        <w:r w:rsidR="004120C4">
          <w:rPr>
            <w:rFonts w:asciiTheme="majorHAnsi" w:hAnsiTheme="majorHAnsi"/>
            <w:b/>
            <w:sz w:val="28"/>
            <w:szCs w:val="28"/>
            <w:lang w:val="en-AU"/>
          </w:rPr>
          <w:t>13 December</w:t>
        </w:r>
      </w:ins>
      <w:bookmarkStart w:id="2" w:name="_GoBack"/>
      <w:bookmarkEnd w:id="2"/>
      <w:r>
        <w:rPr>
          <w:rFonts w:asciiTheme="majorHAnsi" w:hAnsiTheme="majorHAnsi"/>
          <w:b/>
          <w:sz w:val="28"/>
          <w:szCs w:val="28"/>
          <w:lang w:val="en-AU"/>
        </w:rPr>
        <w:t xml:space="preserve"> 2018)</w:t>
      </w:r>
    </w:p>
    <w:p w14:paraId="1927FA4E" w14:textId="77777777" w:rsidR="00FB45B9" w:rsidRPr="00C54B2F" w:rsidRDefault="00FB45B9">
      <w:pPr>
        <w:rPr>
          <w:rFonts w:asciiTheme="majorHAnsi" w:hAnsiTheme="majorHAnsi"/>
          <w:sz w:val="22"/>
          <w:szCs w:val="22"/>
          <w:lang w:val="en-AU"/>
        </w:rPr>
      </w:pPr>
    </w:p>
    <w:tbl>
      <w:tblPr>
        <w:tblStyle w:val="TableGrid"/>
        <w:tblW w:w="0" w:type="auto"/>
        <w:tblLook w:val="04A0" w:firstRow="1" w:lastRow="0" w:firstColumn="1" w:lastColumn="0" w:noHBand="0" w:noVBand="1"/>
      </w:tblPr>
      <w:tblGrid>
        <w:gridCol w:w="421"/>
        <w:gridCol w:w="6412"/>
        <w:gridCol w:w="6445"/>
        <w:gridCol w:w="1567"/>
      </w:tblGrid>
      <w:tr w:rsidR="000279E4" w:rsidRPr="00C54B2F" w14:paraId="6982119F" w14:textId="77777777" w:rsidTr="000279E4">
        <w:tc>
          <w:tcPr>
            <w:tcW w:w="421" w:type="dxa"/>
            <w:shd w:val="clear" w:color="auto" w:fill="9BBB59" w:themeFill="accent3"/>
          </w:tcPr>
          <w:p w14:paraId="18D0D79F" w14:textId="77777777" w:rsidR="000279E4" w:rsidRPr="00C54B2F" w:rsidRDefault="000279E4">
            <w:pPr>
              <w:rPr>
                <w:rFonts w:asciiTheme="majorHAnsi" w:hAnsiTheme="majorHAnsi"/>
                <w:b/>
                <w:sz w:val="22"/>
                <w:szCs w:val="22"/>
                <w:lang w:val="en-AU"/>
              </w:rPr>
            </w:pPr>
          </w:p>
        </w:tc>
        <w:tc>
          <w:tcPr>
            <w:tcW w:w="6412" w:type="dxa"/>
            <w:shd w:val="clear" w:color="auto" w:fill="9BBB59" w:themeFill="accent3"/>
          </w:tcPr>
          <w:p w14:paraId="2DBA44F3" w14:textId="08DCC727" w:rsidR="000279E4" w:rsidRPr="00C54B2F" w:rsidRDefault="000279E4">
            <w:pPr>
              <w:rPr>
                <w:rFonts w:asciiTheme="majorHAnsi" w:hAnsiTheme="majorHAnsi"/>
                <w:b/>
                <w:sz w:val="22"/>
                <w:szCs w:val="22"/>
                <w:lang w:val="en-AU"/>
              </w:rPr>
            </w:pPr>
            <w:r w:rsidRPr="00C54B2F">
              <w:rPr>
                <w:rFonts w:asciiTheme="majorHAnsi" w:hAnsiTheme="majorHAnsi"/>
                <w:b/>
                <w:sz w:val="22"/>
                <w:szCs w:val="22"/>
                <w:lang w:val="en-AU"/>
              </w:rPr>
              <w:t>Metric</w:t>
            </w:r>
          </w:p>
        </w:tc>
        <w:tc>
          <w:tcPr>
            <w:tcW w:w="6445" w:type="dxa"/>
            <w:shd w:val="clear" w:color="auto" w:fill="9BBB59" w:themeFill="accent3"/>
          </w:tcPr>
          <w:p w14:paraId="5DF3E41C" w14:textId="77777777" w:rsidR="000279E4" w:rsidRPr="00C54B2F" w:rsidRDefault="000279E4">
            <w:pPr>
              <w:rPr>
                <w:rFonts w:asciiTheme="majorHAnsi" w:hAnsiTheme="majorHAnsi"/>
                <w:b/>
                <w:sz w:val="22"/>
                <w:szCs w:val="22"/>
                <w:lang w:val="en-AU"/>
              </w:rPr>
            </w:pPr>
            <w:r w:rsidRPr="00C54B2F">
              <w:rPr>
                <w:rFonts w:asciiTheme="majorHAnsi" w:hAnsiTheme="majorHAnsi"/>
                <w:b/>
                <w:sz w:val="22"/>
                <w:szCs w:val="22"/>
                <w:lang w:val="en-AU"/>
              </w:rPr>
              <w:t>Assessment</w:t>
            </w:r>
          </w:p>
        </w:tc>
        <w:tc>
          <w:tcPr>
            <w:tcW w:w="1567" w:type="dxa"/>
            <w:shd w:val="clear" w:color="auto" w:fill="9BBB59" w:themeFill="accent3"/>
          </w:tcPr>
          <w:p w14:paraId="7082EB19" w14:textId="77777777" w:rsidR="000279E4" w:rsidRPr="00C54B2F" w:rsidRDefault="000279E4">
            <w:pPr>
              <w:rPr>
                <w:rFonts w:asciiTheme="majorHAnsi" w:hAnsiTheme="majorHAnsi"/>
                <w:b/>
                <w:sz w:val="22"/>
                <w:szCs w:val="22"/>
                <w:lang w:val="en-AU"/>
              </w:rPr>
            </w:pPr>
            <w:r w:rsidRPr="00C54B2F">
              <w:rPr>
                <w:rFonts w:asciiTheme="majorHAnsi" w:hAnsiTheme="majorHAnsi"/>
                <w:b/>
                <w:sz w:val="22"/>
                <w:szCs w:val="22"/>
                <w:lang w:val="en-AU"/>
              </w:rPr>
              <w:t>Outcome</w:t>
            </w:r>
          </w:p>
        </w:tc>
      </w:tr>
      <w:tr w:rsidR="000279E4" w:rsidRPr="00C54B2F" w14:paraId="796FFE01" w14:textId="77777777" w:rsidTr="000279E4">
        <w:tc>
          <w:tcPr>
            <w:tcW w:w="421" w:type="dxa"/>
          </w:tcPr>
          <w:p w14:paraId="77F34600"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412" w:type="dxa"/>
          </w:tcPr>
          <w:p w14:paraId="3DEADE33" w14:textId="1EECA7EF"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monitors the performance of the IANA naming function against agreed service level targets on a regular basis</w:t>
            </w:r>
          </w:p>
        </w:tc>
        <w:tc>
          <w:tcPr>
            <w:tcW w:w="6445" w:type="dxa"/>
            <w:vMerge w:val="restart"/>
            <w:vAlign w:val="center"/>
          </w:tcPr>
          <w:p w14:paraId="1F59FADA" w14:textId="5E7633C1" w:rsidR="000279E4" w:rsidRPr="00C54B2F" w:rsidRDefault="000279E4" w:rsidP="003578C1">
            <w:pPr>
              <w:rPr>
                <w:rFonts w:asciiTheme="majorHAnsi" w:hAnsiTheme="majorHAnsi"/>
                <w:sz w:val="22"/>
                <w:szCs w:val="22"/>
                <w:lang w:val="en-AU"/>
              </w:rPr>
            </w:pPr>
            <w:r w:rsidRPr="00C54B2F">
              <w:rPr>
                <w:rFonts w:asciiTheme="majorHAnsi" w:hAnsiTheme="majorHAnsi"/>
                <w:sz w:val="22"/>
                <w:szCs w:val="22"/>
                <w:lang w:val="en-AU"/>
              </w:rPr>
              <w:t xml:space="preserve">The CSC conducts monthly meetings to assess the performance of the IANA naming function against agreed services levels. These meetings provide an opportunity for the CSC to discuss the monthly reports provided to them by IANA and gain an understanding of reasons why agreed service level targets may not have been met and whether any action is required to address any identified problems. </w:t>
            </w:r>
          </w:p>
          <w:p w14:paraId="48AA5E33" w14:textId="77777777" w:rsidR="000279E4" w:rsidRPr="00C54B2F" w:rsidRDefault="000279E4" w:rsidP="003578C1">
            <w:pPr>
              <w:rPr>
                <w:rFonts w:asciiTheme="majorHAnsi" w:hAnsiTheme="majorHAnsi"/>
                <w:sz w:val="22"/>
                <w:szCs w:val="22"/>
                <w:lang w:val="en-AU"/>
              </w:rPr>
            </w:pPr>
          </w:p>
          <w:p w14:paraId="30AF0A88" w14:textId="1A60DAE3" w:rsidR="000279E4" w:rsidRPr="00C54B2F" w:rsidRDefault="000279E4" w:rsidP="003578C1">
            <w:pPr>
              <w:rPr>
                <w:rFonts w:asciiTheme="majorHAnsi" w:hAnsiTheme="majorHAnsi"/>
                <w:sz w:val="22"/>
                <w:szCs w:val="22"/>
                <w:lang w:val="en-AU"/>
              </w:rPr>
            </w:pPr>
            <w:r w:rsidRPr="00C54B2F">
              <w:rPr>
                <w:rFonts w:asciiTheme="majorHAnsi" w:hAnsiTheme="majorHAnsi"/>
                <w:sz w:val="22"/>
                <w:szCs w:val="22"/>
                <w:lang w:val="en-AU"/>
              </w:rPr>
              <w:t xml:space="preserve">Written reports are distributed widely within the community, including the ccNSO and GNSO, and are also made available on the CSC wiki </w:t>
            </w:r>
            <w:hyperlink r:id="rId8" w:history="1">
              <w:r w:rsidRPr="00C54B2F">
                <w:rPr>
                  <w:rStyle w:val="Hyperlink"/>
                  <w:rFonts w:asciiTheme="majorHAnsi" w:hAnsiTheme="majorHAnsi"/>
                  <w:color w:val="auto"/>
                  <w:sz w:val="22"/>
                  <w:szCs w:val="22"/>
                  <w:lang w:val="en-AU"/>
                </w:rPr>
                <w:t>https://www.icann.org/en/csc/reports</w:t>
              </w:r>
            </w:hyperlink>
            <w:r w:rsidRPr="00C54B2F">
              <w:rPr>
                <w:rFonts w:asciiTheme="majorHAnsi" w:hAnsiTheme="majorHAnsi"/>
                <w:sz w:val="22"/>
                <w:szCs w:val="22"/>
                <w:lang w:val="en-AU"/>
              </w:rPr>
              <w:t xml:space="preserve"> </w:t>
            </w:r>
          </w:p>
          <w:p w14:paraId="71B4BD4E" w14:textId="77777777" w:rsidR="000279E4" w:rsidRPr="00C54B2F" w:rsidRDefault="000279E4" w:rsidP="003578C1">
            <w:pPr>
              <w:rPr>
                <w:rFonts w:asciiTheme="majorHAnsi" w:hAnsiTheme="majorHAnsi"/>
                <w:sz w:val="22"/>
                <w:szCs w:val="22"/>
                <w:lang w:val="en-AU"/>
              </w:rPr>
            </w:pPr>
          </w:p>
          <w:p w14:paraId="765B1168" w14:textId="10B9F243" w:rsidR="000279E4" w:rsidRPr="00C54B2F" w:rsidRDefault="000279E4">
            <w:pPr>
              <w:rPr>
                <w:rFonts w:asciiTheme="majorHAnsi" w:hAnsiTheme="majorHAnsi"/>
                <w:sz w:val="22"/>
                <w:szCs w:val="22"/>
                <w:lang w:val="en-AU"/>
              </w:rPr>
            </w:pPr>
            <w:r w:rsidRPr="00C54B2F">
              <w:rPr>
                <w:rFonts w:asciiTheme="majorHAnsi" w:hAnsiTheme="majorHAnsi"/>
                <w:sz w:val="22"/>
                <w:szCs w:val="22"/>
                <w:lang w:val="en-AU"/>
              </w:rPr>
              <w:t>The CSC has developed and published a CSC Practices document that details the manner that they consider issues and conduct meetings etc. https://www.icann.org/en/system/files/files/guideline-csc-practices-24mar17-en.pdf</w:t>
            </w:r>
          </w:p>
        </w:tc>
        <w:tc>
          <w:tcPr>
            <w:tcW w:w="1567" w:type="dxa"/>
            <w:vMerge w:val="restart"/>
            <w:vAlign w:val="center"/>
          </w:tcPr>
          <w:p w14:paraId="09C8DA6B" w14:textId="123A8B93" w:rsidR="000279E4" w:rsidRPr="00C54B2F" w:rsidRDefault="000279E4" w:rsidP="005C3FB6">
            <w:pPr>
              <w:rPr>
                <w:rFonts w:asciiTheme="majorHAnsi" w:hAnsiTheme="majorHAnsi"/>
                <w:sz w:val="22"/>
                <w:szCs w:val="22"/>
                <w:lang w:val="en-AU"/>
              </w:rPr>
            </w:pPr>
            <w:r w:rsidRPr="00C54B2F">
              <w:rPr>
                <w:rFonts w:asciiTheme="majorHAnsi" w:hAnsiTheme="majorHAnsi"/>
                <w:sz w:val="22"/>
                <w:szCs w:val="22"/>
                <w:lang w:val="en-AU"/>
              </w:rPr>
              <w:t>Achieved</w:t>
            </w:r>
          </w:p>
        </w:tc>
      </w:tr>
      <w:tr w:rsidR="000279E4" w:rsidRPr="00C54B2F" w14:paraId="354BE920" w14:textId="77777777" w:rsidTr="000279E4">
        <w:tc>
          <w:tcPr>
            <w:tcW w:w="421" w:type="dxa"/>
          </w:tcPr>
          <w:p w14:paraId="5E7ADE46"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412" w:type="dxa"/>
          </w:tcPr>
          <w:p w14:paraId="587062F9" w14:textId="4AD16775"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analyses monthly reports provided by PTI and publishes their findings</w:t>
            </w:r>
          </w:p>
        </w:tc>
        <w:tc>
          <w:tcPr>
            <w:tcW w:w="6445" w:type="dxa"/>
            <w:vMerge/>
          </w:tcPr>
          <w:p w14:paraId="6A91D8F9" w14:textId="77777777" w:rsidR="000279E4" w:rsidRPr="00C54B2F" w:rsidRDefault="000279E4" w:rsidP="00643E13">
            <w:pPr>
              <w:rPr>
                <w:rFonts w:asciiTheme="majorHAnsi" w:hAnsiTheme="majorHAnsi"/>
                <w:sz w:val="22"/>
                <w:szCs w:val="22"/>
                <w:lang w:val="en-AU"/>
              </w:rPr>
            </w:pPr>
          </w:p>
        </w:tc>
        <w:tc>
          <w:tcPr>
            <w:tcW w:w="1567" w:type="dxa"/>
            <w:vMerge/>
          </w:tcPr>
          <w:p w14:paraId="74D1F25E" w14:textId="6A2A0AFD" w:rsidR="000279E4" w:rsidRPr="00C54B2F" w:rsidRDefault="000279E4" w:rsidP="00D80B3C">
            <w:pPr>
              <w:rPr>
                <w:rFonts w:asciiTheme="majorHAnsi" w:hAnsiTheme="majorHAnsi"/>
                <w:sz w:val="22"/>
                <w:szCs w:val="22"/>
                <w:lang w:val="en-AU"/>
              </w:rPr>
            </w:pPr>
          </w:p>
        </w:tc>
      </w:tr>
      <w:tr w:rsidR="000279E4" w:rsidRPr="00C54B2F" w14:paraId="76F232B2" w14:textId="77777777" w:rsidTr="000279E4">
        <w:tc>
          <w:tcPr>
            <w:tcW w:w="421" w:type="dxa"/>
          </w:tcPr>
          <w:p w14:paraId="74AB3A41"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412" w:type="dxa"/>
          </w:tcPr>
          <w:p w14:paraId="3C3B3689" w14:textId="2AAE1D6A"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follows up where required on any performance issues identified and agrees on a plan for resolution with PTI and ICANN</w:t>
            </w:r>
          </w:p>
        </w:tc>
        <w:tc>
          <w:tcPr>
            <w:tcW w:w="6445" w:type="dxa"/>
          </w:tcPr>
          <w:p w14:paraId="092DE584" w14:textId="24EEB76B" w:rsidR="000279E4" w:rsidRPr="00243020" w:rsidRDefault="000279E4" w:rsidP="00643E13">
            <w:pPr>
              <w:rPr>
                <w:rFonts w:asciiTheme="majorHAnsi" w:hAnsiTheme="majorHAnsi" w:cstheme="majorHAnsi"/>
                <w:sz w:val="22"/>
                <w:szCs w:val="22"/>
                <w:lang w:val="en-AU"/>
              </w:rPr>
            </w:pPr>
            <w:r w:rsidRPr="00F442EF">
              <w:rPr>
                <w:rFonts w:asciiTheme="majorHAnsi" w:hAnsiTheme="majorHAnsi" w:cstheme="majorHAnsi"/>
                <w:sz w:val="22"/>
                <w:szCs w:val="22"/>
                <w:lang w:val="en-AU"/>
              </w:rPr>
              <w:t>The CSC discusses</w:t>
            </w:r>
            <w:r w:rsidR="00BD003E" w:rsidRPr="00140E46">
              <w:rPr>
                <w:rFonts w:asciiTheme="majorHAnsi" w:hAnsiTheme="majorHAnsi" w:cstheme="majorHAnsi"/>
                <w:sz w:val="22"/>
                <w:szCs w:val="22"/>
              </w:rPr>
              <w:t xml:space="preserve"> with PTI any incidents where the PTI monthly repor</w:t>
            </w:r>
            <w:r w:rsidR="0010273F">
              <w:rPr>
                <w:rFonts w:asciiTheme="majorHAnsi" w:hAnsiTheme="majorHAnsi" w:cstheme="majorHAnsi"/>
                <w:sz w:val="22"/>
                <w:szCs w:val="22"/>
              </w:rPr>
              <w:t>t</w:t>
            </w:r>
            <w:r w:rsidR="00BD003E" w:rsidRPr="00140E46">
              <w:rPr>
                <w:rFonts w:asciiTheme="majorHAnsi" w:hAnsiTheme="majorHAnsi" w:cstheme="majorHAnsi"/>
                <w:sz w:val="22"/>
                <w:szCs w:val="22"/>
              </w:rPr>
              <w:t xml:space="preserve"> identifies that SLAs are not being met.  To date there have been no cases where further action has been deemed </w:t>
            </w:r>
            <w:r w:rsidRPr="004B5FF8">
              <w:rPr>
                <w:rFonts w:asciiTheme="majorHAnsi" w:hAnsiTheme="majorHAnsi" w:cstheme="majorHAnsi"/>
                <w:sz w:val="22"/>
                <w:szCs w:val="22"/>
                <w:lang w:val="en-AU"/>
              </w:rPr>
              <w:t>necessary</w:t>
            </w:r>
          </w:p>
          <w:p w14:paraId="40CA9D38" w14:textId="77777777" w:rsidR="000279E4" w:rsidRPr="00307DAE" w:rsidRDefault="000279E4" w:rsidP="00643E13">
            <w:pPr>
              <w:rPr>
                <w:rFonts w:asciiTheme="majorHAnsi" w:hAnsiTheme="majorHAnsi" w:cstheme="majorHAnsi"/>
                <w:sz w:val="22"/>
                <w:szCs w:val="22"/>
                <w:lang w:val="en-AU"/>
              </w:rPr>
            </w:pPr>
          </w:p>
          <w:p w14:paraId="46A7EB4E" w14:textId="1F9D0E6F" w:rsidR="000279E4" w:rsidRPr="00C54B2F" w:rsidRDefault="000279E4" w:rsidP="00643E13">
            <w:pPr>
              <w:rPr>
                <w:rFonts w:asciiTheme="majorHAnsi" w:hAnsiTheme="majorHAnsi"/>
                <w:sz w:val="22"/>
                <w:szCs w:val="22"/>
                <w:lang w:val="en-AU"/>
              </w:rPr>
            </w:pPr>
            <w:r w:rsidRPr="00307DAE">
              <w:rPr>
                <w:rFonts w:asciiTheme="majorHAnsi" w:hAnsiTheme="majorHAnsi" w:cstheme="majorHAnsi"/>
                <w:sz w:val="22"/>
                <w:szCs w:val="22"/>
                <w:lang w:val="en-AU"/>
              </w:rPr>
              <w:t xml:space="preserve">All meetings are recorded along with </w:t>
            </w:r>
            <w:r w:rsidR="00140E46">
              <w:rPr>
                <w:rFonts w:asciiTheme="majorHAnsi" w:hAnsiTheme="majorHAnsi" w:cstheme="majorHAnsi"/>
                <w:sz w:val="22"/>
                <w:szCs w:val="22"/>
                <w:lang w:val="en-AU"/>
              </w:rPr>
              <w:t xml:space="preserve">their </w:t>
            </w:r>
            <w:r w:rsidRPr="00140E46">
              <w:rPr>
                <w:rFonts w:asciiTheme="majorHAnsi" w:hAnsiTheme="majorHAnsi" w:cstheme="majorHAnsi"/>
                <w:sz w:val="22"/>
                <w:szCs w:val="22"/>
                <w:lang w:val="en-AU"/>
              </w:rPr>
              <w:t>notes</w:t>
            </w:r>
            <w:r w:rsidR="00140E46">
              <w:rPr>
                <w:rFonts w:asciiTheme="majorHAnsi" w:hAnsiTheme="majorHAnsi" w:cstheme="majorHAnsi"/>
                <w:sz w:val="22"/>
                <w:szCs w:val="22"/>
                <w:lang w:val="en-AU"/>
              </w:rPr>
              <w:t xml:space="preserve">. The recordings and notes </w:t>
            </w:r>
            <w:r w:rsidRPr="00140E46">
              <w:rPr>
                <w:rFonts w:asciiTheme="majorHAnsi" w:hAnsiTheme="majorHAnsi" w:cstheme="majorHAnsi"/>
                <w:sz w:val="22"/>
                <w:szCs w:val="22"/>
                <w:lang w:val="en-AU"/>
              </w:rPr>
              <w:t>are p</w:t>
            </w:r>
            <w:r w:rsidR="00140E46">
              <w:rPr>
                <w:rFonts w:asciiTheme="majorHAnsi" w:hAnsiTheme="majorHAnsi" w:cstheme="majorHAnsi"/>
                <w:sz w:val="22"/>
                <w:szCs w:val="22"/>
                <w:lang w:val="en-AU"/>
              </w:rPr>
              <w:t>osted</w:t>
            </w:r>
            <w:r w:rsidRPr="00140E46">
              <w:rPr>
                <w:rFonts w:asciiTheme="majorHAnsi" w:hAnsiTheme="majorHAnsi" w:cstheme="majorHAnsi"/>
                <w:sz w:val="22"/>
                <w:szCs w:val="22"/>
                <w:lang w:val="en-AU"/>
              </w:rPr>
              <w:t xml:space="preserve"> on the CSC</w:t>
            </w:r>
            <w:r w:rsidR="00F442EF" w:rsidRPr="00140E46">
              <w:rPr>
                <w:rFonts w:asciiTheme="majorHAnsi" w:hAnsiTheme="majorHAnsi" w:cstheme="majorHAnsi"/>
                <w:sz w:val="22"/>
                <w:szCs w:val="22"/>
                <w:lang w:val="en-AU"/>
              </w:rPr>
              <w:t xml:space="preserve"> webpage under </w:t>
            </w:r>
            <w:r w:rsidR="00140E46">
              <w:rPr>
                <w:rFonts w:asciiTheme="majorHAnsi" w:hAnsiTheme="majorHAnsi" w:cstheme="majorHAnsi"/>
                <w:sz w:val="22"/>
                <w:szCs w:val="22"/>
                <w:lang w:val="en-AU"/>
              </w:rPr>
              <w:t>“</w:t>
            </w:r>
            <w:r w:rsidR="00F442EF" w:rsidRPr="00140E46">
              <w:rPr>
                <w:rFonts w:asciiTheme="majorHAnsi" w:hAnsiTheme="majorHAnsi" w:cstheme="majorHAnsi"/>
                <w:sz w:val="22"/>
                <w:szCs w:val="22"/>
                <w:lang w:val="en-AU"/>
              </w:rPr>
              <w:t>recent meetings</w:t>
            </w:r>
            <w:r w:rsidR="00140E46">
              <w:rPr>
                <w:rFonts w:asciiTheme="majorHAnsi" w:hAnsiTheme="majorHAnsi" w:cstheme="majorHAnsi"/>
                <w:sz w:val="22"/>
                <w:szCs w:val="22"/>
                <w:lang w:val="en-AU"/>
              </w:rPr>
              <w:t>”</w:t>
            </w:r>
          </w:p>
        </w:tc>
        <w:tc>
          <w:tcPr>
            <w:tcW w:w="1567" w:type="dxa"/>
          </w:tcPr>
          <w:p w14:paraId="5C4C51FD" w14:textId="7311AA04" w:rsidR="000279E4" w:rsidRPr="00C54B2F" w:rsidRDefault="000279E4" w:rsidP="00643E13">
            <w:pPr>
              <w:rPr>
                <w:rFonts w:asciiTheme="majorHAnsi" w:hAnsiTheme="majorHAnsi"/>
                <w:sz w:val="22"/>
                <w:szCs w:val="22"/>
                <w:lang w:val="en-AU"/>
              </w:rPr>
            </w:pPr>
            <w:r w:rsidRPr="00C54B2F">
              <w:rPr>
                <w:rFonts w:asciiTheme="majorHAnsi" w:hAnsiTheme="majorHAnsi"/>
                <w:sz w:val="22"/>
                <w:szCs w:val="22"/>
                <w:lang w:val="en-AU"/>
              </w:rPr>
              <w:t>Achieved</w:t>
            </w:r>
          </w:p>
        </w:tc>
      </w:tr>
      <w:tr w:rsidR="000279E4" w:rsidRPr="00C54B2F" w14:paraId="1442E253" w14:textId="77777777" w:rsidTr="000279E4">
        <w:tc>
          <w:tcPr>
            <w:tcW w:w="421" w:type="dxa"/>
          </w:tcPr>
          <w:p w14:paraId="1C327D16"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412" w:type="dxa"/>
          </w:tcPr>
          <w:p w14:paraId="448FC40F" w14:textId="67E6CC24"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Where appropriate, the CSC requests a review or change of a service level.</w:t>
            </w:r>
          </w:p>
        </w:tc>
        <w:tc>
          <w:tcPr>
            <w:tcW w:w="6445" w:type="dxa"/>
          </w:tcPr>
          <w:p w14:paraId="5A6154C8" w14:textId="60AD7853" w:rsidR="000279E4" w:rsidRPr="00C54B2F" w:rsidRDefault="000279E4" w:rsidP="005E52F0">
            <w:pPr>
              <w:rPr>
                <w:rFonts w:asciiTheme="majorHAnsi" w:hAnsiTheme="majorHAnsi"/>
                <w:sz w:val="22"/>
                <w:szCs w:val="22"/>
                <w:lang w:val="en-AU"/>
              </w:rPr>
            </w:pPr>
            <w:r w:rsidRPr="00C54B2F">
              <w:rPr>
                <w:rFonts w:asciiTheme="majorHAnsi" w:hAnsiTheme="majorHAnsi"/>
                <w:sz w:val="22"/>
                <w:szCs w:val="22"/>
                <w:lang w:val="en-AU"/>
              </w:rPr>
              <w:t xml:space="preserve">The CSC </w:t>
            </w:r>
            <w:ins w:id="3" w:author="Microsoft Office User" w:date="2018-12-13T16:01:00Z">
              <w:r w:rsidR="00140E46">
                <w:rPr>
                  <w:rFonts w:asciiTheme="majorHAnsi" w:hAnsiTheme="majorHAnsi"/>
                  <w:sz w:val="22"/>
                  <w:szCs w:val="22"/>
                  <w:lang w:val="en-AU"/>
                </w:rPr>
                <w:t>is</w:t>
              </w:r>
            </w:ins>
            <w:r w:rsidRPr="00C54B2F">
              <w:rPr>
                <w:rFonts w:asciiTheme="majorHAnsi" w:hAnsiTheme="majorHAnsi"/>
                <w:sz w:val="22"/>
                <w:szCs w:val="22"/>
                <w:lang w:val="en-AU"/>
              </w:rPr>
              <w:t xml:space="preserve"> </w:t>
            </w:r>
            <w:proofErr w:type="gramStart"/>
            <w:ins w:id="4" w:author="Microsoft Office User" w:date="2018-12-13T16:00:00Z">
              <w:r w:rsidR="00140E46">
                <w:rPr>
                  <w:rFonts w:asciiTheme="majorHAnsi" w:hAnsiTheme="majorHAnsi"/>
                  <w:sz w:val="22"/>
                  <w:szCs w:val="22"/>
                  <w:lang w:val="en-AU"/>
                </w:rPr>
                <w:t>establish</w:t>
              </w:r>
            </w:ins>
            <w:ins w:id="5" w:author="Microsoft Office User" w:date="2018-12-13T16:01:00Z">
              <w:r w:rsidR="00140E46">
                <w:rPr>
                  <w:rFonts w:asciiTheme="majorHAnsi" w:hAnsiTheme="majorHAnsi"/>
                  <w:sz w:val="22"/>
                  <w:szCs w:val="22"/>
                  <w:lang w:val="en-AU"/>
                </w:rPr>
                <w:t>ing</w:t>
              </w:r>
            </w:ins>
            <w:ins w:id="6" w:author="Microsoft Office User" w:date="2018-12-13T16:00:00Z">
              <w:r w:rsidR="00140E46">
                <w:rPr>
                  <w:rFonts w:asciiTheme="majorHAnsi" w:hAnsiTheme="majorHAnsi"/>
                  <w:sz w:val="22"/>
                  <w:szCs w:val="22"/>
                  <w:lang w:val="en-AU"/>
                </w:rPr>
                <w:t xml:space="preserve"> </w:t>
              </w:r>
            </w:ins>
            <w:r w:rsidRPr="00C54B2F">
              <w:rPr>
                <w:rFonts w:asciiTheme="majorHAnsi" w:hAnsiTheme="majorHAnsi"/>
                <w:sz w:val="22"/>
                <w:szCs w:val="22"/>
                <w:lang w:val="en-AU"/>
              </w:rPr>
              <w:t xml:space="preserve"> a</w:t>
            </w:r>
            <w:proofErr w:type="gramEnd"/>
            <w:r w:rsidRPr="00C54B2F">
              <w:rPr>
                <w:rFonts w:asciiTheme="majorHAnsi" w:hAnsiTheme="majorHAnsi"/>
                <w:sz w:val="22"/>
                <w:szCs w:val="22"/>
                <w:lang w:val="en-AU"/>
              </w:rPr>
              <w:t xml:space="preserve"> </w:t>
            </w:r>
            <w:r w:rsidR="005E52F0">
              <w:rPr>
                <w:rFonts w:asciiTheme="majorHAnsi" w:hAnsiTheme="majorHAnsi"/>
                <w:sz w:val="22"/>
                <w:szCs w:val="22"/>
                <w:lang w:val="en-AU"/>
              </w:rPr>
              <w:t xml:space="preserve">process to </w:t>
            </w:r>
            <w:r w:rsidRPr="00C54B2F">
              <w:rPr>
                <w:rFonts w:asciiTheme="majorHAnsi" w:hAnsiTheme="majorHAnsi"/>
                <w:sz w:val="22"/>
                <w:szCs w:val="22"/>
                <w:lang w:val="en-AU"/>
              </w:rPr>
              <w:t>review</w:t>
            </w:r>
            <w:r w:rsidR="005E52F0">
              <w:rPr>
                <w:rFonts w:asciiTheme="majorHAnsi" w:hAnsiTheme="majorHAnsi"/>
                <w:sz w:val="22"/>
                <w:szCs w:val="22"/>
                <w:lang w:val="en-AU"/>
              </w:rPr>
              <w:t xml:space="preserve">, </w:t>
            </w:r>
            <w:ins w:id="7" w:author="Microsoft Office User" w:date="2018-12-13T15:59:00Z">
              <w:r w:rsidR="00140E46">
                <w:rPr>
                  <w:rFonts w:asciiTheme="majorHAnsi" w:hAnsiTheme="majorHAnsi"/>
                  <w:sz w:val="22"/>
                  <w:szCs w:val="22"/>
                  <w:lang w:val="en-AU"/>
                </w:rPr>
                <w:t xml:space="preserve">and </w:t>
              </w:r>
            </w:ins>
            <w:ins w:id="8" w:author="Microsoft Office User" w:date="2018-12-13T16:00:00Z">
              <w:r w:rsidR="00140E46">
                <w:rPr>
                  <w:rFonts w:asciiTheme="majorHAnsi" w:hAnsiTheme="majorHAnsi"/>
                  <w:sz w:val="22"/>
                  <w:szCs w:val="22"/>
                  <w:lang w:val="en-AU"/>
                </w:rPr>
                <w:t>propose</w:t>
              </w:r>
            </w:ins>
            <w:r w:rsidRPr="00C54B2F">
              <w:rPr>
                <w:rFonts w:asciiTheme="majorHAnsi" w:hAnsiTheme="majorHAnsi"/>
                <w:sz w:val="22"/>
                <w:szCs w:val="22"/>
                <w:lang w:val="en-AU"/>
              </w:rPr>
              <w:t xml:space="preserve"> amendments to</w:t>
            </w:r>
            <w:r w:rsidR="005E52F0">
              <w:rPr>
                <w:rFonts w:asciiTheme="majorHAnsi" w:hAnsiTheme="majorHAnsi"/>
                <w:sz w:val="22"/>
                <w:szCs w:val="22"/>
                <w:lang w:val="en-AU"/>
              </w:rPr>
              <w:t xml:space="preserve">, </w:t>
            </w:r>
            <w:r w:rsidRPr="00C54B2F">
              <w:rPr>
                <w:rFonts w:asciiTheme="majorHAnsi" w:hAnsiTheme="majorHAnsi"/>
                <w:sz w:val="22"/>
                <w:szCs w:val="22"/>
                <w:lang w:val="en-AU"/>
              </w:rPr>
              <w:t>SLAs based on</w:t>
            </w:r>
            <w:r w:rsidR="008F2535">
              <w:rPr>
                <w:rFonts w:asciiTheme="majorHAnsi" w:hAnsiTheme="majorHAnsi"/>
                <w:sz w:val="22"/>
                <w:szCs w:val="22"/>
                <w:lang w:val="en-AU"/>
              </w:rPr>
              <w:t xml:space="preserve"> </w:t>
            </w:r>
            <w:r w:rsidR="00583EE4">
              <w:rPr>
                <w:rFonts w:asciiTheme="majorHAnsi" w:hAnsiTheme="majorHAnsi"/>
                <w:sz w:val="22"/>
                <w:szCs w:val="22"/>
                <w:lang w:val="en-AU"/>
              </w:rPr>
              <w:t>its</w:t>
            </w:r>
            <w:r w:rsidRPr="00C54B2F">
              <w:rPr>
                <w:rFonts w:asciiTheme="majorHAnsi" w:hAnsiTheme="majorHAnsi"/>
                <w:sz w:val="22"/>
                <w:szCs w:val="22"/>
                <w:lang w:val="en-AU"/>
              </w:rPr>
              <w:t xml:space="preserve"> assessment of</w:t>
            </w:r>
            <w:r w:rsidR="008F2535">
              <w:rPr>
                <w:rFonts w:asciiTheme="majorHAnsi" w:hAnsiTheme="majorHAnsi"/>
                <w:sz w:val="22"/>
                <w:szCs w:val="22"/>
                <w:lang w:val="en-AU"/>
              </w:rPr>
              <w:t xml:space="preserve"> PTI’s</w:t>
            </w:r>
            <w:r w:rsidRPr="00C54B2F">
              <w:rPr>
                <w:rFonts w:asciiTheme="majorHAnsi" w:hAnsiTheme="majorHAnsi"/>
                <w:sz w:val="22"/>
                <w:szCs w:val="22"/>
                <w:lang w:val="en-AU"/>
              </w:rPr>
              <w:t xml:space="preserve"> monthly reports</w:t>
            </w:r>
            <w:r w:rsidR="008F2535">
              <w:rPr>
                <w:rFonts w:asciiTheme="majorHAnsi" w:hAnsiTheme="majorHAnsi"/>
                <w:sz w:val="22"/>
                <w:szCs w:val="22"/>
                <w:lang w:val="en-AU"/>
              </w:rPr>
              <w:t>. This includes the ability to</w:t>
            </w:r>
            <w:r w:rsidRPr="00C54B2F">
              <w:rPr>
                <w:rFonts w:asciiTheme="majorHAnsi" w:hAnsiTheme="majorHAnsi"/>
                <w:sz w:val="22"/>
                <w:szCs w:val="22"/>
                <w:lang w:val="en-AU"/>
              </w:rPr>
              <w:t xml:space="preserve"> recommend t</w:t>
            </w:r>
            <w:r w:rsidR="008F2535">
              <w:rPr>
                <w:rFonts w:asciiTheme="majorHAnsi" w:hAnsiTheme="majorHAnsi"/>
                <w:sz w:val="22"/>
                <w:szCs w:val="22"/>
                <w:lang w:val="en-AU"/>
              </w:rPr>
              <w:t>he</w:t>
            </w:r>
            <w:r w:rsidRPr="00C54B2F">
              <w:rPr>
                <w:rFonts w:asciiTheme="majorHAnsi" w:hAnsiTheme="majorHAnsi"/>
                <w:sz w:val="22"/>
                <w:szCs w:val="22"/>
                <w:lang w:val="en-AU"/>
              </w:rPr>
              <w:t xml:space="preserve"> creat</w:t>
            </w:r>
            <w:r w:rsidR="008F2535">
              <w:rPr>
                <w:rFonts w:asciiTheme="majorHAnsi" w:hAnsiTheme="majorHAnsi"/>
                <w:sz w:val="22"/>
                <w:szCs w:val="22"/>
                <w:lang w:val="en-AU"/>
              </w:rPr>
              <w:t>ion of new</w:t>
            </w:r>
            <w:r w:rsidRPr="00C54B2F">
              <w:rPr>
                <w:rFonts w:asciiTheme="majorHAnsi" w:hAnsiTheme="majorHAnsi"/>
                <w:sz w:val="22"/>
                <w:szCs w:val="22"/>
                <w:lang w:val="en-AU"/>
              </w:rPr>
              <w:t xml:space="preserve"> SLAs where applicable. </w:t>
            </w:r>
            <w:ins w:id="9" w:author="Microsoft Office User" w:date="2018-12-13T16:01:00Z">
              <w:r w:rsidR="00140E46">
                <w:rPr>
                  <w:rFonts w:asciiTheme="majorHAnsi" w:hAnsiTheme="majorHAnsi"/>
                  <w:sz w:val="22"/>
                  <w:szCs w:val="22"/>
                  <w:lang w:val="en-AU"/>
                </w:rPr>
                <w:t xml:space="preserve">Once established and operational the </w:t>
              </w:r>
            </w:ins>
            <w:ins w:id="10" w:author="Microsoft Office User" w:date="2018-12-13T16:02:00Z">
              <w:r w:rsidR="00140E46">
                <w:rPr>
                  <w:rFonts w:asciiTheme="majorHAnsi" w:hAnsiTheme="majorHAnsi"/>
                  <w:sz w:val="22"/>
                  <w:szCs w:val="22"/>
                  <w:lang w:val="en-AU"/>
                </w:rPr>
                <w:t>minor</w:t>
              </w:r>
            </w:ins>
            <w:ins w:id="11" w:author="Microsoft Office User" w:date="2018-12-13T16:03:00Z">
              <w:r w:rsidR="00140E46">
                <w:rPr>
                  <w:rFonts w:asciiTheme="majorHAnsi" w:hAnsiTheme="majorHAnsi"/>
                  <w:sz w:val="22"/>
                  <w:szCs w:val="22"/>
                  <w:lang w:val="en-AU"/>
                </w:rPr>
                <w:t>,</w:t>
              </w:r>
            </w:ins>
            <w:ins w:id="12" w:author="Microsoft Office User" w:date="2018-12-13T16:02:00Z">
              <w:r w:rsidR="00140E46">
                <w:rPr>
                  <w:rFonts w:asciiTheme="majorHAnsi" w:hAnsiTheme="majorHAnsi"/>
                  <w:sz w:val="22"/>
                  <w:szCs w:val="22"/>
                  <w:lang w:val="en-AU"/>
                </w:rPr>
                <w:t xml:space="preserve"> already agreed upon</w:t>
              </w:r>
            </w:ins>
            <w:ins w:id="13" w:author="Microsoft Office User" w:date="2018-12-13T16:03:00Z">
              <w:r w:rsidR="00140E46">
                <w:rPr>
                  <w:rFonts w:asciiTheme="majorHAnsi" w:hAnsiTheme="majorHAnsi"/>
                  <w:sz w:val="22"/>
                  <w:szCs w:val="22"/>
                  <w:lang w:val="en-AU"/>
                </w:rPr>
                <w:t xml:space="preserve"> amendment </w:t>
              </w:r>
            </w:ins>
            <w:ins w:id="14" w:author="Microsoft Office User" w:date="2018-12-13T16:04:00Z">
              <w:r w:rsidR="00140E46">
                <w:rPr>
                  <w:rFonts w:asciiTheme="majorHAnsi" w:hAnsiTheme="majorHAnsi"/>
                  <w:sz w:val="22"/>
                  <w:szCs w:val="22"/>
                  <w:lang w:val="en-AU"/>
                </w:rPr>
                <w:t xml:space="preserve">of the Service </w:t>
              </w:r>
              <w:proofErr w:type="spellStart"/>
              <w:r w:rsidR="00140E46">
                <w:rPr>
                  <w:rFonts w:asciiTheme="majorHAnsi" w:hAnsiTheme="majorHAnsi"/>
                  <w:sz w:val="22"/>
                  <w:szCs w:val="22"/>
                  <w:lang w:val="en-AU"/>
                </w:rPr>
                <w:t>Levles</w:t>
              </w:r>
              <w:proofErr w:type="spellEnd"/>
              <w:r w:rsidR="00140E46">
                <w:rPr>
                  <w:rFonts w:asciiTheme="majorHAnsi" w:hAnsiTheme="majorHAnsi"/>
                  <w:sz w:val="22"/>
                  <w:szCs w:val="22"/>
                  <w:lang w:val="en-AU"/>
                </w:rPr>
                <w:t xml:space="preserve"> will be made effective in according to the new procedure. </w:t>
              </w:r>
            </w:ins>
          </w:p>
        </w:tc>
        <w:tc>
          <w:tcPr>
            <w:tcW w:w="1567" w:type="dxa"/>
          </w:tcPr>
          <w:p w14:paraId="52013B0A" w14:textId="654CCBF0" w:rsidR="000279E4" w:rsidRPr="00C54B2F" w:rsidRDefault="000279E4" w:rsidP="00D80B3C">
            <w:pPr>
              <w:rPr>
                <w:rFonts w:asciiTheme="majorHAnsi" w:hAnsiTheme="majorHAnsi"/>
                <w:sz w:val="22"/>
                <w:szCs w:val="22"/>
                <w:lang w:val="en-AU"/>
              </w:rPr>
            </w:pPr>
            <w:r w:rsidRPr="00C54B2F">
              <w:rPr>
                <w:rFonts w:asciiTheme="majorHAnsi" w:hAnsiTheme="majorHAnsi"/>
                <w:sz w:val="22"/>
                <w:szCs w:val="22"/>
                <w:lang w:val="en-AU"/>
              </w:rPr>
              <w:t xml:space="preserve">Achieved </w:t>
            </w:r>
          </w:p>
        </w:tc>
      </w:tr>
      <w:tr w:rsidR="000279E4" w:rsidRPr="00C54B2F" w14:paraId="377693BF" w14:textId="77777777" w:rsidTr="000279E4">
        <w:tc>
          <w:tcPr>
            <w:tcW w:w="421" w:type="dxa"/>
          </w:tcPr>
          <w:p w14:paraId="003F0C88"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412" w:type="dxa"/>
          </w:tcPr>
          <w:p w14:paraId="64F14F02" w14:textId="57F58012"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Where appropriate the CSC undertakes remedial action to address poor performance in accordance with the Remedial Action Procedures</w:t>
            </w:r>
          </w:p>
        </w:tc>
        <w:tc>
          <w:tcPr>
            <w:tcW w:w="6445" w:type="dxa"/>
          </w:tcPr>
          <w:p w14:paraId="116CD721" w14:textId="19E63A29" w:rsidR="000279E4" w:rsidRPr="00C54B2F" w:rsidRDefault="008F2535" w:rsidP="00643E13">
            <w:pPr>
              <w:rPr>
                <w:rFonts w:asciiTheme="majorHAnsi" w:hAnsiTheme="majorHAnsi"/>
                <w:sz w:val="22"/>
                <w:szCs w:val="22"/>
                <w:lang w:val="en-AU"/>
              </w:rPr>
            </w:pPr>
            <w:r>
              <w:rPr>
                <w:rFonts w:asciiTheme="majorHAnsi" w:hAnsiTheme="majorHAnsi"/>
                <w:sz w:val="22"/>
                <w:szCs w:val="22"/>
                <w:lang w:val="en-AU"/>
              </w:rPr>
              <w:t>The CSC has not encountered any</w:t>
            </w:r>
            <w:r w:rsidR="000279E4" w:rsidRPr="00C54B2F">
              <w:rPr>
                <w:rFonts w:asciiTheme="majorHAnsi" w:hAnsiTheme="majorHAnsi"/>
                <w:sz w:val="22"/>
                <w:szCs w:val="22"/>
                <w:lang w:val="en-AU"/>
              </w:rPr>
              <w:t xml:space="preserve"> incidents</w:t>
            </w:r>
            <w:r>
              <w:rPr>
                <w:rFonts w:asciiTheme="majorHAnsi" w:hAnsiTheme="majorHAnsi"/>
                <w:sz w:val="22"/>
                <w:szCs w:val="22"/>
                <w:lang w:val="en-AU"/>
              </w:rPr>
              <w:t xml:space="preserve"> that</w:t>
            </w:r>
            <w:r w:rsidR="0097613E">
              <w:rPr>
                <w:rFonts w:asciiTheme="majorHAnsi" w:hAnsiTheme="majorHAnsi"/>
                <w:sz w:val="22"/>
                <w:szCs w:val="22"/>
                <w:lang w:val="en-AU"/>
              </w:rPr>
              <w:t xml:space="preserve"> have</w:t>
            </w:r>
            <w:r w:rsidR="000279E4" w:rsidRPr="00C54B2F">
              <w:rPr>
                <w:rFonts w:asciiTheme="majorHAnsi" w:hAnsiTheme="majorHAnsi"/>
                <w:sz w:val="22"/>
                <w:szCs w:val="22"/>
                <w:lang w:val="en-AU"/>
              </w:rPr>
              <w:t xml:space="preserve"> required </w:t>
            </w:r>
            <w:r w:rsidR="00C66EF3">
              <w:rPr>
                <w:rFonts w:asciiTheme="majorHAnsi" w:hAnsiTheme="majorHAnsi"/>
                <w:sz w:val="22"/>
                <w:szCs w:val="22"/>
                <w:lang w:val="en-AU"/>
              </w:rPr>
              <w:t>it to initiate</w:t>
            </w:r>
            <w:r w:rsidR="0097613E">
              <w:rPr>
                <w:rFonts w:asciiTheme="majorHAnsi" w:hAnsiTheme="majorHAnsi"/>
                <w:sz w:val="22"/>
                <w:szCs w:val="22"/>
                <w:lang w:val="en-AU"/>
              </w:rPr>
              <w:t xml:space="preserve"> any form of remedial action</w:t>
            </w:r>
            <w:r w:rsidR="000279E4" w:rsidRPr="00C54B2F">
              <w:rPr>
                <w:rFonts w:asciiTheme="majorHAnsi" w:hAnsiTheme="majorHAnsi"/>
                <w:sz w:val="22"/>
                <w:szCs w:val="22"/>
                <w:lang w:val="en-AU"/>
              </w:rPr>
              <w:t>.  The CSC reviewed and revised the Remedial Action Procedures</w:t>
            </w:r>
            <w:r w:rsidR="0097613E">
              <w:rPr>
                <w:rFonts w:asciiTheme="majorHAnsi" w:hAnsiTheme="majorHAnsi"/>
                <w:sz w:val="22"/>
                <w:szCs w:val="22"/>
                <w:lang w:val="en-AU"/>
              </w:rPr>
              <w:t xml:space="preserve"> (RAP)</w:t>
            </w:r>
            <w:r w:rsidR="000279E4" w:rsidRPr="00C54B2F">
              <w:rPr>
                <w:rFonts w:asciiTheme="majorHAnsi" w:hAnsiTheme="majorHAnsi"/>
                <w:sz w:val="22"/>
                <w:szCs w:val="22"/>
                <w:lang w:val="en-AU"/>
              </w:rPr>
              <w:t xml:space="preserve"> as required in the initial CSC Charter, and the RAP now forms part of the amended Charter that </w:t>
            </w:r>
            <w:r w:rsidR="000279E4" w:rsidRPr="00C54B2F">
              <w:rPr>
                <w:rFonts w:asciiTheme="majorHAnsi" w:hAnsiTheme="majorHAnsi"/>
                <w:sz w:val="22"/>
                <w:szCs w:val="22"/>
                <w:lang w:val="en-AU"/>
              </w:rPr>
              <w:lastRenderedPageBreak/>
              <w:t xml:space="preserve">was approved by the ccNSO and GNSO Councils on 27 June 2018. </w:t>
            </w:r>
            <w:hyperlink r:id="rId9" w:history="1">
              <w:r w:rsidR="000279E4" w:rsidRPr="00C54B2F">
                <w:rPr>
                  <w:rStyle w:val="Hyperlink"/>
                  <w:rFonts w:asciiTheme="majorHAnsi" w:hAnsiTheme="majorHAnsi"/>
                  <w:color w:val="auto"/>
                  <w:sz w:val="22"/>
                  <w:szCs w:val="22"/>
                  <w:lang w:val="en-AU"/>
                </w:rPr>
                <w:t>https://www.icann.org/en/system/files/files/csc-charter-amended-27jun18-en.pdf</w:t>
              </w:r>
            </w:hyperlink>
          </w:p>
          <w:p w14:paraId="5802AF2B" w14:textId="77777777" w:rsidR="000279E4" w:rsidRPr="00C54B2F" w:rsidRDefault="000279E4" w:rsidP="00643E13">
            <w:pPr>
              <w:rPr>
                <w:rFonts w:asciiTheme="majorHAnsi" w:hAnsiTheme="majorHAnsi"/>
                <w:sz w:val="22"/>
                <w:szCs w:val="22"/>
                <w:lang w:val="en-AU"/>
              </w:rPr>
            </w:pPr>
          </w:p>
          <w:p w14:paraId="21B13E18" w14:textId="27A7F257" w:rsidR="000279E4" w:rsidRPr="00C54B2F" w:rsidRDefault="000279E4" w:rsidP="00643E13">
            <w:pPr>
              <w:rPr>
                <w:rFonts w:asciiTheme="majorHAnsi" w:hAnsiTheme="majorHAnsi"/>
                <w:sz w:val="22"/>
                <w:szCs w:val="22"/>
                <w:u w:val="single"/>
                <w:lang w:val="en-AU"/>
              </w:rPr>
            </w:pPr>
            <w:r w:rsidRPr="00C54B2F">
              <w:rPr>
                <w:rFonts w:asciiTheme="majorHAnsi" w:hAnsiTheme="majorHAnsi"/>
                <w:sz w:val="22"/>
                <w:szCs w:val="22"/>
                <w:u w:val="single"/>
                <w:lang w:val="en-AU"/>
              </w:rPr>
              <w:t>Remedial Action Procedures</w:t>
            </w:r>
          </w:p>
          <w:p w14:paraId="1870FD29" w14:textId="2173E9EF" w:rsidR="000279E4" w:rsidRPr="00C54B2F" w:rsidRDefault="008161B1" w:rsidP="00643E13">
            <w:pPr>
              <w:rPr>
                <w:rFonts w:asciiTheme="majorHAnsi" w:hAnsiTheme="majorHAnsi"/>
                <w:b/>
                <w:sz w:val="22"/>
                <w:szCs w:val="22"/>
                <w:lang w:val="en-AU"/>
              </w:rPr>
            </w:pPr>
            <w:ins w:id="15" w:author="Martin Boyle" w:date="2018-11-27T22:00:00Z">
              <w:r>
                <w:rPr>
                  <w:rFonts w:asciiTheme="majorHAnsi" w:hAnsiTheme="majorHAnsi"/>
                  <w:sz w:val="22"/>
                  <w:szCs w:val="22"/>
                  <w:lang w:val="en-AU"/>
                </w:rPr>
                <w:fldChar w:fldCharType="begin"/>
              </w:r>
              <w:r>
                <w:rPr>
                  <w:rFonts w:asciiTheme="majorHAnsi" w:hAnsiTheme="majorHAnsi"/>
                  <w:sz w:val="22"/>
                  <w:szCs w:val="22"/>
                  <w:lang w:val="en-AU"/>
                </w:rPr>
                <w:instrText xml:space="preserve"> HYPERLINK "</w:instrText>
              </w:r>
            </w:ins>
            <w:r w:rsidRPr="00C54B2F">
              <w:rPr>
                <w:rFonts w:asciiTheme="majorHAnsi" w:hAnsiTheme="majorHAnsi"/>
                <w:sz w:val="22"/>
                <w:szCs w:val="22"/>
                <w:lang w:val="en-AU"/>
              </w:rPr>
              <w:instrText>https://www.icann.org/en/system/files/files/csc-remedial-action-procedures-03mar18-en.pdf</w:instrText>
            </w:r>
            <w:ins w:id="16" w:author="Martin Boyle" w:date="2018-11-27T22:00:00Z">
              <w:r>
                <w:rPr>
                  <w:rFonts w:asciiTheme="majorHAnsi" w:hAnsiTheme="majorHAnsi"/>
                  <w:sz w:val="22"/>
                  <w:szCs w:val="22"/>
                  <w:lang w:val="en-AU"/>
                </w:rPr>
                <w:instrText xml:space="preserve">" </w:instrText>
              </w:r>
              <w:r>
                <w:rPr>
                  <w:rFonts w:asciiTheme="majorHAnsi" w:hAnsiTheme="majorHAnsi"/>
                  <w:sz w:val="22"/>
                  <w:szCs w:val="22"/>
                  <w:lang w:val="en-AU"/>
                </w:rPr>
                <w:fldChar w:fldCharType="separate"/>
              </w:r>
            </w:ins>
            <w:r w:rsidRPr="00E039B7">
              <w:rPr>
                <w:rStyle w:val="Hyperlink"/>
                <w:rFonts w:asciiTheme="majorHAnsi" w:hAnsiTheme="majorHAnsi"/>
                <w:sz w:val="22"/>
                <w:szCs w:val="22"/>
                <w:lang w:val="en-AU"/>
              </w:rPr>
              <w:t>https://www.icann.org/en/system/files/files/csc-remedial-action-procedures-03mar18-en.pdf</w:t>
            </w:r>
            <w:ins w:id="17" w:author="Martin Boyle" w:date="2018-11-27T22:00:00Z">
              <w:r>
                <w:rPr>
                  <w:rFonts w:asciiTheme="majorHAnsi" w:hAnsiTheme="majorHAnsi"/>
                  <w:sz w:val="22"/>
                  <w:szCs w:val="22"/>
                  <w:lang w:val="en-AU"/>
                </w:rPr>
                <w:fldChar w:fldCharType="end"/>
              </w:r>
            </w:ins>
          </w:p>
        </w:tc>
        <w:tc>
          <w:tcPr>
            <w:tcW w:w="1567" w:type="dxa"/>
          </w:tcPr>
          <w:p w14:paraId="1BE4E6CA" w14:textId="32E74800" w:rsidR="000279E4" w:rsidRPr="00C54B2F" w:rsidRDefault="000279E4" w:rsidP="00D80B3C">
            <w:pPr>
              <w:rPr>
                <w:rFonts w:asciiTheme="majorHAnsi" w:hAnsiTheme="majorHAnsi"/>
                <w:sz w:val="22"/>
                <w:szCs w:val="22"/>
                <w:lang w:val="en-AU"/>
              </w:rPr>
            </w:pPr>
            <w:r w:rsidRPr="00C54B2F">
              <w:rPr>
                <w:rFonts w:asciiTheme="majorHAnsi" w:hAnsiTheme="majorHAnsi"/>
                <w:sz w:val="22"/>
                <w:szCs w:val="22"/>
                <w:lang w:val="en-AU"/>
              </w:rPr>
              <w:lastRenderedPageBreak/>
              <w:t xml:space="preserve">N/A </w:t>
            </w:r>
          </w:p>
        </w:tc>
      </w:tr>
    </w:tbl>
    <w:p w14:paraId="4E9C511D" w14:textId="0DB85C6D" w:rsidR="00C54B2F" w:rsidRDefault="00C54B2F"/>
    <w:tbl>
      <w:tblPr>
        <w:tblStyle w:val="TableGrid"/>
        <w:tblW w:w="0" w:type="auto"/>
        <w:tblLook w:val="04A0" w:firstRow="1" w:lastRow="0" w:firstColumn="1" w:lastColumn="0" w:noHBand="0" w:noVBand="1"/>
      </w:tblPr>
      <w:tblGrid>
        <w:gridCol w:w="421"/>
        <w:gridCol w:w="6520"/>
        <w:gridCol w:w="6251"/>
        <w:gridCol w:w="1653"/>
      </w:tblGrid>
      <w:tr w:rsidR="00F442EF" w:rsidRPr="00C54B2F" w14:paraId="0E36EE63" w14:textId="77777777" w:rsidTr="000279E4">
        <w:tc>
          <w:tcPr>
            <w:tcW w:w="421" w:type="dxa"/>
            <w:shd w:val="clear" w:color="auto" w:fill="9BBB59" w:themeFill="accent3"/>
          </w:tcPr>
          <w:p w14:paraId="6DEF0F0F" w14:textId="77777777" w:rsidR="000279E4" w:rsidRPr="00C54B2F" w:rsidRDefault="000279E4" w:rsidP="00EB3D49">
            <w:pPr>
              <w:rPr>
                <w:rFonts w:asciiTheme="majorHAnsi" w:hAnsiTheme="majorHAnsi"/>
                <w:b/>
                <w:sz w:val="22"/>
                <w:szCs w:val="22"/>
                <w:lang w:val="en-AU"/>
              </w:rPr>
            </w:pPr>
          </w:p>
        </w:tc>
        <w:tc>
          <w:tcPr>
            <w:tcW w:w="6520" w:type="dxa"/>
            <w:shd w:val="clear" w:color="auto" w:fill="9BBB59" w:themeFill="accent3"/>
          </w:tcPr>
          <w:p w14:paraId="400C3A4F" w14:textId="403C8CB7" w:rsidR="000279E4" w:rsidRPr="00C54B2F" w:rsidRDefault="000279E4" w:rsidP="00EB3D49">
            <w:pPr>
              <w:rPr>
                <w:rFonts w:asciiTheme="majorHAnsi" w:hAnsiTheme="majorHAnsi"/>
                <w:b/>
                <w:sz w:val="22"/>
                <w:szCs w:val="22"/>
                <w:lang w:val="en-AU"/>
              </w:rPr>
            </w:pPr>
            <w:r w:rsidRPr="00C54B2F">
              <w:rPr>
                <w:rFonts w:asciiTheme="majorHAnsi" w:hAnsiTheme="majorHAnsi"/>
                <w:b/>
                <w:sz w:val="22"/>
                <w:szCs w:val="22"/>
                <w:lang w:val="en-AU"/>
              </w:rPr>
              <w:t>Metric</w:t>
            </w:r>
          </w:p>
        </w:tc>
        <w:tc>
          <w:tcPr>
            <w:tcW w:w="6251" w:type="dxa"/>
            <w:shd w:val="clear" w:color="auto" w:fill="9BBB59" w:themeFill="accent3"/>
          </w:tcPr>
          <w:p w14:paraId="3025C47D" w14:textId="77777777" w:rsidR="000279E4" w:rsidRPr="00C54B2F" w:rsidRDefault="000279E4" w:rsidP="00EB3D49">
            <w:pPr>
              <w:rPr>
                <w:rFonts w:asciiTheme="majorHAnsi" w:hAnsiTheme="majorHAnsi"/>
                <w:b/>
                <w:sz w:val="22"/>
                <w:szCs w:val="22"/>
                <w:lang w:val="en-AU"/>
              </w:rPr>
            </w:pPr>
            <w:r w:rsidRPr="00C54B2F">
              <w:rPr>
                <w:rFonts w:asciiTheme="majorHAnsi" w:hAnsiTheme="majorHAnsi"/>
                <w:b/>
                <w:sz w:val="22"/>
                <w:szCs w:val="22"/>
                <w:lang w:val="en-AU"/>
              </w:rPr>
              <w:t>Assessment</w:t>
            </w:r>
          </w:p>
        </w:tc>
        <w:tc>
          <w:tcPr>
            <w:tcW w:w="1653" w:type="dxa"/>
            <w:shd w:val="clear" w:color="auto" w:fill="9BBB59" w:themeFill="accent3"/>
          </w:tcPr>
          <w:p w14:paraId="33EFB671" w14:textId="77777777" w:rsidR="000279E4" w:rsidRPr="00C54B2F" w:rsidRDefault="000279E4" w:rsidP="00EB3D49">
            <w:pPr>
              <w:rPr>
                <w:rFonts w:asciiTheme="majorHAnsi" w:hAnsiTheme="majorHAnsi"/>
                <w:b/>
                <w:sz w:val="22"/>
                <w:szCs w:val="22"/>
                <w:lang w:val="en-AU"/>
              </w:rPr>
            </w:pPr>
            <w:r w:rsidRPr="00C54B2F">
              <w:rPr>
                <w:rFonts w:asciiTheme="majorHAnsi" w:hAnsiTheme="majorHAnsi"/>
                <w:b/>
                <w:sz w:val="22"/>
                <w:szCs w:val="22"/>
                <w:lang w:val="en-AU"/>
              </w:rPr>
              <w:t>Outcome</w:t>
            </w:r>
          </w:p>
        </w:tc>
      </w:tr>
      <w:tr w:rsidR="000279E4" w:rsidRPr="00C54B2F" w14:paraId="6B5D5295" w14:textId="77777777" w:rsidTr="000279E4">
        <w:tc>
          <w:tcPr>
            <w:tcW w:w="421" w:type="dxa"/>
          </w:tcPr>
          <w:p w14:paraId="336ABB6F"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5B0EE159" w14:textId="0721B6B4"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When appropriate remedial action by the CSC has not resolved the poor performance, CSC is authorised to escalate the performance issues to the ccNSO and GNSO for consideration</w:t>
            </w:r>
          </w:p>
        </w:tc>
        <w:tc>
          <w:tcPr>
            <w:tcW w:w="6251" w:type="dxa"/>
          </w:tcPr>
          <w:p w14:paraId="64E800CD" w14:textId="69F5440C" w:rsidR="000279E4" w:rsidRPr="00C54B2F" w:rsidRDefault="000279E4" w:rsidP="00C54B2F">
            <w:pPr>
              <w:rPr>
                <w:rFonts w:asciiTheme="majorHAnsi" w:hAnsiTheme="majorHAnsi"/>
                <w:sz w:val="22"/>
                <w:szCs w:val="22"/>
                <w:lang w:val="en-AU"/>
              </w:rPr>
            </w:pPr>
            <w:r w:rsidRPr="00C54B2F">
              <w:rPr>
                <w:rFonts w:asciiTheme="majorHAnsi" w:hAnsiTheme="majorHAnsi"/>
                <w:sz w:val="22"/>
                <w:szCs w:val="22"/>
                <w:lang w:val="en-AU"/>
              </w:rPr>
              <w:t>To date the CSC has not needed to escalate performance issues to the ccNSO and GNSO. However, the Review Team does note that the CSC has developed a good working relationship with PTI and believes that this relationship will be important in the event remedial action of this nature is considered necessary in the future.</w:t>
            </w:r>
          </w:p>
        </w:tc>
        <w:tc>
          <w:tcPr>
            <w:tcW w:w="1653" w:type="dxa"/>
          </w:tcPr>
          <w:p w14:paraId="75EB9FC5" w14:textId="302B38F5" w:rsidR="000279E4" w:rsidRPr="00C54B2F" w:rsidRDefault="000279E4" w:rsidP="00D80B3C">
            <w:pPr>
              <w:rPr>
                <w:rFonts w:asciiTheme="majorHAnsi" w:hAnsiTheme="majorHAnsi"/>
                <w:sz w:val="22"/>
                <w:szCs w:val="22"/>
                <w:lang w:val="en-AU"/>
              </w:rPr>
            </w:pPr>
            <w:r w:rsidRPr="00C54B2F">
              <w:rPr>
                <w:rFonts w:asciiTheme="majorHAnsi" w:hAnsiTheme="majorHAnsi"/>
                <w:sz w:val="22"/>
                <w:szCs w:val="22"/>
                <w:lang w:val="en-AU"/>
              </w:rPr>
              <w:t xml:space="preserve">N/A </w:t>
            </w:r>
          </w:p>
        </w:tc>
      </w:tr>
      <w:tr w:rsidR="000279E4" w:rsidRPr="00C54B2F" w14:paraId="5F6EAFD1" w14:textId="77777777" w:rsidTr="000279E4">
        <w:tc>
          <w:tcPr>
            <w:tcW w:w="421" w:type="dxa"/>
          </w:tcPr>
          <w:p w14:paraId="016C85B5" w14:textId="77777777" w:rsidR="000279E4" w:rsidRPr="00C54B2F" w:rsidRDefault="000279E4">
            <w:pPr>
              <w:pStyle w:val="ListParagraph"/>
              <w:numPr>
                <w:ilvl w:val="0"/>
                <w:numId w:val="3"/>
              </w:numPr>
              <w:rPr>
                <w:rFonts w:asciiTheme="majorHAnsi" w:hAnsiTheme="majorHAnsi"/>
                <w:sz w:val="22"/>
                <w:szCs w:val="22"/>
                <w:lang w:val="en-AU"/>
              </w:rPr>
            </w:pPr>
          </w:p>
        </w:tc>
        <w:tc>
          <w:tcPr>
            <w:tcW w:w="6520" w:type="dxa"/>
          </w:tcPr>
          <w:p w14:paraId="4A37A4F5" w14:textId="6BF0CB45" w:rsidR="000279E4" w:rsidRPr="00C54B2F" w:rsidRDefault="000279E4" w:rsidP="000279E4">
            <w:pPr>
              <w:rPr>
                <w:lang w:val="en-AU"/>
              </w:rPr>
            </w:pPr>
            <w:r w:rsidRPr="000279E4">
              <w:rPr>
                <w:rFonts w:asciiTheme="majorHAnsi" w:hAnsiTheme="majorHAnsi"/>
                <w:sz w:val="22"/>
                <w:szCs w:val="22"/>
                <w:lang w:val="en-AU"/>
              </w:rPr>
              <w:t>CSC has an effective process for tracking complaints that have been escalated to PTI Management (Escalations), and CSC Members can be directly informed of individual complaints by email</w:t>
            </w:r>
            <w:ins w:id="18" w:author="Austin, Donna" w:date="2018-11-27T11:26:00Z">
              <w:r w:rsidR="0097613E">
                <w:rPr>
                  <w:rFonts w:asciiTheme="majorHAnsi" w:hAnsiTheme="majorHAnsi"/>
                  <w:sz w:val="22"/>
                  <w:szCs w:val="22"/>
                  <w:lang w:val="en-AU"/>
                </w:rPr>
                <w:t>.</w:t>
              </w:r>
            </w:ins>
          </w:p>
        </w:tc>
        <w:tc>
          <w:tcPr>
            <w:tcW w:w="6251" w:type="dxa"/>
          </w:tcPr>
          <w:p w14:paraId="6CD20939" w14:textId="044B8485" w:rsidR="000279E4" w:rsidRPr="00761954" w:rsidRDefault="00C66EF3" w:rsidP="005E0843">
            <w:pPr>
              <w:rPr>
                <w:rFonts w:asciiTheme="majorHAnsi" w:hAnsiTheme="majorHAnsi" w:cstheme="majorHAnsi"/>
                <w:sz w:val="22"/>
                <w:szCs w:val="22"/>
                <w:lang w:val="en-AU"/>
              </w:rPr>
            </w:pPr>
            <w:r w:rsidRPr="00F442EF">
              <w:rPr>
                <w:rFonts w:asciiTheme="majorHAnsi" w:hAnsiTheme="majorHAnsi" w:cstheme="majorHAnsi"/>
                <w:sz w:val="22"/>
                <w:szCs w:val="22"/>
                <w:lang w:val="en-AU"/>
              </w:rPr>
              <w:t xml:space="preserve">According </w:t>
            </w:r>
            <w:proofErr w:type="gramStart"/>
            <w:r w:rsidRPr="00F442EF">
              <w:rPr>
                <w:rFonts w:asciiTheme="majorHAnsi" w:hAnsiTheme="majorHAnsi" w:cstheme="majorHAnsi"/>
                <w:sz w:val="22"/>
                <w:szCs w:val="22"/>
                <w:lang w:val="en-AU"/>
              </w:rPr>
              <w:t xml:space="preserve">to </w:t>
            </w:r>
            <w:r w:rsidR="000279E4" w:rsidRPr="004B5FF8">
              <w:rPr>
                <w:rFonts w:asciiTheme="majorHAnsi" w:hAnsiTheme="majorHAnsi" w:cstheme="majorHAnsi"/>
                <w:sz w:val="22"/>
                <w:szCs w:val="22"/>
                <w:lang w:val="en-AU"/>
              </w:rPr>
              <w:t xml:space="preserve"> </w:t>
            </w:r>
            <w:r w:rsidRPr="00243020">
              <w:rPr>
                <w:rFonts w:asciiTheme="majorHAnsi" w:hAnsiTheme="majorHAnsi" w:cstheme="majorHAnsi"/>
                <w:sz w:val="22"/>
                <w:szCs w:val="22"/>
                <w:lang w:val="en-AU"/>
              </w:rPr>
              <w:t>its</w:t>
            </w:r>
            <w:proofErr w:type="gramEnd"/>
            <w:r w:rsidR="000279E4" w:rsidRPr="00243020">
              <w:rPr>
                <w:rFonts w:asciiTheme="majorHAnsi" w:hAnsiTheme="majorHAnsi" w:cstheme="majorHAnsi"/>
                <w:sz w:val="22"/>
                <w:szCs w:val="22"/>
                <w:lang w:val="en-AU"/>
              </w:rPr>
              <w:t xml:space="preserve"> Charter, the “… CSC may receive complaints from individual registry operators regarding the performance of the IANA Naming Function; however, the CSC will not become involved in a direct dispute between any registry operator and the IANA Functions Operato</w:t>
            </w:r>
            <w:r w:rsidR="000279E4" w:rsidRPr="00140E46">
              <w:rPr>
                <w:rFonts w:asciiTheme="majorHAnsi" w:hAnsiTheme="majorHAnsi" w:cstheme="majorHAnsi"/>
                <w:sz w:val="22"/>
                <w:szCs w:val="22"/>
                <w:lang w:val="en-AU"/>
              </w:rPr>
              <w:t>r.</w:t>
            </w:r>
          </w:p>
          <w:p w14:paraId="5648E749" w14:textId="7C20B478" w:rsidR="000279E4" w:rsidRPr="00307DAE" w:rsidRDefault="000279E4" w:rsidP="005E0843">
            <w:pPr>
              <w:rPr>
                <w:rFonts w:asciiTheme="majorHAnsi" w:hAnsiTheme="majorHAnsi" w:cstheme="majorHAnsi"/>
                <w:sz w:val="22"/>
                <w:szCs w:val="22"/>
                <w:lang w:val="en-AU"/>
              </w:rPr>
            </w:pPr>
            <w:r w:rsidRPr="00307DAE">
              <w:rPr>
                <w:rFonts w:asciiTheme="majorHAnsi" w:hAnsiTheme="majorHAnsi" w:cstheme="majorHAnsi"/>
                <w:sz w:val="22"/>
                <w:szCs w:val="22"/>
                <w:lang w:val="en-AU"/>
              </w:rPr>
              <w:t>The CSC will review individual complaints with a view to identifying whether there are any patterns of poor performance by the IANA Functions Operator in responding to complaints of a similar nature…”</w:t>
            </w:r>
          </w:p>
          <w:p w14:paraId="7F542DEA" w14:textId="766D347C" w:rsidR="000279E4" w:rsidRPr="00307DAE" w:rsidRDefault="000279E4" w:rsidP="005E0843">
            <w:pPr>
              <w:rPr>
                <w:rFonts w:asciiTheme="majorHAnsi" w:hAnsiTheme="majorHAnsi" w:cstheme="majorHAnsi"/>
                <w:sz w:val="22"/>
                <w:szCs w:val="22"/>
                <w:lang w:val="en-AU"/>
              </w:rPr>
            </w:pPr>
          </w:p>
          <w:p w14:paraId="28460B7E" w14:textId="77777777" w:rsidR="00260A37" w:rsidRPr="00307DAE" w:rsidRDefault="00C66EF3" w:rsidP="00C66EF3">
            <w:pPr>
              <w:rPr>
                <w:rFonts w:asciiTheme="majorHAnsi" w:hAnsiTheme="majorHAnsi" w:cstheme="majorHAnsi"/>
                <w:color w:val="000000"/>
                <w:sz w:val="22"/>
                <w:szCs w:val="22"/>
              </w:rPr>
            </w:pPr>
            <w:r w:rsidRPr="00307DAE">
              <w:rPr>
                <w:rFonts w:asciiTheme="majorHAnsi" w:hAnsiTheme="majorHAnsi" w:cstheme="majorHAnsi"/>
                <w:color w:val="000000"/>
                <w:sz w:val="22"/>
                <w:szCs w:val="22"/>
              </w:rPr>
              <w:t xml:space="preserve">The CSC has interpreted this that, although </w:t>
            </w:r>
            <w:r w:rsidR="00260A37" w:rsidRPr="00307DAE">
              <w:rPr>
                <w:rFonts w:asciiTheme="majorHAnsi" w:hAnsiTheme="majorHAnsi" w:cstheme="majorHAnsi"/>
                <w:color w:val="000000"/>
                <w:sz w:val="22"/>
                <w:szCs w:val="22"/>
              </w:rPr>
              <w:t xml:space="preserve">they could receive complaints, it </w:t>
            </w:r>
            <w:r w:rsidRPr="00307DAE">
              <w:rPr>
                <w:rFonts w:asciiTheme="majorHAnsi" w:hAnsiTheme="majorHAnsi" w:cstheme="majorHAnsi"/>
                <w:color w:val="000000"/>
                <w:sz w:val="22"/>
                <w:szCs w:val="22"/>
              </w:rPr>
              <w:t>may not become involved in their resolution.  The</w:t>
            </w:r>
            <w:r w:rsidR="00260A37" w:rsidRPr="00307DAE">
              <w:rPr>
                <w:rFonts w:asciiTheme="majorHAnsi" w:hAnsiTheme="majorHAnsi" w:cstheme="majorHAnsi"/>
                <w:color w:val="000000"/>
                <w:sz w:val="22"/>
                <w:szCs w:val="22"/>
              </w:rPr>
              <w:t xml:space="preserve"> CSC is </w:t>
            </w:r>
            <w:r w:rsidRPr="00307DAE">
              <w:rPr>
                <w:rFonts w:asciiTheme="majorHAnsi" w:hAnsiTheme="majorHAnsi" w:cstheme="majorHAnsi"/>
                <w:color w:val="000000"/>
                <w:sz w:val="22"/>
                <w:szCs w:val="22"/>
              </w:rPr>
              <w:t xml:space="preserve">only to be informed so that they might determine whether there are any patterns or persistent behaviors.  </w:t>
            </w:r>
          </w:p>
          <w:p w14:paraId="3C7C66BC" w14:textId="69DDDBD1" w:rsidR="00C66EF3" w:rsidRPr="00307DAE" w:rsidRDefault="00C66EF3" w:rsidP="00C66EF3">
            <w:pPr>
              <w:rPr>
                <w:rFonts w:asciiTheme="majorHAnsi" w:hAnsiTheme="majorHAnsi" w:cstheme="majorHAnsi"/>
                <w:sz w:val="22"/>
                <w:szCs w:val="22"/>
              </w:rPr>
            </w:pPr>
            <w:r w:rsidRPr="00307DAE">
              <w:rPr>
                <w:rFonts w:asciiTheme="majorHAnsi" w:hAnsiTheme="majorHAnsi" w:cstheme="majorHAnsi"/>
                <w:color w:val="000000"/>
                <w:sz w:val="22"/>
                <w:szCs w:val="22"/>
              </w:rPr>
              <w:t xml:space="preserve">The CSC deals with </w:t>
            </w:r>
            <w:r w:rsidR="00260A37" w:rsidRPr="00307DAE">
              <w:rPr>
                <w:rFonts w:asciiTheme="majorHAnsi" w:hAnsiTheme="majorHAnsi" w:cstheme="majorHAnsi"/>
                <w:color w:val="000000"/>
                <w:sz w:val="22"/>
                <w:szCs w:val="22"/>
              </w:rPr>
              <w:t>complaints</w:t>
            </w:r>
            <w:r w:rsidRPr="00307DAE">
              <w:rPr>
                <w:rFonts w:asciiTheme="majorHAnsi" w:hAnsiTheme="majorHAnsi" w:cstheme="majorHAnsi"/>
                <w:color w:val="000000"/>
                <w:sz w:val="22"/>
                <w:szCs w:val="22"/>
              </w:rPr>
              <w:t xml:space="preserve"> by requesting that PTI report to it on any ‘escalations’ (effectively formal complaints that have not been immediately resolved) that it receives.</w:t>
            </w:r>
            <w:r w:rsidRPr="00307DAE">
              <w:rPr>
                <w:rStyle w:val="apple-converted-space"/>
                <w:rFonts w:asciiTheme="majorHAnsi" w:hAnsiTheme="majorHAnsi" w:cstheme="majorHAnsi"/>
                <w:color w:val="000000"/>
                <w:sz w:val="22"/>
                <w:szCs w:val="22"/>
              </w:rPr>
              <w:t> </w:t>
            </w:r>
          </w:p>
          <w:p w14:paraId="56837979" w14:textId="77777777" w:rsidR="00C66EF3" w:rsidRPr="00C54B2F" w:rsidRDefault="00C66EF3" w:rsidP="005E0843">
            <w:pPr>
              <w:rPr>
                <w:rFonts w:asciiTheme="majorHAnsi" w:hAnsiTheme="majorHAnsi"/>
                <w:sz w:val="22"/>
                <w:szCs w:val="22"/>
                <w:lang w:val="en-AU"/>
              </w:rPr>
            </w:pPr>
          </w:p>
          <w:p w14:paraId="519FD929" w14:textId="70FB71A9" w:rsidR="0097613E" w:rsidRDefault="00260A37" w:rsidP="00EB3D49">
            <w:pPr>
              <w:rPr>
                <w:rFonts w:ascii="Calibri" w:eastAsia="Times New Roman" w:hAnsi="Calibri" w:cs="Times New Roman"/>
                <w:color w:val="000000"/>
                <w:sz w:val="22"/>
                <w:szCs w:val="22"/>
              </w:rPr>
            </w:pPr>
            <w:r>
              <w:rPr>
                <w:rFonts w:ascii="Calibri" w:eastAsia="Times New Roman" w:hAnsi="Calibri" w:cs="Times New Roman"/>
                <w:color w:val="000000"/>
                <w:sz w:val="22"/>
                <w:szCs w:val="22"/>
              </w:rPr>
              <w:t>How t</w:t>
            </w:r>
            <w:r w:rsidR="0097613E">
              <w:rPr>
                <w:rFonts w:ascii="Calibri" w:eastAsia="Times New Roman" w:hAnsi="Calibri" w:cs="Times New Roman"/>
                <w:color w:val="000000"/>
                <w:sz w:val="22"/>
                <w:szCs w:val="22"/>
              </w:rPr>
              <w:t>he CSC d</w:t>
            </w:r>
            <w:r>
              <w:rPr>
                <w:rFonts w:ascii="Calibri" w:eastAsia="Times New Roman" w:hAnsi="Calibri" w:cs="Times New Roman"/>
                <w:color w:val="000000"/>
                <w:sz w:val="22"/>
                <w:szCs w:val="22"/>
              </w:rPr>
              <w:t xml:space="preserve">eals with </w:t>
            </w:r>
            <w:r w:rsidR="00761954">
              <w:rPr>
                <w:rFonts w:ascii="Calibri" w:eastAsia="Times New Roman" w:hAnsi="Calibri" w:cs="Times New Roman"/>
                <w:color w:val="000000"/>
                <w:sz w:val="22"/>
                <w:szCs w:val="22"/>
              </w:rPr>
              <w:t xml:space="preserve">a </w:t>
            </w:r>
            <w:r>
              <w:rPr>
                <w:rFonts w:ascii="Calibri" w:eastAsia="Times New Roman" w:hAnsi="Calibri" w:cs="Times New Roman"/>
                <w:color w:val="000000"/>
                <w:sz w:val="22"/>
                <w:szCs w:val="22"/>
              </w:rPr>
              <w:t xml:space="preserve">complaint it directly receives </w:t>
            </w:r>
            <w:proofErr w:type="gramStart"/>
            <w:r>
              <w:rPr>
                <w:rFonts w:ascii="Calibri" w:eastAsia="Times New Roman" w:hAnsi="Calibri" w:cs="Times New Roman"/>
                <w:color w:val="000000"/>
                <w:sz w:val="22"/>
                <w:szCs w:val="22"/>
              </w:rPr>
              <w:t xml:space="preserve">is </w:t>
            </w:r>
            <w:r w:rsidR="0097613E">
              <w:rPr>
                <w:rFonts w:ascii="Calibri" w:eastAsia="Times New Roman" w:hAnsi="Calibri" w:cs="Times New Roman"/>
                <w:color w:val="000000"/>
                <w:sz w:val="22"/>
                <w:szCs w:val="22"/>
              </w:rPr>
              <w:t xml:space="preserve"> currently</w:t>
            </w:r>
            <w:proofErr w:type="gramEnd"/>
            <w:r w:rsidR="0097613E">
              <w:rPr>
                <w:rFonts w:ascii="Calibri" w:eastAsia="Times New Roman" w:hAnsi="Calibri" w:cs="Times New Roman"/>
                <w:color w:val="000000"/>
                <w:sz w:val="22"/>
                <w:szCs w:val="22"/>
              </w:rPr>
              <w:t xml:space="preserve"> </w:t>
            </w:r>
            <w:r>
              <w:rPr>
                <w:rFonts w:ascii="Calibri" w:eastAsia="Times New Roman" w:hAnsi="Calibri" w:cs="Times New Roman"/>
                <w:color w:val="000000"/>
                <w:sz w:val="22"/>
                <w:szCs w:val="22"/>
              </w:rPr>
              <w:t xml:space="preserve">not </w:t>
            </w:r>
            <w:r w:rsidR="0097613E">
              <w:rPr>
                <w:rFonts w:ascii="Calibri" w:eastAsia="Times New Roman" w:hAnsi="Calibri" w:cs="Times New Roman"/>
                <w:color w:val="000000"/>
                <w:sz w:val="22"/>
                <w:szCs w:val="22"/>
              </w:rPr>
              <w:t>documented</w:t>
            </w:r>
            <w:r>
              <w:rPr>
                <w:rFonts w:ascii="Calibri" w:eastAsia="Times New Roman" w:hAnsi="Calibri" w:cs="Times New Roman"/>
                <w:color w:val="000000"/>
                <w:sz w:val="22"/>
                <w:szCs w:val="22"/>
              </w:rPr>
              <w:t xml:space="preserve">. </w:t>
            </w:r>
            <w:r w:rsidR="0097613E">
              <w:rPr>
                <w:rFonts w:ascii="Calibri" w:eastAsia="Times New Roman" w:hAnsi="Calibri" w:cs="Times New Roman"/>
                <w:color w:val="000000"/>
                <w:sz w:val="22"/>
                <w:szCs w:val="22"/>
              </w:rPr>
              <w:t xml:space="preserve"> </w:t>
            </w:r>
            <w:r w:rsidR="002520B9">
              <w:rPr>
                <w:rFonts w:ascii="Calibri" w:eastAsia="Times New Roman" w:hAnsi="Calibri" w:cs="Times New Roman"/>
                <w:color w:val="000000"/>
                <w:sz w:val="22"/>
                <w:szCs w:val="22"/>
              </w:rPr>
              <w:t>It is recommended that this be remedied</w:t>
            </w:r>
            <w:r w:rsidR="003D2523">
              <w:rPr>
                <w:rFonts w:ascii="Calibri" w:eastAsia="Times New Roman" w:hAnsi="Calibri" w:cs="Times New Roman"/>
                <w:color w:val="000000"/>
                <w:sz w:val="22"/>
                <w:szCs w:val="22"/>
              </w:rPr>
              <w:t xml:space="preserve"> by publishing a procedure on the CSC webpage</w:t>
            </w:r>
            <w:r>
              <w:rPr>
                <w:rFonts w:ascii="Calibri" w:eastAsia="Times New Roman" w:hAnsi="Calibri" w:cs="Times New Roman"/>
                <w:color w:val="000000"/>
                <w:sz w:val="22"/>
                <w:szCs w:val="22"/>
              </w:rPr>
              <w:t>, explaining the role of the CSC</w:t>
            </w:r>
            <w:r w:rsidR="003D2523">
              <w:rPr>
                <w:rFonts w:ascii="Calibri" w:eastAsia="Times New Roman" w:hAnsi="Calibri" w:cs="Times New Roman"/>
                <w:color w:val="000000"/>
                <w:sz w:val="22"/>
                <w:szCs w:val="22"/>
              </w:rPr>
              <w:t xml:space="preserve">, along with an email address. In the event that individual </w:t>
            </w:r>
            <w:r w:rsidR="003D2523">
              <w:rPr>
                <w:rFonts w:ascii="Calibri" w:eastAsia="Times New Roman" w:hAnsi="Calibri" w:cs="Times New Roman"/>
                <w:color w:val="000000"/>
                <w:sz w:val="22"/>
                <w:szCs w:val="22"/>
              </w:rPr>
              <w:lastRenderedPageBreak/>
              <w:t>members or liaisons of the CSC receive individual complaints, they should encourage</w:t>
            </w:r>
            <w:r>
              <w:rPr>
                <w:rFonts w:ascii="Calibri" w:eastAsia="Times New Roman" w:hAnsi="Calibri" w:cs="Times New Roman"/>
                <w:color w:val="000000"/>
                <w:sz w:val="22"/>
                <w:szCs w:val="22"/>
              </w:rPr>
              <w:t xml:space="preserve"> to inform</w:t>
            </w:r>
            <w:r w:rsidR="003D2523">
              <w:rPr>
                <w:rFonts w:ascii="Calibri" w:eastAsia="Times New Roman" w:hAnsi="Calibri" w:cs="Times New Roman"/>
                <w:color w:val="000000"/>
                <w:sz w:val="22"/>
                <w:szCs w:val="22"/>
              </w:rPr>
              <w:t xml:space="preserve"> those making the complaint </w:t>
            </w:r>
            <w:r>
              <w:rPr>
                <w:rFonts w:ascii="Calibri" w:eastAsia="Times New Roman" w:hAnsi="Calibri" w:cs="Times New Roman"/>
                <w:color w:val="000000"/>
                <w:sz w:val="22"/>
                <w:szCs w:val="22"/>
              </w:rPr>
              <w:t xml:space="preserve">to do so by using </w:t>
            </w:r>
            <w:r w:rsidR="003D2523">
              <w:rPr>
                <w:rFonts w:ascii="Calibri" w:eastAsia="Times New Roman" w:hAnsi="Calibri" w:cs="Times New Roman"/>
                <w:color w:val="000000"/>
                <w:sz w:val="22"/>
                <w:szCs w:val="22"/>
              </w:rPr>
              <w:t xml:space="preserve">the email address. </w:t>
            </w:r>
          </w:p>
          <w:p w14:paraId="7C5AD1C8" w14:textId="77777777" w:rsidR="0097613E" w:rsidRDefault="0097613E" w:rsidP="00EB3D49">
            <w:pPr>
              <w:rPr>
                <w:rFonts w:ascii="Calibri" w:eastAsia="Times New Roman" w:hAnsi="Calibri" w:cs="Times New Roman"/>
                <w:color w:val="000000"/>
                <w:sz w:val="22"/>
                <w:szCs w:val="22"/>
              </w:rPr>
            </w:pPr>
          </w:p>
          <w:p w14:paraId="695D065D" w14:textId="4606B88E" w:rsidR="000279E4" w:rsidRPr="00C54B2F" w:rsidRDefault="00F56504" w:rsidP="005E0843">
            <w:pPr>
              <w:rPr>
                <w:rFonts w:asciiTheme="majorHAnsi" w:hAnsiTheme="majorHAnsi"/>
                <w:sz w:val="22"/>
                <w:szCs w:val="22"/>
                <w:lang w:val="en-AU"/>
              </w:rPr>
            </w:pPr>
            <w:r w:rsidRPr="00307DAE">
              <w:rPr>
                <w:rFonts w:asciiTheme="majorHAnsi" w:hAnsiTheme="majorHAnsi"/>
                <w:sz w:val="22"/>
                <w:szCs w:val="22"/>
                <w:lang w:val="en-AU"/>
              </w:rPr>
              <w:t>T</w:t>
            </w:r>
            <w:r w:rsidR="000279E4" w:rsidRPr="00307DAE">
              <w:rPr>
                <w:rFonts w:asciiTheme="majorHAnsi" w:hAnsiTheme="majorHAnsi"/>
                <w:sz w:val="22"/>
                <w:szCs w:val="22"/>
                <w:lang w:val="en-AU"/>
              </w:rPr>
              <w:t>he CSC Webpage</w:t>
            </w:r>
            <w:r w:rsidRPr="00307DAE">
              <w:rPr>
                <w:rFonts w:asciiTheme="majorHAnsi" w:hAnsiTheme="majorHAnsi"/>
                <w:sz w:val="22"/>
                <w:szCs w:val="22"/>
                <w:lang w:val="en-AU"/>
              </w:rPr>
              <w:t xml:space="preserve"> </w:t>
            </w:r>
            <w:r w:rsidR="000279E4" w:rsidRPr="00307DAE">
              <w:rPr>
                <w:rFonts w:asciiTheme="majorHAnsi" w:hAnsiTheme="majorHAnsi"/>
                <w:sz w:val="22"/>
                <w:szCs w:val="22"/>
                <w:lang w:val="en-AU"/>
              </w:rPr>
              <w:t xml:space="preserve">includes a link to </w:t>
            </w:r>
            <w:r w:rsidR="00761954">
              <w:rPr>
                <w:rFonts w:asciiTheme="majorHAnsi" w:hAnsiTheme="majorHAnsi"/>
                <w:sz w:val="22"/>
                <w:szCs w:val="22"/>
                <w:lang w:val="en-AU"/>
              </w:rPr>
              <w:t xml:space="preserve">the </w:t>
            </w:r>
            <w:r w:rsidR="000279E4" w:rsidRPr="00307DAE">
              <w:rPr>
                <w:rFonts w:asciiTheme="majorHAnsi" w:hAnsiTheme="majorHAnsi"/>
                <w:sz w:val="22"/>
                <w:szCs w:val="22"/>
                <w:lang w:val="en-AU"/>
              </w:rPr>
              <w:t>general Customer IANA Service Complaint Resolution Process</w:t>
            </w:r>
            <w:r w:rsidR="000279E4">
              <w:rPr>
                <w:rFonts w:asciiTheme="majorHAnsi" w:hAnsiTheme="majorHAnsi"/>
                <w:sz w:val="22"/>
                <w:szCs w:val="22"/>
                <w:lang w:val="en-AU"/>
              </w:rPr>
              <w:t xml:space="preserve"> </w:t>
            </w:r>
          </w:p>
          <w:p w14:paraId="53C0351A" w14:textId="6692D3E2" w:rsidR="000279E4" w:rsidRPr="00C54B2F" w:rsidRDefault="000279E4" w:rsidP="005E0843">
            <w:pPr>
              <w:rPr>
                <w:rFonts w:asciiTheme="majorHAnsi" w:hAnsiTheme="majorHAnsi"/>
                <w:sz w:val="22"/>
                <w:szCs w:val="22"/>
                <w:lang w:val="en-AU"/>
              </w:rPr>
            </w:pPr>
          </w:p>
        </w:tc>
        <w:tc>
          <w:tcPr>
            <w:tcW w:w="1653" w:type="dxa"/>
          </w:tcPr>
          <w:p w14:paraId="21BCB4BE" w14:textId="2775C419" w:rsidR="000279E4" w:rsidRPr="00C54B2F" w:rsidRDefault="00260A37" w:rsidP="00643E13">
            <w:pPr>
              <w:rPr>
                <w:rFonts w:asciiTheme="majorHAnsi" w:hAnsiTheme="majorHAnsi"/>
                <w:sz w:val="22"/>
                <w:szCs w:val="22"/>
                <w:lang w:val="en-AU"/>
              </w:rPr>
            </w:pPr>
            <w:proofErr w:type="gramStart"/>
            <w:r>
              <w:rPr>
                <w:rFonts w:asciiTheme="majorHAnsi" w:hAnsiTheme="majorHAnsi"/>
                <w:sz w:val="22"/>
                <w:szCs w:val="22"/>
                <w:lang w:val="en-AU"/>
              </w:rPr>
              <w:lastRenderedPageBreak/>
              <w:t xml:space="preserve">Partially </w:t>
            </w:r>
            <w:r w:rsidR="002520B9">
              <w:rPr>
                <w:rFonts w:asciiTheme="majorHAnsi" w:hAnsiTheme="majorHAnsi"/>
                <w:sz w:val="22"/>
                <w:szCs w:val="22"/>
                <w:lang w:val="en-AU"/>
              </w:rPr>
              <w:t xml:space="preserve"> achieved</w:t>
            </w:r>
            <w:proofErr w:type="gramEnd"/>
          </w:p>
        </w:tc>
      </w:tr>
      <w:tr w:rsidR="000279E4" w:rsidRPr="00C54B2F" w14:paraId="285B6F71" w14:textId="77777777" w:rsidTr="000279E4">
        <w:tc>
          <w:tcPr>
            <w:tcW w:w="421" w:type="dxa"/>
          </w:tcPr>
          <w:p w14:paraId="5775F1ED" w14:textId="77777777" w:rsidR="000279E4" w:rsidRPr="00C54B2F" w:rsidRDefault="000279E4" w:rsidP="00EB3D49">
            <w:pPr>
              <w:pStyle w:val="ListParagraph"/>
              <w:numPr>
                <w:ilvl w:val="0"/>
                <w:numId w:val="3"/>
              </w:numPr>
              <w:rPr>
                <w:rFonts w:asciiTheme="majorHAnsi" w:hAnsiTheme="majorHAnsi"/>
                <w:sz w:val="22"/>
                <w:szCs w:val="22"/>
                <w:lang w:val="en-AU"/>
              </w:rPr>
            </w:pPr>
          </w:p>
        </w:tc>
        <w:tc>
          <w:tcPr>
            <w:tcW w:w="6520" w:type="dxa"/>
          </w:tcPr>
          <w:p w14:paraId="345BDA1D" w14:textId="74915556"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will at least annually conduct a consultation with PTI and ICANN, the primary customers of the naming services and the ICANN community about the performance of PTI</w:t>
            </w:r>
          </w:p>
        </w:tc>
        <w:tc>
          <w:tcPr>
            <w:tcW w:w="6251" w:type="dxa"/>
          </w:tcPr>
          <w:p w14:paraId="2ECA2AB1" w14:textId="42E4BC3B" w:rsidR="00761954" w:rsidRDefault="00307DAE" w:rsidP="00643E13">
            <w:pPr>
              <w:rPr>
                <w:ins w:id="19" w:author="Microsoft Office User" w:date="2018-12-13T17:09:00Z"/>
                <w:rFonts w:ascii="Calibri" w:hAnsi="Calibri" w:cs="Times New Roman"/>
                <w:sz w:val="22"/>
                <w:szCs w:val="22"/>
              </w:rPr>
            </w:pPr>
            <w:ins w:id="20" w:author="Microsoft Office User" w:date="2018-12-13T17:04:00Z">
              <w:r>
                <w:rPr>
                  <w:rFonts w:ascii="Calibri" w:hAnsi="Calibri" w:cs="Times New Roman"/>
                  <w:sz w:val="22"/>
                  <w:szCs w:val="22"/>
                </w:rPr>
                <w:t>PTI is surveying its customers annually and the CSC provides input and feed-back</w:t>
              </w:r>
            </w:ins>
            <w:ins w:id="21" w:author="Microsoft Office User" w:date="2018-12-13T17:06:00Z">
              <w:r>
                <w:rPr>
                  <w:rFonts w:ascii="Calibri" w:hAnsi="Calibri" w:cs="Times New Roman"/>
                  <w:sz w:val="22"/>
                  <w:szCs w:val="22"/>
                </w:rPr>
                <w:t xml:space="preserve"> and evaluates the results of the survey with PTI. </w:t>
              </w:r>
            </w:ins>
            <w:ins w:id="22" w:author="Microsoft Office User" w:date="2018-12-13T17:24:00Z">
              <w:r w:rsidR="0010273F">
                <w:rPr>
                  <w:rFonts w:ascii="Calibri" w:hAnsi="Calibri" w:cs="Times New Roman"/>
                  <w:sz w:val="22"/>
                  <w:szCs w:val="22"/>
                </w:rPr>
                <w:t xml:space="preserve">To avoid </w:t>
              </w:r>
              <w:proofErr w:type="gramStart"/>
              <w:r w:rsidR="0010273F">
                <w:rPr>
                  <w:rFonts w:ascii="Calibri" w:hAnsi="Calibri" w:cs="Times New Roman"/>
                  <w:sz w:val="22"/>
                  <w:szCs w:val="22"/>
                </w:rPr>
                <w:t>survey</w:t>
              </w:r>
              <w:proofErr w:type="gramEnd"/>
              <w:r w:rsidR="0010273F">
                <w:rPr>
                  <w:rFonts w:ascii="Calibri" w:hAnsi="Calibri" w:cs="Times New Roman"/>
                  <w:sz w:val="22"/>
                  <w:szCs w:val="22"/>
                </w:rPr>
                <w:t xml:space="preserve"> fatigue the CSC does not conduct its own survey. </w:t>
              </w:r>
            </w:ins>
          </w:p>
          <w:p w14:paraId="59BEFE80" w14:textId="77777777" w:rsidR="00307DAE" w:rsidRDefault="00307DAE" w:rsidP="00643E13">
            <w:pPr>
              <w:rPr>
                <w:ins w:id="23" w:author="Microsoft Office User" w:date="2018-12-13T16:10:00Z"/>
                <w:rFonts w:ascii="Calibri" w:hAnsi="Calibri" w:cs="Times New Roman"/>
                <w:sz w:val="22"/>
                <w:szCs w:val="22"/>
              </w:rPr>
            </w:pPr>
          </w:p>
          <w:p w14:paraId="42CB67AC" w14:textId="062B9110" w:rsidR="000279E4" w:rsidRPr="00C54B2F" w:rsidRDefault="00307DAE" w:rsidP="00643E13">
            <w:pPr>
              <w:rPr>
                <w:rFonts w:asciiTheme="majorHAnsi" w:hAnsiTheme="majorHAnsi"/>
                <w:sz w:val="22"/>
                <w:szCs w:val="22"/>
                <w:lang w:val="en-AU"/>
              </w:rPr>
            </w:pPr>
            <w:commentRangeStart w:id="24"/>
            <w:ins w:id="25" w:author="Microsoft Office User" w:date="2018-12-13T17:09:00Z">
              <w:r>
                <w:rPr>
                  <w:rFonts w:ascii="Calibri" w:hAnsi="Calibri" w:cs="Times New Roman"/>
                  <w:sz w:val="22"/>
                  <w:szCs w:val="22"/>
                </w:rPr>
                <w:t xml:space="preserve">The </w:t>
              </w:r>
            </w:ins>
            <w:r w:rsidR="000279E4" w:rsidRPr="000279E4">
              <w:rPr>
                <w:rFonts w:ascii="Calibri" w:hAnsi="Calibri" w:cs="Times New Roman"/>
                <w:sz w:val="22"/>
                <w:szCs w:val="22"/>
              </w:rPr>
              <w:t xml:space="preserve">CSC members regularly provide updates to the </w:t>
            </w:r>
            <w:proofErr w:type="spellStart"/>
            <w:ins w:id="26" w:author="Microsoft Office User" w:date="2018-12-13T16:10:00Z">
              <w:r w:rsidR="00761954">
                <w:rPr>
                  <w:rFonts w:ascii="Calibri" w:hAnsi="Calibri" w:cs="Times New Roman"/>
                  <w:sz w:val="22"/>
                  <w:szCs w:val="22"/>
                </w:rPr>
                <w:t>cc</w:t>
              </w:r>
            </w:ins>
            <w:r w:rsidR="000279E4" w:rsidRPr="000279E4">
              <w:rPr>
                <w:rFonts w:ascii="Calibri" w:hAnsi="Calibri" w:cs="Times New Roman"/>
                <w:sz w:val="22"/>
                <w:szCs w:val="22"/>
              </w:rPr>
              <w:t>NSO</w:t>
            </w:r>
            <w:proofErr w:type="spellEnd"/>
            <w:r w:rsidR="000279E4" w:rsidRPr="000279E4">
              <w:rPr>
                <w:rFonts w:ascii="Calibri" w:hAnsi="Calibri" w:cs="Times New Roman"/>
                <w:sz w:val="22"/>
                <w:szCs w:val="22"/>
              </w:rPr>
              <w:t xml:space="preserve"> and </w:t>
            </w:r>
            <w:proofErr w:type="spellStart"/>
            <w:ins w:id="27" w:author="Microsoft Office User" w:date="2018-11-30T13:04:00Z">
              <w:r w:rsidR="00F56504">
                <w:rPr>
                  <w:rFonts w:ascii="Calibri" w:hAnsi="Calibri" w:cs="Times New Roman"/>
                  <w:sz w:val="22"/>
                  <w:szCs w:val="22"/>
                </w:rPr>
                <w:t>RySG</w:t>
              </w:r>
              <w:proofErr w:type="spellEnd"/>
              <w:r w:rsidR="00F56504">
                <w:rPr>
                  <w:rFonts w:ascii="Calibri" w:hAnsi="Calibri" w:cs="Times New Roman"/>
                  <w:sz w:val="22"/>
                  <w:szCs w:val="22"/>
                </w:rPr>
                <w:t xml:space="preserve"> </w:t>
              </w:r>
            </w:ins>
            <w:r w:rsidR="000279E4" w:rsidRPr="000279E4">
              <w:rPr>
                <w:rFonts w:ascii="Calibri" w:hAnsi="Calibri" w:cs="Times New Roman"/>
                <w:sz w:val="22"/>
                <w:szCs w:val="22"/>
              </w:rPr>
              <w:t>at ICANN meetings, and invite comments.  In addition, the CSC prepares and presents an annual review of its activities and of its assessment of PTI’s overall performance, and presents it to the CCNSO</w:t>
            </w:r>
            <w:ins w:id="28" w:author="Microsoft Office User" w:date="2018-11-30T13:03:00Z">
              <w:r w:rsidR="00F56504">
                <w:rPr>
                  <w:rFonts w:ascii="Calibri" w:hAnsi="Calibri" w:cs="Times New Roman"/>
                  <w:sz w:val="22"/>
                  <w:szCs w:val="22"/>
                </w:rPr>
                <w:t xml:space="preserve">, </w:t>
              </w:r>
              <w:proofErr w:type="spellStart"/>
              <w:r w:rsidR="00F56504">
                <w:rPr>
                  <w:rFonts w:ascii="Calibri" w:hAnsi="Calibri" w:cs="Times New Roman"/>
                  <w:sz w:val="22"/>
                  <w:szCs w:val="22"/>
                </w:rPr>
                <w:t>RySG</w:t>
              </w:r>
            </w:ins>
            <w:proofErr w:type="spellEnd"/>
            <w:r w:rsidR="000279E4" w:rsidRPr="000279E4">
              <w:rPr>
                <w:rFonts w:ascii="Calibri" w:hAnsi="Calibri" w:cs="Times New Roman"/>
                <w:sz w:val="22"/>
                <w:szCs w:val="22"/>
              </w:rPr>
              <w:t xml:space="preserve"> and</w:t>
            </w:r>
            <w:ins w:id="29" w:author="Microsoft Office User" w:date="2018-11-30T13:04:00Z">
              <w:r w:rsidR="00F56504">
                <w:rPr>
                  <w:rFonts w:ascii="Calibri" w:hAnsi="Calibri" w:cs="Times New Roman"/>
                  <w:sz w:val="22"/>
                  <w:szCs w:val="22"/>
                </w:rPr>
                <w:t xml:space="preserve"> others</w:t>
              </w:r>
            </w:ins>
            <w:r w:rsidR="000279E4" w:rsidRPr="000279E4">
              <w:rPr>
                <w:rFonts w:ascii="Calibri" w:hAnsi="Calibri" w:cs="Times New Roman"/>
                <w:sz w:val="22"/>
                <w:szCs w:val="22"/>
              </w:rPr>
              <w:t xml:space="preserve"> at public ICANN meetings, and invites comments from these communities.</w:t>
            </w:r>
            <w:commentRangeEnd w:id="24"/>
            <w:r w:rsidR="003834A9">
              <w:rPr>
                <w:rStyle w:val="CommentReference"/>
              </w:rPr>
              <w:commentReference w:id="24"/>
            </w:r>
          </w:p>
        </w:tc>
        <w:tc>
          <w:tcPr>
            <w:tcW w:w="1653" w:type="dxa"/>
          </w:tcPr>
          <w:p w14:paraId="105502DC" w14:textId="00D82E47" w:rsidR="000279E4" w:rsidRPr="00C54B2F" w:rsidRDefault="000279E4" w:rsidP="00643E13">
            <w:pPr>
              <w:rPr>
                <w:rFonts w:asciiTheme="majorHAnsi" w:hAnsiTheme="majorHAnsi"/>
                <w:sz w:val="22"/>
                <w:szCs w:val="22"/>
                <w:lang w:val="en-AU"/>
              </w:rPr>
            </w:pPr>
            <w:r w:rsidRPr="00C54B2F">
              <w:rPr>
                <w:rFonts w:asciiTheme="majorHAnsi" w:hAnsiTheme="majorHAnsi"/>
                <w:sz w:val="22"/>
                <w:szCs w:val="22"/>
                <w:lang w:val="en-AU"/>
              </w:rPr>
              <w:t>Achieved</w:t>
            </w:r>
          </w:p>
        </w:tc>
      </w:tr>
      <w:tr w:rsidR="000279E4" w:rsidRPr="00C54B2F" w14:paraId="40AEDC6B" w14:textId="77777777" w:rsidTr="000279E4">
        <w:tc>
          <w:tcPr>
            <w:tcW w:w="421" w:type="dxa"/>
          </w:tcPr>
          <w:p w14:paraId="3A706452"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56CEFA65" w14:textId="62CF0143"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in consultation with the registry operators, is authorised to discuss with ICANN and PTI ways to enhance the provision of IANA’s operational services</w:t>
            </w:r>
          </w:p>
        </w:tc>
        <w:tc>
          <w:tcPr>
            <w:tcW w:w="6251" w:type="dxa"/>
          </w:tcPr>
          <w:p w14:paraId="5D68E54F" w14:textId="34CAE6F1" w:rsidR="000279E4" w:rsidRPr="00C54B2F" w:rsidRDefault="000279E4" w:rsidP="00643E13">
            <w:pPr>
              <w:rPr>
                <w:rFonts w:asciiTheme="majorHAnsi" w:hAnsiTheme="majorHAnsi"/>
                <w:sz w:val="22"/>
                <w:szCs w:val="22"/>
                <w:lang w:val="en-AU"/>
              </w:rPr>
            </w:pPr>
            <w:r>
              <w:rPr>
                <w:rFonts w:asciiTheme="majorHAnsi" w:hAnsiTheme="majorHAnsi"/>
                <w:sz w:val="22"/>
                <w:szCs w:val="22"/>
                <w:lang w:val="en-AU"/>
              </w:rPr>
              <w:t>CSC and PTI have discussed enhancements to the provision of IANA services, specifically with the addition of monitoring IDN table publication and changes to the reporting.</w:t>
            </w:r>
          </w:p>
        </w:tc>
        <w:tc>
          <w:tcPr>
            <w:tcW w:w="1653" w:type="dxa"/>
          </w:tcPr>
          <w:p w14:paraId="1C31E1C4" w14:textId="670A7474" w:rsidR="000279E4" w:rsidRPr="00C54B2F" w:rsidRDefault="000279E4" w:rsidP="00643E13">
            <w:pPr>
              <w:rPr>
                <w:rFonts w:asciiTheme="majorHAnsi" w:hAnsiTheme="majorHAnsi"/>
                <w:sz w:val="22"/>
                <w:szCs w:val="22"/>
                <w:lang w:val="en-AU"/>
              </w:rPr>
            </w:pPr>
            <w:r w:rsidRPr="003834A9">
              <w:rPr>
                <w:rFonts w:asciiTheme="majorHAnsi" w:hAnsiTheme="majorHAnsi"/>
                <w:sz w:val="22"/>
                <w:szCs w:val="22"/>
                <w:lang w:val="en-AU"/>
              </w:rPr>
              <w:t>Achieved</w:t>
            </w:r>
          </w:p>
        </w:tc>
      </w:tr>
      <w:tr w:rsidR="000279E4" w:rsidRPr="00C54B2F" w14:paraId="4829E27B" w14:textId="77777777" w:rsidTr="000279E4">
        <w:tc>
          <w:tcPr>
            <w:tcW w:w="421" w:type="dxa"/>
          </w:tcPr>
          <w:p w14:paraId="2668AEB7"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0F4AC1E7" w14:textId="2104A11A" w:rsidR="000279E4" w:rsidRPr="00F442EF" w:rsidRDefault="000279E4" w:rsidP="000279E4">
            <w:pPr>
              <w:rPr>
                <w:rFonts w:asciiTheme="majorHAnsi" w:hAnsiTheme="majorHAnsi"/>
                <w:sz w:val="22"/>
                <w:szCs w:val="22"/>
                <w:lang w:val="en-AU"/>
              </w:rPr>
            </w:pPr>
            <w:r w:rsidRPr="00F442EF">
              <w:rPr>
                <w:rFonts w:asciiTheme="majorHAnsi" w:hAnsiTheme="majorHAnsi"/>
                <w:sz w:val="22"/>
                <w:szCs w:val="22"/>
                <w:lang w:val="en-AU"/>
              </w:rPr>
              <w:t xml:space="preserve">Where ICANN and PTI have been responsible for implementing recommended changes </w:t>
            </w:r>
            <w:r w:rsidRPr="003834A9">
              <w:rPr>
                <w:rFonts w:asciiTheme="majorHAnsi" w:hAnsiTheme="majorHAnsi"/>
                <w:sz w:val="22"/>
                <w:szCs w:val="22"/>
                <w:lang w:val="en-AU"/>
              </w:rPr>
              <w:t>to operational services or the Service Levels, the</w:t>
            </w:r>
            <w:r w:rsidRPr="00F442EF">
              <w:rPr>
                <w:rFonts w:asciiTheme="majorHAnsi" w:hAnsiTheme="majorHAnsi"/>
                <w:sz w:val="22"/>
                <w:szCs w:val="22"/>
                <w:lang w:val="en-AU"/>
              </w:rPr>
              <w:t xml:space="preserve"> </w:t>
            </w:r>
            <w:r w:rsidRPr="00F442EF">
              <w:rPr>
                <w:rStyle w:val="FootnoteReference"/>
                <w:rFonts w:asciiTheme="majorHAnsi" w:hAnsiTheme="majorHAnsi"/>
                <w:sz w:val="22"/>
                <w:szCs w:val="22"/>
                <w:lang w:val="en-AU"/>
              </w:rPr>
              <w:footnoteReference w:id="1"/>
            </w:r>
            <w:r w:rsidRPr="00F442EF">
              <w:rPr>
                <w:rFonts w:asciiTheme="majorHAnsi" w:hAnsiTheme="majorHAnsi"/>
                <w:sz w:val="22"/>
                <w:szCs w:val="22"/>
                <w:lang w:val="en-AU"/>
              </w:rPr>
              <w:t>CSC is confident that has been completed appropriately</w:t>
            </w:r>
          </w:p>
        </w:tc>
        <w:tc>
          <w:tcPr>
            <w:tcW w:w="6251" w:type="dxa"/>
          </w:tcPr>
          <w:p w14:paraId="41FD63E7" w14:textId="69ADD7D6" w:rsidR="000279E4" w:rsidRPr="00C54B2F" w:rsidRDefault="000279E4" w:rsidP="007148B2">
            <w:pPr>
              <w:pStyle w:val="NormalWeb"/>
              <w:spacing w:before="0" w:beforeAutospacing="0" w:after="0" w:afterAutospacing="0"/>
              <w:rPr>
                <w:lang w:val="en-AU"/>
              </w:rPr>
            </w:pPr>
            <w:r>
              <w:rPr>
                <w:rFonts w:ascii="Calibri" w:hAnsi="Calibri"/>
                <w:color w:val="000000"/>
                <w:sz w:val="22"/>
                <w:szCs w:val="22"/>
              </w:rPr>
              <w:t xml:space="preserve">Changes to the SLAs </w:t>
            </w:r>
            <w:r w:rsidR="0017167A">
              <w:rPr>
                <w:rFonts w:ascii="Calibri" w:hAnsi="Calibri"/>
                <w:color w:val="000000"/>
                <w:sz w:val="22"/>
                <w:szCs w:val="22"/>
              </w:rPr>
              <w:t>have</w:t>
            </w:r>
            <w:r w:rsidR="003D2523">
              <w:rPr>
                <w:rFonts w:ascii="Calibri" w:hAnsi="Calibri"/>
                <w:color w:val="000000"/>
                <w:sz w:val="22"/>
                <w:szCs w:val="22"/>
              </w:rPr>
              <w:t xml:space="preserve"> not</w:t>
            </w:r>
            <w:r>
              <w:rPr>
                <w:rFonts w:ascii="Calibri" w:hAnsi="Calibri"/>
                <w:color w:val="000000"/>
                <w:sz w:val="22"/>
                <w:szCs w:val="22"/>
              </w:rPr>
              <w:t xml:space="preserve"> be</w:t>
            </w:r>
            <w:r w:rsidR="003D2523">
              <w:rPr>
                <w:rFonts w:ascii="Calibri" w:hAnsi="Calibri"/>
                <w:color w:val="000000"/>
                <w:sz w:val="22"/>
                <w:szCs w:val="22"/>
              </w:rPr>
              <w:t>en</w:t>
            </w:r>
            <w:r w:rsidRPr="00EB3D49">
              <w:rPr>
                <w:rFonts w:ascii="Calibri" w:hAnsi="Calibri"/>
                <w:color w:val="000000"/>
                <w:sz w:val="22"/>
                <w:szCs w:val="22"/>
              </w:rPr>
              <w:t xml:space="preserve"> completed, </w:t>
            </w:r>
            <w:r>
              <w:rPr>
                <w:rFonts w:ascii="Calibri" w:hAnsi="Calibri"/>
                <w:color w:val="000000"/>
                <w:sz w:val="22"/>
                <w:szCs w:val="22"/>
              </w:rPr>
              <w:t xml:space="preserve">but the data collection to inform the recommended changes has </w:t>
            </w:r>
            <w:r w:rsidR="007148B2">
              <w:rPr>
                <w:rFonts w:ascii="Calibri" w:hAnsi="Calibri"/>
                <w:color w:val="000000"/>
                <w:sz w:val="22"/>
                <w:szCs w:val="22"/>
              </w:rPr>
              <w:t>commenced</w:t>
            </w:r>
            <w:r>
              <w:rPr>
                <w:rFonts w:ascii="Calibri" w:hAnsi="Calibri"/>
                <w:color w:val="000000"/>
                <w:sz w:val="22"/>
                <w:szCs w:val="22"/>
              </w:rPr>
              <w:t>. The changes to monitoring IDN Table publication has become part of the regular publications of PTI.</w:t>
            </w:r>
          </w:p>
        </w:tc>
        <w:tc>
          <w:tcPr>
            <w:tcW w:w="1653" w:type="dxa"/>
          </w:tcPr>
          <w:p w14:paraId="30EE7C78" w14:textId="62F96840" w:rsidR="000279E4" w:rsidRPr="000279E4" w:rsidRDefault="000279E4" w:rsidP="00643E13">
            <w:pPr>
              <w:rPr>
                <w:rFonts w:asciiTheme="majorHAnsi" w:hAnsiTheme="majorHAnsi"/>
                <w:sz w:val="22"/>
                <w:szCs w:val="22"/>
                <w:highlight w:val="yellow"/>
                <w:lang w:val="en-AU"/>
              </w:rPr>
            </w:pPr>
            <w:r w:rsidRPr="003834A9">
              <w:rPr>
                <w:rFonts w:asciiTheme="majorHAnsi" w:hAnsiTheme="majorHAnsi"/>
                <w:sz w:val="22"/>
                <w:szCs w:val="22"/>
                <w:lang w:val="en-AU"/>
              </w:rPr>
              <w:t>Achi</w:t>
            </w:r>
            <w:ins w:id="30" w:author="Austin, Donna" w:date="2018-11-27T14:18:00Z">
              <w:r w:rsidR="00FF0487" w:rsidRPr="003834A9">
                <w:rPr>
                  <w:rFonts w:asciiTheme="majorHAnsi" w:hAnsiTheme="majorHAnsi"/>
                  <w:sz w:val="22"/>
                  <w:szCs w:val="22"/>
                  <w:lang w:val="en-AU"/>
                </w:rPr>
                <w:t>e</w:t>
              </w:r>
            </w:ins>
            <w:r w:rsidRPr="003834A9">
              <w:rPr>
                <w:rFonts w:asciiTheme="majorHAnsi" w:hAnsiTheme="majorHAnsi"/>
                <w:sz w:val="22"/>
                <w:szCs w:val="22"/>
                <w:lang w:val="en-AU"/>
              </w:rPr>
              <w:t>ved</w:t>
            </w:r>
          </w:p>
        </w:tc>
      </w:tr>
      <w:tr w:rsidR="000279E4" w:rsidRPr="00C54B2F" w14:paraId="0CE1BE40" w14:textId="77777777" w:rsidTr="000279E4">
        <w:tc>
          <w:tcPr>
            <w:tcW w:w="421" w:type="dxa"/>
          </w:tcPr>
          <w:p w14:paraId="319D9750"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4ED04A7F" w14:textId="434F7D9B"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is providing a liaison to</w:t>
            </w:r>
            <w:r>
              <w:rPr>
                <w:rFonts w:asciiTheme="majorHAnsi" w:hAnsiTheme="majorHAnsi"/>
                <w:sz w:val="22"/>
                <w:szCs w:val="22"/>
                <w:lang w:val="en-AU"/>
              </w:rPr>
              <w:t xml:space="preserve"> </w:t>
            </w:r>
            <w:r w:rsidRPr="000279E4">
              <w:rPr>
                <w:rFonts w:asciiTheme="majorHAnsi" w:hAnsiTheme="majorHAnsi"/>
                <w:sz w:val="22"/>
                <w:szCs w:val="22"/>
                <w:lang w:val="en-AU"/>
              </w:rPr>
              <w:t>the IANA Functions Review Team</w:t>
            </w:r>
          </w:p>
          <w:p w14:paraId="27C6BD9C" w14:textId="139D8FD1" w:rsidR="000279E4" w:rsidRPr="000279E4" w:rsidRDefault="000279E4" w:rsidP="000279E4">
            <w:pPr>
              <w:rPr>
                <w:lang w:val="en-AU"/>
              </w:rPr>
            </w:pPr>
          </w:p>
        </w:tc>
        <w:tc>
          <w:tcPr>
            <w:tcW w:w="6251" w:type="dxa"/>
          </w:tcPr>
          <w:p w14:paraId="0E64CA7D" w14:textId="1F6D323E" w:rsidR="000279E4" w:rsidRPr="00C54B2F" w:rsidRDefault="000279E4" w:rsidP="00643E13">
            <w:pPr>
              <w:rPr>
                <w:rFonts w:asciiTheme="majorHAnsi" w:hAnsiTheme="majorHAnsi"/>
                <w:sz w:val="22"/>
                <w:szCs w:val="22"/>
                <w:lang w:val="en-AU"/>
              </w:rPr>
            </w:pPr>
            <w:r>
              <w:rPr>
                <w:rFonts w:asciiTheme="majorHAnsi" w:hAnsiTheme="majorHAnsi"/>
                <w:sz w:val="22"/>
                <w:szCs w:val="22"/>
                <w:lang w:val="en-AU"/>
              </w:rPr>
              <w:t>The IANA Functions Review Team liaison has been appointed.</w:t>
            </w:r>
          </w:p>
        </w:tc>
        <w:tc>
          <w:tcPr>
            <w:tcW w:w="1653" w:type="dxa"/>
          </w:tcPr>
          <w:p w14:paraId="4BB8D575" w14:textId="3B2D43CC" w:rsidR="000279E4" w:rsidRPr="00C54B2F" w:rsidRDefault="000279E4" w:rsidP="00643E13">
            <w:pPr>
              <w:rPr>
                <w:rFonts w:asciiTheme="majorHAnsi" w:hAnsiTheme="majorHAnsi"/>
                <w:sz w:val="22"/>
                <w:szCs w:val="22"/>
                <w:lang w:val="en-AU"/>
              </w:rPr>
            </w:pPr>
            <w:r>
              <w:rPr>
                <w:rFonts w:asciiTheme="majorHAnsi" w:hAnsiTheme="majorHAnsi"/>
                <w:sz w:val="22"/>
                <w:szCs w:val="22"/>
                <w:lang w:val="en-AU"/>
              </w:rPr>
              <w:t>Achieved</w:t>
            </w:r>
          </w:p>
        </w:tc>
      </w:tr>
      <w:tr w:rsidR="000279E4" w:rsidRPr="00C54B2F" w14:paraId="50CD8874" w14:textId="77777777" w:rsidTr="000279E4">
        <w:tc>
          <w:tcPr>
            <w:tcW w:w="421" w:type="dxa"/>
          </w:tcPr>
          <w:p w14:paraId="17A8CE2E"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737755C3" w14:textId="14BFF54C" w:rsidR="000279E4" w:rsidRPr="000279E4" w:rsidRDefault="000279E4" w:rsidP="000279E4">
            <w:pPr>
              <w:rPr>
                <w:rFonts w:asciiTheme="majorHAnsi" w:hAnsiTheme="majorHAnsi"/>
                <w:sz w:val="22"/>
                <w:szCs w:val="22"/>
                <w:highlight w:val="yellow"/>
                <w:lang w:val="en-AU"/>
              </w:rPr>
            </w:pPr>
            <w:r w:rsidRPr="003834A9">
              <w:rPr>
                <w:rFonts w:asciiTheme="majorHAnsi" w:hAnsiTheme="majorHAnsi"/>
                <w:sz w:val="22"/>
                <w:szCs w:val="22"/>
                <w:lang w:val="en-AU"/>
              </w:rPr>
              <w:t>CSC is providing a liaison to a Separation Cross Community Working Group</w:t>
            </w:r>
          </w:p>
        </w:tc>
        <w:tc>
          <w:tcPr>
            <w:tcW w:w="6251" w:type="dxa"/>
          </w:tcPr>
          <w:p w14:paraId="442209A2" w14:textId="33D7BC82" w:rsidR="000279E4" w:rsidRPr="000279E4" w:rsidRDefault="000279E4" w:rsidP="00643E13">
            <w:pPr>
              <w:rPr>
                <w:rFonts w:asciiTheme="majorHAnsi" w:hAnsiTheme="majorHAnsi"/>
                <w:sz w:val="22"/>
                <w:szCs w:val="22"/>
                <w:highlight w:val="yellow"/>
                <w:lang w:val="en-AU"/>
              </w:rPr>
            </w:pPr>
            <w:r w:rsidRPr="003834A9">
              <w:rPr>
                <w:rFonts w:asciiTheme="majorHAnsi" w:hAnsiTheme="majorHAnsi"/>
                <w:sz w:val="22"/>
                <w:szCs w:val="22"/>
                <w:lang w:val="en-AU"/>
              </w:rPr>
              <w:t>N/A</w:t>
            </w:r>
          </w:p>
        </w:tc>
        <w:tc>
          <w:tcPr>
            <w:tcW w:w="1653" w:type="dxa"/>
          </w:tcPr>
          <w:p w14:paraId="68D865FD" w14:textId="22DF01C4" w:rsidR="000279E4" w:rsidRPr="000279E4" w:rsidDel="00EB6E9E" w:rsidRDefault="000279E4" w:rsidP="00643E13">
            <w:pPr>
              <w:rPr>
                <w:rFonts w:asciiTheme="majorHAnsi" w:hAnsiTheme="majorHAnsi"/>
                <w:sz w:val="22"/>
                <w:szCs w:val="22"/>
                <w:lang w:val="en-AU"/>
              </w:rPr>
            </w:pPr>
            <w:r w:rsidRPr="003834A9">
              <w:rPr>
                <w:rFonts w:asciiTheme="majorHAnsi" w:hAnsiTheme="majorHAnsi"/>
                <w:sz w:val="22"/>
                <w:szCs w:val="22"/>
                <w:lang w:val="en-AU"/>
              </w:rPr>
              <w:t>N/A</w:t>
            </w:r>
          </w:p>
        </w:tc>
      </w:tr>
      <w:tr w:rsidR="000279E4" w:rsidRPr="00C54B2F" w14:paraId="11A426FA" w14:textId="77777777" w:rsidTr="000279E4">
        <w:tc>
          <w:tcPr>
            <w:tcW w:w="421" w:type="dxa"/>
          </w:tcPr>
          <w:p w14:paraId="2B663E3C"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0C6E5D57" w14:textId="3C9F045B" w:rsidR="000279E4" w:rsidRPr="000279E4" w:rsidRDefault="00514240" w:rsidP="000279E4">
            <w:pPr>
              <w:rPr>
                <w:rFonts w:asciiTheme="majorHAnsi" w:hAnsiTheme="majorHAnsi"/>
                <w:sz w:val="22"/>
                <w:szCs w:val="22"/>
                <w:highlight w:val="yellow"/>
                <w:lang w:val="en-AU"/>
              </w:rPr>
            </w:pPr>
            <w:r w:rsidRPr="00F442EF">
              <w:rPr>
                <w:rFonts w:asciiTheme="majorHAnsi" w:hAnsiTheme="majorHAnsi"/>
                <w:sz w:val="22"/>
                <w:szCs w:val="22"/>
                <w:lang w:val="en-AU"/>
              </w:rPr>
              <w:t>Meeting a</w:t>
            </w:r>
            <w:r w:rsidR="000279E4" w:rsidRPr="00F442EF">
              <w:rPr>
                <w:rFonts w:asciiTheme="majorHAnsi" w:hAnsiTheme="majorHAnsi"/>
                <w:sz w:val="22"/>
                <w:szCs w:val="22"/>
                <w:lang w:val="en-AU"/>
              </w:rPr>
              <w:t xml:space="preserve">ttendance </w:t>
            </w:r>
            <w:r w:rsidR="00A32A4E" w:rsidRPr="00F442EF">
              <w:rPr>
                <w:rFonts w:asciiTheme="majorHAnsi" w:hAnsiTheme="majorHAnsi"/>
                <w:sz w:val="22"/>
                <w:szCs w:val="22"/>
                <w:lang w:val="en-AU"/>
              </w:rPr>
              <w:t xml:space="preserve">of </w:t>
            </w:r>
            <w:r w:rsidRPr="00F442EF">
              <w:rPr>
                <w:rFonts w:asciiTheme="majorHAnsi" w:hAnsiTheme="majorHAnsi"/>
                <w:sz w:val="22"/>
                <w:szCs w:val="22"/>
                <w:lang w:val="en-AU"/>
              </w:rPr>
              <w:t xml:space="preserve">CSC </w:t>
            </w:r>
            <w:r w:rsidR="000279E4" w:rsidRPr="00F442EF">
              <w:rPr>
                <w:rFonts w:asciiTheme="majorHAnsi" w:hAnsiTheme="majorHAnsi"/>
                <w:sz w:val="22"/>
                <w:szCs w:val="22"/>
                <w:lang w:val="en-AU"/>
              </w:rPr>
              <w:t>members</w:t>
            </w:r>
          </w:p>
        </w:tc>
        <w:tc>
          <w:tcPr>
            <w:tcW w:w="6251" w:type="dxa"/>
          </w:tcPr>
          <w:p w14:paraId="522C46D3" w14:textId="18A8AE61" w:rsidR="003F67FE" w:rsidRPr="003834A9" w:rsidRDefault="003F67FE" w:rsidP="003F67FE">
            <w:pPr>
              <w:rPr>
                <w:rFonts w:asciiTheme="majorHAnsi" w:hAnsiTheme="majorHAnsi"/>
                <w:sz w:val="22"/>
                <w:szCs w:val="22"/>
                <w:lang w:val="en-AU"/>
              </w:rPr>
            </w:pPr>
            <w:r w:rsidRPr="003834A9">
              <w:rPr>
                <w:rFonts w:asciiTheme="majorHAnsi" w:hAnsiTheme="majorHAnsi"/>
                <w:sz w:val="22"/>
                <w:szCs w:val="22"/>
                <w:lang w:val="en-AU"/>
              </w:rPr>
              <w:t xml:space="preserve">All appointees must attend a </w:t>
            </w:r>
            <w:proofErr w:type="spellStart"/>
            <w:r w:rsidRPr="003834A9">
              <w:rPr>
                <w:rFonts w:asciiTheme="majorHAnsi" w:hAnsiTheme="majorHAnsi"/>
                <w:sz w:val="22"/>
                <w:szCs w:val="22"/>
                <w:lang w:val="en-AU"/>
              </w:rPr>
              <w:t>nimimum</w:t>
            </w:r>
            <w:proofErr w:type="spellEnd"/>
            <w:r w:rsidRPr="003834A9">
              <w:rPr>
                <w:rFonts w:asciiTheme="majorHAnsi" w:hAnsiTheme="majorHAnsi"/>
                <w:sz w:val="22"/>
                <w:szCs w:val="22"/>
                <w:lang w:val="en-AU"/>
              </w:rPr>
              <w:t xml:space="preserve"> of nine meetings in a one year </w:t>
            </w:r>
            <w:proofErr w:type="gramStart"/>
            <w:r w:rsidRPr="003834A9">
              <w:rPr>
                <w:rFonts w:asciiTheme="majorHAnsi" w:hAnsiTheme="majorHAnsi"/>
                <w:sz w:val="22"/>
                <w:szCs w:val="22"/>
                <w:lang w:val="en-AU"/>
              </w:rPr>
              <w:t>period, and</w:t>
            </w:r>
            <w:proofErr w:type="gramEnd"/>
            <w:r w:rsidRPr="003834A9">
              <w:rPr>
                <w:rFonts w:asciiTheme="majorHAnsi" w:hAnsiTheme="majorHAnsi"/>
                <w:sz w:val="22"/>
                <w:szCs w:val="22"/>
                <w:lang w:val="en-AU"/>
              </w:rPr>
              <w:t xml:space="preserve"> must not be absent for </w:t>
            </w:r>
            <w:proofErr w:type="spellStart"/>
            <w:r w:rsidRPr="003834A9">
              <w:rPr>
                <w:rFonts w:asciiTheme="majorHAnsi" w:hAnsiTheme="majorHAnsi"/>
                <w:sz w:val="22"/>
                <w:szCs w:val="22"/>
                <w:lang w:val="en-AU"/>
              </w:rPr>
              <w:t>fore</w:t>
            </w:r>
            <w:proofErr w:type="spellEnd"/>
            <w:r w:rsidRPr="003834A9">
              <w:rPr>
                <w:rFonts w:asciiTheme="majorHAnsi" w:hAnsiTheme="majorHAnsi"/>
                <w:sz w:val="22"/>
                <w:szCs w:val="22"/>
                <w:lang w:val="en-AU"/>
              </w:rPr>
              <w:t xml:space="preserve"> than two consecutive meetings. </w:t>
            </w:r>
            <w:r w:rsidR="000279E4" w:rsidRPr="003834A9">
              <w:rPr>
                <w:rFonts w:asciiTheme="majorHAnsi" w:hAnsiTheme="majorHAnsi"/>
                <w:sz w:val="22"/>
                <w:szCs w:val="22"/>
                <w:lang w:val="en-AU"/>
              </w:rPr>
              <w:t>According to attendance sheets</w:t>
            </w:r>
            <w:r w:rsidR="00F56504" w:rsidRPr="003834A9">
              <w:rPr>
                <w:rFonts w:asciiTheme="majorHAnsi" w:hAnsiTheme="majorHAnsi"/>
                <w:sz w:val="22"/>
                <w:szCs w:val="22"/>
                <w:lang w:val="en-AU"/>
              </w:rPr>
              <w:t>,</w:t>
            </w:r>
            <w:r w:rsidR="000279E4" w:rsidRPr="003834A9">
              <w:rPr>
                <w:rFonts w:asciiTheme="majorHAnsi" w:hAnsiTheme="majorHAnsi"/>
                <w:sz w:val="22"/>
                <w:szCs w:val="22"/>
                <w:lang w:val="en-AU"/>
              </w:rPr>
              <w:t xml:space="preserve"> </w:t>
            </w:r>
            <w:r w:rsidR="00F56504" w:rsidRPr="003834A9">
              <w:rPr>
                <w:rFonts w:asciiTheme="majorHAnsi" w:hAnsiTheme="majorHAnsi"/>
                <w:sz w:val="22"/>
                <w:szCs w:val="22"/>
                <w:lang w:val="en-AU"/>
              </w:rPr>
              <w:t>(</w:t>
            </w:r>
            <w:hyperlink r:id="rId13" w:history="1">
              <w:r w:rsidR="00F56504" w:rsidRPr="00F442EF">
                <w:rPr>
                  <w:rStyle w:val="Hyperlink"/>
                  <w:rFonts w:asciiTheme="majorHAnsi" w:hAnsiTheme="majorHAnsi" w:cstheme="majorHAnsi"/>
                  <w:sz w:val="22"/>
                  <w:szCs w:val="22"/>
                </w:rPr>
                <w:t>https://community.icann.org/display/CSC/Attendance</w:t>
              </w:r>
            </w:hyperlink>
            <w:r w:rsidR="00F56504" w:rsidRPr="00F442EF">
              <w:rPr>
                <w:rFonts w:asciiTheme="majorHAnsi" w:hAnsiTheme="majorHAnsi" w:cstheme="majorHAnsi"/>
                <w:sz w:val="22"/>
                <w:szCs w:val="22"/>
              </w:rPr>
              <w:t>)</w:t>
            </w:r>
            <w:r w:rsidR="00F56504" w:rsidRPr="00F442EF">
              <w:t xml:space="preserve"> </w:t>
            </w:r>
            <w:r w:rsidR="00514240" w:rsidRPr="003834A9">
              <w:rPr>
                <w:rFonts w:asciiTheme="majorHAnsi" w:hAnsiTheme="majorHAnsi"/>
                <w:sz w:val="22"/>
                <w:szCs w:val="22"/>
                <w:lang w:val="en-AU"/>
              </w:rPr>
              <w:t xml:space="preserve">all 4 </w:t>
            </w:r>
            <w:r w:rsidR="000279E4" w:rsidRPr="003834A9">
              <w:rPr>
                <w:rFonts w:asciiTheme="majorHAnsi" w:hAnsiTheme="majorHAnsi"/>
                <w:sz w:val="22"/>
                <w:szCs w:val="22"/>
                <w:lang w:val="en-AU"/>
              </w:rPr>
              <w:t>members</w:t>
            </w:r>
            <w:r w:rsidR="00514240" w:rsidRPr="003834A9">
              <w:rPr>
                <w:rFonts w:asciiTheme="majorHAnsi" w:hAnsiTheme="majorHAnsi"/>
                <w:sz w:val="22"/>
                <w:szCs w:val="22"/>
                <w:lang w:val="en-AU"/>
              </w:rPr>
              <w:t xml:space="preserve"> of the CSC</w:t>
            </w:r>
            <w:r w:rsidR="000279E4" w:rsidRPr="003834A9">
              <w:rPr>
                <w:rFonts w:asciiTheme="majorHAnsi" w:hAnsiTheme="majorHAnsi"/>
                <w:sz w:val="22"/>
                <w:szCs w:val="22"/>
                <w:lang w:val="en-AU"/>
              </w:rPr>
              <w:t xml:space="preserve"> </w:t>
            </w:r>
            <w:r w:rsidR="00514240" w:rsidRPr="003834A9">
              <w:rPr>
                <w:rFonts w:asciiTheme="majorHAnsi" w:hAnsiTheme="majorHAnsi"/>
                <w:sz w:val="22"/>
                <w:szCs w:val="22"/>
                <w:lang w:val="en-AU"/>
              </w:rPr>
              <w:t xml:space="preserve">have 100% </w:t>
            </w:r>
            <w:r w:rsidR="000279E4" w:rsidRPr="003834A9">
              <w:rPr>
                <w:rFonts w:asciiTheme="majorHAnsi" w:hAnsiTheme="majorHAnsi"/>
                <w:sz w:val="22"/>
                <w:szCs w:val="22"/>
                <w:lang w:val="en-AU"/>
              </w:rPr>
              <w:t>attend</w:t>
            </w:r>
            <w:r w:rsidR="00514240" w:rsidRPr="003834A9">
              <w:rPr>
                <w:rFonts w:asciiTheme="majorHAnsi" w:hAnsiTheme="majorHAnsi"/>
                <w:sz w:val="22"/>
                <w:szCs w:val="22"/>
                <w:lang w:val="en-AU"/>
              </w:rPr>
              <w:t>ance</w:t>
            </w:r>
            <w:r w:rsidR="000279E4" w:rsidRPr="003834A9">
              <w:rPr>
                <w:rFonts w:asciiTheme="majorHAnsi" w:hAnsiTheme="majorHAnsi"/>
                <w:sz w:val="22"/>
                <w:szCs w:val="22"/>
                <w:lang w:val="en-AU"/>
              </w:rPr>
              <w:t xml:space="preserve">. </w:t>
            </w:r>
            <w:proofErr w:type="gramStart"/>
            <w:r w:rsidRPr="003834A9">
              <w:rPr>
                <w:rFonts w:asciiTheme="majorHAnsi" w:hAnsiTheme="majorHAnsi"/>
                <w:sz w:val="22"/>
                <w:szCs w:val="22"/>
                <w:lang w:val="en-AU"/>
              </w:rPr>
              <w:t>The  CSC</w:t>
            </w:r>
            <w:proofErr w:type="gramEnd"/>
            <w:r w:rsidRPr="003834A9">
              <w:rPr>
                <w:rFonts w:asciiTheme="majorHAnsi" w:hAnsiTheme="majorHAnsi"/>
                <w:sz w:val="22"/>
                <w:szCs w:val="22"/>
                <w:lang w:val="en-AU"/>
              </w:rPr>
              <w:t xml:space="preserve"> Practices </w:t>
            </w:r>
            <w:r w:rsidRPr="003834A9">
              <w:rPr>
                <w:rFonts w:asciiTheme="majorHAnsi" w:hAnsiTheme="majorHAnsi"/>
                <w:sz w:val="22"/>
                <w:szCs w:val="22"/>
                <w:lang w:val="en-AU"/>
              </w:rPr>
              <w:lastRenderedPageBreak/>
              <w:t>developed by the CSC states that a “… CSC meeting shall be quorate if the 4 (four) Members are present at the meeting.</w:t>
            </w:r>
          </w:p>
          <w:p w14:paraId="00FF8868" w14:textId="55B6C0BA" w:rsidR="000279E4" w:rsidRPr="000279E4" w:rsidRDefault="000279E4" w:rsidP="003F67FE">
            <w:pPr>
              <w:rPr>
                <w:rFonts w:asciiTheme="majorHAnsi" w:hAnsiTheme="majorHAnsi"/>
                <w:sz w:val="22"/>
                <w:szCs w:val="22"/>
                <w:highlight w:val="yellow"/>
                <w:lang w:val="en-AU"/>
              </w:rPr>
            </w:pPr>
          </w:p>
        </w:tc>
        <w:tc>
          <w:tcPr>
            <w:tcW w:w="1653" w:type="dxa"/>
          </w:tcPr>
          <w:p w14:paraId="6620C14A" w14:textId="6BBC9227" w:rsidR="000279E4" w:rsidRDefault="000279E4" w:rsidP="00643E13">
            <w:pPr>
              <w:rPr>
                <w:rFonts w:asciiTheme="majorHAnsi" w:hAnsiTheme="majorHAnsi"/>
                <w:sz w:val="22"/>
                <w:szCs w:val="22"/>
                <w:lang w:val="en-AU"/>
              </w:rPr>
            </w:pPr>
            <w:r w:rsidRPr="003834A9">
              <w:rPr>
                <w:rFonts w:asciiTheme="majorHAnsi" w:hAnsiTheme="majorHAnsi"/>
                <w:sz w:val="22"/>
                <w:szCs w:val="22"/>
                <w:lang w:val="en-AU"/>
              </w:rPr>
              <w:lastRenderedPageBreak/>
              <w:t>Achieved</w:t>
            </w:r>
          </w:p>
        </w:tc>
      </w:tr>
      <w:tr w:rsidR="000279E4" w:rsidRPr="00C54B2F" w14:paraId="4CD2D529" w14:textId="77777777" w:rsidTr="000279E4">
        <w:tc>
          <w:tcPr>
            <w:tcW w:w="421" w:type="dxa"/>
          </w:tcPr>
          <w:p w14:paraId="1BB3E64E" w14:textId="07A5E320" w:rsidR="000279E4" w:rsidRPr="00C54B2F" w:rsidRDefault="000279E4" w:rsidP="000279E4">
            <w:pPr>
              <w:pStyle w:val="ListParagraph"/>
              <w:numPr>
                <w:ilvl w:val="0"/>
                <w:numId w:val="3"/>
              </w:numPr>
              <w:rPr>
                <w:rFonts w:asciiTheme="majorHAnsi" w:hAnsiTheme="majorHAnsi"/>
                <w:sz w:val="22"/>
                <w:szCs w:val="22"/>
                <w:lang w:val="en-AU"/>
              </w:rPr>
            </w:pPr>
          </w:p>
        </w:tc>
        <w:tc>
          <w:tcPr>
            <w:tcW w:w="6520" w:type="dxa"/>
          </w:tcPr>
          <w:p w14:paraId="5F970F8E" w14:textId="757052E2" w:rsidR="000279E4" w:rsidRPr="00906282" w:rsidRDefault="00514240" w:rsidP="00514240">
            <w:pPr>
              <w:rPr>
                <w:rFonts w:asciiTheme="majorHAnsi" w:hAnsiTheme="majorHAnsi"/>
                <w:sz w:val="22"/>
                <w:szCs w:val="22"/>
                <w:highlight w:val="yellow"/>
                <w:lang w:val="en-AU"/>
              </w:rPr>
            </w:pPr>
            <w:r w:rsidRPr="003834A9">
              <w:rPr>
                <w:rFonts w:asciiTheme="majorHAnsi" w:hAnsiTheme="majorHAnsi"/>
                <w:sz w:val="22"/>
                <w:szCs w:val="22"/>
                <w:lang w:val="en-AU"/>
                <w:rPrChange w:id="31" w:author="Microsoft Office User" w:date="2018-12-13T17:23:00Z">
                  <w:rPr>
                    <w:rFonts w:asciiTheme="majorHAnsi" w:hAnsiTheme="majorHAnsi"/>
                    <w:sz w:val="22"/>
                    <w:szCs w:val="22"/>
                    <w:highlight w:val="yellow"/>
                    <w:lang w:val="en-AU"/>
                  </w:rPr>
                </w:rPrChange>
              </w:rPr>
              <w:t>Meeting a</w:t>
            </w:r>
            <w:r w:rsidR="000279E4" w:rsidRPr="003834A9">
              <w:rPr>
                <w:rFonts w:asciiTheme="majorHAnsi" w:hAnsiTheme="majorHAnsi"/>
                <w:sz w:val="22"/>
                <w:szCs w:val="22"/>
                <w:lang w:val="en-AU"/>
                <w:rPrChange w:id="32" w:author="Microsoft Office User" w:date="2018-12-13T17:23:00Z">
                  <w:rPr>
                    <w:rFonts w:asciiTheme="majorHAnsi" w:hAnsiTheme="majorHAnsi"/>
                    <w:sz w:val="22"/>
                    <w:szCs w:val="22"/>
                    <w:highlight w:val="yellow"/>
                    <w:lang w:val="en-AU"/>
                  </w:rPr>
                </w:rPrChange>
              </w:rPr>
              <w:t xml:space="preserve">ttendance </w:t>
            </w:r>
            <w:r w:rsidR="00BD0672" w:rsidRPr="003834A9">
              <w:rPr>
                <w:rFonts w:asciiTheme="majorHAnsi" w:hAnsiTheme="majorHAnsi"/>
                <w:sz w:val="22"/>
                <w:szCs w:val="22"/>
                <w:lang w:val="fr-FR"/>
                <w:rPrChange w:id="33" w:author="Microsoft Office User" w:date="2018-12-13T17:23:00Z">
                  <w:rPr>
                    <w:rFonts w:asciiTheme="majorHAnsi" w:hAnsiTheme="majorHAnsi"/>
                    <w:sz w:val="22"/>
                    <w:szCs w:val="22"/>
                    <w:highlight w:val="yellow"/>
                    <w:lang w:val="fr-FR"/>
                  </w:rPr>
                </w:rPrChange>
              </w:rPr>
              <w:t xml:space="preserve">of </w:t>
            </w:r>
            <w:r w:rsidR="000279E4" w:rsidRPr="003834A9">
              <w:rPr>
                <w:rFonts w:asciiTheme="majorHAnsi" w:hAnsiTheme="majorHAnsi"/>
                <w:sz w:val="22"/>
                <w:szCs w:val="22"/>
                <w:lang w:val="en-AU"/>
                <w:rPrChange w:id="34" w:author="Microsoft Office User" w:date="2018-12-13T17:23:00Z">
                  <w:rPr>
                    <w:rFonts w:asciiTheme="majorHAnsi" w:hAnsiTheme="majorHAnsi"/>
                    <w:sz w:val="22"/>
                    <w:szCs w:val="22"/>
                    <w:highlight w:val="yellow"/>
                    <w:lang w:val="en-AU"/>
                  </w:rPr>
                </w:rPrChange>
              </w:rPr>
              <w:t xml:space="preserve">CSC </w:t>
            </w:r>
            <w:r w:rsidRPr="003834A9">
              <w:rPr>
                <w:rFonts w:asciiTheme="majorHAnsi" w:hAnsiTheme="majorHAnsi"/>
                <w:sz w:val="22"/>
                <w:szCs w:val="22"/>
                <w:lang w:val="en-AU"/>
                <w:rPrChange w:id="35" w:author="Microsoft Office User" w:date="2018-12-13T17:23:00Z">
                  <w:rPr>
                    <w:rFonts w:asciiTheme="majorHAnsi" w:hAnsiTheme="majorHAnsi"/>
                    <w:sz w:val="22"/>
                    <w:szCs w:val="22"/>
                    <w:highlight w:val="yellow"/>
                    <w:lang w:val="en-AU"/>
                  </w:rPr>
                </w:rPrChange>
              </w:rPr>
              <w:t>liaisons excluding PTI Liaison</w:t>
            </w:r>
          </w:p>
        </w:tc>
        <w:tc>
          <w:tcPr>
            <w:tcW w:w="6251" w:type="dxa"/>
          </w:tcPr>
          <w:p w14:paraId="413CB6E4" w14:textId="61C54F15" w:rsidR="000279E4" w:rsidRPr="000279E4" w:rsidRDefault="00514240" w:rsidP="00DA4A07">
            <w:pPr>
              <w:rPr>
                <w:rFonts w:asciiTheme="majorHAnsi" w:hAnsiTheme="majorHAnsi"/>
                <w:sz w:val="22"/>
                <w:szCs w:val="22"/>
                <w:highlight w:val="yellow"/>
                <w:lang w:val="en-AU"/>
              </w:rPr>
            </w:pPr>
            <w:r w:rsidRPr="0010273F">
              <w:rPr>
                <w:rFonts w:asciiTheme="majorHAnsi" w:hAnsiTheme="majorHAnsi"/>
                <w:sz w:val="22"/>
                <w:szCs w:val="22"/>
                <w:lang w:val="en-AU"/>
                <w:rPrChange w:id="36" w:author="Microsoft Office User" w:date="2018-12-13T17:25:00Z">
                  <w:rPr>
                    <w:rFonts w:asciiTheme="majorHAnsi" w:hAnsiTheme="majorHAnsi"/>
                    <w:sz w:val="22"/>
                    <w:szCs w:val="22"/>
                    <w:highlight w:val="yellow"/>
                    <w:lang w:val="en-AU"/>
                  </w:rPr>
                </w:rPrChange>
              </w:rPr>
              <w:t xml:space="preserve">All appointees must attend a </w:t>
            </w:r>
            <w:proofErr w:type="spellStart"/>
            <w:r w:rsidR="003834A9" w:rsidRPr="0010273F">
              <w:rPr>
                <w:rFonts w:asciiTheme="majorHAnsi" w:hAnsiTheme="majorHAnsi"/>
                <w:sz w:val="22"/>
                <w:szCs w:val="22"/>
                <w:lang w:val="en-AU"/>
                <w:rPrChange w:id="37" w:author="Microsoft Office User" w:date="2018-12-13T17:25:00Z">
                  <w:rPr>
                    <w:rFonts w:asciiTheme="majorHAnsi" w:hAnsiTheme="majorHAnsi"/>
                    <w:sz w:val="22"/>
                    <w:szCs w:val="22"/>
                    <w:highlight w:val="yellow"/>
                    <w:lang w:val="en-AU"/>
                  </w:rPr>
                </w:rPrChange>
              </w:rPr>
              <w:t>m</w:t>
            </w:r>
            <w:r w:rsidRPr="0010273F">
              <w:rPr>
                <w:rFonts w:asciiTheme="majorHAnsi" w:hAnsiTheme="majorHAnsi"/>
                <w:sz w:val="22"/>
                <w:szCs w:val="22"/>
                <w:lang w:val="en-AU"/>
                <w:rPrChange w:id="38" w:author="Microsoft Office User" w:date="2018-12-13T17:25:00Z">
                  <w:rPr>
                    <w:rFonts w:asciiTheme="majorHAnsi" w:hAnsiTheme="majorHAnsi"/>
                    <w:sz w:val="22"/>
                    <w:szCs w:val="22"/>
                    <w:highlight w:val="yellow"/>
                    <w:lang w:val="en-AU"/>
                  </w:rPr>
                </w:rPrChange>
              </w:rPr>
              <w:t>imimum</w:t>
            </w:r>
            <w:proofErr w:type="spellEnd"/>
            <w:r w:rsidRPr="0010273F">
              <w:rPr>
                <w:rFonts w:asciiTheme="majorHAnsi" w:hAnsiTheme="majorHAnsi"/>
                <w:sz w:val="22"/>
                <w:szCs w:val="22"/>
                <w:lang w:val="en-AU"/>
                <w:rPrChange w:id="39" w:author="Microsoft Office User" w:date="2018-12-13T17:25:00Z">
                  <w:rPr>
                    <w:rFonts w:asciiTheme="majorHAnsi" w:hAnsiTheme="majorHAnsi"/>
                    <w:sz w:val="22"/>
                    <w:szCs w:val="22"/>
                    <w:highlight w:val="yellow"/>
                    <w:lang w:val="en-AU"/>
                  </w:rPr>
                </w:rPrChange>
              </w:rPr>
              <w:t xml:space="preserve"> of nine meetings in a one year </w:t>
            </w:r>
            <w:proofErr w:type="gramStart"/>
            <w:r w:rsidRPr="0010273F">
              <w:rPr>
                <w:rFonts w:asciiTheme="majorHAnsi" w:hAnsiTheme="majorHAnsi"/>
                <w:sz w:val="22"/>
                <w:szCs w:val="22"/>
                <w:lang w:val="en-AU"/>
                <w:rPrChange w:id="40" w:author="Microsoft Office User" w:date="2018-12-13T17:25:00Z">
                  <w:rPr>
                    <w:rFonts w:asciiTheme="majorHAnsi" w:hAnsiTheme="majorHAnsi"/>
                    <w:sz w:val="22"/>
                    <w:szCs w:val="22"/>
                    <w:highlight w:val="yellow"/>
                    <w:lang w:val="en-AU"/>
                  </w:rPr>
                </w:rPrChange>
              </w:rPr>
              <w:t>period, and</w:t>
            </w:r>
            <w:proofErr w:type="gramEnd"/>
            <w:r w:rsidRPr="0010273F">
              <w:rPr>
                <w:rFonts w:asciiTheme="majorHAnsi" w:hAnsiTheme="majorHAnsi"/>
                <w:sz w:val="22"/>
                <w:szCs w:val="22"/>
                <w:lang w:val="en-AU"/>
                <w:rPrChange w:id="41" w:author="Microsoft Office User" w:date="2018-12-13T17:25:00Z">
                  <w:rPr>
                    <w:rFonts w:asciiTheme="majorHAnsi" w:hAnsiTheme="majorHAnsi"/>
                    <w:sz w:val="22"/>
                    <w:szCs w:val="22"/>
                    <w:highlight w:val="yellow"/>
                    <w:lang w:val="en-AU"/>
                  </w:rPr>
                </w:rPrChange>
              </w:rPr>
              <w:t xml:space="preserve"> must not be absent for </w:t>
            </w:r>
            <w:proofErr w:type="spellStart"/>
            <w:r w:rsidRPr="0010273F">
              <w:rPr>
                <w:rFonts w:asciiTheme="majorHAnsi" w:hAnsiTheme="majorHAnsi"/>
                <w:sz w:val="22"/>
                <w:szCs w:val="22"/>
                <w:lang w:val="en-AU"/>
                <w:rPrChange w:id="42" w:author="Microsoft Office User" w:date="2018-12-13T17:25:00Z">
                  <w:rPr>
                    <w:rFonts w:asciiTheme="majorHAnsi" w:hAnsiTheme="majorHAnsi"/>
                    <w:sz w:val="22"/>
                    <w:szCs w:val="22"/>
                    <w:highlight w:val="yellow"/>
                    <w:lang w:val="en-AU"/>
                  </w:rPr>
                </w:rPrChange>
              </w:rPr>
              <w:t>fore</w:t>
            </w:r>
            <w:proofErr w:type="spellEnd"/>
            <w:r w:rsidRPr="0010273F">
              <w:rPr>
                <w:rFonts w:asciiTheme="majorHAnsi" w:hAnsiTheme="majorHAnsi"/>
                <w:sz w:val="22"/>
                <w:szCs w:val="22"/>
                <w:lang w:val="en-AU"/>
                <w:rPrChange w:id="43" w:author="Microsoft Office User" w:date="2018-12-13T17:25:00Z">
                  <w:rPr>
                    <w:rFonts w:asciiTheme="majorHAnsi" w:hAnsiTheme="majorHAnsi"/>
                    <w:sz w:val="22"/>
                    <w:szCs w:val="22"/>
                    <w:highlight w:val="yellow"/>
                    <w:lang w:val="en-AU"/>
                  </w:rPr>
                </w:rPrChange>
              </w:rPr>
              <w:t xml:space="preserve"> than two consecutive meetings. </w:t>
            </w:r>
            <w:r w:rsidR="000279E4" w:rsidRPr="0010273F">
              <w:rPr>
                <w:rFonts w:asciiTheme="majorHAnsi" w:hAnsiTheme="majorHAnsi"/>
                <w:sz w:val="22"/>
                <w:szCs w:val="22"/>
                <w:lang w:val="en-AU"/>
                <w:rPrChange w:id="44" w:author="Microsoft Office User" w:date="2018-12-13T17:25:00Z">
                  <w:rPr>
                    <w:rFonts w:asciiTheme="majorHAnsi" w:hAnsiTheme="majorHAnsi"/>
                    <w:sz w:val="22"/>
                    <w:szCs w:val="22"/>
                    <w:highlight w:val="yellow"/>
                    <w:lang w:val="en-AU"/>
                  </w:rPr>
                </w:rPrChange>
              </w:rPr>
              <w:t xml:space="preserve">According to </w:t>
            </w:r>
            <w:r w:rsidR="00F56504" w:rsidRPr="0010273F">
              <w:rPr>
                <w:rFonts w:asciiTheme="majorHAnsi" w:hAnsiTheme="majorHAnsi"/>
                <w:sz w:val="22"/>
                <w:szCs w:val="22"/>
                <w:lang w:val="en-AU"/>
                <w:rPrChange w:id="45" w:author="Microsoft Office User" w:date="2018-12-13T17:25:00Z">
                  <w:rPr>
                    <w:rFonts w:asciiTheme="majorHAnsi" w:hAnsiTheme="majorHAnsi"/>
                    <w:sz w:val="22"/>
                    <w:szCs w:val="22"/>
                    <w:highlight w:val="yellow"/>
                    <w:lang w:val="en-AU"/>
                  </w:rPr>
                </w:rPrChange>
              </w:rPr>
              <w:t>the a</w:t>
            </w:r>
            <w:r w:rsidR="000279E4" w:rsidRPr="0010273F">
              <w:rPr>
                <w:rFonts w:asciiTheme="majorHAnsi" w:hAnsiTheme="majorHAnsi"/>
                <w:sz w:val="22"/>
                <w:szCs w:val="22"/>
                <w:lang w:val="en-AU"/>
                <w:rPrChange w:id="46" w:author="Microsoft Office User" w:date="2018-12-13T17:25:00Z">
                  <w:rPr>
                    <w:rFonts w:asciiTheme="majorHAnsi" w:hAnsiTheme="majorHAnsi"/>
                    <w:sz w:val="22"/>
                    <w:szCs w:val="22"/>
                    <w:highlight w:val="yellow"/>
                    <w:lang w:val="en-AU"/>
                  </w:rPr>
                </w:rPrChange>
              </w:rPr>
              <w:t>ttendance sheets</w:t>
            </w:r>
            <w:r w:rsidR="00F442EF" w:rsidRPr="0010273F">
              <w:rPr>
                <w:rFonts w:asciiTheme="majorHAnsi" w:hAnsiTheme="majorHAnsi"/>
                <w:sz w:val="22"/>
                <w:szCs w:val="22"/>
                <w:lang w:val="en-AU"/>
                <w:rPrChange w:id="47" w:author="Microsoft Office User" w:date="2018-12-13T17:25:00Z">
                  <w:rPr>
                    <w:rFonts w:asciiTheme="majorHAnsi" w:hAnsiTheme="majorHAnsi"/>
                    <w:sz w:val="22"/>
                    <w:szCs w:val="22"/>
                    <w:highlight w:val="yellow"/>
                    <w:lang w:val="en-AU"/>
                  </w:rPr>
                </w:rPrChange>
              </w:rPr>
              <w:t xml:space="preserve"> (</w:t>
            </w:r>
            <w:hyperlink r:id="rId14" w:history="1">
              <w:r w:rsidR="00F442EF" w:rsidRPr="0010273F">
                <w:rPr>
                  <w:rStyle w:val="Hyperlink"/>
                  <w:rFonts w:asciiTheme="majorHAnsi" w:hAnsiTheme="majorHAnsi" w:cstheme="majorHAnsi"/>
                  <w:sz w:val="22"/>
                  <w:szCs w:val="22"/>
                </w:rPr>
                <w:t>https://community.icann.org/display/CSC/Attendance</w:t>
              </w:r>
            </w:hyperlink>
            <w:r w:rsidR="00F442EF" w:rsidRPr="0010273F">
              <w:rPr>
                <w:rFonts w:asciiTheme="majorHAnsi" w:hAnsiTheme="majorHAnsi" w:cstheme="majorHAnsi"/>
                <w:sz w:val="22"/>
                <w:szCs w:val="22"/>
              </w:rPr>
              <w:t>)</w:t>
            </w:r>
            <w:r w:rsidR="000279E4" w:rsidRPr="0010273F">
              <w:rPr>
                <w:rFonts w:asciiTheme="majorHAnsi" w:hAnsiTheme="majorHAnsi"/>
                <w:sz w:val="22"/>
                <w:szCs w:val="22"/>
                <w:lang w:val="en-AU"/>
                <w:rPrChange w:id="48" w:author="Microsoft Office User" w:date="2018-12-13T17:25:00Z">
                  <w:rPr>
                    <w:rFonts w:asciiTheme="majorHAnsi" w:hAnsiTheme="majorHAnsi"/>
                    <w:sz w:val="22"/>
                    <w:szCs w:val="22"/>
                    <w:highlight w:val="yellow"/>
                    <w:lang w:val="en-AU"/>
                  </w:rPr>
                </w:rPrChange>
              </w:rPr>
              <w:t>,</w:t>
            </w:r>
            <w:r w:rsidR="000279E4" w:rsidRPr="000279E4">
              <w:rPr>
                <w:rFonts w:asciiTheme="majorHAnsi" w:hAnsiTheme="majorHAnsi"/>
                <w:sz w:val="22"/>
                <w:szCs w:val="22"/>
                <w:highlight w:val="yellow"/>
                <w:lang w:val="en-AU"/>
              </w:rPr>
              <w:t xml:space="preserve"> not all liaisons attend</w:t>
            </w:r>
            <w:r w:rsidR="00F442EF">
              <w:rPr>
                <w:rFonts w:asciiTheme="majorHAnsi" w:hAnsiTheme="majorHAnsi"/>
                <w:sz w:val="22"/>
                <w:szCs w:val="22"/>
                <w:highlight w:val="yellow"/>
                <w:lang w:val="en-AU"/>
              </w:rPr>
              <w:t xml:space="preserve"> </w:t>
            </w:r>
            <w:r w:rsidR="000279E4" w:rsidRPr="000279E4">
              <w:rPr>
                <w:rFonts w:asciiTheme="majorHAnsi" w:hAnsiTheme="majorHAnsi"/>
                <w:sz w:val="22"/>
                <w:szCs w:val="22"/>
                <w:highlight w:val="yellow"/>
                <w:lang w:val="en-AU"/>
              </w:rPr>
              <w:t>regularly</w:t>
            </w:r>
            <w:r w:rsidR="003F67FE">
              <w:rPr>
                <w:rFonts w:asciiTheme="majorHAnsi" w:hAnsiTheme="majorHAnsi"/>
                <w:sz w:val="22"/>
                <w:szCs w:val="22"/>
                <w:highlight w:val="yellow"/>
                <w:lang w:val="en-AU"/>
              </w:rPr>
              <w:t xml:space="preserve"> </w:t>
            </w:r>
            <w:r w:rsidR="003F67FE" w:rsidRPr="00F442EF">
              <w:rPr>
                <w:rFonts w:asciiTheme="majorHAnsi" w:hAnsiTheme="majorHAnsi" w:cstheme="majorHAnsi"/>
                <w:sz w:val="22"/>
                <w:szCs w:val="22"/>
                <w:highlight w:val="yellow"/>
                <w:lang w:val="en-AU"/>
              </w:rPr>
              <w:t>and</w:t>
            </w:r>
            <w:r w:rsidR="003834A9">
              <w:rPr>
                <w:rFonts w:asciiTheme="majorHAnsi" w:hAnsiTheme="majorHAnsi" w:cstheme="majorHAnsi"/>
                <w:sz w:val="22"/>
                <w:szCs w:val="22"/>
                <w:highlight w:val="yellow"/>
                <w:lang w:val="en-AU"/>
              </w:rPr>
              <w:t xml:space="preserve"> do</w:t>
            </w:r>
            <w:r w:rsidR="003F67FE" w:rsidRPr="00F442EF">
              <w:rPr>
                <w:rFonts w:asciiTheme="majorHAnsi" w:hAnsiTheme="majorHAnsi" w:cstheme="majorHAnsi"/>
                <w:sz w:val="22"/>
                <w:szCs w:val="22"/>
                <w:highlight w:val="yellow"/>
                <w:lang w:val="en-AU"/>
              </w:rPr>
              <w:t xml:space="preserve"> not meet the required minimum</w:t>
            </w:r>
            <w:r w:rsidR="003834A9">
              <w:rPr>
                <w:rFonts w:asciiTheme="majorHAnsi" w:hAnsiTheme="majorHAnsi" w:cstheme="majorHAnsi"/>
                <w:sz w:val="22"/>
                <w:szCs w:val="22"/>
                <w:highlight w:val="yellow"/>
                <w:lang w:val="en-AU"/>
              </w:rPr>
              <w:t xml:space="preserve"> number of meetings</w:t>
            </w:r>
            <w:r w:rsidR="00DA4A07" w:rsidRPr="00F442EF">
              <w:rPr>
                <w:rFonts w:asciiTheme="majorHAnsi" w:hAnsiTheme="majorHAnsi" w:cstheme="majorHAnsi"/>
                <w:sz w:val="22"/>
                <w:szCs w:val="22"/>
                <w:highlight w:val="yellow"/>
                <w:lang w:val="en-AU"/>
              </w:rPr>
              <w:t>. In accordance with the Charter, the Chair of the CSC</w:t>
            </w:r>
            <w:r w:rsidR="003834A9">
              <w:rPr>
                <w:rFonts w:asciiTheme="majorHAnsi" w:hAnsiTheme="majorHAnsi" w:cstheme="majorHAnsi"/>
                <w:sz w:val="22"/>
                <w:szCs w:val="22"/>
                <w:highlight w:val="yellow"/>
                <w:lang w:val="en-AU"/>
              </w:rPr>
              <w:t xml:space="preserve"> is </w:t>
            </w:r>
            <w:proofErr w:type="spellStart"/>
            <w:r w:rsidR="003834A9">
              <w:rPr>
                <w:rFonts w:asciiTheme="majorHAnsi" w:hAnsiTheme="majorHAnsi" w:cstheme="majorHAnsi"/>
                <w:sz w:val="22"/>
                <w:szCs w:val="22"/>
                <w:highlight w:val="yellow"/>
                <w:lang w:val="en-AU"/>
              </w:rPr>
              <w:t>adivised</w:t>
            </w:r>
            <w:proofErr w:type="spellEnd"/>
            <w:r w:rsidR="003834A9">
              <w:rPr>
                <w:rFonts w:asciiTheme="majorHAnsi" w:hAnsiTheme="majorHAnsi" w:cstheme="majorHAnsi"/>
                <w:sz w:val="22"/>
                <w:szCs w:val="22"/>
                <w:highlight w:val="yellow"/>
                <w:lang w:val="en-AU"/>
              </w:rPr>
              <w:t xml:space="preserve"> to</w:t>
            </w:r>
            <w:r w:rsidR="00DA4A07" w:rsidRPr="00F442EF">
              <w:rPr>
                <w:rFonts w:asciiTheme="majorHAnsi" w:hAnsiTheme="majorHAnsi" w:cstheme="majorHAnsi"/>
                <w:sz w:val="22"/>
                <w:szCs w:val="22"/>
                <w:highlight w:val="yellow"/>
                <w:lang w:val="en-AU"/>
              </w:rPr>
              <w:t xml:space="preserve"> </w:t>
            </w:r>
            <w:r w:rsidR="003834A9">
              <w:rPr>
                <w:rFonts w:asciiTheme="majorHAnsi" w:hAnsiTheme="majorHAnsi" w:cstheme="majorHAnsi"/>
                <w:sz w:val="22"/>
                <w:szCs w:val="22"/>
                <w:highlight w:val="yellow"/>
                <w:lang w:val="en-AU"/>
              </w:rPr>
              <w:t xml:space="preserve">inform the appointing organisation and / or </w:t>
            </w:r>
            <w:r w:rsidR="00DA4A07" w:rsidRPr="00F442EF">
              <w:rPr>
                <w:rFonts w:asciiTheme="majorHAnsi" w:hAnsiTheme="majorHAnsi" w:cstheme="majorHAnsi"/>
                <w:sz w:val="22"/>
                <w:szCs w:val="22"/>
                <w:highlight w:val="yellow"/>
                <w:lang w:val="en-AU"/>
              </w:rPr>
              <w:t>request a replacement</w:t>
            </w:r>
            <w:r w:rsidR="00F442EF" w:rsidRPr="004B5FF8">
              <w:rPr>
                <w:rFonts w:asciiTheme="majorHAnsi" w:hAnsiTheme="majorHAnsi" w:cstheme="majorHAnsi"/>
                <w:sz w:val="22"/>
                <w:szCs w:val="22"/>
                <w:highlight w:val="yellow"/>
                <w:lang w:val="en-AU"/>
              </w:rPr>
              <w:t xml:space="preserve">. </w:t>
            </w:r>
            <w:r w:rsidR="003834A9">
              <w:rPr>
                <w:rFonts w:asciiTheme="majorHAnsi" w:hAnsiTheme="majorHAnsi" w:cstheme="majorHAnsi"/>
                <w:sz w:val="22"/>
                <w:szCs w:val="22"/>
                <w:highlight w:val="yellow"/>
                <w:lang w:val="en-AU"/>
              </w:rPr>
              <w:t>I</w:t>
            </w:r>
            <w:r w:rsidR="00DA4A07" w:rsidRPr="00140E46">
              <w:rPr>
                <w:rFonts w:asciiTheme="majorHAnsi" w:hAnsiTheme="majorHAnsi" w:cstheme="majorHAnsi"/>
                <w:sz w:val="22"/>
                <w:szCs w:val="22"/>
                <w:highlight w:val="yellow"/>
                <w:lang w:val="en-AU"/>
              </w:rPr>
              <w:t xml:space="preserve">t is unclear </w:t>
            </w:r>
            <w:r w:rsidR="003834A9">
              <w:rPr>
                <w:rFonts w:asciiTheme="majorHAnsi" w:hAnsiTheme="majorHAnsi" w:cstheme="majorHAnsi"/>
                <w:sz w:val="22"/>
                <w:szCs w:val="22"/>
                <w:highlight w:val="yellow"/>
                <w:lang w:val="en-AU"/>
              </w:rPr>
              <w:t>if</w:t>
            </w:r>
            <w:r w:rsidR="00DA4A07" w:rsidRPr="00140E46">
              <w:rPr>
                <w:rFonts w:asciiTheme="majorHAnsi" w:hAnsiTheme="majorHAnsi" w:cstheme="majorHAnsi"/>
                <w:sz w:val="22"/>
                <w:szCs w:val="22"/>
                <w:highlight w:val="yellow"/>
                <w:lang w:val="en-AU"/>
              </w:rPr>
              <w:t xml:space="preserve"> the appointing organisations ar</w:t>
            </w:r>
            <w:r w:rsidR="00F442EF" w:rsidRPr="00140E46">
              <w:rPr>
                <w:rFonts w:asciiTheme="majorHAnsi" w:hAnsiTheme="majorHAnsi" w:cstheme="majorHAnsi"/>
                <w:sz w:val="22"/>
                <w:szCs w:val="22"/>
                <w:highlight w:val="yellow"/>
                <w:lang w:val="en-AU"/>
              </w:rPr>
              <w:t>e</w:t>
            </w:r>
            <w:r w:rsidR="00DA4A07" w:rsidRPr="00140E46">
              <w:rPr>
                <w:rFonts w:asciiTheme="majorHAnsi" w:hAnsiTheme="majorHAnsi" w:cstheme="majorHAnsi"/>
                <w:sz w:val="22"/>
                <w:szCs w:val="22"/>
                <w:highlight w:val="yellow"/>
                <w:lang w:val="en-AU"/>
              </w:rPr>
              <w:t xml:space="preserve"> aware of </w:t>
            </w:r>
            <w:r w:rsidR="00F442EF" w:rsidRPr="00140E46">
              <w:rPr>
                <w:rFonts w:asciiTheme="majorHAnsi" w:hAnsiTheme="majorHAnsi" w:cstheme="majorHAnsi"/>
                <w:sz w:val="22"/>
                <w:szCs w:val="22"/>
                <w:highlight w:val="yellow"/>
                <w:lang w:val="en-AU"/>
              </w:rPr>
              <w:t xml:space="preserve">the </w:t>
            </w:r>
            <w:r w:rsidR="00DA4A07" w:rsidRPr="00140E46">
              <w:rPr>
                <w:rFonts w:asciiTheme="majorHAnsi" w:hAnsiTheme="majorHAnsi" w:cstheme="majorHAnsi"/>
                <w:sz w:val="22"/>
                <w:szCs w:val="22"/>
                <w:highlight w:val="yellow"/>
                <w:lang w:val="en-AU"/>
              </w:rPr>
              <w:t>low attendance rates</w:t>
            </w:r>
            <w:r w:rsidR="003834A9">
              <w:rPr>
                <w:rFonts w:asciiTheme="majorHAnsi" w:hAnsiTheme="majorHAnsi" w:cstheme="majorHAnsi"/>
                <w:sz w:val="22"/>
                <w:szCs w:val="22"/>
                <w:highlight w:val="yellow"/>
                <w:lang w:val="en-AU"/>
              </w:rPr>
              <w:t>.</w:t>
            </w:r>
            <w:r w:rsidR="00F442EF" w:rsidRPr="00140E46">
              <w:rPr>
                <w:rFonts w:asciiTheme="majorHAnsi" w:hAnsiTheme="majorHAnsi" w:cstheme="majorHAnsi"/>
                <w:sz w:val="22"/>
                <w:szCs w:val="22"/>
                <w:highlight w:val="yellow"/>
                <w:lang w:val="en-AU"/>
              </w:rPr>
              <w:t xml:space="preserve"> </w:t>
            </w:r>
            <w:r w:rsidR="003834A9">
              <w:rPr>
                <w:rFonts w:asciiTheme="majorHAnsi" w:hAnsiTheme="majorHAnsi" w:cstheme="majorHAnsi"/>
                <w:sz w:val="22"/>
                <w:szCs w:val="22"/>
                <w:highlight w:val="yellow"/>
                <w:lang w:val="en-AU"/>
              </w:rPr>
              <w:t>T</w:t>
            </w:r>
            <w:r w:rsidR="00F442EF" w:rsidRPr="00140E46">
              <w:rPr>
                <w:rFonts w:asciiTheme="majorHAnsi" w:hAnsiTheme="majorHAnsi" w:cstheme="majorHAnsi"/>
                <w:sz w:val="22"/>
                <w:szCs w:val="22"/>
                <w:highlight w:val="yellow"/>
                <w:lang w:val="en-AU"/>
              </w:rPr>
              <w:t xml:space="preserve">hey are advised to check the attendance sheet </w:t>
            </w:r>
            <w:r w:rsidR="00F442EF" w:rsidRPr="00307DAE">
              <w:rPr>
                <w:rFonts w:asciiTheme="majorHAnsi" w:hAnsiTheme="majorHAnsi" w:cstheme="majorHAnsi"/>
                <w:sz w:val="22"/>
                <w:szCs w:val="22"/>
                <w:highlight w:val="yellow"/>
                <w:lang w:val="en-AU"/>
              </w:rPr>
              <w:t xml:space="preserve">regularly and to </w:t>
            </w:r>
            <w:r w:rsidR="00F442EF" w:rsidRPr="003834A9">
              <w:rPr>
                <w:rFonts w:asciiTheme="majorHAnsi" w:hAnsiTheme="majorHAnsi" w:cstheme="majorHAnsi"/>
                <w:sz w:val="22"/>
                <w:szCs w:val="22"/>
                <w:highlight w:val="yellow"/>
                <w:lang w:val="en-AU"/>
              </w:rPr>
              <w:t xml:space="preserve">consider </w:t>
            </w:r>
            <w:r w:rsidR="00F442EF" w:rsidRPr="003834A9">
              <w:rPr>
                <w:rFonts w:asciiTheme="majorHAnsi" w:hAnsiTheme="majorHAnsi" w:cstheme="majorHAnsi"/>
                <w:sz w:val="22"/>
                <w:szCs w:val="22"/>
                <w:highlight w:val="yellow"/>
                <w:rPrChange w:id="49" w:author="Microsoft Office User" w:date="2018-12-13T17:23:00Z">
                  <w:rPr>
                    <w:rFonts w:asciiTheme="majorHAnsi" w:hAnsiTheme="majorHAnsi" w:cstheme="majorHAnsi"/>
                    <w:sz w:val="22"/>
                    <w:szCs w:val="22"/>
                  </w:rPr>
                </w:rPrChange>
              </w:rPr>
              <w:t>what they expect from their </w:t>
            </w:r>
            <w:proofErr w:type="spellStart"/>
            <w:r w:rsidR="00F442EF" w:rsidRPr="003834A9">
              <w:rPr>
                <w:rFonts w:asciiTheme="majorHAnsi" w:hAnsiTheme="majorHAnsi" w:cstheme="majorHAnsi"/>
                <w:sz w:val="22"/>
                <w:szCs w:val="22"/>
                <w:highlight w:val="yellow"/>
                <w:rPrChange w:id="50" w:author="Microsoft Office User" w:date="2018-12-13T17:23:00Z">
                  <w:rPr>
                    <w:rFonts w:asciiTheme="majorHAnsi" w:hAnsiTheme="majorHAnsi" w:cstheme="majorHAnsi"/>
                    <w:sz w:val="22"/>
                    <w:szCs w:val="22"/>
                  </w:rPr>
                </w:rPrChange>
              </w:rPr>
              <w:t>laisions</w:t>
            </w:r>
            <w:proofErr w:type="spellEnd"/>
            <w:r w:rsidR="00DA4A07" w:rsidRPr="003834A9">
              <w:rPr>
                <w:rFonts w:asciiTheme="majorHAnsi" w:hAnsiTheme="majorHAnsi" w:cstheme="majorHAnsi"/>
                <w:sz w:val="22"/>
                <w:szCs w:val="22"/>
                <w:highlight w:val="yellow"/>
                <w:lang w:val="en-AU"/>
              </w:rPr>
              <w:t>.</w:t>
            </w:r>
          </w:p>
        </w:tc>
        <w:tc>
          <w:tcPr>
            <w:tcW w:w="1653" w:type="dxa"/>
          </w:tcPr>
          <w:p w14:paraId="51412FC7" w14:textId="77777777" w:rsidR="000279E4" w:rsidRDefault="000279E4" w:rsidP="000279E4">
            <w:pPr>
              <w:rPr>
                <w:rFonts w:asciiTheme="majorHAnsi" w:hAnsiTheme="majorHAnsi"/>
                <w:sz w:val="22"/>
                <w:szCs w:val="22"/>
                <w:lang w:val="en-AU"/>
              </w:rPr>
            </w:pPr>
          </w:p>
        </w:tc>
      </w:tr>
    </w:tbl>
    <w:p w14:paraId="4B4C616F" w14:textId="77777777" w:rsidR="00FB45B9" w:rsidRPr="00C54B2F" w:rsidRDefault="00FB45B9">
      <w:pPr>
        <w:rPr>
          <w:rFonts w:asciiTheme="majorHAnsi" w:hAnsiTheme="majorHAnsi"/>
          <w:sz w:val="22"/>
          <w:szCs w:val="22"/>
          <w:lang w:val="en-AU"/>
        </w:rPr>
      </w:pPr>
    </w:p>
    <w:sectPr w:rsidR="00FB45B9" w:rsidRPr="00C54B2F" w:rsidSect="00063CE1">
      <w:footerReference w:type="default" r:id="rId15"/>
      <w:pgSz w:w="16840" w:h="11900" w:orient="landscape" w:code="9"/>
      <w:pgMar w:top="851" w:right="851" w:bottom="851"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 w:author="Microsoft Office User" w:date="2018-12-13T17:23:00Z" w:initials="MOU">
    <w:p w14:paraId="3B08C44C" w14:textId="60680EF6" w:rsidR="003834A9" w:rsidRDefault="003834A9">
      <w:pPr>
        <w:pStyle w:val="CommentText"/>
      </w:pPr>
      <w:r>
        <w:rPr>
          <w:rStyle w:val="CommentReference"/>
        </w:rPr>
        <w:annotationRef/>
      </w:r>
      <w:r>
        <w:t>To be 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08C44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08C44C" w16cid:durableId="1FBD14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57D65" w14:textId="77777777" w:rsidR="00547A95" w:rsidRDefault="00547A95" w:rsidP="00A03B1C">
      <w:r>
        <w:separator/>
      </w:r>
    </w:p>
  </w:endnote>
  <w:endnote w:type="continuationSeparator" w:id="0">
    <w:p w14:paraId="2A6D4ED0" w14:textId="77777777" w:rsidR="00547A95" w:rsidRDefault="00547A95" w:rsidP="00A03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2592364"/>
      <w:docPartObj>
        <w:docPartGallery w:val="Page Numbers (Bottom of Page)"/>
        <w:docPartUnique/>
      </w:docPartObj>
    </w:sdtPr>
    <w:sdtEndPr>
      <w:rPr>
        <w:rFonts w:asciiTheme="majorHAnsi" w:hAnsiTheme="majorHAnsi"/>
        <w:color w:val="7F7F7F" w:themeColor="background1" w:themeShade="7F"/>
        <w:spacing w:val="60"/>
        <w:sz w:val="18"/>
        <w:szCs w:val="18"/>
      </w:rPr>
    </w:sdtEndPr>
    <w:sdtContent>
      <w:p w14:paraId="4EC6E31E" w14:textId="0F7C2063" w:rsidR="005E52F0" w:rsidRPr="00C54B2F" w:rsidRDefault="005E52F0">
        <w:pPr>
          <w:pStyle w:val="Footer"/>
          <w:pBdr>
            <w:top w:val="single" w:sz="4" w:space="1" w:color="D9D9D9" w:themeColor="background1" w:themeShade="D9"/>
          </w:pBdr>
          <w:jc w:val="right"/>
          <w:rPr>
            <w:rFonts w:asciiTheme="majorHAnsi" w:hAnsiTheme="majorHAnsi"/>
            <w:sz w:val="18"/>
            <w:szCs w:val="18"/>
          </w:rPr>
        </w:pPr>
        <w:r w:rsidRPr="00C54B2F">
          <w:rPr>
            <w:rFonts w:asciiTheme="majorHAnsi" w:hAnsiTheme="majorHAnsi"/>
            <w:sz w:val="18"/>
            <w:szCs w:val="18"/>
          </w:rPr>
          <w:fldChar w:fldCharType="begin"/>
        </w:r>
        <w:r w:rsidRPr="00C54B2F">
          <w:rPr>
            <w:rFonts w:asciiTheme="majorHAnsi" w:hAnsiTheme="majorHAnsi"/>
            <w:sz w:val="18"/>
            <w:szCs w:val="18"/>
          </w:rPr>
          <w:instrText xml:space="preserve"> PAGE   \* MERGEFORMAT </w:instrText>
        </w:r>
        <w:r w:rsidRPr="00C54B2F">
          <w:rPr>
            <w:rFonts w:asciiTheme="majorHAnsi" w:hAnsiTheme="majorHAnsi"/>
            <w:sz w:val="18"/>
            <w:szCs w:val="18"/>
          </w:rPr>
          <w:fldChar w:fldCharType="separate"/>
        </w:r>
        <w:r w:rsidR="00FF0487">
          <w:rPr>
            <w:rFonts w:asciiTheme="majorHAnsi" w:hAnsiTheme="majorHAnsi"/>
            <w:noProof/>
            <w:sz w:val="18"/>
            <w:szCs w:val="18"/>
          </w:rPr>
          <w:t>1</w:t>
        </w:r>
        <w:r w:rsidRPr="00C54B2F">
          <w:rPr>
            <w:rFonts w:asciiTheme="majorHAnsi" w:hAnsiTheme="majorHAnsi"/>
            <w:noProof/>
            <w:sz w:val="18"/>
            <w:szCs w:val="18"/>
          </w:rPr>
          <w:fldChar w:fldCharType="end"/>
        </w:r>
        <w:r w:rsidRPr="00C54B2F">
          <w:rPr>
            <w:rFonts w:asciiTheme="majorHAnsi" w:hAnsiTheme="majorHAnsi"/>
            <w:sz w:val="18"/>
            <w:szCs w:val="18"/>
          </w:rPr>
          <w:t xml:space="preserve"> | </w:t>
        </w:r>
        <w:r w:rsidRPr="00C54B2F">
          <w:rPr>
            <w:rFonts w:asciiTheme="majorHAnsi" w:hAnsiTheme="majorHAnsi"/>
            <w:color w:val="7F7F7F" w:themeColor="background1" w:themeShade="7F"/>
            <w:spacing w:val="60"/>
            <w:sz w:val="18"/>
            <w:szCs w:val="18"/>
          </w:rPr>
          <w:t>Page</w:t>
        </w:r>
      </w:p>
    </w:sdtContent>
  </w:sdt>
  <w:p w14:paraId="6C9AD4B8" w14:textId="77777777" w:rsidR="005E52F0" w:rsidRDefault="005E5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FFA4F" w14:textId="77777777" w:rsidR="00547A95" w:rsidRDefault="00547A95" w:rsidP="00A03B1C">
      <w:r>
        <w:separator/>
      </w:r>
    </w:p>
  </w:footnote>
  <w:footnote w:type="continuationSeparator" w:id="0">
    <w:p w14:paraId="196E141E" w14:textId="77777777" w:rsidR="00547A95" w:rsidRDefault="00547A95" w:rsidP="00A03B1C">
      <w:r>
        <w:continuationSeparator/>
      </w:r>
    </w:p>
  </w:footnote>
  <w:footnote w:id="1">
    <w:p w14:paraId="0704FF6B" w14:textId="0A1D4F55" w:rsidR="005E52F0" w:rsidRDefault="005E52F0">
      <w:pPr>
        <w:pStyle w:val="FootnoteText"/>
      </w:pPr>
      <w:r w:rsidRPr="003834A9">
        <w:rPr>
          <w:rStyle w:val="FootnoteReference"/>
        </w:rPr>
        <w:footnoteRef/>
      </w:r>
      <w:r w:rsidRPr="003834A9">
        <w:t xml:space="preserve"> Checked against the Charter, the changes could look at changes of the Services and changes of the related service levels.</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3C7097"/>
    <w:multiLevelType w:val="hybridMultilevel"/>
    <w:tmpl w:val="5F4C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B90314"/>
    <w:multiLevelType w:val="hybridMultilevel"/>
    <w:tmpl w:val="A58A2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08002A"/>
    <w:multiLevelType w:val="hybridMultilevel"/>
    <w:tmpl w:val="A3BC07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rson w15:author="Martin Boyle">
    <w15:presenceInfo w15:providerId="Windows Live" w15:userId="ecd7d8ba8a281d69"/>
  </w15:person>
  <w15:person w15:author="Austin, Donna">
    <w15:presenceInfo w15:providerId="AD" w15:userId="S-1-5-21-760951544-638849496-926709054-107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F31"/>
    <w:rsid w:val="00022E9D"/>
    <w:rsid w:val="000279E4"/>
    <w:rsid w:val="000371B4"/>
    <w:rsid w:val="00041635"/>
    <w:rsid w:val="0004460D"/>
    <w:rsid w:val="00052929"/>
    <w:rsid w:val="00063CE1"/>
    <w:rsid w:val="0008070B"/>
    <w:rsid w:val="000949B0"/>
    <w:rsid w:val="000A7023"/>
    <w:rsid w:val="000C36AC"/>
    <w:rsid w:val="0010273F"/>
    <w:rsid w:val="00103A03"/>
    <w:rsid w:val="00105C7A"/>
    <w:rsid w:val="00113DAA"/>
    <w:rsid w:val="00120D71"/>
    <w:rsid w:val="00132DE2"/>
    <w:rsid w:val="00136A33"/>
    <w:rsid w:val="00140E46"/>
    <w:rsid w:val="00141969"/>
    <w:rsid w:val="0014780C"/>
    <w:rsid w:val="0015531E"/>
    <w:rsid w:val="0017167A"/>
    <w:rsid w:val="001A08BE"/>
    <w:rsid w:val="001C39D0"/>
    <w:rsid w:val="001D0E6A"/>
    <w:rsid w:val="001D4DDC"/>
    <w:rsid w:val="001D6B6D"/>
    <w:rsid w:val="001F48C6"/>
    <w:rsid w:val="00206C7B"/>
    <w:rsid w:val="002071E6"/>
    <w:rsid w:val="002420A6"/>
    <w:rsid w:val="00243020"/>
    <w:rsid w:val="002520B9"/>
    <w:rsid w:val="00260A37"/>
    <w:rsid w:val="00280273"/>
    <w:rsid w:val="002933B0"/>
    <w:rsid w:val="00296EB7"/>
    <w:rsid w:val="002A71B8"/>
    <w:rsid w:val="002F66EF"/>
    <w:rsid w:val="003079F8"/>
    <w:rsid w:val="00307DAE"/>
    <w:rsid w:val="00311395"/>
    <w:rsid w:val="00325E9A"/>
    <w:rsid w:val="003578C1"/>
    <w:rsid w:val="00363A39"/>
    <w:rsid w:val="00363E95"/>
    <w:rsid w:val="00371B15"/>
    <w:rsid w:val="003834A9"/>
    <w:rsid w:val="003A17E4"/>
    <w:rsid w:val="003D2523"/>
    <w:rsid w:val="003F0F22"/>
    <w:rsid w:val="003F67FE"/>
    <w:rsid w:val="0040238D"/>
    <w:rsid w:val="00403A98"/>
    <w:rsid w:val="004120C4"/>
    <w:rsid w:val="00413F7B"/>
    <w:rsid w:val="004349D1"/>
    <w:rsid w:val="00435D90"/>
    <w:rsid w:val="0045472F"/>
    <w:rsid w:val="0046298B"/>
    <w:rsid w:val="00462BE8"/>
    <w:rsid w:val="00465CB0"/>
    <w:rsid w:val="00472474"/>
    <w:rsid w:val="00493BDC"/>
    <w:rsid w:val="004B5FF8"/>
    <w:rsid w:val="004B7BA9"/>
    <w:rsid w:val="00507411"/>
    <w:rsid w:val="00514240"/>
    <w:rsid w:val="00536872"/>
    <w:rsid w:val="00547A95"/>
    <w:rsid w:val="00550F51"/>
    <w:rsid w:val="0055507D"/>
    <w:rsid w:val="0057760F"/>
    <w:rsid w:val="00583EE4"/>
    <w:rsid w:val="00593F5A"/>
    <w:rsid w:val="005C3FB6"/>
    <w:rsid w:val="005E0843"/>
    <w:rsid w:val="005E52F0"/>
    <w:rsid w:val="005E6C81"/>
    <w:rsid w:val="005E6FD5"/>
    <w:rsid w:val="005F63EF"/>
    <w:rsid w:val="00622C3F"/>
    <w:rsid w:val="00634A3F"/>
    <w:rsid w:val="00635659"/>
    <w:rsid w:val="0064199E"/>
    <w:rsid w:val="00641BB6"/>
    <w:rsid w:val="00641F9D"/>
    <w:rsid w:val="00643E13"/>
    <w:rsid w:val="0065363A"/>
    <w:rsid w:val="00670FA6"/>
    <w:rsid w:val="00674A72"/>
    <w:rsid w:val="006A64EE"/>
    <w:rsid w:val="006B52D4"/>
    <w:rsid w:val="006E192A"/>
    <w:rsid w:val="006F53C8"/>
    <w:rsid w:val="007148B2"/>
    <w:rsid w:val="00725145"/>
    <w:rsid w:val="00732292"/>
    <w:rsid w:val="00761954"/>
    <w:rsid w:val="00780495"/>
    <w:rsid w:val="00786958"/>
    <w:rsid w:val="00787B4E"/>
    <w:rsid w:val="007A3794"/>
    <w:rsid w:val="007B694F"/>
    <w:rsid w:val="007F12A9"/>
    <w:rsid w:val="007F646B"/>
    <w:rsid w:val="008161B1"/>
    <w:rsid w:val="008341C5"/>
    <w:rsid w:val="008542C1"/>
    <w:rsid w:val="008750B8"/>
    <w:rsid w:val="0088129F"/>
    <w:rsid w:val="00895DD7"/>
    <w:rsid w:val="008D1F99"/>
    <w:rsid w:val="008D336B"/>
    <w:rsid w:val="008E0F31"/>
    <w:rsid w:val="008F2535"/>
    <w:rsid w:val="0090547E"/>
    <w:rsid w:val="00906282"/>
    <w:rsid w:val="009068CC"/>
    <w:rsid w:val="00907740"/>
    <w:rsid w:val="00963B88"/>
    <w:rsid w:val="0097613E"/>
    <w:rsid w:val="009A3F0E"/>
    <w:rsid w:val="009B2B5F"/>
    <w:rsid w:val="009B6673"/>
    <w:rsid w:val="009E072A"/>
    <w:rsid w:val="009E15B7"/>
    <w:rsid w:val="009E61BE"/>
    <w:rsid w:val="00A00613"/>
    <w:rsid w:val="00A03B1C"/>
    <w:rsid w:val="00A140EA"/>
    <w:rsid w:val="00A32A4E"/>
    <w:rsid w:val="00A47E2F"/>
    <w:rsid w:val="00A543B6"/>
    <w:rsid w:val="00A650AB"/>
    <w:rsid w:val="00A661FF"/>
    <w:rsid w:val="00A8704D"/>
    <w:rsid w:val="00AA23B9"/>
    <w:rsid w:val="00AC4B1B"/>
    <w:rsid w:val="00AD5FFD"/>
    <w:rsid w:val="00AF5FFE"/>
    <w:rsid w:val="00B000EC"/>
    <w:rsid w:val="00B5002C"/>
    <w:rsid w:val="00B6594A"/>
    <w:rsid w:val="00BA1884"/>
    <w:rsid w:val="00BD003E"/>
    <w:rsid w:val="00BD0672"/>
    <w:rsid w:val="00C54B2F"/>
    <w:rsid w:val="00C66EF3"/>
    <w:rsid w:val="00C73B27"/>
    <w:rsid w:val="00C974C2"/>
    <w:rsid w:val="00CB1557"/>
    <w:rsid w:val="00CB15FD"/>
    <w:rsid w:val="00CD2E37"/>
    <w:rsid w:val="00D032AF"/>
    <w:rsid w:val="00D06ABF"/>
    <w:rsid w:val="00D57E4D"/>
    <w:rsid w:val="00D70CE5"/>
    <w:rsid w:val="00D80B3C"/>
    <w:rsid w:val="00DA4A07"/>
    <w:rsid w:val="00DB6233"/>
    <w:rsid w:val="00E277A5"/>
    <w:rsid w:val="00E31870"/>
    <w:rsid w:val="00E40ABB"/>
    <w:rsid w:val="00E422BB"/>
    <w:rsid w:val="00E57033"/>
    <w:rsid w:val="00E817F8"/>
    <w:rsid w:val="00E959B2"/>
    <w:rsid w:val="00E97A03"/>
    <w:rsid w:val="00EA55C8"/>
    <w:rsid w:val="00EB22A1"/>
    <w:rsid w:val="00EB3D49"/>
    <w:rsid w:val="00EB6E9E"/>
    <w:rsid w:val="00EC5518"/>
    <w:rsid w:val="00ED36D8"/>
    <w:rsid w:val="00EF4B4F"/>
    <w:rsid w:val="00F30A97"/>
    <w:rsid w:val="00F37857"/>
    <w:rsid w:val="00F442EF"/>
    <w:rsid w:val="00F56504"/>
    <w:rsid w:val="00F81A68"/>
    <w:rsid w:val="00F85977"/>
    <w:rsid w:val="00F92CAF"/>
    <w:rsid w:val="00FA751E"/>
    <w:rsid w:val="00FB45B9"/>
    <w:rsid w:val="00FC6707"/>
    <w:rsid w:val="00FD3582"/>
    <w:rsid w:val="00FE0A8A"/>
    <w:rsid w:val="00FF04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BC1986"/>
  <w14:defaultImageDpi w14:val="300"/>
  <w15:docId w15:val="{C2A3E8A1-F11E-B84C-A606-764F6CED6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00EC"/>
    <w:pPr>
      <w:ind w:left="720"/>
      <w:contextualSpacing/>
    </w:pPr>
  </w:style>
  <w:style w:type="paragraph" w:styleId="FootnoteText">
    <w:name w:val="footnote text"/>
    <w:basedOn w:val="Normal"/>
    <w:link w:val="FootnoteTextChar"/>
    <w:uiPriority w:val="99"/>
    <w:semiHidden/>
    <w:unhideWhenUsed/>
    <w:rsid w:val="00A03B1C"/>
    <w:rPr>
      <w:sz w:val="20"/>
      <w:szCs w:val="20"/>
    </w:rPr>
  </w:style>
  <w:style w:type="character" w:customStyle="1" w:styleId="FootnoteTextChar">
    <w:name w:val="Footnote Text Char"/>
    <w:basedOn w:val="DefaultParagraphFont"/>
    <w:link w:val="FootnoteText"/>
    <w:uiPriority w:val="99"/>
    <w:semiHidden/>
    <w:rsid w:val="00A03B1C"/>
    <w:rPr>
      <w:sz w:val="20"/>
      <w:szCs w:val="20"/>
    </w:rPr>
  </w:style>
  <w:style w:type="character" w:styleId="FootnoteReference">
    <w:name w:val="footnote reference"/>
    <w:basedOn w:val="DefaultParagraphFont"/>
    <w:uiPriority w:val="99"/>
    <w:semiHidden/>
    <w:unhideWhenUsed/>
    <w:rsid w:val="00A03B1C"/>
    <w:rPr>
      <w:vertAlign w:val="superscript"/>
    </w:rPr>
  </w:style>
  <w:style w:type="character" w:styleId="Hyperlink">
    <w:name w:val="Hyperlink"/>
    <w:basedOn w:val="DefaultParagraphFont"/>
    <w:uiPriority w:val="99"/>
    <w:unhideWhenUsed/>
    <w:rsid w:val="001D6B6D"/>
    <w:rPr>
      <w:color w:val="0000FF" w:themeColor="hyperlink"/>
      <w:u w:val="single"/>
    </w:rPr>
  </w:style>
  <w:style w:type="paragraph" w:styleId="BalloonText">
    <w:name w:val="Balloon Text"/>
    <w:basedOn w:val="Normal"/>
    <w:link w:val="BalloonTextChar"/>
    <w:uiPriority w:val="99"/>
    <w:semiHidden/>
    <w:unhideWhenUsed/>
    <w:rsid w:val="00787B4E"/>
    <w:rPr>
      <w:rFonts w:ascii="Tahoma" w:hAnsi="Tahoma" w:cs="Tahoma"/>
      <w:sz w:val="16"/>
      <w:szCs w:val="16"/>
    </w:rPr>
  </w:style>
  <w:style w:type="character" w:customStyle="1" w:styleId="BalloonTextChar">
    <w:name w:val="Balloon Text Char"/>
    <w:basedOn w:val="DefaultParagraphFont"/>
    <w:link w:val="BalloonText"/>
    <w:uiPriority w:val="99"/>
    <w:semiHidden/>
    <w:rsid w:val="00787B4E"/>
    <w:rPr>
      <w:rFonts w:ascii="Tahoma" w:hAnsi="Tahoma" w:cs="Tahoma"/>
      <w:sz w:val="16"/>
      <w:szCs w:val="16"/>
    </w:rPr>
  </w:style>
  <w:style w:type="character" w:styleId="CommentReference">
    <w:name w:val="annotation reference"/>
    <w:basedOn w:val="DefaultParagraphFont"/>
    <w:uiPriority w:val="99"/>
    <w:semiHidden/>
    <w:unhideWhenUsed/>
    <w:rsid w:val="00280273"/>
    <w:rPr>
      <w:sz w:val="16"/>
      <w:szCs w:val="16"/>
    </w:rPr>
  </w:style>
  <w:style w:type="paragraph" w:styleId="CommentText">
    <w:name w:val="annotation text"/>
    <w:basedOn w:val="Normal"/>
    <w:link w:val="CommentTextChar"/>
    <w:uiPriority w:val="99"/>
    <w:semiHidden/>
    <w:unhideWhenUsed/>
    <w:rsid w:val="00280273"/>
    <w:rPr>
      <w:sz w:val="20"/>
      <w:szCs w:val="20"/>
    </w:rPr>
  </w:style>
  <w:style w:type="character" w:customStyle="1" w:styleId="CommentTextChar">
    <w:name w:val="Comment Text Char"/>
    <w:basedOn w:val="DefaultParagraphFont"/>
    <w:link w:val="CommentText"/>
    <w:uiPriority w:val="99"/>
    <w:semiHidden/>
    <w:rsid w:val="00280273"/>
    <w:rPr>
      <w:sz w:val="20"/>
      <w:szCs w:val="20"/>
    </w:rPr>
  </w:style>
  <w:style w:type="paragraph" w:styleId="CommentSubject">
    <w:name w:val="annotation subject"/>
    <w:basedOn w:val="CommentText"/>
    <w:next w:val="CommentText"/>
    <w:link w:val="CommentSubjectChar"/>
    <w:uiPriority w:val="99"/>
    <w:semiHidden/>
    <w:unhideWhenUsed/>
    <w:rsid w:val="00280273"/>
    <w:rPr>
      <w:b/>
      <w:bCs/>
    </w:rPr>
  </w:style>
  <w:style w:type="character" w:customStyle="1" w:styleId="CommentSubjectChar">
    <w:name w:val="Comment Subject Char"/>
    <w:basedOn w:val="CommentTextChar"/>
    <w:link w:val="CommentSubject"/>
    <w:uiPriority w:val="99"/>
    <w:semiHidden/>
    <w:rsid w:val="00280273"/>
    <w:rPr>
      <w:b/>
      <w:bCs/>
      <w:sz w:val="20"/>
      <w:szCs w:val="20"/>
    </w:rPr>
  </w:style>
  <w:style w:type="paragraph" w:styleId="Revision">
    <w:name w:val="Revision"/>
    <w:hidden/>
    <w:uiPriority w:val="99"/>
    <w:semiHidden/>
    <w:rsid w:val="00280273"/>
  </w:style>
  <w:style w:type="paragraph" w:styleId="Header">
    <w:name w:val="header"/>
    <w:basedOn w:val="Normal"/>
    <w:link w:val="HeaderChar"/>
    <w:uiPriority w:val="99"/>
    <w:unhideWhenUsed/>
    <w:rsid w:val="00C54B2F"/>
    <w:pPr>
      <w:tabs>
        <w:tab w:val="center" w:pos="4680"/>
        <w:tab w:val="right" w:pos="9360"/>
      </w:tabs>
    </w:pPr>
  </w:style>
  <w:style w:type="character" w:customStyle="1" w:styleId="HeaderChar">
    <w:name w:val="Header Char"/>
    <w:basedOn w:val="DefaultParagraphFont"/>
    <w:link w:val="Header"/>
    <w:uiPriority w:val="99"/>
    <w:rsid w:val="00C54B2F"/>
  </w:style>
  <w:style w:type="paragraph" w:styleId="Footer">
    <w:name w:val="footer"/>
    <w:basedOn w:val="Normal"/>
    <w:link w:val="FooterChar"/>
    <w:uiPriority w:val="99"/>
    <w:unhideWhenUsed/>
    <w:rsid w:val="00C54B2F"/>
    <w:pPr>
      <w:tabs>
        <w:tab w:val="center" w:pos="4680"/>
        <w:tab w:val="right" w:pos="9360"/>
      </w:tabs>
    </w:pPr>
  </w:style>
  <w:style w:type="character" w:customStyle="1" w:styleId="FooterChar">
    <w:name w:val="Footer Char"/>
    <w:basedOn w:val="DefaultParagraphFont"/>
    <w:link w:val="Footer"/>
    <w:uiPriority w:val="99"/>
    <w:rsid w:val="00C54B2F"/>
  </w:style>
  <w:style w:type="paragraph" w:styleId="NormalWeb">
    <w:name w:val="Normal (Web)"/>
    <w:basedOn w:val="Normal"/>
    <w:uiPriority w:val="99"/>
    <w:unhideWhenUsed/>
    <w:rsid w:val="00EB3D49"/>
    <w:pPr>
      <w:spacing w:before="100" w:beforeAutospacing="1" w:after="100" w:afterAutospacing="1"/>
    </w:pPr>
    <w:rPr>
      <w:rFonts w:ascii="Times" w:hAnsi="Times" w:cs="Times New Roman"/>
      <w:sz w:val="20"/>
      <w:szCs w:val="20"/>
    </w:rPr>
  </w:style>
  <w:style w:type="character" w:styleId="UnresolvedMention">
    <w:name w:val="Unresolved Mention"/>
    <w:basedOn w:val="DefaultParagraphFont"/>
    <w:uiPriority w:val="99"/>
    <w:semiHidden/>
    <w:unhideWhenUsed/>
    <w:rsid w:val="008161B1"/>
    <w:rPr>
      <w:color w:val="605E5C"/>
      <w:shd w:val="clear" w:color="auto" w:fill="E1DFDD"/>
    </w:rPr>
  </w:style>
  <w:style w:type="character" w:customStyle="1" w:styleId="apple-converted-space">
    <w:name w:val="apple-converted-space"/>
    <w:basedOn w:val="DefaultParagraphFont"/>
    <w:rsid w:val="00C66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910767">
      <w:bodyDiv w:val="1"/>
      <w:marLeft w:val="0"/>
      <w:marRight w:val="0"/>
      <w:marTop w:val="0"/>
      <w:marBottom w:val="0"/>
      <w:divBdr>
        <w:top w:val="none" w:sz="0" w:space="0" w:color="auto"/>
        <w:left w:val="none" w:sz="0" w:space="0" w:color="auto"/>
        <w:bottom w:val="none" w:sz="0" w:space="0" w:color="auto"/>
        <w:right w:val="none" w:sz="0" w:space="0" w:color="auto"/>
      </w:divBdr>
    </w:div>
    <w:div w:id="908735902">
      <w:bodyDiv w:val="1"/>
      <w:marLeft w:val="0"/>
      <w:marRight w:val="0"/>
      <w:marTop w:val="0"/>
      <w:marBottom w:val="0"/>
      <w:divBdr>
        <w:top w:val="none" w:sz="0" w:space="0" w:color="auto"/>
        <w:left w:val="none" w:sz="0" w:space="0" w:color="auto"/>
        <w:bottom w:val="none" w:sz="0" w:space="0" w:color="auto"/>
        <w:right w:val="none" w:sz="0" w:space="0" w:color="auto"/>
      </w:divBdr>
    </w:div>
    <w:div w:id="1147089614">
      <w:bodyDiv w:val="1"/>
      <w:marLeft w:val="0"/>
      <w:marRight w:val="0"/>
      <w:marTop w:val="0"/>
      <w:marBottom w:val="0"/>
      <w:divBdr>
        <w:top w:val="none" w:sz="0" w:space="0" w:color="auto"/>
        <w:left w:val="none" w:sz="0" w:space="0" w:color="auto"/>
        <w:bottom w:val="none" w:sz="0" w:space="0" w:color="auto"/>
        <w:right w:val="none" w:sz="0" w:space="0" w:color="auto"/>
      </w:divBdr>
    </w:div>
    <w:div w:id="14237219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csc/reports" TargetMode="External"/><Relationship Id="rId13" Type="http://schemas.openxmlformats.org/officeDocument/2006/relationships/hyperlink" Target="https://community.icann.org/display/CSC/Attendan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s://www.icann.org/en/system/files/files/csc-charter-amended-27jun18-en.pdf" TargetMode="External"/><Relationship Id="rId14" Type="http://schemas.openxmlformats.org/officeDocument/2006/relationships/hyperlink" Target="https://community.icann.org/display/CSC/Atten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49F41-D4EC-7344-9E68-52A9D6F63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1206</Words>
  <Characters>6877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DNC</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Brailey</dc:creator>
  <cp:lastModifiedBy>Maria Otanes</cp:lastModifiedBy>
  <cp:revision>2</cp:revision>
  <cp:lastPrinted>2018-10-10T15:58:00Z</cp:lastPrinted>
  <dcterms:created xsi:type="dcterms:W3CDTF">2018-12-13T16:38:00Z</dcterms:created>
  <dcterms:modified xsi:type="dcterms:W3CDTF">2018-12-13T16:38:00Z</dcterms:modified>
</cp:coreProperties>
</file>