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0B8ED61A"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del w:id="0" w:author="Maria Otanes" w:date="2018-12-13T11:37:00Z">
        <w:r w:rsidDel="004120C4">
          <w:rPr>
            <w:rFonts w:asciiTheme="majorHAnsi" w:hAnsiTheme="majorHAnsi"/>
            <w:b/>
            <w:sz w:val="28"/>
            <w:szCs w:val="28"/>
            <w:lang w:val="en-AU"/>
          </w:rPr>
          <w:delText>15 November</w:delText>
        </w:r>
      </w:del>
      <w:ins w:id="1" w:author="Maria Otanes" w:date="2018-12-13T11:37:00Z">
        <w:r w:rsidR="004120C4">
          <w:rPr>
            <w:rFonts w:asciiTheme="majorHAnsi" w:hAnsiTheme="majorHAnsi"/>
            <w:b/>
            <w:sz w:val="28"/>
            <w:szCs w:val="28"/>
            <w:lang w:val="en-AU"/>
          </w:rPr>
          <w:t>13 December</w:t>
        </w:r>
      </w:ins>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1F9D0E6F" w:rsidR="000279E4" w:rsidRPr="00C54B2F" w:rsidRDefault="000279E4" w:rsidP="00643E13">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r w:rsidR="00F442EF" w:rsidRPr="00140E46">
              <w:rPr>
                <w:rFonts w:asciiTheme="majorHAnsi" w:hAnsiTheme="majorHAnsi" w:cstheme="majorHAnsi"/>
                <w:sz w:val="22"/>
                <w:szCs w:val="22"/>
                <w:lang w:val="en-AU"/>
              </w:rPr>
              <w:t>recent meetings</w:t>
            </w:r>
            <w:r w:rsidR="00140E46">
              <w:rPr>
                <w:rFonts w:asciiTheme="majorHAnsi" w:hAnsiTheme="majorHAnsi" w:cstheme="majorHAnsi"/>
                <w:sz w:val="22"/>
                <w:szCs w:val="22"/>
                <w:lang w:val="en-AU"/>
              </w:rPr>
              <w:t>”</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4FEE9B29"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ins w:id="2" w:author="Microsoft Office User" w:date="2018-12-13T16:01:00Z">
              <w:r w:rsidR="00140E46">
                <w:rPr>
                  <w:rFonts w:asciiTheme="majorHAnsi" w:hAnsiTheme="majorHAnsi"/>
                  <w:sz w:val="22"/>
                  <w:szCs w:val="22"/>
                  <w:lang w:val="en-AU"/>
                </w:rPr>
                <w:t>is</w:t>
              </w:r>
            </w:ins>
            <w:r w:rsidRPr="00C54B2F">
              <w:rPr>
                <w:rFonts w:asciiTheme="majorHAnsi" w:hAnsiTheme="majorHAnsi"/>
                <w:sz w:val="22"/>
                <w:szCs w:val="22"/>
                <w:lang w:val="en-AU"/>
              </w:rPr>
              <w:t xml:space="preserve"> </w:t>
            </w:r>
            <w:proofErr w:type="gramStart"/>
            <w:ins w:id="3" w:author="Microsoft Office User" w:date="2018-12-13T16:00:00Z">
              <w:r w:rsidR="00140E46">
                <w:rPr>
                  <w:rFonts w:asciiTheme="majorHAnsi" w:hAnsiTheme="majorHAnsi"/>
                  <w:sz w:val="22"/>
                  <w:szCs w:val="22"/>
                  <w:lang w:val="en-AU"/>
                </w:rPr>
                <w:t>establish</w:t>
              </w:r>
            </w:ins>
            <w:ins w:id="4" w:author="Microsoft Office User" w:date="2018-12-13T16:01:00Z">
              <w:r w:rsidR="00140E46">
                <w:rPr>
                  <w:rFonts w:asciiTheme="majorHAnsi" w:hAnsiTheme="majorHAnsi"/>
                  <w:sz w:val="22"/>
                  <w:szCs w:val="22"/>
                  <w:lang w:val="en-AU"/>
                </w:rPr>
                <w:t>ing</w:t>
              </w:r>
            </w:ins>
            <w:ins w:id="5" w:author="Microsoft Office User" w:date="2018-12-13T16:00:00Z">
              <w:r w:rsidR="00140E46">
                <w:rPr>
                  <w:rFonts w:asciiTheme="majorHAnsi" w:hAnsiTheme="majorHAnsi"/>
                  <w:sz w:val="22"/>
                  <w:szCs w:val="22"/>
                  <w:lang w:val="en-AU"/>
                </w:rPr>
                <w:t xml:space="preserve"> </w:t>
              </w:r>
            </w:ins>
            <w:r w:rsidRPr="00C54B2F">
              <w:rPr>
                <w:rFonts w:asciiTheme="majorHAnsi" w:hAnsiTheme="majorHAnsi"/>
                <w:sz w:val="22"/>
                <w:szCs w:val="22"/>
                <w:lang w:val="en-AU"/>
              </w:rPr>
              <w:t xml:space="preserve"> a</w:t>
            </w:r>
            <w:proofErr w:type="gramEnd"/>
            <w:r w:rsidRPr="00C54B2F">
              <w:rPr>
                <w:rFonts w:asciiTheme="majorHAnsi" w:hAnsiTheme="majorHAnsi"/>
                <w:sz w:val="22"/>
                <w:szCs w:val="22"/>
                <w:lang w:val="en-AU"/>
              </w:rPr>
              <w:t xml:space="preserve">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ins w:id="6" w:author="Microsoft Office User" w:date="2018-12-13T15:59:00Z">
              <w:r w:rsidR="00140E46">
                <w:rPr>
                  <w:rFonts w:asciiTheme="majorHAnsi" w:hAnsiTheme="majorHAnsi"/>
                  <w:sz w:val="22"/>
                  <w:szCs w:val="22"/>
                  <w:lang w:val="en-AU"/>
                </w:rPr>
                <w:t xml:space="preserve">and </w:t>
              </w:r>
            </w:ins>
            <w:ins w:id="7" w:author="Microsoft Office User" w:date="2018-12-13T16:00:00Z">
              <w:r w:rsidR="00140E46">
                <w:rPr>
                  <w:rFonts w:asciiTheme="majorHAnsi" w:hAnsiTheme="majorHAnsi"/>
                  <w:sz w:val="22"/>
                  <w:szCs w:val="22"/>
                  <w:lang w:val="en-AU"/>
                </w:rPr>
                <w:t>propose</w:t>
              </w:r>
            </w:ins>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SLAs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SLAs where applicable. </w:t>
            </w:r>
            <w:commentRangeStart w:id="8"/>
            <w:ins w:id="9" w:author="Microsoft Office User" w:date="2018-12-13T16:01:00Z">
              <w:r w:rsidR="00140E46">
                <w:rPr>
                  <w:rFonts w:asciiTheme="majorHAnsi" w:hAnsiTheme="majorHAnsi"/>
                  <w:sz w:val="22"/>
                  <w:szCs w:val="22"/>
                  <w:lang w:val="en-AU"/>
                </w:rPr>
                <w:t xml:space="preserve">Once established and operational </w:t>
              </w:r>
              <w:del w:id="10" w:author="Martin Boyle" w:date="2018-12-17T09:48:00Z">
                <w:r w:rsidR="00140E46" w:rsidDel="00FF7A7D">
                  <w:rPr>
                    <w:rFonts w:asciiTheme="majorHAnsi" w:hAnsiTheme="majorHAnsi"/>
                    <w:sz w:val="22"/>
                    <w:szCs w:val="22"/>
                    <w:lang w:val="en-AU"/>
                  </w:rPr>
                  <w:delText xml:space="preserve">the </w:delText>
                </w:r>
              </w:del>
            </w:ins>
            <w:ins w:id="11" w:author="Microsoft Office User" w:date="2018-12-13T16:02:00Z">
              <w:r w:rsidR="00140E46">
                <w:rPr>
                  <w:rFonts w:asciiTheme="majorHAnsi" w:hAnsiTheme="majorHAnsi"/>
                  <w:sz w:val="22"/>
                  <w:szCs w:val="22"/>
                  <w:lang w:val="en-AU"/>
                </w:rPr>
                <w:t>minor</w:t>
              </w:r>
            </w:ins>
            <w:ins w:id="12" w:author="Martin Boyle" w:date="2018-12-17T09:49:00Z">
              <w:r w:rsidR="00FF7A7D">
                <w:rPr>
                  <w:rFonts w:asciiTheme="majorHAnsi" w:hAnsiTheme="majorHAnsi"/>
                  <w:sz w:val="22"/>
                  <w:szCs w:val="22"/>
                  <w:lang w:val="en-AU"/>
                </w:rPr>
                <w:t xml:space="preserve"> changes </w:t>
              </w:r>
            </w:ins>
            <w:ins w:id="13" w:author="Microsoft Office User" w:date="2018-12-13T16:03:00Z">
              <w:del w:id="14" w:author="Martin Boyle" w:date="2018-12-17T09:49:00Z">
                <w:r w:rsidR="00140E46" w:rsidDel="00FF7A7D">
                  <w:rPr>
                    <w:rFonts w:asciiTheme="majorHAnsi" w:hAnsiTheme="majorHAnsi"/>
                    <w:sz w:val="22"/>
                    <w:szCs w:val="22"/>
                    <w:lang w:val="en-AU"/>
                  </w:rPr>
                  <w:delText>,</w:delText>
                </w:r>
              </w:del>
            </w:ins>
            <w:ins w:id="15" w:author="Microsoft Office User" w:date="2018-12-13T16:02:00Z">
              <w:del w:id="16" w:author="Martin Boyle" w:date="2018-12-17T09:49:00Z">
                <w:r w:rsidR="00140E46" w:rsidDel="00FF7A7D">
                  <w:rPr>
                    <w:rFonts w:asciiTheme="majorHAnsi" w:hAnsiTheme="majorHAnsi"/>
                    <w:sz w:val="22"/>
                    <w:szCs w:val="22"/>
                    <w:lang w:val="en-AU"/>
                  </w:rPr>
                  <w:delText xml:space="preserve"> already agreed upon</w:delText>
                </w:r>
              </w:del>
            </w:ins>
            <w:ins w:id="17" w:author="Microsoft Office User" w:date="2018-12-13T16:03:00Z">
              <w:del w:id="18" w:author="Martin Boyle" w:date="2018-12-17T09:49:00Z">
                <w:r w:rsidR="00140E46" w:rsidDel="00FF7A7D">
                  <w:rPr>
                    <w:rFonts w:asciiTheme="majorHAnsi" w:hAnsiTheme="majorHAnsi"/>
                    <w:sz w:val="22"/>
                    <w:szCs w:val="22"/>
                    <w:lang w:val="en-AU"/>
                  </w:rPr>
                  <w:delText xml:space="preserve"> amendment </w:delText>
                </w:r>
              </w:del>
            </w:ins>
            <w:ins w:id="19" w:author="Microsoft Office User" w:date="2018-12-13T16:04:00Z">
              <w:del w:id="20" w:author="Martin Boyle" w:date="2018-12-17T09:49:00Z">
                <w:r w:rsidR="00140E46" w:rsidDel="00FF7A7D">
                  <w:rPr>
                    <w:rFonts w:asciiTheme="majorHAnsi" w:hAnsiTheme="majorHAnsi"/>
                    <w:sz w:val="22"/>
                    <w:szCs w:val="22"/>
                    <w:lang w:val="en-AU"/>
                  </w:rPr>
                  <w:delText xml:space="preserve">of the </w:delText>
                </w:r>
              </w:del>
            </w:ins>
            <w:ins w:id="21" w:author="Martin Boyle" w:date="2018-12-17T09:49:00Z">
              <w:r w:rsidR="00FF7A7D">
                <w:rPr>
                  <w:rFonts w:asciiTheme="majorHAnsi" w:hAnsiTheme="majorHAnsi"/>
                  <w:sz w:val="22"/>
                  <w:szCs w:val="22"/>
                  <w:lang w:val="en-AU"/>
                </w:rPr>
                <w:t xml:space="preserve">to </w:t>
              </w:r>
            </w:ins>
            <w:ins w:id="22" w:author="Microsoft Office User" w:date="2018-12-13T16:04:00Z">
              <w:r w:rsidR="00140E46">
                <w:rPr>
                  <w:rFonts w:asciiTheme="majorHAnsi" w:hAnsiTheme="majorHAnsi"/>
                  <w:sz w:val="22"/>
                  <w:szCs w:val="22"/>
                  <w:lang w:val="en-AU"/>
                </w:rPr>
                <w:t>Service Lev</w:t>
              </w:r>
            </w:ins>
            <w:ins w:id="23" w:author="Martin Boyle" w:date="2018-12-17T09:49:00Z">
              <w:r w:rsidR="00FF7A7D">
                <w:rPr>
                  <w:rFonts w:asciiTheme="majorHAnsi" w:hAnsiTheme="majorHAnsi"/>
                  <w:sz w:val="22"/>
                  <w:szCs w:val="22"/>
                  <w:lang w:val="en-AU"/>
                </w:rPr>
                <w:t>e</w:t>
              </w:r>
            </w:ins>
            <w:ins w:id="24" w:author="Microsoft Office User" w:date="2018-12-13T16:04:00Z">
              <w:r w:rsidR="00140E46">
                <w:rPr>
                  <w:rFonts w:asciiTheme="majorHAnsi" w:hAnsiTheme="majorHAnsi"/>
                  <w:sz w:val="22"/>
                  <w:szCs w:val="22"/>
                  <w:lang w:val="en-AU"/>
                </w:rPr>
                <w:t>l</w:t>
              </w:r>
              <w:del w:id="25" w:author="Martin Boyle" w:date="2018-12-17T09:49:00Z">
                <w:r w:rsidR="00140E46" w:rsidDel="00FF7A7D">
                  <w:rPr>
                    <w:rFonts w:asciiTheme="majorHAnsi" w:hAnsiTheme="majorHAnsi"/>
                    <w:sz w:val="22"/>
                    <w:szCs w:val="22"/>
                    <w:lang w:val="en-AU"/>
                  </w:rPr>
                  <w:delText>e</w:delText>
                </w:r>
              </w:del>
              <w:r w:rsidR="00140E46">
                <w:rPr>
                  <w:rFonts w:asciiTheme="majorHAnsi" w:hAnsiTheme="majorHAnsi"/>
                  <w:sz w:val="22"/>
                  <w:szCs w:val="22"/>
                  <w:lang w:val="en-AU"/>
                </w:rPr>
                <w:t xml:space="preserve">s will be made </w:t>
              </w:r>
              <w:del w:id="26" w:author="Martin Boyle" w:date="2018-12-17T09:49:00Z">
                <w:r w:rsidR="00140E46" w:rsidDel="00FF7A7D">
                  <w:rPr>
                    <w:rFonts w:asciiTheme="majorHAnsi" w:hAnsiTheme="majorHAnsi"/>
                    <w:sz w:val="22"/>
                    <w:szCs w:val="22"/>
                    <w:lang w:val="en-AU"/>
                  </w:rPr>
                  <w:delText xml:space="preserve">effective </w:delText>
                </w:r>
              </w:del>
              <w:r w:rsidR="00140E46">
                <w:rPr>
                  <w:rFonts w:asciiTheme="majorHAnsi" w:hAnsiTheme="majorHAnsi"/>
                  <w:sz w:val="22"/>
                  <w:szCs w:val="22"/>
                  <w:lang w:val="en-AU"/>
                </w:rPr>
                <w:t>in according to the new procedure</w:t>
              </w:r>
            </w:ins>
            <w:commentRangeEnd w:id="8"/>
            <w:r w:rsidR="00FF7A7D">
              <w:rPr>
                <w:rStyle w:val="CommentReference"/>
              </w:rPr>
              <w:commentReference w:id="8"/>
            </w:r>
            <w:ins w:id="27" w:author="Microsoft Office User" w:date="2018-12-13T16:04:00Z">
              <w:r w:rsidR="00140E46">
                <w:rPr>
                  <w:rFonts w:asciiTheme="majorHAnsi" w:hAnsiTheme="majorHAnsi"/>
                  <w:sz w:val="22"/>
                  <w:szCs w:val="22"/>
                  <w:lang w:val="en-AU"/>
                </w:rPr>
                <w:t xml:space="preserve">. </w:t>
              </w:r>
            </w:ins>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t>
            </w:r>
            <w:r w:rsidR="000279E4" w:rsidRPr="00C54B2F">
              <w:rPr>
                <w:rFonts w:asciiTheme="majorHAnsi" w:hAnsiTheme="majorHAnsi"/>
                <w:sz w:val="22"/>
                <w:szCs w:val="22"/>
                <w:lang w:val="en-AU"/>
              </w:rPr>
              <w:lastRenderedPageBreak/>
              <w:t xml:space="preserve">was approved by the ccNSO and GNSO Councils on 27 June 2018. </w:t>
            </w:r>
            <w:hyperlink r:id="rId12"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28"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29"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30"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31" w:author="Austin, Donna" w:date="2018-11-27T11:26:00Z">
              <w:r w:rsidR="0097613E">
                <w:rPr>
                  <w:rFonts w:asciiTheme="majorHAnsi" w:hAnsiTheme="majorHAnsi"/>
                  <w:sz w:val="22"/>
                  <w:szCs w:val="22"/>
                  <w:lang w:val="en-AU"/>
                </w:rPr>
                <w:t>.</w:t>
              </w:r>
            </w:ins>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w:t>
            </w:r>
            <w:proofErr w:type="gramStart"/>
            <w:r w:rsidRPr="00F442EF">
              <w:rPr>
                <w:rFonts w:asciiTheme="majorHAnsi" w:hAnsiTheme="majorHAnsi" w:cstheme="majorHAnsi"/>
                <w:sz w:val="22"/>
                <w:szCs w:val="22"/>
                <w:lang w:val="en-AU"/>
              </w:rPr>
              <w:t xml:space="preserve">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proofErr w:type="gramEnd"/>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70FB71A9"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 xml:space="preserve">complaint it directly receives </w:t>
            </w:r>
            <w:proofErr w:type="gramStart"/>
            <w:r>
              <w:rPr>
                <w:rFonts w:ascii="Calibri" w:eastAsia="Times New Roman" w:hAnsi="Calibri" w:cs="Times New Roman"/>
                <w:color w:val="000000"/>
                <w:sz w:val="22"/>
                <w:szCs w:val="22"/>
              </w:rPr>
              <w:t xml:space="preserve">is </w:t>
            </w:r>
            <w:r w:rsidR="0097613E">
              <w:rPr>
                <w:rFonts w:ascii="Calibri" w:eastAsia="Times New Roman" w:hAnsi="Calibri" w:cs="Times New Roman"/>
                <w:color w:val="000000"/>
                <w:sz w:val="22"/>
                <w:szCs w:val="22"/>
              </w:rPr>
              <w:t xml:space="preserve"> currently</w:t>
            </w:r>
            <w:proofErr w:type="gramEnd"/>
            <w:r w:rsidR="0097613E">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 xml:space="preserve">. </w:t>
            </w:r>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along with an email address. In the event that individual members or liaisons of the CSC receive individual complaints, they should encourage</w:t>
            </w:r>
            <w:r>
              <w:rPr>
                <w:rFonts w:ascii="Calibri" w:eastAsia="Times New Roman" w:hAnsi="Calibri" w:cs="Times New Roman"/>
                <w:color w:val="000000"/>
                <w:sz w:val="22"/>
                <w:szCs w:val="22"/>
              </w:rPr>
              <w:t xml:space="preserve"> to inform</w:t>
            </w:r>
            <w:r w:rsidR="003D2523">
              <w:rPr>
                <w:rFonts w:ascii="Calibri" w:eastAsia="Times New Roman" w:hAnsi="Calibri" w:cs="Times New Roman"/>
                <w:color w:val="000000"/>
                <w:sz w:val="22"/>
                <w:szCs w:val="22"/>
              </w:rPr>
              <w:t xml:space="preserve"> 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4606B88E"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proofErr w:type="gramStart"/>
            <w:r>
              <w:rPr>
                <w:rFonts w:asciiTheme="majorHAnsi" w:hAnsiTheme="majorHAnsi"/>
                <w:sz w:val="22"/>
                <w:szCs w:val="22"/>
                <w:lang w:val="en-AU"/>
              </w:rPr>
              <w:t xml:space="preserve">Partially </w:t>
            </w:r>
            <w:r w:rsidR="002520B9">
              <w:rPr>
                <w:rFonts w:asciiTheme="majorHAnsi" w:hAnsiTheme="majorHAnsi"/>
                <w:sz w:val="22"/>
                <w:szCs w:val="22"/>
                <w:lang w:val="en-AU"/>
              </w:rPr>
              <w:t xml:space="preserve"> achieved</w:t>
            </w:r>
            <w:proofErr w:type="gramEnd"/>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6A8B0A43" w:rsidR="00761954" w:rsidRDefault="00307DAE" w:rsidP="00643E13">
            <w:pPr>
              <w:rPr>
                <w:ins w:id="32" w:author="Microsoft Office User" w:date="2018-12-13T17:09:00Z"/>
                <w:rFonts w:ascii="Calibri" w:hAnsi="Calibri" w:cs="Times New Roman"/>
                <w:sz w:val="22"/>
                <w:szCs w:val="22"/>
              </w:rPr>
            </w:pPr>
            <w:commentRangeStart w:id="33"/>
            <w:ins w:id="34" w:author="Microsoft Office User" w:date="2018-12-13T17:04:00Z">
              <w:r>
                <w:rPr>
                  <w:rFonts w:ascii="Calibri" w:hAnsi="Calibri" w:cs="Times New Roman"/>
                  <w:sz w:val="22"/>
                  <w:szCs w:val="22"/>
                </w:rPr>
                <w:t xml:space="preserve">PTI </w:t>
              </w:r>
            </w:ins>
            <w:ins w:id="35" w:author="Martin Boyle" w:date="2018-12-17T09:56:00Z">
              <w:r w:rsidR="000E5F96">
                <w:rPr>
                  <w:rFonts w:ascii="Calibri" w:hAnsi="Calibri" w:cs="Times New Roman"/>
                  <w:sz w:val="22"/>
                  <w:szCs w:val="22"/>
                </w:rPr>
                <w:t>asks</w:t>
              </w:r>
            </w:ins>
            <w:ins w:id="36" w:author="Martin Boyle" w:date="2018-12-17T09:51:00Z">
              <w:r w:rsidR="00FF7A7D">
                <w:rPr>
                  <w:rFonts w:ascii="Calibri" w:hAnsi="Calibri" w:cs="Times New Roman"/>
                  <w:sz w:val="22"/>
                  <w:szCs w:val="22"/>
                </w:rPr>
                <w:t xml:space="preserve"> </w:t>
              </w:r>
            </w:ins>
            <w:ins w:id="37" w:author="Martin Boyle" w:date="2018-12-17T09:54:00Z">
              <w:r w:rsidR="000E5F96">
                <w:rPr>
                  <w:rFonts w:ascii="Calibri" w:hAnsi="Calibri" w:cs="Times New Roman"/>
                  <w:sz w:val="22"/>
                  <w:szCs w:val="22"/>
                </w:rPr>
                <w:t>customer</w:t>
              </w:r>
            </w:ins>
            <w:ins w:id="38" w:author="Martin Boyle" w:date="2018-12-17T09:56:00Z">
              <w:r w:rsidR="000E5F96">
                <w:rPr>
                  <w:rFonts w:ascii="Calibri" w:hAnsi="Calibri" w:cs="Times New Roman"/>
                  <w:sz w:val="22"/>
                  <w:szCs w:val="22"/>
                </w:rPr>
                <w:t>s to rate their</w:t>
              </w:r>
            </w:ins>
            <w:ins w:id="39" w:author="Martin Boyle" w:date="2018-12-17T09:54:00Z">
              <w:r w:rsidR="000E5F96">
                <w:rPr>
                  <w:rFonts w:ascii="Calibri" w:hAnsi="Calibri" w:cs="Times New Roman"/>
                  <w:sz w:val="22"/>
                  <w:szCs w:val="22"/>
                </w:rPr>
                <w:t xml:space="preserve"> </w:t>
              </w:r>
            </w:ins>
            <w:ins w:id="40" w:author="Martin Boyle" w:date="2018-12-17T09:52:00Z">
              <w:r w:rsidR="000E5F96">
                <w:rPr>
                  <w:rFonts w:ascii="Calibri" w:hAnsi="Calibri" w:cs="Times New Roman"/>
                  <w:sz w:val="22"/>
                  <w:szCs w:val="22"/>
                </w:rPr>
                <w:t xml:space="preserve">satisfaction </w:t>
              </w:r>
            </w:ins>
            <w:ins w:id="41" w:author="Martin Boyle" w:date="2018-12-17T09:55:00Z">
              <w:r w:rsidR="000E5F96">
                <w:rPr>
                  <w:rFonts w:ascii="Calibri" w:hAnsi="Calibri" w:cs="Times New Roman"/>
                  <w:sz w:val="22"/>
                  <w:szCs w:val="22"/>
                </w:rPr>
                <w:t>with transactio</w:t>
              </w:r>
            </w:ins>
            <w:ins w:id="42" w:author="Martin Boyle" w:date="2018-12-17T09:56:00Z">
              <w:r w:rsidR="000E5F96">
                <w:rPr>
                  <w:rFonts w:ascii="Calibri" w:hAnsi="Calibri" w:cs="Times New Roman"/>
                  <w:sz w:val="22"/>
                  <w:szCs w:val="22"/>
                </w:rPr>
                <w:t xml:space="preserve">ns and reports </w:t>
              </w:r>
            </w:ins>
            <w:ins w:id="43" w:author="Martin Boyle" w:date="2018-12-17T09:57:00Z">
              <w:r w:rsidR="0055445D">
                <w:rPr>
                  <w:rFonts w:ascii="Calibri" w:hAnsi="Calibri" w:cs="Times New Roman"/>
                  <w:sz w:val="22"/>
                  <w:szCs w:val="22"/>
                </w:rPr>
                <w:t xml:space="preserve">the results </w:t>
              </w:r>
            </w:ins>
            <w:ins w:id="44" w:author="Microsoft Office User" w:date="2018-12-13T17:04:00Z">
              <w:del w:id="45" w:author="Martin Boyle" w:date="2018-12-17T09:55:00Z">
                <w:r w:rsidDel="000E5F96">
                  <w:rPr>
                    <w:rFonts w:ascii="Calibri" w:hAnsi="Calibri" w:cs="Times New Roman"/>
                    <w:sz w:val="22"/>
                    <w:szCs w:val="22"/>
                  </w:rPr>
                  <w:delText xml:space="preserve">is </w:delText>
                </w:r>
              </w:del>
              <w:del w:id="46" w:author="Martin Boyle" w:date="2018-12-17T09:57:00Z">
                <w:r w:rsidDel="0055445D">
                  <w:rPr>
                    <w:rFonts w:ascii="Calibri" w:hAnsi="Calibri" w:cs="Times New Roman"/>
                    <w:sz w:val="22"/>
                    <w:szCs w:val="22"/>
                  </w:rPr>
                  <w:delText xml:space="preserve">surveying its customers </w:delText>
                </w:r>
              </w:del>
              <w:r>
                <w:rPr>
                  <w:rFonts w:ascii="Calibri" w:hAnsi="Calibri" w:cs="Times New Roman"/>
                  <w:sz w:val="22"/>
                  <w:szCs w:val="22"/>
                </w:rPr>
                <w:t>annually</w:t>
              </w:r>
            </w:ins>
            <w:ins w:id="47" w:author="Martin Boyle" w:date="2018-12-17T09:57:00Z">
              <w:r w:rsidR="0055445D">
                <w:rPr>
                  <w:rFonts w:ascii="Calibri" w:hAnsi="Calibri" w:cs="Times New Roman"/>
                  <w:sz w:val="22"/>
                  <w:szCs w:val="22"/>
                </w:rPr>
                <w:t>.</w:t>
              </w:r>
            </w:ins>
            <w:ins w:id="48" w:author="Microsoft Office User" w:date="2018-12-13T17:04:00Z">
              <w:r>
                <w:rPr>
                  <w:rFonts w:ascii="Calibri" w:hAnsi="Calibri" w:cs="Times New Roman"/>
                  <w:sz w:val="22"/>
                  <w:szCs w:val="22"/>
                </w:rPr>
                <w:t xml:space="preserve"> </w:t>
              </w:r>
              <w:del w:id="49" w:author="Martin Boyle" w:date="2018-12-17T09:57:00Z">
                <w:r w:rsidDel="0055445D">
                  <w:rPr>
                    <w:rFonts w:ascii="Calibri" w:hAnsi="Calibri" w:cs="Times New Roman"/>
                    <w:sz w:val="22"/>
                    <w:szCs w:val="22"/>
                  </w:rPr>
                  <w:delText xml:space="preserve">and </w:delText>
                </w:r>
              </w:del>
              <w:r w:rsidR="0055445D">
                <w:rPr>
                  <w:rFonts w:ascii="Calibri" w:hAnsi="Calibri" w:cs="Times New Roman"/>
                  <w:sz w:val="22"/>
                  <w:szCs w:val="22"/>
                </w:rPr>
                <w:t xml:space="preserve">The </w:t>
              </w:r>
              <w:r>
                <w:rPr>
                  <w:rFonts w:ascii="Calibri" w:hAnsi="Calibri" w:cs="Times New Roman"/>
                  <w:sz w:val="22"/>
                  <w:szCs w:val="22"/>
                </w:rPr>
                <w:t>CSC provides input and feed-back</w:t>
              </w:r>
            </w:ins>
            <w:ins w:id="50" w:author="Microsoft Office User" w:date="2018-12-13T17:06:00Z">
              <w:r>
                <w:rPr>
                  <w:rFonts w:ascii="Calibri" w:hAnsi="Calibri" w:cs="Times New Roman"/>
                  <w:sz w:val="22"/>
                  <w:szCs w:val="22"/>
                </w:rPr>
                <w:t xml:space="preserve"> and evaluates the results of the survey with PTI. </w:t>
              </w:r>
            </w:ins>
            <w:ins w:id="51" w:author="Microsoft Office User" w:date="2018-12-13T17:24:00Z">
              <w:r w:rsidR="0010273F">
                <w:rPr>
                  <w:rFonts w:ascii="Calibri" w:hAnsi="Calibri" w:cs="Times New Roman"/>
                  <w:sz w:val="22"/>
                  <w:szCs w:val="22"/>
                </w:rPr>
                <w:t xml:space="preserve">To avoid </w:t>
              </w:r>
              <w:proofErr w:type="gramStart"/>
              <w:r w:rsidR="0010273F">
                <w:rPr>
                  <w:rFonts w:ascii="Calibri" w:hAnsi="Calibri" w:cs="Times New Roman"/>
                  <w:sz w:val="22"/>
                  <w:szCs w:val="22"/>
                </w:rPr>
                <w:t>survey</w:t>
              </w:r>
              <w:proofErr w:type="gramEnd"/>
              <w:r w:rsidR="0010273F">
                <w:rPr>
                  <w:rFonts w:ascii="Calibri" w:hAnsi="Calibri" w:cs="Times New Roman"/>
                  <w:sz w:val="22"/>
                  <w:szCs w:val="22"/>
                </w:rPr>
                <w:t xml:space="preserve"> fatigue the CSC does not conduct its own survey. </w:t>
              </w:r>
            </w:ins>
            <w:commentRangeEnd w:id="33"/>
            <w:r w:rsidR="0055445D">
              <w:rPr>
                <w:rStyle w:val="CommentReference"/>
              </w:rPr>
              <w:commentReference w:id="33"/>
            </w:r>
          </w:p>
          <w:p w14:paraId="59BEFE80" w14:textId="77777777" w:rsidR="00307DAE" w:rsidRDefault="00307DAE" w:rsidP="00643E13">
            <w:pPr>
              <w:rPr>
                <w:ins w:id="52" w:author="Microsoft Office User" w:date="2018-12-13T16:10:00Z"/>
                <w:rFonts w:ascii="Calibri" w:hAnsi="Calibri" w:cs="Times New Roman"/>
                <w:sz w:val="22"/>
                <w:szCs w:val="22"/>
              </w:rPr>
            </w:pPr>
          </w:p>
          <w:p w14:paraId="42CB67AC" w14:textId="062B9110" w:rsidR="000279E4" w:rsidRPr="00C54B2F" w:rsidRDefault="00307DAE" w:rsidP="00643E13">
            <w:pPr>
              <w:rPr>
                <w:rFonts w:asciiTheme="majorHAnsi" w:hAnsiTheme="majorHAnsi"/>
                <w:sz w:val="22"/>
                <w:szCs w:val="22"/>
                <w:lang w:val="en-AU"/>
              </w:rPr>
            </w:pPr>
            <w:commentRangeStart w:id="53"/>
            <w:commentRangeStart w:id="54"/>
            <w:ins w:id="55" w:author="Microsoft Office User" w:date="2018-12-13T17:09:00Z">
              <w:r>
                <w:rPr>
                  <w:rFonts w:ascii="Calibri" w:hAnsi="Calibri" w:cs="Times New Roman"/>
                  <w:sz w:val="22"/>
                  <w:szCs w:val="22"/>
                </w:rPr>
                <w:t xml:space="preserve">The </w:t>
              </w:r>
            </w:ins>
            <w:r w:rsidR="000279E4" w:rsidRPr="000279E4">
              <w:rPr>
                <w:rFonts w:ascii="Calibri" w:hAnsi="Calibri" w:cs="Times New Roman"/>
                <w:sz w:val="22"/>
                <w:szCs w:val="22"/>
              </w:rPr>
              <w:t xml:space="preserve">CSC members regularly provide updates to the </w:t>
            </w:r>
            <w:ins w:id="56" w:author="Microsoft Office User" w:date="2018-12-13T16:10:00Z">
              <w:r w:rsidR="00761954">
                <w:rPr>
                  <w:rFonts w:ascii="Calibri" w:hAnsi="Calibri" w:cs="Times New Roman"/>
                  <w:sz w:val="22"/>
                  <w:szCs w:val="22"/>
                </w:rPr>
                <w:t>cc</w:t>
              </w:r>
            </w:ins>
            <w:r w:rsidR="000279E4" w:rsidRPr="000279E4">
              <w:rPr>
                <w:rFonts w:ascii="Calibri" w:hAnsi="Calibri" w:cs="Times New Roman"/>
                <w:sz w:val="22"/>
                <w:szCs w:val="22"/>
              </w:rPr>
              <w:t xml:space="preserve">NSO and </w:t>
            </w:r>
            <w:ins w:id="57" w:author="Microsoft Office User" w:date="2018-11-30T13:04:00Z">
              <w:r w:rsidR="00F56504">
                <w:rPr>
                  <w:rFonts w:ascii="Calibri" w:hAnsi="Calibri" w:cs="Times New Roman"/>
                  <w:sz w:val="22"/>
                  <w:szCs w:val="22"/>
                </w:rPr>
                <w:t xml:space="preserve">RySG </w:t>
              </w:r>
            </w:ins>
            <w:r w:rsidR="000279E4"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ins w:id="58" w:author="Microsoft Office User" w:date="2018-11-30T13:03:00Z">
              <w:r w:rsidR="00F56504">
                <w:rPr>
                  <w:rFonts w:ascii="Calibri" w:hAnsi="Calibri" w:cs="Times New Roman"/>
                  <w:sz w:val="22"/>
                  <w:szCs w:val="22"/>
                </w:rPr>
                <w:t>, RySG</w:t>
              </w:r>
            </w:ins>
            <w:r w:rsidR="000279E4" w:rsidRPr="000279E4">
              <w:rPr>
                <w:rFonts w:ascii="Calibri" w:hAnsi="Calibri" w:cs="Times New Roman"/>
                <w:sz w:val="22"/>
                <w:szCs w:val="22"/>
              </w:rPr>
              <w:t xml:space="preserve"> and</w:t>
            </w:r>
            <w:ins w:id="59" w:author="Microsoft Office User" w:date="2018-11-30T13:04:00Z">
              <w:r w:rsidR="00F56504">
                <w:rPr>
                  <w:rFonts w:ascii="Calibri" w:hAnsi="Calibri" w:cs="Times New Roman"/>
                  <w:sz w:val="22"/>
                  <w:szCs w:val="22"/>
                </w:rPr>
                <w:t xml:space="preserve"> others</w:t>
              </w:r>
            </w:ins>
            <w:r w:rsidR="000279E4" w:rsidRPr="000279E4">
              <w:rPr>
                <w:rFonts w:ascii="Calibri" w:hAnsi="Calibri" w:cs="Times New Roman"/>
                <w:sz w:val="22"/>
                <w:szCs w:val="22"/>
              </w:rPr>
              <w:t xml:space="preserve"> at public ICANN meetings, and invites comments from these communities.</w:t>
            </w:r>
            <w:commentRangeEnd w:id="53"/>
            <w:r w:rsidR="003834A9">
              <w:rPr>
                <w:rStyle w:val="CommentReference"/>
              </w:rPr>
              <w:commentReference w:id="53"/>
            </w:r>
            <w:commentRangeEnd w:id="54"/>
            <w:r w:rsidR="0055445D">
              <w:rPr>
                <w:rStyle w:val="CommentReference"/>
              </w:rPr>
              <w:commentReference w:id="54"/>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ins w:id="60" w:author="Austin, Donna" w:date="2018-11-27T14:18:00Z">
              <w:r w:rsidR="00FF0487" w:rsidRPr="003834A9">
                <w:rPr>
                  <w:rFonts w:asciiTheme="majorHAnsi" w:hAnsiTheme="majorHAnsi"/>
                  <w:sz w:val="22"/>
                  <w:szCs w:val="22"/>
                  <w:lang w:val="en-AU"/>
                </w:rPr>
                <w:t>e</w:t>
              </w:r>
            </w:ins>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18A8AE61"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w:t>
            </w:r>
            <w:proofErr w:type="gramStart"/>
            <w:r w:rsidRPr="003834A9">
              <w:rPr>
                <w:rFonts w:asciiTheme="majorHAnsi" w:hAnsiTheme="majorHAnsi"/>
                <w:sz w:val="22"/>
                <w:szCs w:val="22"/>
                <w:lang w:val="en-AU"/>
              </w:rPr>
              <w:t>period, and</w:t>
            </w:r>
            <w:proofErr w:type="gramEnd"/>
            <w:r w:rsidRPr="003834A9">
              <w:rPr>
                <w:rFonts w:asciiTheme="majorHAnsi" w:hAnsiTheme="majorHAnsi"/>
                <w:sz w:val="22"/>
                <w:szCs w:val="22"/>
                <w:lang w:val="en-AU"/>
              </w:rPr>
              <w:t xml:space="preserve">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3"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100%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r w:rsidR="000279E4" w:rsidRPr="003834A9">
              <w:rPr>
                <w:rFonts w:asciiTheme="majorHAnsi" w:hAnsiTheme="majorHAnsi"/>
                <w:sz w:val="22"/>
                <w:szCs w:val="22"/>
                <w:lang w:val="en-AU"/>
              </w:rPr>
              <w:t xml:space="preserve">. </w:t>
            </w:r>
            <w:proofErr w:type="gramStart"/>
            <w:r w:rsidRPr="003834A9">
              <w:rPr>
                <w:rFonts w:asciiTheme="majorHAnsi" w:hAnsiTheme="majorHAnsi"/>
                <w:sz w:val="22"/>
                <w:szCs w:val="22"/>
                <w:lang w:val="en-AU"/>
              </w:rPr>
              <w:t>The  CSC</w:t>
            </w:r>
            <w:proofErr w:type="gramEnd"/>
            <w:r w:rsidRPr="003834A9">
              <w:rPr>
                <w:rFonts w:asciiTheme="majorHAnsi" w:hAnsiTheme="majorHAnsi"/>
                <w:sz w:val="22"/>
                <w:szCs w:val="22"/>
                <w:lang w:val="en-AU"/>
              </w:rPr>
              <w:t xml:space="preserve"> Practices developed by the CSC states that a “… CSC meeting 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bookmarkStart w:id="61" w:name="_GoBack"/>
            <w:r w:rsidRPr="003834A9">
              <w:rPr>
                <w:rFonts w:asciiTheme="majorHAnsi" w:hAnsiTheme="majorHAnsi"/>
                <w:sz w:val="22"/>
                <w:szCs w:val="22"/>
                <w:lang w:val="en-AU"/>
                <w:rPrChange w:id="62" w:author="Microsoft Office User" w:date="2018-12-13T17:23:00Z">
                  <w:rPr>
                    <w:rFonts w:asciiTheme="majorHAnsi" w:hAnsiTheme="majorHAnsi"/>
                    <w:sz w:val="22"/>
                    <w:szCs w:val="22"/>
                    <w:highlight w:val="yellow"/>
                    <w:lang w:val="en-AU"/>
                  </w:rPr>
                </w:rPrChange>
              </w:rPr>
              <w:t>Meeting a</w:t>
            </w:r>
            <w:r w:rsidR="000279E4" w:rsidRPr="003834A9">
              <w:rPr>
                <w:rFonts w:asciiTheme="majorHAnsi" w:hAnsiTheme="majorHAnsi"/>
                <w:sz w:val="22"/>
                <w:szCs w:val="22"/>
                <w:lang w:val="en-AU"/>
                <w:rPrChange w:id="63" w:author="Microsoft Office User" w:date="2018-12-13T17:23:00Z">
                  <w:rPr>
                    <w:rFonts w:asciiTheme="majorHAnsi" w:hAnsiTheme="majorHAnsi"/>
                    <w:sz w:val="22"/>
                    <w:szCs w:val="22"/>
                    <w:highlight w:val="yellow"/>
                    <w:lang w:val="en-AU"/>
                  </w:rPr>
                </w:rPrChange>
              </w:rPr>
              <w:t xml:space="preserve">ttendance </w:t>
            </w:r>
            <w:r w:rsidR="00BD0672" w:rsidRPr="003834A9">
              <w:rPr>
                <w:rFonts w:asciiTheme="majorHAnsi" w:hAnsiTheme="majorHAnsi"/>
                <w:sz w:val="22"/>
                <w:szCs w:val="22"/>
                <w:lang w:val="fr-FR"/>
                <w:rPrChange w:id="64" w:author="Microsoft Office User" w:date="2018-12-13T17:23:00Z">
                  <w:rPr>
                    <w:rFonts w:asciiTheme="majorHAnsi" w:hAnsiTheme="majorHAnsi"/>
                    <w:sz w:val="22"/>
                    <w:szCs w:val="22"/>
                    <w:highlight w:val="yellow"/>
                    <w:lang w:val="fr-FR"/>
                  </w:rPr>
                </w:rPrChange>
              </w:rPr>
              <w:t xml:space="preserve">of </w:t>
            </w:r>
            <w:r w:rsidR="000279E4" w:rsidRPr="003834A9">
              <w:rPr>
                <w:rFonts w:asciiTheme="majorHAnsi" w:hAnsiTheme="majorHAnsi"/>
                <w:sz w:val="22"/>
                <w:szCs w:val="22"/>
                <w:lang w:val="en-AU"/>
                <w:rPrChange w:id="65" w:author="Microsoft Office User" w:date="2018-12-13T17:23:00Z">
                  <w:rPr>
                    <w:rFonts w:asciiTheme="majorHAnsi" w:hAnsiTheme="majorHAnsi"/>
                    <w:sz w:val="22"/>
                    <w:szCs w:val="22"/>
                    <w:highlight w:val="yellow"/>
                    <w:lang w:val="en-AU"/>
                  </w:rPr>
                </w:rPrChange>
              </w:rPr>
              <w:t xml:space="preserve">CSC </w:t>
            </w:r>
            <w:r w:rsidRPr="003834A9">
              <w:rPr>
                <w:rFonts w:asciiTheme="majorHAnsi" w:hAnsiTheme="majorHAnsi"/>
                <w:sz w:val="22"/>
                <w:szCs w:val="22"/>
                <w:lang w:val="en-AU"/>
                <w:rPrChange w:id="66" w:author="Microsoft Office User" w:date="2018-12-13T17:23:00Z">
                  <w:rPr>
                    <w:rFonts w:asciiTheme="majorHAnsi" w:hAnsiTheme="majorHAnsi"/>
                    <w:sz w:val="22"/>
                    <w:szCs w:val="22"/>
                    <w:highlight w:val="yellow"/>
                    <w:lang w:val="en-AU"/>
                  </w:rPr>
                </w:rPrChange>
              </w:rPr>
              <w:t>liaisons excluding PTI Liaison</w:t>
            </w:r>
            <w:bookmarkEnd w:id="61"/>
          </w:p>
        </w:tc>
        <w:tc>
          <w:tcPr>
            <w:tcW w:w="6251" w:type="dxa"/>
          </w:tcPr>
          <w:p w14:paraId="413CB6E4" w14:textId="3AA9CF38" w:rsidR="000279E4" w:rsidRPr="000279E4" w:rsidRDefault="00514240" w:rsidP="00DA4A07">
            <w:pPr>
              <w:rPr>
                <w:rFonts w:asciiTheme="majorHAnsi" w:hAnsiTheme="majorHAnsi"/>
                <w:sz w:val="22"/>
                <w:szCs w:val="22"/>
                <w:highlight w:val="yellow"/>
                <w:lang w:val="en-AU"/>
              </w:rPr>
            </w:pPr>
            <w:r w:rsidRPr="0010273F">
              <w:rPr>
                <w:rFonts w:asciiTheme="majorHAnsi" w:hAnsiTheme="majorHAnsi"/>
                <w:sz w:val="22"/>
                <w:szCs w:val="22"/>
                <w:lang w:val="en-AU"/>
                <w:rPrChange w:id="67" w:author="Microsoft Office User" w:date="2018-12-13T17:25:00Z">
                  <w:rPr>
                    <w:rFonts w:asciiTheme="majorHAnsi" w:hAnsiTheme="majorHAnsi"/>
                    <w:sz w:val="22"/>
                    <w:szCs w:val="22"/>
                    <w:highlight w:val="yellow"/>
                    <w:lang w:val="en-AU"/>
                  </w:rPr>
                </w:rPrChange>
              </w:rPr>
              <w:t xml:space="preserve">All appointees must attend a </w:t>
            </w:r>
            <w:r w:rsidR="003834A9" w:rsidRPr="0010273F">
              <w:rPr>
                <w:rFonts w:asciiTheme="majorHAnsi" w:hAnsiTheme="majorHAnsi"/>
                <w:sz w:val="22"/>
                <w:szCs w:val="22"/>
                <w:lang w:val="en-AU"/>
                <w:rPrChange w:id="68" w:author="Microsoft Office User" w:date="2018-12-13T17:25:00Z">
                  <w:rPr>
                    <w:rFonts w:asciiTheme="majorHAnsi" w:hAnsiTheme="majorHAnsi"/>
                    <w:sz w:val="22"/>
                    <w:szCs w:val="22"/>
                    <w:highlight w:val="yellow"/>
                    <w:lang w:val="en-AU"/>
                  </w:rPr>
                </w:rPrChange>
              </w:rPr>
              <w:t>m</w:t>
            </w:r>
            <w:r w:rsidRPr="0010273F">
              <w:rPr>
                <w:rFonts w:asciiTheme="majorHAnsi" w:hAnsiTheme="majorHAnsi"/>
                <w:sz w:val="22"/>
                <w:szCs w:val="22"/>
                <w:lang w:val="en-AU"/>
                <w:rPrChange w:id="69" w:author="Microsoft Office User" w:date="2018-12-13T17:25:00Z">
                  <w:rPr>
                    <w:rFonts w:asciiTheme="majorHAnsi" w:hAnsiTheme="majorHAnsi"/>
                    <w:sz w:val="22"/>
                    <w:szCs w:val="22"/>
                    <w:highlight w:val="yellow"/>
                    <w:lang w:val="en-AU"/>
                  </w:rPr>
                </w:rPrChange>
              </w:rPr>
              <w:t>i</w:t>
            </w:r>
            <w:del w:id="70" w:author="Martin Boyle" w:date="2018-12-17T10:04:00Z">
              <w:r w:rsidRPr="0010273F" w:rsidDel="00E36C4D">
                <w:rPr>
                  <w:rFonts w:asciiTheme="majorHAnsi" w:hAnsiTheme="majorHAnsi"/>
                  <w:sz w:val="22"/>
                  <w:szCs w:val="22"/>
                  <w:lang w:val="en-AU"/>
                  <w:rPrChange w:id="71" w:author="Microsoft Office User" w:date="2018-12-13T17:25:00Z">
                    <w:rPr>
                      <w:rFonts w:asciiTheme="majorHAnsi" w:hAnsiTheme="majorHAnsi"/>
                      <w:sz w:val="22"/>
                      <w:szCs w:val="22"/>
                      <w:highlight w:val="yellow"/>
                      <w:lang w:val="en-AU"/>
                    </w:rPr>
                  </w:rPrChange>
                </w:rPr>
                <w:delText>m</w:delText>
              </w:r>
            </w:del>
            <w:ins w:id="72" w:author="Martin Boyle" w:date="2018-12-17T10:04:00Z">
              <w:r w:rsidR="00E36C4D">
                <w:rPr>
                  <w:rFonts w:asciiTheme="majorHAnsi" w:hAnsiTheme="majorHAnsi"/>
                  <w:sz w:val="22"/>
                  <w:szCs w:val="22"/>
                  <w:lang w:val="en-AU"/>
                </w:rPr>
                <w:t>n</w:t>
              </w:r>
            </w:ins>
            <w:r w:rsidRPr="0010273F">
              <w:rPr>
                <w:rFonts w:asciiTheme="majorHAnsi" w:hAnsiTheme="majorHAnsi"/>
                <w:sz w:val="22"/>
                <w:szCs w:val="22"/>
                <w:lang w:val="en-AU"/>
                <w:rPrChange w:id="73" w:author="Microsoft Office User" w:date="2018-12-13T17:25:00Z">
                  <w:rPr>
                    <w:rFonts w:asciiTheme="majorHAnsi" w:hAnsiTheme="majorHAnsi"/>
                    <w:sz w:val="22"/>
                    <w:szCs w:val="22"/>
                    <w:highlight w:val="yellow"/>
                    <w:lang w:val="en-AU"/>
                  </w:rPr>
                </w:rPrChange>
              </w:rPr>
              <w:t xml:space="preserve">imum of nine meetings in a one year </w:t>
            </w:r>
            <w:proofErr w:type="gramStart"/>
            <w:r w:rsidRPr="0010273F">
              <w:rPr>
                <w:rFonts w:asciiTheme="majorHAnsi" w:hAnsiTheme="majorHAnsi"/>
                <w:sz w:val="22"/>
                <w:szCs w:val="22"/>
                <w:lang w:val="en-AU"/>
                <w:rPrChange w:id="74" w:author="Microsoft Office User" w:date="2018-12-13T17:25:00Z">
                  <w:rPr>
                    <w:rFonts w:asciiTheme="majorHAnsi" w:hAnsiTheme="majorHAnsi"/>
                    <w:sz w:val="22"/>
                    <w:szCs w:val="22"/>
                    <w:highlight w:val="yellow"/>
                    <w:lang w:val="en-AU"/>
                  </w:rPr>
                </w:rPrChange>
              </w:rPr>
              <w:t>period, and</w:t>
            </w:r>
            <w:proofErr w:type="gramEnd"/>
            <w:r w:rsidRPr="0010273F">
              <w:rPr>
                <w:rFonts w:asciiTheme="majorHAnsi" w:hAnsiTheme="majorHAnsi"/>
                <w:sz w:val="22"/>
                <w:szCs w:val="22"/>
                <w:lang w:val="en-AU"/>
                <w:rPrChange w:id="75" w:author="Microsoft Office User" w:date="2018-12-13T17:25:00Z">
                  <w:rPr>
                    <w:rFonts w:asciiTheme="majorHAnsi" w:hAnsiTheme="majorHAnsi"/>
                    <w:sz w:val="22"/>
                    <w:szCs w:val="22"/>
                    <w:highlight w:val="yellow"/>
                    <w:lang w:val="en-AU"/>
                  </w:rPr>
                </w:rPrChange>
              </w:rPr>
              <w:t xml:space="preserve"> must not be absent for </w:t>
            </w:r>
            <w:del w:id="76" w:author="Martin Boyle" w:date="2018-12-17T10:04:00Z">
              <w:r w:rsidRPr="0010273F" w:rsidDel="000A7FF3">
                <w:rPr>
                  <w:rFonts w:asciiTheme="majorHAnsi" w:hAnsiTheme="majorHAnsi"/>
                  <w:sz w:val="22"/>
                  <w:szCs w:val="22"/>
                  <w:lang w:val="en-AU"/>
                  <w:rPrChange w:id="77" w:author="Microsoft Office User" w:date="2018-12-13T17:25:00Z">
                    <w:rPr>
                      <w:rFonts w:asciiTheme="majorHAnsi" w:hAnsiTheme="majorHAnsi"/>
                      <w:sz w:val="22"/>
                      <w:szCs w:val="22"/>
                      <w:highlight w:val="yellow"/>
                      <w:lang w:val="en-AU"/>
                    </w:rPr>
                  </w:rPrChange>
                </w:rPr>
                <w:delText>f</w:delText>
              </w:r>
            </w:del>
            <w:ins w:id="78" w:author="Martin Boyle" w:date="2018-12-17T10:04:00Z">
              <w:r w:rsidR="000A7FF3">
                <w:rPr>
                  <w:rFonts w:asciiTheme="majorHAnsi" w:hAnsiTheme="majorHAnsi"/>
                  <w:sz w:val="22"/>
                  <w:szCs w:val="22"/>
                  <w:lang w:val="en-AU"/>
                </w:rPr>
                <w:t>m</w:t>
              </w:r>
            </w:ins>
            <w:r w:rsidRPr="0010273F">
              <w:rPr>
                <w:rFonts w:asciiTheme="majorHAnsi" w:hAnsiTheme="majorHAnsi"/>
                <w:sz w:val="22"/>
                <w:szCs w:val="22"/>
                <w:lang w:val="en-AU"/>
                <w:rPrChange w:id="79" w:author="Microsoft Office User" w:date="2018-12-13T17:25:00Z">
                  <w:rPr>
                    <w:rFonts w:asciiTheme="majorHAnsi" w:hAnsiTheme="majorHAnsi"/>
                    <w:sz w:val="22"/>
                    <w:szCs w:val="22"/>
                    <w:highlight w:val="yellow"/>
                    <w:lang w:val="en-AU"/>
                  </w:rPr>
                </w:rPrChange>
              </w:rPr>
              <w:t xml:space="preserve">ore than two consecutive meetings. </w:t>
            </w:r>
            <w:r w:rsidR="000279E4" w:rsidRPr="0010273F">
              <w:rPr>
                <w:rFonts w:asciiTheme="majorHAnsi" w:hAnsiTheme="majorHAnsi"/>
                <w:sz w:val="22"/>
                <w:szCs w:val="22"/>
                <w:lang w:val="en-AU"/>
                <w:rPrChange w:id="80" w:author="Microsoft Office User" w:date="2018-12-13T17:25:00Z">
                  <w:rPr>
                    <w:rFonts w:asciiTheme="majorHAnsi" w:hAnsiTheme="majorHAnsi"/>
                    <w:sz w:val="22"/>
                    <w:szCs w:val="22"/>
                    <w:highlight w:val="yellow"/>
                    <w:lang w:val="en-AU"/>
                  </w:rPr>
                </w:rPrChange>
              </w:rPr>
              <w:t xml:space="preserve">According to </w:t>
            </w:r>
            <w:r w:rsidR="00F56504" w:rsidRPr="0010273F">
              <w:rPr>
                <w:rFonts w:asciiTheme="majorHAnsi" w:hAnsiTheme="majorHAnsi"/>
                <w:sz w:val="22"/>
                <w:szCs w:val="22"/>
                <w:lang w:val="en-AU"/>
                <w:rPrChange w:id="81" w:author="Microsoft Office User" w:date="2018-12-13T17:25:00Z">
                  <w:rPr>
                    <w:rFonts w:asciiTheme="majorHAnsi" w:hAnsiTheme="majorHAnsi"/>
                    <w:sz w:val="22"/>
                    <w:szCs w:val="22"/>
                    <w:highlight w:val="yellow"/>
                    <w:lang w:val="en-AU"/>
                  </w:rPr>
                </w:rPrChange>
              </w:rPr>
              <w:t>the a</w:t>
            </w:r>
            <w:r w:rsidR="000279E4" w:rsidRPr="0010273F">
              <w:rPr>
                <w:rFonts w:asciiTheme="majorHAnsi" w:hAnsiTheme="majorHAnsi"/>
                <w:sz w:val="22"/>
                <w:szCs w:val="22"/>
                <w:lang w:val="en-AU"/>
                <w:rPrChange w:id="82" w:author="Microsoft Office User" w:date="2018-12-13T17:25:00Z">
                  <w:rPr>
                    <w:rFonts w:asciiTheme="majorHAnsi" w:hAnsiTheme="majorHAnsi"/>
                    <w:sz w:val="22"/>
                    <w:szCs w:val="22"/>
                    <w:highlight w:val="yellow"/>
                    <w:lang w:val="en-AU"/>
                  </w:rPr>
                </w:rPrChange>
              </w:rPr>
              <w:t>ttendance sheets</w:t>
            </w:r>
            <w:r w:rsidR="00F442EF" w:rsidRPr="0010273F">
              <w:rPr>
                <w:rFonts w:asciiTheme="majorHAnsi" w:hAnsiTheme="majorHAnsi"/>
                <w:sz w:val="22"/>
                <w:szCs w:val="22"/>
                <w:lang w:val="en-AU"/>
                <w:rPrChange w:id="83" w:author="Microsoft Office User" w:date="2018-12-13T17:25:00Z">
                  <w:rPr>
                    <w:rFonts w:asciiTheme="majorHAnsi" w:hAnsiTheme="majorHAnsi"/>
                    <w:sz w:val="22"/>
                    <w:szCs w:val="22"/>
                    <w:highlight w:val="yellow"/>
                    <w:lang w:val="en-AU"/>
                  </w:rPr>
                </w:rPrChange>
              </w:rPr>
              <w:t xml:space="preserve"> (</w:t>
            </w:r>
            <w:hyperlink r:id="rId14" w:history="1">
              <w:r w:rsidR="00F442EF" w:rsidRPr="0010273F">
                <w:rPr>
                  <w:rStyle w:val="Hyperlink"/>
                  <w:rFonts w:asciiTheme="majorHAnsi" w:hAnsiTheme="majorHAnsi" w:cstheme="majorHAnsi"/>
                  <w:sz w:val="22"/>
                  <w:szCs w:val="22"/>
                </w:rPr>
                <w:t>https://community.icann.org/display/CSC/Attendance</w:t>
              </w:r>
            </w:hyperlink>
            <w:r w:rsidR="00F442EF" w:rsidRPr="0010273F">
              <w:rPr>
                <w:rFonts w:asciiTheme="majorHAnsi" w:hAnsiTheme="majorHAnsi" w:cstheme="majorHAnsi"/>
                <w:sz w:val="22"/>
                <w:szCs w:val="22"/>
              </w:rPr>
              <w:t>)</w:t>
            </w:r>
            <w:r w:rsidR="000279E4" w:rsidRPr="0010273F">
              <w:rPr>
                <w:rFonts w:asciiTheme="majorHAnsi" w:hAnsiTheme="majorHAnsi"/>
                <w:sz w:val="22"/>
                <w:szCs w:val="22"/>
                <w:lang w:val="en-AU"/>
                <w:rPrChange w:id="84" w:author="Microsoft Office User" w:date="2018-12-13T17:25:00Z">
                  <w:rPr>
                    <w:rFonts w:asciiTheme="majorHAnsi" w:hAnsiTheme="majorHAnsi"/>
                    <w:sz w:val="22"/>
                    <w:szCs w:val="22"/>
                    <w:highlight w:val="yellow"/>
                    <w:lang w:val="en-AU"/>
                  </w:rPr>
                </w:rPrChange>
              </w:rPr>
              <w:t>,</w:t>
            </w:r>
            <w:r w:rsidR="000279E4" w:rsidRPr="000279E4">
              <w:rPr>
                <w:rFonts w:asciiTheme="majorHAnsi" w:hAnsiTheme="majorHAnsi"/>
                <w:sz w:val="22"/>
                <w:szCs w:val="22"/>
                <w:highlight w:val="yellow"/>
                <w:lang w:val="en-AU"/>
              </w:rPr>
              <w:t xml:space="preserve"> not all liaisons attend</w:t>
            </w:r>
            <w:r w:rsidR="00F442EF">
              <w:rPr>
                <w:rFonts w:asciiTheme="majorHAnsi" w:hAnsiTheme="majorHAnsi"/>
                <w:sz w:val="22"/>
                <w:szCs w:val="22"/>
                <w:highlight w:val="yellow"/>
                <w:lang w:val="en-AU"/>
              </w:rPr>
              <w:t xml:space="preserve"> </w:t>
            </w:r>
            <w:r w:rsidR="000279E4" w:rsidRPr="000279E4">
              <w:rPr>
                <w:rFonts w:asciiTheme="majorHAnsi" w:hAnsiTheme="majorHAnsi"/>
                <w:sz w:val="22"/>
                <w:szCs w:val="22"/>
                <w:highlight w:val="yellow"/>
                <w:lang w:val="en-AU"/>
              </w:rPr>
              <w:t>regularly</w:t>
            </w:r>
            <w:r w:rsidR="003F67FE">
              <w:rPr>
                <w:rFonts w:asciiTheme="majorHAnsi" w:hAnsiTheme="majorHAnsi"/>
                <w:sz w:val="22"/>
                <w:szCs w:val="22"/>
                <w:highlight w:val="yellow"/>
                <w:lang w:val="en-AU"/>
              </w:rPr>
              <w:t xml:space="preserve"> </w:t>
            </w:r>
            <w:r w:rsidR="003F67FE" w:rsidRPr="00F442EF">
              <w:rPr>
                <w:rFonts w:asciiTheme="majorHAnsi" w:hAnsiTheme="majorHAnsi" w:cstheme="majorHAnsi"/>
                <w:sz w:val="22"/>
                <w:szCs w:val="22"/>
                <w:highlight w:val="yellow"/>
                <w:lang w:val="en-AU"/>
              </w:rPr>
              <w:t>and</w:t>
            </w:r>
            <w:r w:rsidR="003834A9">
              <w:rPr>
                <w:rFonts w:asciiTheme="majorHAnsi" w:hAnsiTheme="majorHAnsi" w:cstheme="majorHAnsi"/>
                <w:sz w:val="22"/>
                <w:szCs w:val="22"/>
                <w:highlight w:val="yellow"/>
                <w:lang w:val="en-AU"/>
              </w:rPr>
              <w:t xml:space="preserve"> do</w:t>
            </w:r>
            <w:r w:rsidR="003F67FE" w:rsidRPr="00F442EF">
              <w:rPr>
                <w:rFonts w:asciiTheme="majorHAnsi" w:hAnsiTheme="majorHAnsi" w:cstheme="majorHAnsi"/>
                <w:sz w:val="22"/>
                <w:szCs w:val="22"/>
                <w:highlight w:val="yellow"/>
                <w:lang w:val="en-AU"/>
              </w:rPr>
              <w:t xml:space="preserve"> not meet the required minimum</w:t>
            </w:r>
            <w:r w:rsidR="003834A9">
              <w:rPr>
                <w:rFonts w:asciiTheme="majorHAnsi" w:hAnsiTheme="majorHAnsi" w:cstheme="majorHAnsi"/>
                <w:sz w:val="22"/>
                <w:szCs w:val="22"/>
                <w:highlight w:val="yellow"/>
                <w:lang w:val="en-AU"/>
              </w:rPr>
              <w:t xml:space="preserve"> number of meetings</w:t>
            </w:r>
            <w:r w:rsidR="00DA4A07" w:rsidRPr="00F442EF">
              <w:rPr>
                <w:rFonts w:asciiTheme="majorHAnsi" w:hAnsiTheme="majorHAnsi" w:cstheme="majorHAnsi"/>
                <w:sz w:val="22"/>
                <w:szCs w:val="22"/>
                <w:highlight w:val="yellow"/>
                <w:lang w:val="en-AU"/>
              </w:rPr>
              <w:t>. In accordance with the Charter, the Chair of the CSC</w:t>
            </w:r>
            <w:r w:rsidR="003834A9">
              <w:rPr>
                <w:rFonts w:asciiTheme="majorHAnsi" w:hAnsiTheme="majorHAnsi" w:cstheme="majorHAnsi"/>
                <w:sz w:val="22"/>
                <w:szCs w:val="22"/>
                <w:highlight w:val="yellow"/>
                <w:lang w:val="en-AU"/>
              </w:rPr>
              <w:t xml:space="preserve"> is </w:t>
            </w:r>
            <w:proofErr w:type="spellStart"/>
            <w:r w:rsidR="003834A9">
              <w:rPr>
                <w:rFonts w:asciiTheme="majorHAnsi" w:hAnsiTheme="majorHAnsi" w:cstheme="majorHAnsi"/>
                <w:sz w:val="22"/>
                <w:szCs w:val="22"/>
                <w:highlight w:val="yellow"/>
                <w:lang w:val="en-AU"/>
              </w:rPr>
              <w:t>adivised</w:t>
            </w:r>
            <w:proofErr w:type="spellEnd"/>
            <w:r w:rsidR="003834A9">
              <w:rPr>
                <w:rFonts w:asciiTheme="majorHAnsi" w:hAnsiTheme="majorHAnsi" w:cstheme="majorHAnsi"/>
                <w:sz w:val="22"/>
                <w:szCs w:val="22"/>
                <w:highlight w:val="yellow"/>
                <w:lang w:val="en-AU"/>
              </w:rPr>
              <w:t xml:space="preserve"> to</w:t>
            </w:r>
            <w:r w:rsidR="00DA4A07" w:rsidRPr="00F442EF">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 xml:space="preserve">inform the appointing organisation and / or </w:t>
            </w:r>
            <w:r w:rsidR="00DA4A07" w:rsidRPr="00F442EF">
              <w:rPr>
                <w:rFonts w:asciiTheme="majorHAnsi" w:hAnsiTheme="majorHAnsi" w:cstheme="majorHAnsi"/>
                <w:sz w:val="22"/>
                <w:szCs w:val="22"/>
                <w:highlight w:val="yellow"/>
                <w:lang w:val="en-AU"/>
              </w:rPr>
              <w:t>request a replacement</w:t>
            </w:r>
            <w:r w:rsidR="00F442EF" w:rsidRPr="004B5FF8">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I</w:t>
            </w:r>
            <w:r w:rsidR="00DA4A07" w:rsidRPr="00140E46">
              <w:rPr>
                <w:rFonts w:asciiTheme="majorHAnsi" w:hAnsiTheme="majorHAnsi" w:cstheme="majorHAnsi"/>
                <w:sz w:val="22"/>
                <w:szCs w:val="22"/>
                <w:highlight w:val="yellow"/>
                <w:lang w:val="en-AU"/>
              </w:rPr>
              <w:t xml:space="preserve">t is unclear </w:t>
            </w:r>
            <w:r w:rsidR="003834A9">
              <w:rPr>
                <w:rFonts w:asciiTheme="majorHAnsi" w:hAnsiTheme="majorHAnsi" w:cstheme="majorHAnsi"/>
                <w:sz w:val="22"/>
                <w:szCs w:val="22"/>
                <w:highlight w:val="yellow"/>
                <w:lang w:val="en-AU"/>
              </w:rPr>
              <w:t>if</w:t>
            </w:r>
            <w:r w:rsidR="00DA4A07" w:rsidRPr="00140E46">
              <w:rPr>
                <w:rFonts w:asciiTheme="majorHAnsi" w:hAnsiTheme="majorHAnsi" w:cstheme="majorHAnsi"/>
                <w:sz w:val="22"/>
                <w:szCs w:val="22"/>
                <w:highlight w:val="yellow"/>
                <w:lang w:val="en-AU"/>
              </w:rPr>
              <w:t xml:space="preserve"> the appointing organisations ar</w:t>
            </w:r>
            <w:r w:rsidR="00F442EF" w:rsidRPr="00140E46">
              <w:rPr>
                <w:rFonts w:asciiTheme="majorHAnsi" w:hAnsiTheme="majorHAnsi" w:cstheme="majorHAnsi"/>
                <w:sz w:val="22"/>
                <w:szCs w:val="22"/>
                <w:highlight w:val="yellow"/>
                <w:lang w:val="en-AU"/>
              </w:rPr>
              <w:t>e</w:t>
            </w:r>
            <w:r w:rsidR="00DA4A07" w:rsidRPr="00140E46">
              <w:rPr>
                <w:rFonts w:asciiTheme="majorHAnsi" w:hAnsiTheme="majorHAnsi" w:cstheme="majorHAnsi"/>
                <w:sz w:val="22"/>
                <w:szCs w:val="22"/>
                <w:highlight w:val="yellow"/>
                <w:lang w:val="en-AU"/>
              </w:rPr>
              <w:t xml:space="preserve"> aware of </w:t>
            </w:r>
            <w:r w:rsidR="00F442EF" w:rsidRPr="00140E46">
              <w:rPr>
                <w:rFonts w:asciiTheme="majorHAnsi" w:hAnsiTheme="majorHAnsi" w:cstheme="majorHAnsi"/>
                <w:sz w:val="22"/>
                <w:szCs w:val="22"/>
                <w:highlight w:val="yellow"/>
                <w:lang w:val="en-AU"/>
              </w:rPr>
              <w:t xml:space="preserve">the </w:t>
            </w:r>
            <w:r w:rsidR="00DA4A07" w:rsidRPr="00140E46">
              <w:rPr>
                <w:rFonts w:asciiTheme="majorHAnsi" w:hAnsiTheme="majorHAnsi" w:cstheme="majorHAnsi"/>
                <w:sz w:val="22"/>
                <w:szCs w:val="22"/>
                <w:highlight w:val="yellow"/>
                <w:lang w:val="en-AU"/>
              </w:rPr>
              <w:t>low attendance rates</w:t>
            </w:r>
            <w:r w:rsidR="003834A9">
              <w:rPr>
                <w:rFonts w:asciiTheme="majorHAnsi" w:hAnsiTheme="majorHAnsi" w:cstheme="majorHAnsi"/>
                <w:sz w:val="22"/>
                <w:szCs w:val="22"/>
                <w:highlight w:val="yellow"/>
                <w:lang w:val="en-AU"/>
              </w:rPr>
              <w:t>.</w:t>
            </w:r>
            <w:r w:rsidR="00F442EF" w:rsidRPr="00140E46">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T</w:t>
            </w:r>
            <w:r w:rsidR="00F442EF" w:rsidRPr="00140E46">
              <w:rPr>
                <w:rFonts w:asciiTheme="majorHAnsi" w:hAnsiTheme="majorHAnsi" w:cstheme="majorHAnsi"/>
                <w:sz w:val="22"/>
                <w:szCs w:val="22"/>
                <w:highlight w:val="yellow"/>
                <w:lang w:val="en-AU"/>
              </w:rPr>
              <w:t xml:space="preserve">hey are advised to check the attendance sheet </w:t>
            </w:r>
            <w:r w:rsidR="00F442EF" w:rsidRPr="00307DAE">
              <w:rPr>
                <w:rFonts w:asciiTheme="majorHAnsi" w:hAnsiTheme="majorHAnsi" w:cstheme="majorHAnsi"/>
                <w:sz w:val="22"/>
                <w:szCs w:val="22"/>
                <w:highlight w:val="yellow"/>
                <w:lang w:val="en-AU"/>
              </w:rPr>
              <w:t xml:space="preserve">regularly and to </w:t>
            </w:r>
            <w:r w:rsidR="00F442EF" w:rsidRPr="003834A9">
              <w:rPr>
                <w:rFonts w:asciiTheme="majorHAnsi" w:hAnsiTheme="majorHAnsi" w:cstheme="majorHAnsi"/>
                <w:sz w:val="22"/>
                <w:szCs w:val="22"/>
                <w:highlight w:val="yellow"/>
                <w:lang w:val="en-AU"/>
              </w:rPr>
              <w:t xml:space="preserve">consider </w:t>
            </w:r>
            <w:r w:rsidR="00F442EF" w:rsidRPr="003834A9">
              <w:rPr>
                <w:rFonts w:asciiTheme="majorHAnsi" w:hAnsiTheme="majorHAnsi" w:cstheme="majorHAnsi"/>
                <w:sz w:val="22"/>
                <w:szCs w:val="22"/>
                <w:highlight w:val="yellow"/>
                <w:rPrChange w:id="85" w:author="Microsoft Office User" w:date="2018-12-13T17:23:00Z">
                  <w:rPr>
                    <w:rFonts w:asciiTheme="majorHAnsi" w:hAnsiTheme="majorHAnsi" w:cstheme="majorHAnsi"/>
                    <w:sz w:val="22"/>
                    <w:szCs w:val="22"/>
                  </w:rPr>
                </w:rPrChange>
              </w:rPr>
              <w:t>what they expect from their </w:t>
            </w:r>
            <w:proofErr w:type="spellStart"/>
            <w:r w:rsidR="00F442EF" w:rsidRPr="003834A9">
              <w:rPr>
                <w:rFonts w:asciiTheme="majorHAnsi" w:hAnsiTheme="majorHAnsi" w:cstheme="majorHAnsi"/>
                <w:sz w:val="22"/>
                <w:szCs w:val="22"/>
                <w:highlight w:val="yellow"/>
                <w:rPrChange w:id="86" w:author="Microsoft Office User" w:date="2018-12-13T17:23:00Z">
                  <w:rPr>
                    <w:rFonts w:asciiTheme="majorHAnsi" w:hAnsiTheme="majorHAnsi" w:cstheme="majorHAnsi"/>
                    <w:sz w:val="22"/>
                    <w:szCs w:val="22"/>
                  </w:rPr>
                </w:rPrChange>
              </w:rPr>
              <w:t>laisions</w:t>
            </w:r>
            <w:proofErr w:type="spellEnd"/>
            <w:r w:rsidR="00DA4A07" w:rsidRPr="003834A9">
              <w:rPr>
                <w:rFonts w:asciiTheme="majorHAnsi" w:hAnsiTheme="majorHAnsi" w:cstheme="majorHAnsi"/>
                <w:sz w:val="22"/>
                <w:szCs w:val="22"/>
                <w:highlight w:val="yellow"/>
                <w:lang w:val="en-AU"/>
              </w:rPr>
              <w:t>.</w:t>
            </w:r>
          </w:p>
        </w:tc>
        <w:tc>
          <w:tcPr>
            <w:tcW w:w="1653" w:type="dxa"/>
          </w:tcPr>
          <w:p w14:paraId="51412FC7" w14:textId="179EEDD0" w:rsidR="000279E4" w:rsidRDefault="0061648C" w:rsidP="000279E4">
            <w:pPr>
              <w:rPr>
                <w:rFonts w:asciiTheme="majorHAnsi" w:hAnsiTheme="majorHAnsi"/>
                <w:sz w:val="22"/>
                <w:szCs w:val="22"/>
                <w:lang w:val="en-AU"/>
              </w:rPr>
            </w:pPr>
            <w:commentRangeStart w:id="87"/>
            <w:ins w:id="88" w:author="Martin Boyle" w:date="2018-12-17T10:05:00Z">
              <w:r>
                <w:rPr>
                  <w:rFonts w:asciiTheme="majorHAnsi" w:hAnsiTheme="majorHAnsi"/>
                  <w:sz w:val="22"/>
                  <w:szCs w:val="22"/>
                  <w:lang w:val="en-AU"/>
                </w:rPr>
                <w:t>Not achieved</w:t>
              </w:r>
              <w:commentRangeEnd w:id="87"/>
              <w:r>
                <w:rPr>
                  <w:rStyle w:val="CommentReference"/>
                </w:rPr>
                <w:commentReference w:id="87"/>
              </w:r>
            </w:ins>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5"/>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Martin Boyle" w:date="2018-12-17T09:50:00Z" w:initials="MB">
    <w:p w14:paraId="0FC344F8" w14:textId="1DA47CAC" w:rsidR="00FF7A7D" w:rsidRDefault="00FF7A7D">
      <w:pPr>
        <w:pStyle w:val="CommentText"/>
      </w:pPr>
      <w:r>
        <w:rPr>
          <w:rStyle w:val="CommentReference"/>
        </w:rPr>
        <w:annotationRef/>
      </w:r>
      <w:r>
        <w:t>Not sure I understood what this was trying to say:  do my suggested edits make sense?</w:t>
      </w:r>
    </w:p>
  </w:comment>
  <w:comment w:id="33" w:author="Martin Boyle" w:date="2018-12-17T10:01:00Z" w:initials="MB">
    <w:p w14:paraId="1F5C1F54" w14:textId="0C2D1861" w:rsidR="0055445D" w:rsidRDefault="0055445D">
      <w:pPr>
        <w:pStyle w:val="CommentText"/>
      </w:pPr>
      <w:r>
        <w:rPr>
          <w:rStyle w:val="CommentReference"/>
        </w:rPr>
        <w:annotationRef/>
      </w:r>
      <w:r>
        <w:t>I was not clear about what this was trying to say:  does the suggested amendment make sense?</w:t>
      </w:r>
    </w:p>
  </w:comment>
  <w:comment w:id="53" w:author="Microsoft Office User" w:date="2018-12-13T17:23:00Z" w:initials="MOU">
    <w:p w14:paraId="3B08C44C" w14:textId="60680EF6" w:rsidR="003834A9" w:rsidRDefault="003834A9">
      <w:pPr>
        <w:pStyle w:val="CommentText"/>
      </w:pPr>
      <w:r>
        <w:rPr>
          <w:rStyle w:val="CommentReference"/>
        </w:rPr>
        <w:annotationRef/>
      </w:r>
      <w:r>
        <w:t>To be deleted?</w:t>
      </w:r>
    </w:p>
  </w:comment>
  <w:comment w:id="54" w:author="Martin Boyle" w:date="2018-12-17T09:59:00Z" w:initials="MB">
    <w:p w14:paraId="2010931D" w14:textId="4235A733" w:rsidR="0055445D" w:rsidRDefault="0055445D">
      <w:pPr>
        <w:pStyle w:val="CommentText"/>
      </w:pPr>
      <w:r>
        <w:rPr>
          <w:rStyle w:val="CommentReference"/>
        </w:rPr>
        <w:annotationRef/>
      </w:r>
      <w:r>
        <w:t>Does this more correctly belong under metric 2?</w:t>
      </w:r>
    </w:p>
  </w:comment>
  <w:comment w:id="87" w:author="Martin Boyle" w:date="2018-12-17T10:05:00Z" w:initials="MB">
    <w:p w14:paraId="471609B9" w14:textId="34F74619" w:rsidR="0061648C" w:rsidRDefault="0061648C">
      <w:pPr>
        <w:pStyle w:val="CommentText"/>
      </w:pPr>
      <w:r>
        <w:rPr>
          <w:rStyle w:val="CommentReference"/>
        </w:rPr>
        <w:annotationRef/>
      </w:r>
      <w:r w:rsidR="00A16AEE">
        <w:t>I think that this is what we are saying…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344F8" w15:done="0"/>
  <w15:commentEx w15:paraId="1F5C1F54" w15:done="0"/>
  <w15:commentEx w15:paraId="3B08C44C" w15:done="0"/>
  <w15:commentEx w15:paraId="2010931D" w15:paraIdParent="3B08C44C" w15:done="0"/>
  <w15:commentEx w15:paraId="47160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344F8" w16cid:durableId="1FC1EFDF"/>
  <w16cid:commentId w16cid:paraId="1F5C1F54" w16cid:durableId="1FC1F26A"/>
  <w16cid:commentId w16cid:paraId="3B08C44C" w16cid:durableId="1FBD1422"/>
  <w16cid:commentId w16cid:paraId="2010931D" w16cid:durableId="1FC1F213"/>
  <w16cid:commentId w16cid:paraId="471609B9" w16cid:durableId="1FC1F3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7ED6" w14:textId="77777777" w:rsidR="003373BB" w:rsidRDefault="003373BB" w:rsidP="00A03B1C">
      <w:r>
        <w:separator/>
      </w:r>
    </w:p>
  </w:endnote>
  <w:endnote w:type="continuationSeparator" w:id="0">
    <w:p w14:paraId="3BD070BB" w14:textId="77777777" w:rsidR="003373BB" w:rsidRDefault="003373BB"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F0487">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A1713" w14:textId="77777777" w:rsidR="003373BB" w:rsidRDefault="003373BB" w:rsidP="00A03B1C">
      <w:r>
        <w:separator/>
      </w:r>
    </w:p>
  </w:footnote>
  <w:footnote w:type="continuationSeparator" w:id="0">
    <w:p w14:paraId="5DC2A340" w14:textId="77777777" w:rsidR="003373BB" w:rsidRDefault="003373BB"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formatting="0" w:inkAnnotations="0"/>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CE1"/>
    <w:rsid w:val="0008070B"/>
    <w:rsid w:val="000949B0"/>
    <w:rsid w:val="000A7023"/>
    <w:rsid w:val="000A7FF3"/>
    <w:rsid w:val="000C36AC"/>
    <w:rsid w:val="000E5F96"/>
    <w:rsid w:val="0010273F"/>
    <w:rsid w:val="00103A03"/>
    <w:rsid w:val="00105C7A"/>
    <w:rsid w:val="00113DAA"/>
    <w:rsid w:val="00120D71"/>
    <w:rsid w:val="00132DE2"/>
    <w:rsid w:val="00136A33"/>
    <w:rsid w:val="00140E46"/>
    <w:rsid w:val="00141969"/>
    <w:rsid w:val="0014780C"/>
    <w:rsid w:val="0015531E"/>
    <w:rsid w:val="0017167A"/>
    <w:rsid w:val="001A08BE"/>
    <w:rsid w:val="001C39D0"/>
    <w:rsid w:val="001D0E6A"/>
    <w:rsid w:val="001D4DDC"/>
    <w:rsid w:val="001D6B6D"/>
    <w:rsid w:val="001F48C6"/>
    <w:rsid w:val="00206C7B"/>
    <w:rsid w:val="002071E6"/>
    <w:rsid w:val="002420A6"/>
    <w:rsid w:val="00243020"/>
    <w:rsid w:val="002520B9"/>
    <w:rsid w:val="00260A37"/>
    <w:rsid w:val="00280273"/>
    <w:rsid w:val="002933B0"/>
    <w:rsid w:val="00296EB7"/>
    <w:rsid w:val="002A71B8"/>
    <w:rsid w:val="002F66EF"/>
    <w:rsid w:val="003079F8"/>
    <w:rsid w:val="00307DAE"/>
    <w:rsid w:val="00311395"/>
    <w:rsid w:val="00325E9A"/>
    <w:rsid w:val="003373BB"/>
    <w:rsid w:val="003578C1"/>
    <w:rsid w:val="00363A39"/>
    <w:rsid w:val="00363E95"/>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A64EE"/>
    <w:rsid w:val="006B52D4"/>
    <w:rsid w:val="006E192A"/>
    <w:rsid w:val="006F53C8"/>
    <w:rsid w:val="007148B2"/>
    <w:rsid w:val="00725145"/>
    <w:rsid w:val="00732292"/>
    <w:rsid w:val="00761954"/>
    <w:rsid w:val="00780495"/>
    <w:rsid w:val="00786958"/>
    <w:rsid w:val="00787B4E"/>
    <w:rsid w:val="007A3794"/>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A00613"/>
    <w:rsid w:val="00A03B1C"/>
    <w:rsid w:val="00A140EA"/>
    <w:rsid w:val="00A16AEE"/>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03E"/>
    <w:rsid w:val="00BD0672"/>
    <w:rsid w:val="00C54B2F"/>
    <w:rsid w:val="00C66EF3"/>
    <w:rsid w:val="00C73B27"/>
    <w:rsid w:val="00C974C2"/>
    <w:rsid w:val="00CB1557"/>
    <w:rsid w:val="00CB15FD"/>
    <w:rsid w:val="00CD2E37"/>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hyperlink" Target="https://community.icann.org/display/CSC/Atten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en/system/files/files/csc-charter-amended-27jun18-en.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898B0-BAC4-4BEF-9077-9F6F52D9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Martin Boyle</cp:lastModifiedBy>
  <cp:revision>6</cp:revision>
  <cp:lastPrinted>2018-10-10T15:58:00Z</cp:lastPrinted>
  <dcterms:created xsi:type="dcterms:W3CDTF">2018-12-17T10:02:00Z</dcterms:created>
  <dcterms:modified xsi:type="dcterms:W3CDTF">2018-12-17T10:06:00Z</dcterms:modified>
</cp:coreProperties>
</file>