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9C001" w14:textId="77777777" w:rsidR="00A50CCD" w:rsidRDefault="0029422F">
      <w:pPr>
        <w:spacing w:before="42"/>
        <w:ind w:left="460"/>
        <w:rPr>
          <w:rFonts w:ascii="Arial" w:eastAsia="Arial" w:hAnsi="Arial" w:cs="Arial"/>
          <w:sz w:val="21"/>
          <w:szCs w:val="21"/>
        </w:rPr>
      </w:pPr>
      <w:bookmarkStart w:id="0" w:name="_GoBack"/>
      <w:bookmarkEnd w:id="0"/>
      <w:ins w:id="1" w:author="Microsoft Office User" w:date="2018-01-25T14:56:00Z">
        <w:r>
          <w:rPr>
            <w:rFonts w:ascii="Arial"/>
            <w:b/>
            <w:color w:val="0A0A0A"/>
            <w:sz w:val="32"/>
          </w:rPr>
          <w:t xml:space="preserve">Amended </w:t>
        </w:r>
      </w:ins>
      <w:r w:rsidR="00AF6E4C">
        <w:rPr>
          <w:rFonts w:ascii="Arial"/>
          <w:b/>
          <w:color w:val="0A0A0A"/>
          <w:sz w:val="32"/>
        </w:rPr>
        <w:t>Charter</w:t>
      </w:r>
      <w:r w:rsidR="00AF6E4C">
        <w:rPr>
          <w:rFonts w:ascii="Arial"/>
          <w:b/>
          <w:color w:val="0A0A0A"/>
          <w:spacing w:val="-11"/>
          <w:sz w:val="32"/>
        </w:rPr>
        <w:t xml:space="preserve"> </w:t>
      </w:r>
      <w:r w:rsidR="00AF6E4C">
        <w:rPr>
          <w:rFonts w:ascii="Arial"/>
          <w:b/>
          <w:color w:val="0A0A0A"/>
          <w:sz w:val="32"/>
        </w:rPr>
        <w:t>of</w:t>
      </w:r>
      <w:r w:rsidR="00AF6E4C">
        <w:rPr>
          <w:rFonts w:ascii="Arial"/>
          <w:b/>
          <w:color w:val="0A0A0A"/>
          <w:spacing w:val="-12"/>
          <w:sz w:val="32"/>
        </w:rPr>
        <w:t xml:space="preserve"> </w:t>
      </w:r>
      <w:r w:rsidR="00AF6E4C">
        <w:rPr>
          <w:rFonts w:ascii="Arial"/>
          <w:b/>
          <w:color w:val="0A0A0A"/>
          <w:spacing w:val="-1"/>
          <w:sz w:val="32"/>
        </w:rPr>
        <w:t>the</w:t>
      </w:r>
      <w:r w:rsidR="00AF6E4C">
        <w:rPr>
          <w:rFonts w:ascii="Arial"/>
          <w:b/>
          <w:color w:val="0A0A0A"/>
          <w:spacing w:val="-11"/>
          <w:sz w:val="32"/>
        </w:rPr>
        <w:t xml:space="preserve"> </w:t>
      </w:r>
      <w:r w:rsidR="00AF6E4C">
        <w:rPr>
          <w:rFonts w:ascii="Arial"/>
          <w:b/>
          <w:color w:val="0A0A0A"/>
          <w:sz w:val="32"/>
        </w:rPr>
        <w:t>Customer</w:t>
      </w:r>
      <w:r w:rsidR="00AF6E4C">
        <w:rPr>
          <w:rFonts w:ascii="Arial"/>
          <w:b/>
          <w:color w:val="0A0A0A"/>
          <w:spacing w:val="-13"/>
          <w:sz w:val="32"/>
        </w:rPr>
        <w:t xml:space="preserve"> </w:t>
      </w:r>
      <w:r w:rsidR="00AF6E4C">
        <w:rPr>
          <w:rFonts w:ascii="Arial"/>
          <w:b/>
          <w:color w:val="0A0A0A"/>
          <w:sz w:val="32"/>
        </w:rPr>
        <w:t>Standing</w:t>
      </w:r>
      <w:r w:rsidR="00AF6E4C">
        <w:rPr>
          <w:rFonts w:ascii="Arial"/>
          <w:b/>
          <w:color w:val="0A0A0A"/>
          <w:spacing w:val="-14"/>
          <w:sz w:val="32"/>
        </w:rPr>
        <w:t xml:space="preserve"> </w:t>
      </w:r>
      <w:r w:rsidR="00AF6E4C">
        <w:rPr>
          <w:rFonts w:ascii="Arial"/>
          <w:b/>
          <w:color w:val="0A0A0A"/>
          <w:sz w:val="32"/>
        </w:rPr>
        <w:t>Committee</w:t>
      </w:r>
      <w:r w:rsidR="00AF6E4C">
        <w:rPr>
          <w:rFonts w:ascii="Arial"/>
          <w:b/>
          <w:color w:val="0A0A0A"/>
          <w:spacing w:val="-13"/>
          <w:sz w:val="32"/>
        </w:rPr>
        <w:t xml:space="preserve"> </w:t>
      </w:r>
      <w:r w:rsidR="00AF6E4C">
        <w:rPr>
          <w:rFonts w:ascii="Arial"/>
          <w:b/>
          <w:color w:val="0A0A0A"/>
          <w:spacing w:val="1"/>
          <w:sz w:val="32"/>
        </w:rPr>
        <w:t>(CSC)</w:t>
      </w:r>
      <w:r w:rsidR="00AF6E4C">
        <w:rPr>
          <w:rFonts w:ascii="Arial"/>
          <w:b/>
          <w:color w:val="0A0A0A"/>
          <w:spacing w:val="1"/>
          <w:position w:val="10"/>
          <w:sz w:val="21"/>
        </w:rPr>
        <w:t>1</w:t>
      </w:r>
    </w:p>
    <w:p w14:paraId="7FD7C1B3" w14:textId="77777777" w:rsidR="0029422F" w:rsidRPr="0029422F" w:rsidRDefault="0029422F">
      <w:pPr>
        <w:spacing w:before="6"/>
        <w:ind w:left="460"/>
        <w:rPr>
          <w:ins w:id="2" w:author="Microsoft Office User" w:date="2018-01-25T14:56:00Z"/>
          <w:rFonts w:ascii="Arial" w:eastAsia="Arial" w:hAnsi="Arial" w:cs="Arial"/>
          <w:b/>
          <w:bCs/>
          <w:rPrChange w:id="3" w:author="Microsoft Office User" w:date="2018-01-25T14:56:00Z">
            <w:rPr>
              <w:ins w:id="4" w:author="Microsoft Office User" w:date="2018-01-25T14:56:00Z"/>
              <w:rFonts w:ascii="Arial" w:eastAsia="Arial" w:hAnsi="Arial" w:cs="Arial"/>
              <w:b/>
              <w:bCs/>
              <w:sz w:val="40"/>
              <w:szCs w:val="40"/>
            </w:rPr>
          </w:rPrChange>
        </w:rPr>
        <w:pPrChange w:id="5" w:author="Microsoft Office User" w:date="2018-01-25T14:56:00Z">
          <w:pPr>
            <w:spacing w:before="6"/>
          </w:pPr>
        </w:pPrChange>
      </w:pPr>
      <w:ins w:id="6" w:author="Microsoft Office User" w:date="2018-01-25T14:55:00Z">
        <w:r w:rsidRPr="0029422F">
          <w:rPr>
            <w:rFonts w:ascii="Arial" w:eastAsia="Arial" w:hAnsi="Arial" w:cs="Arial"/>
            <w:b/>
            <w:bCs/>
            <w:rPrChange w:id="7" w:author="Microsoft Office User" w:date="2018-01-25T14:56:00Z">
              <w:rPr>
                <w:rFonts w:ascii="Arial" w:eastAsia="Arial" w:hAnsi="Arial" w:cs="Arial"/>
                <w:b/>
                <w:bCs/>
                <w:sz w:val="40"/>
                <w:szCs w:val="40"/>
              </w:rPr>
            </w:rPrChange>
          </w:rPr>
          <w:t>Draft Janu</w:t>
        </w:r>
      </w:ins>
      <w:ins w:id="8" w:author="Microsoft Office User" w:date="2018-01-25T14:56:00Z">
        <w:r w:rsidRPr="0029422F">
          <w:rPr>
            <w:rFonts w:ascii="Arial" w:eastAsia="Arial" w:hAnsi="Arial" w:cs="Arial"/>
            <w:b/>
            <w:bCs/>
            <w:rPrChange w:id="9" w:author="Microsoft Office User" w:date="2018-01-25T14:56:00Z">
              <w:rPr>
                <w:rFonts w:ascii="Arial" w:eastAsia="Arial" w:hAnsi="Arial" w:cs="Arial"/>
                <w:b/>
                <w:bCs/>
                <w:sz w:val="40"/>
                <w:szCs w:val="40"/>
              </w:rPr>
            </w:rPrChange>
          </w:rPr>
          <w:t>a</w:t>
        </w:r>
      </w:ins>
      <w:ins w:id="10" w:author="Microsoft Office User" w:date="2018-01-25T14:55:00Z">
        <w:r w:rsidRPr="0029422F">
          <w:rPr>
            <w:rFonts w:ascii="Arial" w:eastAsia="Arial" w:hAnsi="Arial" w:cs="Arial"/>
            <w:b/>
            <w:bCs/>
            <w:rPrChange w:id="11" w:author="Microsoft Office User" w:date="2018-01-25T14:56:00Z">
              <w:rPr>
                <w:rFonts w:ascii="Arial" w:eastAsia="Arial" w:hAnsi="Arial" w:cs="Arial"/>
                <w:b/>
                <w:bCs/>
                <w:sz w:val="40"/>
                <w:szCs w:val="40"/>
              </w:rPr>
            </w:rPrChange>
          </w:rPr>
          <w:t>ry 2018</w:t>
        </w:r>
      </w:ins>
      <w:ins w:id="12" w:author="Microsoft Office User" w:date="2018-01-25T14:56:00Z">
        <w:r w:rsidRPr="0029422F">
          <w:rPr>
            <w:rFonts w:ascii="Arial" w:eastAsia="Arial" w:hAnsi="Arial" w:cs="Arial"/>
            <w:b/>
            <w:bCs/>
            <w:rPrChange w:id="13" w:author="Microsoft Office User" w:date="2018-01-25T14:56:00Z">
              <w:rPr>
                <w:rFonts w:ascii="Arial" w:eastAsia="Arial" w:hAnsi="Arial" w:cs="Arial"/>
                <w:b/>
                <w:bCs/>
                <w:sz w:val="40"/>
                <w:szCs w:val="40"/>
              </w:rPr>
            </w:rPrChange>
          </w:rPr>
          <w:t xml:space="preserve"> </w:t>
        </w:r>
      </w:ins>
    </w:p>
    <w:p w14:paraId="132ED9FB" w14:textId="77777777" w:rsidR="00A50CCD" w:rsidRPr="0029422F" w:rsidRDefault="0029422F">
      <w:pPr>
        <w:spacing w:before="6"/>
        <w:ind w:left="460"/>
        <w:rPr>
          <w:rFonts w:ascii="Arial" w:eastAsia="Arial" w:hAnsi="Arial" w:cs="Arial"/>
          <w:b/>
          <w:bCs/>
          <w:rPrChange w:id="14" w:author="Microsoft Office User" w:date="2018-01-25T14:56:00Z">
            <w:rPr>
              <w:rFonts w:ascii="Arial" w:eastAsia="Arial" w:hAnsi="Arial" w:cs="Arial"/>
              <w:b/>
              <w:bCs/>
              <w:sz w:val="40"/>
              <w:szCs w:val="40"/>
            </w:rPr>
          </w:rPrChange>
        </w:rPr>
        <w:pPrChange w:id="15" w:author="Microsoft Office User" w:date="2018-01-25T14:56:00Z">
          <w:pPr>
            <w:spacing w:before="6"/>
          </w:pPr>
        </w:pPrChange>
      </w:pPr>
      <w:ins w:id="16" w:author="Microsoft Office User" w:date="2018-01-25T14:56:00Z">
        <w:r w:rsidRPr="0029422F">
          <w:rPr>
            <w:rFonts w:ascii="Arial" w:eastAsia="Arial" w:hAnsi="Arial" w:cs="Arial"/>
            <w:b/>
            <w:bCs/>
            <w:rPrChange w:id="17" w:author="Microsoft Office User" w:date="2018-01-25T14:56:00Z">
              <w:rPr>
                <w:rFonts w:ascii="Arial" w:eastAsia="Arial" w:hAnsi="Arial" w:cs="Arial"/>
                <w:b/>
                <w:bCs/>
                <w:sz w:val="40"/>
                <w:szCs w:val="40"/>
              </w:rPr>
            </w:rPrChange>
          </w:rPr>
          <w:t xml:space="preserve">Version 01 </w:t>
        </w:r>
      </w:ins>
      <w:ins w:id="18" w:author="Microsoft Office User" w:date="2018-01-25T14:55:00Z">
        <w:r w:rsidRPr="0029422F">
          <w:rPr>
            <w:rFonts w:ascii="Arial" w:eastAsia="Arial" w:hAnsi="Arial" w:cs="Arial"/>
            <w:b/>
            <w:bCs/>
            <w:rPrChange w:id="19" w:author="Microsoft Office User" w:date="2018-01-25T14:56:00Z">
              <w:rPr>
                <w:rFonts w:ascii="Arial" w:eastAsia="Arial" w:hAnsi="Arial" w:cs="Arial"/>
                <w:b/>
                <w:bCs/>
                <w:sz w:val="40"/>
                <w:szCs w:val="40"/>
              </w:rPr>
            </w:rPrChange>
          </w:rPr>
          <w:t xml:space="preserve"> </w:t>
        </w:r>
      </w:ins>
    </w:p>
    <w:p w14:paraId="076D1FAB" w14:textId="77777777" w:rsidR="0029422F" w:rsidRDefault="0029422F">
      <w:pPr>
        <w:pStyle w:val="Heading1"/>
        <w:ind w:left="460"/>
        <w:rPr>
          <w:ins w:id="20" w:author="Microsoft Office User" w:date="2018-01-25T14:56:00Z"/>
          <w:color w:val="365F91"/>
        </w:rPr>
      </w:pPr>
    </w:p>
    <w:p w14:paraId="0064A06B" w14:textId="77777777" w:rsidR="0029422F" w:rsidRDefault="0029422F">
      <w:pPr>
        <w:pStyle w:val="Heading1"/>
        <w:ind w:left="460"/>
        <w:rPr>
          <w:ins w:id="21" w:author="Microsoft Office User" w:date="2018-01-25T14:56:00Z"/>
          <w:color w:val="365F91"/>
        </w:rPr>
      </w:pPr>
    </w:p>
    <w:p w14:paraId="2F6ACC50" w14:textId="77777777" w:rsidR="00A50CCD" w:rsidRDefault="00AF6E4C">
      <w:pPr>
        <w:pStyle w:val="Heading1"/>
        <w:ind w:left="460"/>
        <w:rPr>
          <w:b w:val="0"/>
          <w:bCs w:val="0"/>
        </w:rPr>
      </w:pPr>
      <w:r>
        <w:rPr>
          <w:color w:val="365F91"/>
        </w:rPr>
        <w:t>Mission</w:t>
      </w:r>
    </w:p>
    <w:p w14:paraId="2F2CEFAF" w14:textId="77777777" w:rsidR="00A50CCD" w:rsidRDefault="00AF6E4C">
      <w:pPr>
        <w:pStyle w:val="BodyText"/>
        <w:spacing w:before="143" w:line="248" w:lineRule="auto"/>
        <w:ind w:left="460" w:right="263" w:firstLine="0"/>
        <w:rPr>
          <w:ins w:id="22" w:author="Microsoft Office User" w:date="2018-01-25T10:55:00Z"/>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ins w:id="23" w:author="Microsoft Office User" w:date="2018-01-25T10:46:00Z">
        <w:r w:rsidR="00F942C3">
          <w:rPr>
            <w:spacing w:val="-2"/>
          </w:rPr>
          <w:t>October 1, 2016</w:t>
        </w:r>
      </w:ins>
      <w:ins w:id="24" w:author="Microsoft Office User" w:date="2018-01-25T10:50:00Z">
        <w:r w:rsidR="00820DAD">
          <w:rPr>
            <w:spacing w:val="-2"/>
          </w:rPr>
          <w:t xml:space="preserve"> (1)</w:t>
        </w:r>
      </w:ins>
      <w:del w:id="25" w:author="Microsoft Office User" w:date="2018-01-25T10:46:00Z">
        <w:r w:rsidDel="00F942C3">
          <w:rPr>
            <w:spacing w:val="-1"/>
          </w:rPr>
          <w:delText>[date]</w:delText>
        </w:r>
      </w:del>
      <w:r>
        <w:rPr>
          <w:spacing w:val="-1"/>
        </w:rPr>
        <w:t>.</w:t>
      </w:r>
    </w:p>
    <w:p w14:paraId="69F3CD89" w14:textId="77777777" w:rsidR="00820DAD" w:rsidDel="004C2F70" w:rsidRDefault="00820DAD">
      <w:pPr>
        <w:pStyle w:val="BodyText"/>
        <w:spacing w:before="143" w:line="248" w:lineRule="auto"/>
        <w:ind w:left="460" w:right="263" w:firstLine="0"/>
        <w:rPr>
          <w:ins w:id="26" w:author="Microsoft Office User" w:date="2018-01-25T10:55:00Z"/>
          <w:del w:id="27" w:author="Austin, Donna" w:date="2018-01-26T08:59:00Z"/>
          <w:spacing w:val="-1"/>
        </w:rPr>
      </w:pPr>
    </w:p>
    <w:p w14:paraId="4920ED1E" w14:textId="77777777" w:rsidR="00820DAD" w:rsidDel="004C2F70" w:rsidRDefault="00820DAD">
      <w:pPr>
        <w:pStyle w:val="BodyText"/>
        <w:spacing w:before="143" w:line="248" w:lineRule="auto"/>
        <w:ind w:left="460" w:right="263" w:firstLine="0"/>
      </w:pPr>
      <w:moveFromRangeStart w:id="28" w:author="Austin, Donna" w:date="2018-01-26T09:00:00Z" w:name="move504720540"/>
      <w:moveFrom w:id="29" w:author="Austin, Donna" w:date="2018-01-26T09:00:00Z">
        <w:ins w:id="30" w:author="Microsoft Office User" w:date="2018-01-25T10:55:00Z">
          <w:r w:rsidRPr="00B04731" w:rsidDel="004C2F70">
            <w:rPr>
              <w:rFonts w:asciiTheme="minorHAnsi" w:hAnsiTheme="minorHAnsi"/>
              <w:i/>
              <w:color w:val="FF0000"/>
            </w:rPr>
            <w:t>The CSC will be th</w:t>
          </w:r>
          <w:r w:rsidDel="004C2F70">
            <w:rPr>
              <w:rFonts w:asciiTheme="minorHAnsi" w:hAnsiTheme="minorHAnsi"/>
              <w:i/>
              <w:color w:val="FF0000"/>
            </w:rPr>
            <w:t>e primary interface between the</w:t>
          </w:r>
          <w:r w:rsidRPr="00B04731" w:rsidDel="004C2F70">
            <w:rPr>
              <w:rFonts w:asciiTheme="minorHAnsi" w:hAnsiTheme="minorHAnsi"/>
              <w:i/>
              <w:color w:val="FF0000"/>
            </w:rPr>
            <w:t xml:space="preserve"> IANA Functions Operator, currently PTI</w:t>
          </w:r>
          <w:r w:rsidDel="004C2F70">
            <w:rPr>
              <w:rFonts w:asciiTheme="minorHAnsi" w:hAnsiTheme="minorHAnsi"/>
              <w:i/>
              <w:color w:val="FF0000"/>
            </w:rPr>
            <w:t>, and its customers</w:t>
          </w:r>
          <w:r w:rsidRPr="00B04731" w:rsidDel="004C2F70">
            <w:rPr>
              <w:rFonts w:asciiTheme="minorHAnsi" w:hAnsiTheme="minorHAnsi"/>
              <w:i/>
              <w:color w:val="FF0000"/>
            </w:rPr>
            <w:t>.  Should PTI cease to be the IANA Functions Operator, there should be an obligation on successor operator</w:t>
          </w:r>
          <w:r w:rsidDel="004C2F70">
            <w:rPr>
              <w:rFonts w:asciiTheme="minorHAnsi" w:hAnsiTheme="minorHAnsi"/>
              <w:i/>
              <w:color w:val="FF0000"/>
            </w:rPr>
            <w:t>s</w:t>
          </w:r>
          <w:r w:rsidRPr="00B04731" w:rsidDel="004C2F70">
            <w:rPr>
              <w:rFonts w:asciiTheme="minorHAnsi" w:hAnsiTheme="minorHAnsi"/>
              <w:i/>
              <w:color w:val="FF0000"/>
            </w:rPr>
            <w:t xml:space="preserve"> to work with the CSC to ensure satisfactory performance of the IANA naming functions</w:t>
          </w:r>
          <w:r w:rsidDel="004C2F70">
            <w:rPr>
              <w:rFonts w:asciiTheme="minorHAnsi" w:hAnsiTheme="minorHAnsi"/>
              <w:i/>
              <w:color w:val="FF0000"/>
            </w:rPr>
            <w:t xml:space="preserve"> (3)</w:t>
          </w:r>
        </w:ins>
      </w:moveFrom>
    </w:p>
    <w:moveFromRangeEnd w:id="28"/>
    <w:p w14:paraId="0F356467" w14:textId="77777777" w:rsidR="00A50CCD" w:rsidRDefault="00A50CCD">
      <w:pPr>
        <w:spacing w:before="3"/>
        <w:rPr>
          <w:rFonts w:ascii="Arial" w:eastAsia="Arial" w:hAnsi="Arial" w:cs="Arial"/>
          <w:sz w:val="20"/>
          <w:szCs w:val="20"/>
        </w:rPr>
      </w:pPr>
    </w:p>
    <w:p w14:paraId="0E59885B" w14:textId="77777777" w:rsidR="00A50CCD" w:rsidRDefault="00AF6E4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1BD0C2BC" w14:textId="77777777" w:rsidR="00A50CCD" w:rsidRDefault="00A50CCD">
      <w:pPr>
        <w:spacing w:before="1"/>
        <w:rPr>
          <w:rFonts w:ascii="Arial" w:eastAsia="Arial" w:hAnsi="Arial" w:cs="Arial"/>
          <w:sz w:val="20"/>
          <w:szCs w:val="20"/>
        </w:rPr>
      </w:pPr>
    </w:p>
    <w:p w14:paraId="32CB5833" w14:textId="77777777" w:rsidR="00A50CCD" w:rsidRDefault="00AF6E4C">
      <w:pPr>
        <w:pStyle w:val="BodyText"/>
        <w:spacing w:line="248" w:lineRule="auto"/>
        <w:ind w:left="460" w:right="263" w:firstLine="0"/>
        <w:rPr>
          <w:ins w:id="31" w:author="Microsoft Office User" w:date="2018-01-25T10:56:00Z"/>
          <w:rFonts w:asciiTheme="minorHAnsi" w:hAnsiTheme="minorHAnsi"/>
          <w: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r>
        <w:rPr>
          <w:spacing w:val="-1"/>
        </w:rPr>
        <w:t>targets</w:t>
      </w:r>
      <w:r>
        <w:rPr>
          <w:spacing w:val="1"/>
        </w:rP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concern.</w:t>
      </w:r>
      <w:ins w:id="32" w:author="Microsoft Office User" w:date="2018-01-25T10:53:00Z">
        <w:r w:rsidR="00820DAD">
          <w:rPr>
            <w:spacing w:val="-1"/>
          </w:rPr>
          <w:t xml:space="preserve"> </w:t>
        </w:r>
        <w:r w:rsidR="00820DAD" w:rsidRPr="00B04731">
          <w:rPr>
            <w:rFonts w:asciiTheme="minorHAnsi" w:hAnsiTheme="minorHAnsi"/>
            <w:i/>
            <w:color w:val="FF0000"/>
            <w:spacing w:val="-1"/>
          </w:rPr>
          <w:t xml:space="preserve">As such, the CSC and the IANA Functions Operator should work together to identify issues and to initiate timely </w:t>
        </w:r>
        <w:proofErr w:type="gramStart"/>
        <w:r w:rsidR="00820DAD" w:rsidRPr="00B04731">
          <w:rPr>
            <w:rFonts w:asciiTheme="minorHAnsi" w:hAnsiTheme="minorHAnsi"/>
            <w:i/>
            <w:color w:val="FF0000"/>
            <w:spacing w:val="-1"/>
          </w:rPr>
          <w:t>action.</w:t>
        </w:r>
        <w:r w:rsidR="00820DAD">
          <w:rPr>
            <w:rFonts w:asciiTheme="minorHAnsi" w:hAnsiTheme="minorHAnsi"/>
            <w:i/>
            <w:color w:val="FF0000"/>
            <w:spacing w:val="-1"/>
          </w:rPr>
          <w:t>(</w:t>
        </w:r>
        <w:proofErr w:type="gramEnd"/>
        <w:r w:rsidR="00820DAD">
          <w:rPr>
            <w:rFonts w:asciiTheme="minorHAnsi" w:hAnsiTheme="minorHAnsi"/>
            <w:i/>
            <w:color w:val="FF0000"/>
            <w:spacing w:val="-1"/>
          </w:rPr>
          <w:t>4)</w:t>
        </w:r>
      </w:ins>
    </w:p>
    <w:p w14:paraId="3E037551" w14:textId="77777777" w:rsidR="00820DAD" w:rsidRDefault="00820DAD">
      <w:pPr>
        <w:pStyle w:val="BodyText"/>
        <w:spacing w:line="248" w:lineRule="auto"/>
        <w:ind w:left="460" w:right="263" w:firstLine="0"/>
        <w:rPr>
          <w:ins w:id="33" w:author="Microsoft Office User" w:date="2018-01-25T10:56:00Z"/>
          <w:rFonts w:asciiTheme="minorHAnsi" w:hAnsiTheme="minorHAnsi"/>
          <w:i/>
          <w:color w:val="FF0000"/>
          <w:spacing w:val="-1"/>
        </w:rPr>
      </w:pPr>
    </w:p>
    <w:p w14:paraId="25B887A2" w14:textId="77777777" w:rsidR="00247D74" w:rsidRPr="00172946" w:rsidRDefault="00820DAD">
      <w:pPr>
        <w:ind w:left="460"/>
        <w:rPr>
          <w:ins w:id="34" w:author="Microsoft Office User" w:date="2018-01-25T10:59:00Z"/>
          <w:color w:val="C0504D" w:themeColor="accent2"/>
        </w:rPr>
        <w:pPrChange w:id="35" w:author="Microsoft Office User" w:date="2018-01-25T10:59:00Z">
          <w:pPr/>
        </w:pPrChange>
      </w:pPr>
      <w:commentRangeStart w:id="36"/>
      <w:ins w:id="37" w:author="Microsoft Office User" w:date="2018-01-25T10:56:00Z">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r>
          <w:t xml:space="preserve"> (2)</w:t>
        </w:r>
      </w:ins>
      <w:ins w:id="38" w:author="Microsoft Office User" w:date="2018-01-25T10:59:00Z">
        <w:r w:rsidR="00247D74">
          <w:t xml:space="preserve"> </w:t>
        </w:r>
        <w:commentRangeStart w:id="39"/>
        <w:r w:rsidR="00247D74" w:rsidRPr="00172946">
          <w:rPr>
            <w:color w:val="C0504D" w:themeColor="accent2"/>
          </w:rPr>
          <w:t>The Remedial Action Procedures are to be developed and agreed to by the CSC and the IANA Functions Operat</w:t>
        </w:r>
        <w:r w:rsidR="00247D74">
          <w:rPr>
            <w:color w:val="C0504D" w:themeColor="accent2"/>
          </w:rPr>
          <w:t>or post-transitio</w:t>
        </w:r>
        <w:r w:rsidR="00247D74" w:rsidRPr="00172946">
          <w:rPr>
            <w:color w:val="C0504D" w:themeColor="accent2"/>
          </w:rPr>
          <w:t xml:space="preserve">n, once the CSC is formed. </w:t>
        </w:r>
      </w:ins>
    </w:p>
    <w:commentRangeEnd w:id="39"/>
    <w:p w14:paraId="33381836" w14:textId="77777777" w:rsidR="00247D74" w:rsidRDefault="004C2F70" w:rsidP="00247D74">
      <w:pPr>
        <w:rPr>
          <w:ins w:id="40" w:author="Microsoft Office User" w:date="2018-01-25T10:59:00Z"/>
        </w:rPr>
      </w:pPr>
      <w:r>
        <w:rPr>
          <w:rStyle w:val="CommentReference"/>
        </w:rPr>
        <w:commentReference w:id="39"/>
      </w:r>
    </w:p>
    <w:p w14:paraId="0A05989A" w14:textId="77777777" w:rsidR="00820DAD" w:rsidRDefault="00247D74" w:rsidP="00247D74">
      <w:pPr>
        <w:pStyle w:val="BodyText"/>
        <w:spacing w:line="248" w:lineRule="auto"/>
        <w:ind w:left="460" w:right="263" w:firstLine="0"/>
      </w:pPr>
      <w:ins w:id="41" w:author="Microsoft Office User" w:date="2018-01-25T10:59:00Z">
        <w:r w:rsidRPr="00B04731">
          <w:rPr>
            <w:rFonts w:asciiTheme="minorHAnsi" w:hAnsiTheme="minorHAnsi"/>
          </w:rPr>
          <w:t xml:space="preserve">In the event performance issues are not remedied to the satisfaction of the CSC, despite good- faith attempts to do so, </w:t>
        </w:r>
        <w:r w:rsidRPr="00B04731">
          <w:rPr>
            <w:rFonts w:asciiTheme="minorHAnsi" w:hAnsiTheme="minorHAnsi"/>
            <w:i/>
            <w:color w:val="FF0000"/>
            <w:u w:val="single"/>
          </w:rPr>
          <w:t xml:space="preserve">the CSC </w:t>
        </w:r>
        <w:r>
          <w:rPr>
            <w:rFonts w:asciiTheme="minorHAnsi" w:hAnsiTheme="minorHAnsi"/>
            <w:i/>
            <w:color w:val="FF0000"/>
            <w:u w:val="single"/>
          </w:rPr>
          <w:t xml:space="preserve">will use the escalation procedure </w:t>
        </w:r>
        <w:r w:rsidRPr="00B04731">
          <w:rPr>
            <w:rFonts w:asciiTheme="minorHAnsi" w:hAnsiTheme="minorHAnsi"/>
            <w:i/>
            <w:color w:val="FF0000"/>
            <w:u w:val="single"/>
          </w:rPr>
          <w:t>in the manner set out in the RAPs</w:t>
        </w:r>
        <w:r>
          <w:rPr>
            <w:rFonts w:asciiTheme="minorHAnsi" w:hAnsiTheme="minorHAnsi"/>
            <w:i/>
            <w:color w:val="FF0000"/>
            <w:u w:val="single"/>
          </w:rPr>
          <w:t xml:space="preserve"> and failing resolution will refer to the </w:t>
        </w:r>
        <w:proofErr w:type="spellStart"/>
        <w:r>
          <w:rPr>
            <w:rFonts w:asciiTheme="minorHAnsi" w:hAnsiTheme="minorHAnsi"/>
            <w:i/>
            <w:color w:val="FF0000"/>
            <w:u w:val="single"/>
          </w:rPr>
          <w:t>RySG</w:t>
        </w:r>
        <w:proofErr w:type="spellEnd"/>
        <w:r>
          <w:rPr>
            <w:rFonts w:asciiTheme="minorHAnsi" w:hAnsiTheme="minorHAnsi"/>
            <w:i/>
            <w:color w:val="FF0000"/>
            <w:u w:val="single"/>
          </w:rPr>
          <w:t xml:space="preserve"> and the </w:t>
        </w:r>
        <w:proofErr w:type="spellStart"/>
        <w:r>
          <w:rPr>
            <w:rFonts w:asciiTheme="minorHAnsi" w:hAnsiTheme="minorHAnsi"/>
            <w:i/>
            <w:color w:val="FF0000"/>
            <w:u w:val="single"/>
          </w:rPr>
          <w:t>ccNSO</w:t>
        </w:r>
        <w:proofErr w:type="spellEnd"/>
        <w:r>
          <w:rPr>
            <w:rFonts w:asciiTheme="minorHAnsi" w:hAnsiTheme="minorHAnsi"/>
            <w:i/>
            <w:color w:val="FF0000"/>
            <w:u w:val="single"/>
          </w:rPr>
          <w:t xml:space="preserve"> Council (</w:t>
        </w:r>
      </w:ins>
      <w:ins w:id="42" w:author="Microsoft Office User" w:date="2018-01-25T11:00:00Z">
        <w:r>
          <w:rPr>
            <w:rFonts w:asciiTheme="minorHAnsi" w:hAnsiTheme="minorHAnsi"/>
            <w:i/>
            <w:color w:val="FF0000"/>
            <w:u w:val="single"/>
          </w:rPr>
          <w:t>5)</w:t>
        </w:r>
      </w:ins>
      <w:commentRangeEnd w:id="36"/>
      <w:r w:rsidR="004C2F70">
        <w:rPr>
          <w:rStyle w:val="CommentReference"/>
          <w:rFonts w:asciiTheme="minorHAnsi" w:eastAsiaTheme="minorHAnsi" w:hAnsiTheme="minorHAnsi"/>
        </w:rPr>
        <w:commentReference w:id="36"/>
      </w:r>
    </w:p>
    <w:p w14:paraId="13BBFC47" w14:textId="77777777" w:rsidR="00A50CCD" w:rsidRDefault="00A50CCD">
      <w:pPr>
        <w:spacing w:before="3"/>
        <w:rPr>
          <w:rFonts w:ascii="Arial" w:eastAsia="Arial" w:hAnsi="Arial" w:cs="Arial"/>
          <w:sz w:val="20"/>
          <w:szCs w:val="20"/>
        </w:rPr>
      </w:pPr>
    </w:p>
    <w:p w14:paraId="2DC9E957" w14:textId="77777777" w:rsidR="00A50CCD" w:rsidRDefault="00AF6E4C">
      <w:pPr>
        <w:pStyle w:val="BodyText"/>
        <w:spacing w:line="247" w:lineRule="auto"/>
        <w:ind w:left="460" w:right="263" w:firstLine="0"/>
        <w:rPr>
          <w:ins w:id="43" w:author="Austin, Donna" w:date="2018-01-26T09:00:00Z"/>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proofErr w:type="gramStart"/>
      <w:r>
        <w:rPr>
          <w:spacing w:val="-2"/>
        </w:rPr>
        <w:t>Review,</w:t>
      </w:r>
      <w:r>
        <w:rPr>
          <w:spacing w:val="2"/>
        </w:rPr>
        <w:t xml:space="preserve"> </w:t>
      </w:r>
      <w:r>
        <w:rPr>
          <w:spacing w:val="-1"/>
        </w:rPr>
        <w:t>but</w:t>
      </w:r>
      <w:proofErr w:type="gramEnd"/>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proofErr w:type="spellStart"/>
      <w:r>
        <w:rPr>
          <w:spacing w:val="-1"/>
        </w:rPr>
        <w:t>ccNSO</w:t>
      </w:r>
      <w:proofErr w:type="spellEnd"/>
      <w:r>
        <w:rPr>
          <w:spacing w:val="2"/>
        </w:rPr>
        <w:t xml:space="preserve"> </w:t>
      </w:r>
      <w:r>
        <w:rPr>
          <w:spacing w:val="-1"/>
        </w:rPr>
        <w:t>and</w:t>
      </w:r>
      <w:r>
        <w:rPr>
          <w:spacing w:val="-2"/>
        </w:rPr>
        <w:t xml:space="preserve"> GNSO</w:t>
      </w:r>
      <w:ins w:id="44" w:author="Microsoft Office User" w:date="2018-01-25T14:12:00Z">
        <w:r w:rsidR="000E010A">
          <w:rPr>
            <w:spacing w:val="-2"/>
          </w:rPr>
          <w:t xml:space="preserve"> Councils</w:t>
        </w:r>
      </w:ins>
      <w:r>
        <w:rPr>
          <w:spacing w:val="-2"/>
        </w:rPr>
        <w:t>,</w:t>
      </w:r>
      <w:r>
        <w:rPr>
          <w:spacing w:val="-1"/>
        </w:rPr>
        <w:t xml:space="preserve"> w</w:t>
      </w:r>
      <w:ins w:id="45" w:author="Microsoft Office User" w:date="2018-01-25T14:13:00Z">
        <w:r w:rsidR="000E010A">
          <w:rPr>
            <w:spacing w:val="-1"/>
          </w:rPr>
          <w:t>ho (6)</w:t>
        </w:r>
      </w:ins>
      <w:del w:id="46" w:author="Microsoft Office User" w:date="2018-01-25T14:13:00Z">
        <w:r w:rsidDel="000E010A">
          <w:rPr>
            <w:spacing w:val="-1"/>
          </w:rPr>
          <w:delText>hich</w:delText>
        </w:r>
      </w:del>
      <w: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36097544" w14:textId="77777777" w:rsidR="004C2F70" w:rsidRDefault="004C2F70">
      <w:pPr>
        <w:pStyle w:val="BodyText"/>
        <w:spacing w:line="247" w:lineRule="auto"/>
        <w:ind w:left="460" w:right="263" w:firstLine="0"/>
        <w:rPr>
          <w:ins w:id="47" w:author="Austin, Donna" w:date="2018-01-26T09:00:00Z"/>
          <w:spacing w:val="-2"/>
        </w:rPr>
      </w:pPr>
    </w:p>
    <w:p w14:paraId="23E47032" w14:textId="77777777" w:rsidR="004C2F70" w:rsidRDefault="004C2F70">
      <w:pPr>
        <w:pStyle w:val="BodyText"/>
        <w:spacing w:line="247" w:lineRule="auto"/>
        <w:ind w:left="460" w:right="263" w:firstLine="0"/>
        <w:rPr>
          <w:ins w:id="48" w:author="Austin, Donna" w:date="2018-01-26T09:00:00Z"/>
          <w:spacing w:val="-2"/>
        </w:rPr>
      </w:pPr>
      <w:ins w:id="49" w:author="Austin, Donna" w:date="2018-01-26T09:03:00Z">
        <w:r>
          <w:rPr>
            <w:spacing w:val="-2"/>
          </w:rPr>
          <w:t>In the event that there is a change in the IANA Functions Operato</w:t>
        </w:r>
        <w:r w:rsidR="004B5C07">
          <w:rPr>
            <w:spacing w:val="-2"/>
          </w:rPr>
          <w:t xml:space="preserve">r, the CSC will remain to ensure </w:t>
        </w:r>
      </w:ins>
      <w:ins w:id="50" w:author="Austin, Donna" w:date="2018-01-26T09:50:00Z">
        <w:r w:rsidR="004B5C07">
          <w:rPr>
            <w:spacing w:val="-2"/>
          </w:rPr>
          <w:t xml:space="preserve">continued satisfactory performance </w:t>
        </w:r>
      </w:ins>
      <w:ins w:id="51" w:author="Austin, Donna" w:date="2018-01-26T09:51:00Z">
        <w:r w:rsidR="004B5C07">
          <w:rPr>
            <w:spacing w:val="-2"/>
          </w:rPr>
          <w:t>of the IANA naming functions by</w:t>
        </w:r>
      </w:ins>
      <w:ins w:id="52" w:author="Austin, Donna" w:date="2018-01-26T09:50:00Z">
        <w:r w:rsidR="004B5C07">
          <w:rPr>
            <w:spacing w:val="-2"/>
          </w:rPr>
          <w:t xml:space="preserve"> </w:t>
        </w:r>
      </w:ins>
      <w:ins w:id="53" w:author="Austin, Donna" w:date="2018-01-26T09:03:00Z">
        <w:r w:rsidR="004B5C07">
          <w:rPr>
            <w:spacing w:val="-2"/>
          </w:rPr>
          <w:t>the subsequent operator</w:t>
        </w:r>
      </w:ins>
      <w:ins w:id="54" w:author="Austin, Donna" w:date="2018-01-26T09:51:00Z">
        <w:r w:rsidR="004B5C07">
          <w:rPr>
            <w:spacing w:val="-2"/>
          </w:rPr>
          <w:t>.</w:t>
        </w:r>
      </w:ins>
      <w:ins w:id="55" w:author="Austin, Donna" w:date="2018-01-26T09:03:00Z">
        <w:r w:rsidR="004B5C07">
          <w:rPr>
            <w:spacing w:val="-2"/>
          </w:rPr>
          <w:t xml:space="preserve"> </w:t>
        </w:r>
      </w:ins>
    </w:p>
    <w:p w14:paraId="0DB0F460" w14:textId="77777777" w:rsidR="004C2F70" w:rsidRDefault="004C2F70" w:rsidP="004C2F70">
      <w:pPr>
        <w:pStyle w:val="BodyText"/>
        <w:spacing w:before="143" w:line="248" w:lineRule="auto"/>
        <w:ind w:left="460" w:right="263" w:firstLine="0"/>
      </w:pPr>
      <w:moveToRangeStart w:id="56" w:author="Austin, Donna" w:date="2018-01-26T09:00:00Z" w:name="move504720540"/>
      <w:moveTo w:id="57" w:author="Austin, Donna" w:date="2018-01-26T09:00:00Z">
        <w:r w:rsidRPr="00B04731">
          <w:rPr>
            <w:rFonts w:asciiTheme="minorHAnsi" w:hAnsiTheme="minorHAnsi"/>
            <w:i/>
            <w:color w:val="FF0000"/>
          </w:rPr>
          <w:t>The CSC will be th</w:t>
        </w:r>
        <w:r>
          <w:rPr>
            <w:rFonts w:asciiTheme="minorHAnsi" w:hAnsiTheme="minorHAnsi"/>
            <w:i/>
            <w:color w:val="FF0000"/>
          </w:rPr>
          <w:t>e primary interface between the</w:t>
        </w:r>
        <w:r w:rsidRPr="00B04731">
          <w:rPr>
            <w:rFonts w:asciiTheme="minorHAnsi" w:hAnsiTheme="minorHAnsi"/>
            <w:i/>
            <w:color w:val="FF0000"/>
          </w:rPr>
          <w:t xml:space="preserve"> IANA Functions Operator, currently PTI</w:t>
        </w:r>
        <w:r>
          <w:rPr>
            <w:rFonts w:asciiTheme="minorHAnsi" w:hAnsiTheme="minorHAnsi"/>
            <w:i/>
            <w:color w:val="FF0000"/>
          </w:rPr>
          <w:t>, and its customers</w:t>
        </w:r>
        <w:r w:rsidRPr="00B04731">
          <w:rPr>
            <w:rFonts w:asciiTheme="minorHAnsi" w:hAnsiTheme="minorHAnsi"/>
            <w:i/>
            <w:color w:val="FF0000"/>
          </w:rPr>
          <w:t>.  Should PTI cease to be the IANA Functions Operator, there should be an obligation on successor operator</w:t>
        </w:r>
        <w:r>
          <w:rPr>
            <w:rFonts w:asciiTheme="minorHAnsi" w:hAnsiTheme="minorHAnsi"/>
            <w:i/>
            <w:color w:val="FF0000"/>
          </w:rPr>
          <w:t>s</w:t>
        </w:r>
        <w:r w:rsidRPr="00B04731">
          <w:rPr>
            <w:rFonts w:asciiTheme="minorHAnsi" w:hAnsiTheme="minorHAnsi"/>
            <w:i/>
            <w:color w:val="FF0000"/>
          </w:rPr>
          <w:t xml:space="preserve"> to work with the CSC to ensure satisfactory performance of the IANA naming functions</w:t>
        </w:r>
        <w:r>
          <w:rPr>
            <w:rFonts w:asciiTheme="minorHAnsi" w:hAnsiTheme="minorHAnsi"/>
            <w:i/>
            <w:color w:val="FF0000"/>
          </w:rPr>
          <w:t xml:space="preserve"> (3)</w:t>
        </w:r>
      </w:moveTo>
    </w:p>
    <w:moveToRangeEnd w:id="56"/>
    <w:p w14:paraId="589BC1EB" w14:textId="77777777" w:rsidR="004C2F70" w:rsidRDefault="004C2F70">
      <w:pPr>
        <w:pStyle w:val="BodyText"/>
        <w:spacing w:line="247" w:lineRule="auto"/>
        <w:ind w:left="460" w:right="263" w:firstLine="0"/>
        <w:rPr>
          <w:ins w:id="58" w:author="Austin, Donna" w:date="2018-01-26T08:59:00Z"/>
          <w:spacing w:val="-2"/>
        </w:rPr>
      </w:pPr>
    </w:p>
    <w:p w14:paraId="6A6B334E" w14:textId="77777777" w:rsidR="004C2F70" w:rsidDel="004C2F70" w:rsidRDefault="004C2F70">
      <w:pPr>
        <w:pStyle w:val="BodyText"/>
        <w:spacing w:line="247" w:lineRule="auto"/>
        <w:ind w:left="460" w:right="263" w:firstLine="0"/>
        <w:rPr>
          <w:del w:id="59" w:author="Austin, Donna" w:date="2018-01-26T08:59:00Z"/>
        </w:rPr>
      </w:pPr>
    </w:p>
    <w:p w14:paraId="2D9C167F" w14:textId="77777777" w:rsidR="00A50CCD" w:rsidRDefault="00A50CCD">
      <w:pPr>
        <w:rPr>
          <w:rFonts w:ascii="Arial" w:eastAsia="Arial" w:hAnsi="Arial" w:cs="Arial"/>
        </w:rPr>
      </w:pPr>
    </w:p>
    <w:p w14:paraId="5817D3D6" w14:textId="77777777" w:rsidR="00A50CCD" w:rsidRDefault="00A50CCD">
      <w:pPr>
        <w:spacing w:before="8"/>
        <w:rPr>
          <w:rFonts w:ascii="Arial" w:eastAsia="Arial" w:hAnsi="Arial" w:cs="Arial"/>
          <w:sz w:val="20"/>
          <w:szCs w:val="20"/>
        </w:rPr>
      </w:pPr>
    </w:p>
    <w:p w14:paraId="2526A072" w14:textId="77777777" w:rsidR="00A50CCD" w:rsidRDefault="00AF6E4C">
      <w:pPr>
        <w:pStyle w:val="Heading1"/>
        <w:ind w:left="460"/>
        <w:rPr>
          <w:b w:val="0"/>
          <w:bCs w:val="0"/>
        </w:rPr>
      </w:pPr>
      <w:r>
        <w:rPr>
          <w:color w:val="365F91"/>
        </w:rPr>
        <w:t>Scope of</w:t>
      </w:r>
      <w:r>
        <w:rPr>
          <w:color w:val="365F91"/>
          <w:spacing w:val="-1"/>
        </w:rPr>
        <w:t xml:space="preserve"> Responsibilities</w:t>
      </w:r>
    </w:p>
    <w:p w14:paraId="55E5F7E0" w14:textId="77777777" w:rsidR="00A50CCD" w:rsidRDefault="00AF6E4C">
      <w:pPr>
        <w:pStyle w:val="BodyText"/>
        <w:spacing w:before="143" w:line="248" w:lineRule="auto"/>
        <w:ind w:left="460" w:right="263" w:firstLine="0"/>
      </w:pPr>
      <w:r>
        <w:lastRenderedPageBreak/>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r>
        <w:rPr>
          <w:spacing w:val="-1"/>
        </w:rPr>
        <w:t>service</w:t>
      </w:r>
      <w:r>
        <w:t xml:space="preserve"> </w:t>
      </w:r>
      <w:r>
        <w:rPr>
          <w:spacing w:val="-1"/>
        </w:rPr>
        <w:t xml:space="preserve">level </w:t>
      </w:r>
      <w:ins w:id="60" w:author="Microsoft Office User" w:date="2018-01-25T14:13:00Z">
        <w:r w:rsidR="000E010A">
          <w:rPr>
            <w:spacing w:val="-1"/>
          </w:rPr>
          <w:t>requirements (7)</w:t>
        </w:r>
      </w:ins>
      <w:del w:id="61" w:author="Microsoft Office User" w:date="2018-01-25T14:13:00Z">
        <w:r w:rsidDel="000E010A">
          <w:rPr>
            <w:spacing w:val="-1"/>
          </w:rPr>
          <w:delText>targets</w:delText>
        </w:r>
      </w:del>
      <w:r>
        <w:rPr>
          <w:spacing w:val="1"/>
        </w:rPr>
        <w:t xml:space="preserve"> </w:t>
      </w:r>
      <w:r>
        <w:t>on</w:t>
      </w:r>
      <w:r>
        <w:rPr>
          <w:spacing w:val="-2"/>
        </w:rPr>
        <w:t xml:space="preserve"> </w:t>
      </w:r>
      <w:r>
        <w:t>a</w:t>
      </w:r>
      <w:r>
        <w:rPr>
          <w:spacing w:val="-2"/>
        </w:rPr>
        <w:t xml:space="preserve"> </w:t>
      </w:r>
      <w:r>
        <w:rPr>
          <w:spacing w:val="-1"/>
        </w:rPr>
        <w:t>regular basis.</w:t>
      </w:r>
    </w:p>
    <w:p w14:paraId="72632AA2" w14:textId="77777777" w:rsidR="00A50CCD" w:rsidRDefault="00A50CCD">
      <w:pPr>
        <w:rPr>
          <w:rFonts w:ascii="Arial" w:eastAsia="Arial" w:hAnsi="Arial" w:cs="Arial"/>
          <w:sz w:val="20"/>
          <w:szCs w:val="20"/>
        </w:rPr>
      </w:pPr>
    </w:p>
    <w:p w14:paraId="61677605" w14:textId="77777777" w:rsidR="00A50CCD" w:rsidRDefault="00AF6E4C">
      <w:pPr>
        <w:pStyle w:val="BodyText"/>
        <w:spacing w:line="248" w:lineRule="auto"/>
        <w:ind w:left="460" w:right="263" w:firstLine="0"/>
      </w:pPr>
      <w:r>
        <w:t>The</w:t>
      </w:r>
      <w:r>
        <w:rPr>
          <w:spacing w:val="-2"/>
        </w:rPr>
        <w:t xml:space="preserve"> </w:t>
      </w:r>
      <w:r>
        <w:rPr>
          <w:spacing w:val="-1"/>
        </w:rPr>
        <w:t>CSC</w:t>
      </w:r>
      <w:r>
        <w:t xml:space="preserve"> </w:t>
      </w:r>
      <w:r>
        <w:rPr>
          <w:spacing w:val="-2"/>
        </w:rPr>
        <w:t>will</w:t>
      </w:r>
      <w:r>
        <w:t xml:space="preserve"> </w:t>
      </w:r>
      <w:proofErr w:type="spellStart"/>
      <w:r>
        <w:rPr>
          <w:spacing w:val="-1"/>
        </w:rPr>
        <w:t>analyse</w:t>
      </w:r>
      <w:proofErr w:type="spellEnd"/>
      <w:r>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Pr>
          <w:spacing w:val="-2"/>
        </w:rPr>
        <w:t>on</w:t>
      </w:r>
      <w:r>
        <w:t xml:space="preserve"> a</w:t>
      </w:r>
      <w:r>
        <w:rPr>
          <w:spacing w:val="-1"/>
        </w:rPr>
        <w:t xml:space="preserve"> monthly</w:t>
      </w:r>
      <w:r>
        <w:rPr>
          <w:spacing w:val="-2"/>
        </w:rPr>
        <w:t xml:space="preserve"> </w:t>
      </w:r>
      <w:r>
        <w:rPr>
          <w:spacing w:val="-1"/>
        </w:rPr>
        <w:t>basis</w:t>
      </w:r>
      <w:r>
        <w:rPr>
          <w:spacing w:val="1"/>
        </w:rPr>
        <w:t xml:space="preserve"> </w:t>
      </w:r>
      <w:r>
        <w:rPr>
          <w:spacing w:val="-1"/>
        </w:rPr>
        <w:t>and</w:t>
      </w:r>
      <w:r>
        <w:rPr>
          <w:spacing w:val="59"/>
        </w:rPr>
        <w:t xml:space="preserve"> </w:t>
      </w:r>
      <w:r>
        <w:rPr>
          <w:spacing w:val="-1"/>
        </w:rPr>
        <w:t>publish</w:t>
      </w:r>
      <w:r>
        <w:t xml:space="preserve"> </w:t>
      </w:r>
      <w:r>
        <w:rPr>
          <w:spacing w:val="-1"/>
        </w:rPr>
        <w:t>their findings.</w:t>
      </w:r>
    </w:p>
    <w:p w14:paraId="592790AE" w14:textId="77777777" w:rsidR="00A50CCD" w:rsidRDefault="00A50CCD">
      <w:pPr>
        <w:spacing w:before="3"/>
        <w:rPr>
          <w:rFonts w:ascii="Arial" w:eastAsia="Arial" w:hAnsi="Arial" w:cs="Arial"/>
          <w:sz w:val="20"/>
          <w:szCs w:val="20"/>
        </w:rPr>
      </w:pPr>
    </w:p>
    <w:p w14:paraId="5DE64E82" w14:textId="77777777" w:rsidR="000F4C76" w:rsidRDefault="00AF6E4C">
      <w:pPr>
        <w:pStyle w:val="BodyText"/>
        <w:spacing w:line="248" w:lineRule="auto"/>
        <w:ind w:left="460" w:right="263" w:firstLine="0"/>
        <w:rPr>
          <w:ins w:id="62" w:author="Microsoft Office User" w:date="2018-01-25T14:18:00Z"/>
          <w:rFonts w:asciiTheme="minorHAnsi" w:hAnsiTheme="minorHAnsi"/>
          <w:i/>
          <w:color w:val="FF0000"/>
        </w:rPr>
        <w:pPrChange w:id="63" w:author="Microsoft Office User" w:date="2018-01-25T14:18:00Z">
          <w:pPr>
            <w:pStyle w:val="BodyText"/>
            <w:spacing w:line="247" w:lineRule="auto"/>
            <w:ind w:left="0" w:right="263" w:firstLine="0"/>
          </w:pPr>
        </w:pPrChange>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ins w:id="64" w:author="Microsoft Office User" w:date="2018-01-25T14:17:00Z">
        <w:r w:rsidR="000F4C76" w:rsidRPr="00B04731">
          <w:rPr>
            <w:rFonts w:asciiTheme="minorHAnsi" w:hAnsiTheme="minorHAnsi"/>
            <w:i/>
            <w:color w:val="FF0000"/>
            <w:spacing w:val="-1"/>
          </w:rPr>
          <w:t xml:space="preserve">performance </w:t>
        </w:r>
        <w:r w:rsidR="000F4C76" w:rsidRPr="00B04731">
          <w:rPr>
            <w:rFonts w:asciiTheme="minorHAnsi" w:hAnsiTheme="minorHAnsi"/>
            <w:i/>
            <w:color w:val="FF0000"/>
            <w:spacing w:val="-2"/>
          </w:rPr>
          <w:t xml:space="preserve">issues </w:t>
        </w:r>
        <w:r w:rsidR="000F4C76" w:rsidRPr="00B04731">
          <w:rPr>
            <w:rFonts w:asciiTheme="minorHAnsi" w:hAnsiTheme="minorHAnsi"/>
            <w:i/>
            <w:color w:val="FF0000"/>
            <w:spacing w:val="-1"/>
          </w:rPr>
          <w:t>in</w:t>
        </w:r>
        <w:r w:rsidR="000F4C76" w:rsidRPr="00B04731">
          <w:rPr>
            <w:rFonts w:asciiTheme="minorHAnsi" w:hAnsiTheme="minorHAnsi"/>
            <w:i/>
            <w:color w:val="FF0000"/>
            <w:spacing w:val="57"/>
          </w:rPr>
          <w:t xml:space="preserve"> </w:t>
        </w:r>
        <w:r w:rsidR="000F4C76" w:rsidRPr="00B04731">
          <w:rPr>
            <w:rFonts w:asciiTheme="minorHAnsi" w:hAnsiTheme="minorHAnsi"/>
            <w:i/>
            <w:color w:val="FF0000"/>
            <w:spacing w:val="-1"/>
          </w:rPr>
          <w:t>accordance</w:t>
        </w:r>
        <w:r w:rsidR="000F4C76" w:rsidRPr="00B04731">
          <w:rPr>
            <w:rFonts w:asciiTheme="minorHAnsi" w:hAnsiTheme="minorHAnsi"/>
            <w:i/>
            <w:color w:val="FF0000"/>
            <w:spacing w:val="-2"/>
          </w:rPr>
          <w:t xml:space="preserve"> with</w:t>
        </w:r>
        <w:r w:rsidR="000F4C76" w:rsidRPr="00B04731">
          <w:rPr>
            <w:rFonts w:asciiTheme="minorHAnsi" w:hAnsiTheme="minorHAnsi"/>
            <w:i/>
            <w:color w:val="FF0000"/>
          </w:rPr>
          <w:t xml:space="preserve"> agreed </w:t>
        </w:r>
        <w:r w:rsidR="000F4C76" w:rsidRPr="00B04731">
          <w:rPr>
            <w:rFonts w:asciiTheme="minorHAnsi" w:hAnsiTheme="minorHAnsi"/>
            <w:i/>
            <w:color w:val="FF0000"/>
            <w:spacing w:val="-1"/>
          </w:rPr>
          <w:t>Remedial Action</w:t>
        </w:r>
        <w:r w:rsidR="000F4C76" w:rsidRPr="00B04731">
          <w:rPr>
            <w:rFonts w:asciiTheme="minorHAnsi" w:hAnsiTheme="minorHAnsi"/>
            <w:i/>
            <w:color w:val="FF0000"/>
          </w:rPr>
          <w:t xml:space="preserve"> </w:t>
        </w:r>
        <w:r w:rsidR="000F4C76" w:rsidRPr="00B04731">
          <w:rPr>
            <w:rFonts w:asciiTheme="minorHAnsi" w:hAnsiTheme="minorHAnsi"/>
            <w:i/>
            <w:color w:val="FF0000"/>
            <w:spacing w:val="-1"/>
          </w:rPr>
          <w:t>Procedures</w:t>
        </w:r>
        <w:r w:rsidR="000F4C76" w:rsidRPr="00B04731">
          <w:rPr>
            <w:rFonts w:asciiTheme="minorHAnsi" w:hAnsiTheme="minorHAnsi"/>
            <w:spacing w:val="-1"/>
          </w:rPr>
          <w:t>.</w:t>
        </w:r>
        <w:r w:rsidR="000F4C76">
          <w:rPr>
            <w:rFonts w:asciiTheme="minorHAnsi" w:hAnsiTheme="minorHAnsi"/>
          </w:rPr>
          <w:t xml:space="preserve"> </w:t>
        </w:r>
        <w:r w:rsidR="000F4C76" w:rsidRPr="00B04731">
          <w:rPr>
            <w:rFonts w:asciiTheme="minorHAnsi" w:hAnsiTheme="minorHAnsi"/>
            <w:i/>
            <w:color w:val="FF0000"/>
          </w:rPr>
          <w:t>Any necessary remedial action will be discussed by the IANA Functions Operator and CSC and will lead to an agree</w:t>
        </w:r>
        <w:r w:rsidR="000F4C76">
          <w:rPr>
            <w:rFonts w:asciiTheme="minorHAnsi" w:hAnsiTheme="minorHAnsi"/>
            <w:i/>
            <w:color w:val="FF0000"/>
          </w:rPr>
          <w:t xml:space="preserve">d plan for resolving the issues </w:t>
        </w:r>
      </w:ins>
      <w:ins w:id="65" w:author="Microsoft Office User" w:date="2018-01-25T14:18:00Z">
        <w:r w:rsidR="000F4C76">
          <w:rPr>
            <w:rFonts w:asciiTheme="minorHAnsi" w:hAnsiTheme="minorHAnsi"/>
            <w:i/>
            <w:color w:val="FF0000"/>
          </w:rPr>
          <w:t>(8).</w:t>
        </w:r>
      </w:ins>
      <w:ins w:id="66" w:author="Microsoft Office User" w:date="2018-01-25T14:17:00Z">
        <w:r w:rsidR="000F4C76" w:rsidRPr="00B04731">
          <w:rPr>
            <w:rFonts w:asciiTheme="minorHAnsi" w:hAnsiTheme="minorHAnsi"/>
            <w:i/>
            <w:color w:val="FF0000"/>
          </w:rPr>
          <w:t xml:space="preserve">  </w:t>
        </w:r>
      </w:ins>
    </w:p>
    <w:p w14:paraId="675EAF42" w14:textId="77777777" w:rsidR="000F4C76" w:rsidRDefault="000F4C76">
      <w:pPr>
        <w:pStyle w:val="BodyText"/>
        <w:spacing w:line="248" w:lineRule="auto"/>
        <w:ind w:left="460" w:right="263" w:firstLine="0"/>
        <w:rPr>
          <w:ins w:id="67" w:author="Microsoft Office User" w:date="2018-01-25T14:24:00Z"/>
          <w:rFonts w:asciiTheme="minorHAnsi" w:hAnsiTheme="minorHAnsi"/>
        </w:rPr>
        <w:pPrChange w:id="68" w:author="Microsoft Office User" w:date="2018-01-25T14:18:00Z">
          <w:pPr>
            <w:pStyle w:val="BodyText"/>
            <w:spacing w:line="247" w:lineRule="auto"/>
            <w:ind w:left="0" w:right="263" w:firstLine="0"/>
          </w:pPr>
        </w:pPrChange>
      </w:pPr>
    </w:p>
    <w:p w14:paraId="3676759B" w14:textId="77777777" w:rsidR="006C2CB8" w:rsidRPr="000F4C76" w:rsidRDefault="006C2CB8">
      <w:pPr>
        <w:pStyle w:val="BodyText"/>
        <w:spacing w:line="248" w:lineRule="auto"/>
        <w:ind w:left="460" w:right="263" w:firstLine="0"/>
        <w:rPr>
          <w:ins w:id="69" w:author="Microsoft Office User" w:date="2018-01-25T14:17:00Z"/>
          <w:rFonts w:asciiTheme="minorHAnsi" w:hAnsiTheme="minorHAnsi"/>
          <w:rPrChange w:id="70" w:author="Microsoft Office User" w:date="2018-01-25T14:17:00Z">
            <w:rPr>
              <w:ins w:id="71" w:author="Microsoft Office User" w:date="2018-01-25T14:17:00Z"/>
              <w:rFonts w:asciiTheme="minorHAnsi" w:hAnsiTheme="minorHAnsi"/>
              <w:i/>
              <w:color w:val="FF0000"/>
            </w:rPr>
          </w:rPrChange>
        </w:rPr>
        <w:pPrChange w:id="72" w:author="Microsoft Office User" w:date="2018-01-25T14:18:00Z">
          <w:pPr>
            <w:pStyle w:val="BodyText"/>
            <w:spacing w:line="247" w:lineRule="auto"/>
            <w:ind w:left="0" w:right="263" w:firstLine="0"/>
          </w:pPr>
        </w:pPrChange>
      </w:pPr>
      <w:commentRangeStart w:id="73"/>
      <w:ins w:id="74" w:author="Microsoft Office User" w:date="2018-01-25T14:24:00Z">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ins>
      <w:ins w:id="75" w:author="Microsoft Office User" w:date="2018-01-25T14:25:00Z">
        <w:r>
          <w:rPr>
            <w:rFonts w:asciiTheme="minorHAnsi" w:hAnsiTheme="minorHAnsi"/>
            <w:i/>
            <w:color w:val="FF0000"/>
          </w:rPr>
          <w:t xml:space="preserve"> (9).</w:t>
        </w:r>
      </w:ins>
      <w:commentRangeEnd w:id="73"/>
      <w:r w:rsidR="004B5C07">
        <w:rPr>
          <w:rStyle w:val="CommentReference"/>
          <w:rFonts w:asciiTheme="minorHAnsi" w:eastAsiaTheme="minorHAnsi" w:hAnsiTheme="minorHAnsi"/>
        </w:rPr>
        <w:commentReference w:id="73"/>
      </w:r>
    </w:p>
    <w:p w14:paraId="798A9418" w14:textId="77777777" w:rsidR="00A50CCD" w:rsidDel="006C2CB8" w:rsidRDefault="00AF6E4C">
      <w:pPr>
        <w:pStyle w:val="BodyText"/>
        <w:spacing w:line="248" w:lineRule="auto"/>
        <w:ind w:left="460" w:right="263" w:firstLine="0"/>
        <w:rPr>
          <w:del w:id="76" w:author="Microsoft Office User" w:date="2018-01-25T14:22:00Z"/>
        </w:rPr>
      </w:pPr>
      <w:del w:id="77" w:author="Microsoft Office User" w:date="2018-01-25T14:22:00Z">
        <w:r w:rsidDel="006C2CB8">
          <w:rPr>
            <w:spacing w:val="-1"/>
          </w:rPr>
          <w:delText>poor performance</w:delText>
        </w:r>
        <w:r w:rsidDel="006C2CB8">
          <w:rPr>
            <w:spacing w:val="-2"/>
          </w:rPr>
          <w:delText xml:space="preserve"> </w:delText>
        </w:r>
        <w:r w:rsidDel="006C2CB8">
          <w:rPr>
            <w:spacing w:val="-1"/>
          </w:rPr>
          <w:delText>in</w:delText>
        </w:r>
        <w:r w:rsidDel="006C2CB8">
          <w:rPr>
            <w:spacing w:val="57"/>
          </w:rPr>
          <w:delText xml:space="preserve"> </w:delText>
        </w:r>
        <w:r w:rsidDel="006C2CB8">
          <w:rPr>
            <w:spacing w:val="-1"/>
          </w:rPr>
          <w:delText>accordance</w:delText>
        </w:r>
        <w:r w:rsidDel="006C2CB8">
          <w:rPr>
            <w:spacing w:val="-2"/>
          </w:rPr>
          <w:delText xml:space="preserve"> with</w:delText>
        </w:r>
        <w:r w:rsidDel="006C2CB8">
          <w:delText xml:space="preserve"> the </w:delText>
        </w:r>
        <w:r w:rsidDel="006C2CB8">
          <w:rPr>
            <w:spacing w:val="-1"/>
          </w:rPr>
          <w:delText>Remedial Action</w:delText>
        </w:r>
        <w:r w:rsidDel="006C2CB8">
          <w:delText xml:space="preserve"> </w:delText>
        </w:r>
        <w:r w:rsidDel="006C2CB8">
          <w:rPr>
            <w:spacing w:val="-1"/>
          </w:rPr>
          <w:delText>Procedures</w:delText>
        </w:r>
        <w:r w:rsidDel="006C2CB8">
          <w:rPr>
            <w:spacing w:val="1"/>
          </w:rPr>
          <w:delText xml:space="preserve"> </w:delText>
        </w:r>
        <w:r w:rsidDel="006C2CB8">
          <w:delText>(see</w:delText>
        </w:r>
        <w:r w:rsidDel="006C2CB8">
          <w:rPr>
            <w:spacing w:val="-2"/>
          </w:rPr>
          <w:delText xml:space="preserve"> illustrative</w:delText>
        </w:r>
        <w:r w:rsidDel="006C2CB8">
          <w:delText xml:space="preserve"> </w:delText>
        </w:r>
        <w:r w:rsidDel="006C2CB8">
          <w:rPr>
            <w:spacing w:val="-1"/>
          </w:rPr>
          <w:delText>procedures</w:delText>
        </w:r>
        <w:r w:rsidDel="006C2CB8">
          <w:rPr>
            <w:spacing w:val="1"/>
          </w:rPr>
          <w:delText xml:space="preserve"> at</w:delText>
        </w:r>
        <w:r w:rsidDel="006C2CB8">
          <w:rPr>
            <w:spacing w:val="-1"/>
          </w:rPr>
          <w:delText xml:space="preserve"> </w:delText>
        </w:r>
        <w:r w:rsidDel="006C2CB8">
          <w:delText xml:space="preserve">the </w:delText>
        </w:r>
        <w:r w:rsidDel="006C2CB8">
          <w:rPr>
            <w:spacing w:val="-1"/>
          </w:rPr>
          <w:delText>end</w:delText>
        </w:r>
        <w:r w:rsidDel="006C2CB8">
          <w:rPr>
            <w:spacing w:val="-2"/>
          </w:rPr>
          <w:delText xml:space="preserve"> of</w:delText>
        </w:r>
        <w:r w:rsidDel="006C2CB8">
          <w:rPr>
            <w:spacing w:val="-1"/>
          </w:rPr>
          <w:delText xml:space="preserve"> this</w:delText>
        </w:r>
        <w:r w:rsidDel="006C2CB8">
          <w:rPr>
            <w:spacing w:val="75"/>
          </w:rPr>
          <w:delText xml:space="preserve"> </w:delText>
        </w:r>
        <w:r w:rsidDel="006C2CB8">
          <w:rPr>
            <w:spacing w:val="-1"/>
          </w:rPr>
          <w:delText xml:space="preserve">Annex). </w:delText>
        </w:r>
        <w:r w:rsidDel="006C2CB8">
          <w:delText xml:space="preserve">The </w:delText>
        </w:r>
        <w:r w:rsidDel="006C2CB8">
          <w:rPr>
            <w:spacing w:val="-1"/>
          </w:rPr>
          <w:delText>Remedial Action</w:delText>
        </w:r>
        <w:r w:rsidDel="006C2CB8">
          <w:delText xml:space="preserve"> </w:delText>
        </w:r>
        <w:r w:rsidDel="006C2CB8">
          <w:rPr>
            <w:spacing w:val="-1"/>
          </w:rPr>
          <w:delText>Procedures</w:delText>
        </w:r>
        <w:r w:rsidDel="006C2CB8">
          <w:rPr>
            <w:spacing w:val="-2"/>
          </w:rPr>
          <w:delText xml:space="preserve"> </w:delText>
        </w:r>
        <w:r w:rsidDel="006C2CB8">
          <w:delText>are</w:delText>
        </w:r>
        <w:r w:rsidDel="006C2CB8">
          <w:rPr>
            <w:spacing w:val="-2"/>
          </w:rPr>
          <w:delText xml:space="preserve"> </w:delText>
        </w:r>
        <w:r w:rsidDel="006C2CB8">
          <w:delText>to</w:delText>
        </w:r>
        <w:r w:rsidDel="006C2CB8">
          <w:rPr>
            <w:spacing w:val="-4"/>
          </w:rPr>
          <w:delText xml:space="preserve"> </w:delText>
        </w:r>
        <w:r w:rsidDel="006C2CB8">
          <w:delText xml:space="preserve">be </w:delText>
        </w:r>
        <w:r w:rsidDel="006C2CB8">
          <w:rPr>
            <w:spacing w:val="-1"/>
          </w:rPr>
          <w:delText>developed</w:delText>
        </w:r>
        <w:r w:rsidDel="006C2CB8">
          <w:delText xml:space="preserve"> </w:delText>
        </w:r>
        <w:r w:rsidDel="006C2CB8">
          <w:rPr>
            <w:spacing w:val="-1"/>
          </w:rPr>
          <w:delText>and</w:delText>
        </w:r>
        <w:r w:rsidDel="006C2CB8">
          <w:delText xml:space="preserve"> </w:delText>
        </w:r>
        <w:r w:rsidDel="006C2CB8">
          <w:rPr>
            <w:spacing w:val="-1"/>
          </w:rPr>
          <w:delText>agreed</w:delText>
        </w:r>
        <w:r w:rsidDel="006C2CB8">
          <w:delText xml:space="preserve"> to</w:delText>
        </w:r>
        <w:r w:rsidDel="006C2CB8">
          <w:rPr>
            <w:spacing w:val="-2"/>
          </w:rPr>
          <w:delText xml:space="preserve"> </w:delText>
        </w:r>
        <w:r w:rsidDel="006C2CB8">
          <w:delText>by</w:delText>
        </w:r>
        <w:r w:rsidDel="006C2CB8">
          <w:rPr>
            <w:spacing w:val="-2"/>
          </w:rPr>
          <w:delText xml:space="preserve"> </w:delText>
        </w:r>
        <w:r w:rsidDel="006C2CB8">
          <w:delText xml:space="preserve">the </w:delText>
        </w:r>
        <w:r w:rsidDel="006C2CB8">
          <w:rPr>
            <w:spacing w:val="-1"/>
          </w:rPr>
          <w:delText>CSC</w:delText>
        </w:r>
        <w:r w:rsidDel="006C2CB8">
          <w:delText xml:space="preserve"> </w:delText>
        </w:r>
        <w:r w:rsidDel="006C2CB8">
          <w:rPr>
            <w:spacing w:val="-1"/>
          </w:rPr>
          <w:delText>and</w:delText>
        </w:r>
        <w:r w:rsidDel="006C2CB8">
          <w:rPr>
            <w:spacing w:val="35"/>
          </w:rPr>
          <w:delText xml:space="preserve"> </w:delText>
        </w:r>
        <w:r w:rsidDel="006C2CB8">
          <w:delText>the</w:delText>
        </w:r>
        <w:r w:rsidDel="006C2CB8">
          <w:rPr>
            <w:spacing w:val="-2"/>
          </w:rPr>
          <w:delText xml:space="preserve"> </w:delText>
        </w:r>
        <w:r w:rsidDel="006C2CB8">
          <w:rPr>
            <w:spacing w:val="-1"/>
          </w:rPr>
          <w:delText>IANA</w:delText>
        </w:r>
        <w:r w:rsidDel="006C2CB8">
          <w:delText xml:space="preserve"> </w:delText>
        </w:r>
        <w:r w:rsidDel="006C2CB8">
          <w:rPr>
            <w:spacing w:val="-1"/>
          </w:rPr>
          <w:delText>Functions</w:delText>
        </w:r>
        <w:r w:rsidDel="006C2CB8">
          <w:rPr>
            <w:spacing w:val="-2"/>
          </w:rPr>
          <w:delText xml:space="preserve"> </w:delText>
        </w:r>
        <w:r w:rsidDel="006C2CB8">
          <w:rPr>
            <w:spacing w:val="-1"/>
          </w:rPr>
          <w:delText>Operator post-transition, once</w:delText>
        </w:r>
        <w:r w:rsidDel="006C2CB8">
          <w:rPr>
            <w:spacing w:val="-2"/>
          </w:rPr>
          <w:delText xml:space="preserve"> </w:delText>
        </w:r>
        <w:r w:rsidDel="006C2CB8">
          <w:delText>the</w:delText>
        </w:r>
        <w:r w:rsidDel="006C2CB8">
          <w:rPr>
            <w:spacing w:val="-2"/>
          </w:rPr>
          <w:delText xml:space="preserve"> </w:delText>
        </w:r>
        <w:r w:rsidDel="006C2CB8">
          <w:rPr>
            <w:spacing w:val="-1"/>
          </w:rPr>
          <w:delText>CSC</w:delText>
        </w:r>
        <w:r w:rsidDel="006C2CB8">
          <w:delText xml:space="preserve"> </w:delText>
        </w:r>
        <w:r w:rsidDel="006C2CB8">
          <w:rPr>
            <w:spacing w:val="-1"/>
          </w:rPr>
          <w:delText>is</w:delText>
        </w:r>
        <w:r w:rsidDel="006C2CB8">
          <w:rPr>
            <w:spacing w:val="-2"/>
          </w:rPr>
          <w:delText xml:space="preserve"> </w:delText>
        </w:r>
        <w:r w:rsidDel="006C2CB8">
          <w:rPr>
            <w:spacing w:val="-1"/>
          </w:rPr>
          <w:delText>formed.</w:delText>
        </w:r>
      </w:del>
    </w:p>
    <w:p w14:paraId="54606649" w14:textId="77777777" w:rsidR="00A50CCD" w:rsidRDefault="00A50CCD">
      <w:pPr>
        <w:spacing w:before="1"/>
        <w:rPr>
          <w:rFonts w:ascii="Arial" w:eastAsia="Arial" w:hAnsi="Arial" w:cs="Arial"/>
          <w:sz w:val="20"/>
          <w:szCs w:val="20"/>
        </w:rPr>
      </w:pPr>
    </w:p>
    <w:p w14:paraId="1140EB3E" w14:textId="77777777" w:rsidR="00A50CCD" w:rsidRDefault="00AF6E4C">
      <w:pPr>
        <w:pStyle w:val="BodyText"/>
        <w:spacing w:line="248" w:lineRule="auto"/>
        <w:ind w:left="460" w:right="191" w:firstLine="0"/>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ins w:id="78" w:author="Microsoft Office User" w:date="2018-01-25T14:24:00Z">
        <w:r w:rsidR="006C2CB8" w:rsidRPr="00B04731">
          <w:rPr>
            <w:rFonts w:asciiTheme="minorHAnsi" w:hAnsiTheme="minorHAnsi"/>
            <w:i/>
            <w:color w:val="FF0000"/>
            <w:spacing w:val="-1"/>
          </w:rPr>
          <w:t>and following the agreed escalation processes (RAP)</w:t>
        </w:r>
      </w:ins>
      <w:ins w:id="79" w:author="Microsoft Office User" w:date="2018-01-25T14:25:00Z">
        <w:r w:rsidR="006C2CB8">
          <w:rPr>
            <w:rFonts w:asciiTheme="minorHAnsi" w:hAnsiTheme="minorHAnsi"/>
            <w:i/>
            <w:color w:val="FF0000"/>
            <w:spacing w:val="-1"/>
          </w:rPr>
          <w:t xml:space="preserve"> (10</w:t>
        </w:r>
        <w:proofErr w:type="gramStart"/>
        <w:r w:rsidR="006C2CB8">
          <w:rPr>
            <w:rFonts w:asciiTheme="minorHAnsi" w:hAnsiTheme="minorHAnsi"/>
            <w:i/>
            <w:color w:val="FF0000"/>
            <w:spacing w:val="-1"/>
          </w:rPr>
          <w:t>)</w:t>
        </w:r>
      </w:ins>
      <w:ins w:id="80" w:author="Microsoft Office User" w:date="2018-01-25T14:24:00Z">
        <w:r w:rsidR="006C2CB8" w:rsidRPr="00B04731">
          <w:rPr>
            <w:rFonts w:asciiTheme="minorHAnsi" w:hAnsiTheme="minorHAnsi"/>
            <w:color w:val="FF0000"/>
            <w:spacing w:val="-1"/>
          </w:rPr>
          <w:t xml:space="preserve"> </w:t>
        </w:r>
        <w:r w:rsidR="006C2CB8">
          <w:rPr>
            <w:rFonts w:asciiTheme="minorHAnsi" w:hAnsiTheme="minorHAnsi"/>
            <w:color w:val="FF0000"/>
            <w:spacing w:val="-1"/>
          </w:rPr>
          <w:t>,</w:t>
        </w:r>
        <w:proofErr w:type="gramEnd"/>
        <w:r w:rsidR="006C2CB8">
          <w:rPr>
            <w:rFonts w:asciiTheme="minorHAnsi" w:hAnsiTheme="minorHAnsi"/>
            <w:color w:val="FF0000"/>
            <w:spacing w:val="-1"/>
          </w:rPr>
          <w:t xml:space="preserve"> </w:t>
        </w:r>
      </w:ins>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proofErr w:type="spellStart"/>
      <w:r>
        <w:rPr>
          <w:spacing w:val="-1"/>
        </w:rPr>
        <w:t>ccNSO</w:t>
      </w:r>
      <w:proofErr w:type="spellEnd"/>
      <w:r>
        <w:rPr>
          <w:spacing w:val="65"/>
        </w:rPr>
        <w:t xml:space="preserve"> </w:t>
      </w:r>
      <w:r>
        <w:rPr>
          <w:spacing w:val="-1"/>
        </w:rPr>
        <w:t>and</w:t>
      </w:r>
      <w:r>
        <w:t xml:space="preserve"> </w:t>
      </w:r>
      <w:r>
        <w:rPr>
          <w:spacing w:val="-2"/>
        </w:rPr>
        <w:t>GNSO</w:t>
      </w:r>
      <w:ins w:id="81" w:author="Microsoft Office User" w:date="2018-01-25T14:25:00Z">
        <w:r w:rsidR="006C2CB8">
          <w:rPr>
            <w:spacing w:val="-2"/>
          </w:rPr>
          <w:t xml:space="preserve"> Councils (10)</w:t>
        </w:r>
      </w:ins>
      <w:r>
        <w:rPr>
          <w:spacing w:val="-1"/>
        </w:rPr>
        <w:t xml:space="preserve"> </w:t>
      </w:r>
      <w:r>
        <w:t>for</w:t>
      </w:r>
      <w:r>
        <w:rPr>
          <w:spacing w:val="-1"/>
        </w:rPr>
        <w:t xml:space="preserve"> consideration.</w:t>
      </w:r>
    </w:p>
    <w:p w14:paraId="028D7282" w14:textId="77777777" w:rsidR="00A50CCD" w:rsidRDefault="00A50CCD">
      <w:pPr>
        <w:spacing w:before="4"/>
        <w:rPr>
          <w:rFonts w:ascii="Arial" w:eastAsia="Arial" w:hAnsi="Arial" w:cs="Arial"/>
          <w:sz w:val="20"/>
          <w:szCs w:val="20"/>
        </w:rPr>
      </w:pPr>
    </w:p>
    <w:p w14:paraId="076E958F" w14:textId="77777777" w:rsidR="00A50CCD" w:rsidRDefault="00AF6E4C">
      <w:pPr>
        <w:pStyle w:val="BodyText"/>
        <w:spacing w:line="248" w:lineRule="auto"/>
        <w:ind w:left="460" w:right="263" w:firstLine="0"/>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86C487F" w14:textId="77777777" w:rsidR="00A50CCD" w:rsidRDefault="00A50CCD">
      <w:pPr>
        <w:spacing w:before="1"/>
        <w:rPr>
          <w:rFonts w:ascii="Arial" w:eastAsia="Arial" w:hAnsi="Arial" w:cs="Arial"/>
          <w:sz w:val="20"/>
          <w:szCs w:val="20"/>
        </w:rPr>
      </w:pPr>
    </w:p>
    <w:p w14:paraId="2D260DCA" w14:textId="77777777" w:rsidR="006C2CB8" w:rsidRPr="00B04731" w:rsidRDefault="00AF6E4C">
      <w:pPr>
        <w:ind w:left="460"/>
        <w:rPr>
          <w:ins w:id="82" w:author="Microsoft Office User" w:date="2018-01-25T14:26:00Z"/>
          <w:i/>
          <w:color w:val="FF0000"/>
          <w:u w:val="single"/>
        </w:rPr>
        <w:pPrChange w:id="83" w:author="Microsoft Office User" w:date="2018-01-25T14:28:00Z">
          <w:pPr/>
        </w:pPrChange>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ins w:id="84" w:author="Microsoft Office User" w:date="2018-01-25T14:26:00Z">
        <w:r w:rsidR="006C2CB8" w:rsidRPr="00B04731">
          <w:rPr>
            <w:i/>
            <w:color w:val="FF0000"/>
            <w:u w:val="single"/>
          </w:rPr>
          <w:t xml:space="preserve">whether any patterns of poor performance issues exist and if so, </w:t>
        </w:r>
      </w:ins>
      <w:ins w:id="85" w:author="Austin, Donna" w:date="2018-01-26T09:53:00Z">
        <w:r w:rsidR="004B5C07">
          <w:rPr>
            <w:i/>
            <w:color w:val="FF0000"/>
            <w:u w:val="single"/>
          </w:rPr>
          <w:t>may</w:t>
        </w:r>
      </w:ins>
      <w:ins w:id="86" w:author="Microsoft Office User" w:date="2018-01-25T14:26:00Z">
        <w:del w:id="87" w:author="Austin, Donna" w:date="2018-01-26T09:53:00Z">
          <w:r w:rsidR="006C2CB8" w:rsidRPr="00B04731" w:rsidDel="004B5C07">
            <w:rPr>
              <w:i/>
              <w:color w:val="FF0000"/>
              <w:u w:val="single"/>
            </w:rPr>
            <w:delText>to</w:delText>
          </w:r>
        </w:del>
        <w:r w:rsidR="006C2CB8" w:rsidRPr="00B04731">
          <w:rPr>
            <w:i/>
            <w:color w:val="FF0000"/>
            <w:u w:val="single"/>
          </w:rPr>
          <w:t xml:space="preserve"> invoke the Remedial Action procedures if necessary</w:t>
        </w:r>
      </w:ins>
      <w:ins w:id="88" w:author="Microsoft Office User" w:date="2018-01-25T14:28:00Z">
        <w:r w:rsidR="006B21F7">
          <w:rPr>
            <w:i/>
            <w:color w:val="FF0000"/>
            <w:u w:val="single"/>
          </w:rPr>
          <w:t xml:space="preserve"> (11).</w:t>
        </w:r>
      </w:ins>
    </w:p>
    <w:p w14:paraId="27EBCAE3" w14:textId="77777777" w:rsidR="000E010A" w:rsidRDefault="00AF6E4C">
      <w:pPr>
        <w:pStyle w:val="BodyText"/>
        <w:spacing w:line="248" w:lineRule="auto"/>
        <w:ind w:left="460" w:right="144" w:firstLine="0"/>
        <w:rPr>
          <w:ins w:id="89" w:author="Microsoft Office User" w:date="2018-01-25T14:12:00Z"/>
        </w:rPr>
      </w:pPr>
      <w:del w:id="90" w:author="Microsoft Office User" w:date="2018-01-25T14:28:00Z">
        <w:r w:rsidDel="006B21F7">
          <w:rPr>
            <w:spacing w:val="-1"/>
          </w:rPr>
          <w:delText>any</w:delText>
        </w:r>
        <w:r w:rsidDel="006B21F7">
          <w:rPr>
            <w:spacing w:val="-2"/>
          </w:rPr>
          <w:delText xml:space="preserve"> </w:delText>
        </w:r>
        <w:r w:rsidDel="006B21F7">
          <w:rPr>
            <w:spacing w:val="-1"/>
          </w:rPr>
          <w:delText>patterns</w:delText>
        </w:r>
        <w:r w:rsidDel="006B21F7">
          <w:delText xml:space="preserve"> </w:delText>
        </w:r>
        <w:r w:rsidDel="006B21F7">
          <w:rPr>
            <w:spacing w:val="-2"/>
          </w:rPr>
          <w:delText>of</w:delText>
        </w:r>
        <w:r w:rsidDel="006B21F7">
          <w:rPr>
            <w:spacing w:val="2"/>
          </w:rPr>
          <w:delText xml:space="preserve"> </w:delText>
        </w:r>
        <w:r w:rsidDel="006B21F7">
          <w:rPr>
            <w:spacing w:val="-1"/>
          </w:rPr>
          <w:delText>poor</w:delText>
        </w:r>
        <w:r w:rsidDel="006B21F7">
          <w:rPr>
            <w:spacing w:val="55"/>
          </w:rPr>
          <w:delText xml:space="preserve"> </w:delText>
        </w:r>
        <w:r w:rsidDel="006B21F7">
          <w:rPr>
            <w:spacing w:val="-1"/>
          </w:rPr>
          <w:delText>performance</w:delText>
        </w:r>
        <w:r w:rsidDel="006B21F7">
          <w:rPr>
            <w:spacing w:val="-2"/>
          </w:rPr>
          <w:delText xml:space="preserve"> </w:delText>
        </w:r>
        <w:r w:rsidDel="006B21F7">
          <w:delText>by</w:delText>
        </w:r>
        <w:r w:rsidDel="006B21F7">
          <w:rPr>
            <w:spacing w:val="-2"/>
          </w:rPr>
          <w:delText xml:space="preserve"> </w:delText>
        </w:r>
        <w:r w:rsidDel="006B21F7">
          <w:delText>the</w:delText>
        </w:r>
        <w:r w:rsidDel="006B21F7">
          <w:rPr>
            <w:spacing w:val="-2"/>
          </w:rPr>
          <w:delText xml:space="preserve"> IANA</w:delText>
        </w:r>
        <w:r w:rsidDel="006B21F7">
          <w:delText xml:space="preserve"> </w:delText>
        </w:r>
        <w:r w:rsidDel="006B21F7">
          <w:rPr>
            <w:spacing w:val="-1"/>
          </w:rPr>
          <w:delText>Functions</w:delText>
        </w:r>
        <w:r w:rsidDel="006B21F7">
          <w:rPr>
            <w:spacing w:val="-2"/>
          </w:rPr>
          <w:delText xml:space="preserve"> </w:delText>
        </w:r>
        <w:r w:rsidDel="006B21F7">
          <w:rPr>
            <w:spacing w:val="-1"/>
          </w:rPr>
          <w:delText>Operator</w:delText>
        </w:r>
        <w:r w:rsidDel="006B21F7">
          <w:rPr>
            <w:spacing w:val="1"/>
          </w:rPr>
          <w:delText xml:space="preserve"> </w:delText>
        </w:r>
        <w:r w:rsidDel="006B21F7">
          <w:rPr>
            <w:spacing w:val="-1"/>
          </w:rPr>
          <w:delText>in</w:delText>
        </w:r>
        <w:r w:rsidDel="006B21F7">
          <w:rPr>
            <w:spacing w:val="-2"/>
          </w:rPr>
          <w:delText xml:space="preserve"> </w:delText>
        </w:r>
        <w:r w:rsidDel="006B21F7">
          <w:rPr>
            <w:spacing w:val="-1"/>
          </w:rPr>
          <w:delText>responding</w:delText>
        </w:r>
        <w:r w:rsidDel="006B21F7">
          <w:delText xml:space="preserve"> </w:delText>
        </w:r>
        <w:r w:rsidDel="006B21F7">
          <w:rPr>
            <w:spacing w:val="2"/>
          </w:rPr>
          <w:delText>to</w:delText>
        </w:r>
        <w:r w:rsidDel="006B21F7">
          <w:rPr>
            <w:spacing w:val="-2"/>
          </w:rPr>
          <w:delText xml:space="preserve"> </w:delText>
        </w:r>
        <w:r w:rsidDel="006B21F7">
          <w:rPr>
            <w:spacing w:val="-1"/>
          </w:rPr>
          <w:delText xml:space="preserve">complaints </w:delText>
        </w:r>
        <w:r w:rsidDel="006B21F7">
          <w:rPr>
            <w:spacing w:val="-2"/>
          </w:rPr>
          <w:delText>of</w:delText>
        </w:r>
        <w:r w:rsidDel="006B21F7">
          <w:rPr>
            <w:spacing w:val="2"/>
          </w:rPr>
          <w:delText xml:space="preserve"> </w:delText>
        </w:r>
        <w:r w:rsidDel="006B21F7">
          <w:delText xml:space="preserve">a </w:delText>
        </w:r>
        <w:r w:rsidDel="006B21F7">
          <w:rPr>
            <w:spacing w:val="-1"/>
          </w:rPr>
          <w:delText>similar</w:delText>
        </w:r>
        <w:r w:rsidDel="006B21F7">
          <w:rPr>
            <w:spacing w:val="1"/>
          </w:rPr>
          <w:delText xml:space="preserve"> </w:delText>
        </w:r>
        <w:r w:rsidDel="006B21F7">
          <w:rPr>
            <w:spacing w:val="-1"/>
          </w:rPr>
          <w:delText>nature.</w:delText>
        </w:r>
        <w:r w:rsidDel="006B21F7">
          <w:rPr>
            <w:spacing w:val="-3"/>
          </w:rPr>
          <w:delText xml:space="preserve"> </w:delText>
        </w:r>
        <w:r w:rsidDel="006B21F7">
          <w:delText>In</w:delText>
        </w:r>
      </w:del>
    </w:p>
    <w:p w14:paraId="1BD32B67" w14:textId="77777777" w:rsidR="005A0597" w:rsidRDefault="005A0597">
      <w:pPr>
        <w:pStyle w:val="BodyText"/>
        <w:spacing w:line="248" w:lineRule="auto"/>
        <w:ind w:left="460" w:right="144" w:firstLine="0"/>
        <w:rPr>
          <w:ins w:id="91" w:author="Microsoft Office User" w:date="2018-01-25T14:12:00Z"/>
        </w:rPr>
      </w:pPr>
    </w:p>
    <w:p w14:paraId="0F34C618" w14:textId="77777777" w:rsidR="000E010A" w:rsidRDefault="000E010A">
      <w:pPr>
        <w:pStyle w:val="BodyText"/>
        <w:spacing w:line="248" w:lineRule="auto"/>
        <w:ind w:left="460" w:right="144" w:firstLine="0"/>
        <w:rPr>
          <w:ins w:id="92" w:author="Microsoft Office User" w:date="2018-01-25T14:12:00Z"/>
        </w:rPr>
      </w:pPr>
    </w:p>
    <w:p w14:paraId="76A0389E" w14:textId="77777777" w:rsidR="000E010A" w:rsidRDefault="000E010A">
      <w:pPr>
        <w:pStyle w:val="BodyText"/>
        <w:spacing w:line="248" w:lineRule="auto"/>
        <w:ind w:left="460" w:right="144" w:firstLine="0"/>
        <w:rPr>
          <w:ins w:id="93" w:author="Microsoft Office User" w:date="2018-01-25T14:12:00Z"/>
        </w:rPr>
      </w:pPr>
    </w:p>
    <w:p w14:paraId="7BA9048C" w14:textId="77777777" w:rsidR="000E010A" w:rsidRDefault="000E010A">
      <w:pPr>
        <w:pStyle w:val="BodyText"/>
        <w:spacing w:line="248" w:lineRule="auto"/>
        <w:ind w:left="460" w:right="144" w:firstLine="0"/>
        <w:rPr>
          <w:ins w:id="94" w:author="Microsoft Office User" w:date="2018-01-25T14:12:00Z"/>
        </w:rPr>
      </w:pPr>
    </w:p>
    <w:p w14:paraId="1E207881" w14:textId="77777777" w:rsidR="000E010A" w:rsidRDefault="000E010A">
      <w:pPr>
        <w:pStyle w:val="BodyText"/>
        <w:spacing w:line="248" w:lineRule="auto"/>
        <w:ind w:left="460" w:right="144" w:firstLine="0"/>
        <w:rPr>
          <w:ins w:id="95" w:author="Microsoft Office User" w:date="2018-01-25T14:12:00Z"/>
        </w:rPr>
      </w:pPr>
    </w:p>
    <w:p w14:paraId="5EBBBA43" w14:textId="77777777" w:rsidR="000E010A" w:rsidRDefault="000E010A">
      <w:pPr>
        <w:pStyle w:val="BodyText"/>
        <w:spacing w:line="248" w:lineRule="auto"/>
        <w:ind w:left="460" w:right="144" w:firstLine="0"/>
        <w:rPr>
          <w:ins w:id="96" w:author="Microsoft Office User" w:date="2018-01-25T14:12:00Z"/>
        </w:rPr>
      </w:pPr>
    </w:p>
    <w:p w14:paraId="62E58E87" w14:textId="77777777" w:rsidR="000E010A" w:rsidRDefault="000E010A">
      <w:pPr>
        <w:pStyle w:val="BodyText"/>
        <w:spacing w:line="248" w:lineRule="auto"/>
        <w:ind w:left="460" w:right="144" w:firstLine="0"/>
        <w:rPr>
          <w:ins w:id="97" w:author="Microsoft Office User" w:date="2018-01-25T14:12:00Z"/>
        </w:rPr>
      </w:pPr>
    </w:p>
    <w:p w14:paraId="1B99CA5B" w14:textId="77777777" w:rsidR="000E010A" w:rsidRDefault="000E010A">
      <w:pPr>
        <w:pStyle w:val="BodyText"/>
        <w:spacing w:line="248" w:lineRule="auto"/>
        <w:ind w:left="460" w:right="144" w:firstLine="0"/>
        <w:rPr>
          <w:ins w:id="98" w:author="Microsoft Office User" w:date="2018-01-25T14:12:00Z"/>
        </w:rPr>
      </w:pPr>
    </w:p>
    <w:p w14:paraId="75F4BB74" w14:textId="77777777" w:rsidR="000E010A" w:rsidRDefault="000E010A">
      <w:pPr>
        <w:pStyle w:val="BodyText"/>
        <w:spacing w:line="248" w:lineRule="auto"/>
        <w:ind w:left="460" w:right="144" w:firstLine="0"/>
        <w:rPr>
          <w:ins w:id="99" w:author="Microsoft Office User" w:date="2018-01-25T14:12:00Z"/>
        </w:rPr>
      </w:pPr>
    </w:p>
    <w:p w14:paraId="48C84C66" w14:textId="77777777" w:rsidR="000E010A" w:rsidRDefault="000E010A">
      <w:pPr>
        <w:pStyle w:val="BodyText"/>
        <w:spacing w:line="248" w:lineRule="auto"/>
        <w:ind w:left="460" w:right="144" w:firstLine="0"/>
        <w:rPr>
          <w:ins w:id="100" w:author="Microsoft Office User" w:date="2018-01-25T14:12:00Z"/>
        </w:rPr>
      </w:pPr>
    </w:p>
    <w:p w14:paraId="4727B740" w14:textId="77777777" w:rsidR="000E010A" w:rsidRDefault="000E010A">
      <w:pPr>
        <w:pStyle w:val="BodyText"/>
        <w:spacing w:line="248" w:lineRule="auto"/>
        <w:ind w:left="460" w:right="144" w:firstLine="0"/>
        <w:rPr>
          <w:ins w:id="101" w:author="Microsoft Office User" w:date="2018-01-25T14:12:00Z"/>
        </w:rPr>
      </w:pPr>
    </w:p>
    <w:p w14:paraId="59ADF60E" w14:textId="77777777" w:rsidR="000E010A" w:rsidRDefault="000E010A">
      <w:pPr>
        <w:pStyle w:val="BodyText"/>
        <w:spacing w:line="248" w:lineRule="auto"/>
        <w:ind w:left="460" w:right="144" w:firstLine="0"/>
        <w:rPr>
          <w:ins w:id="102" w:author="Microsoft Office User" w:date="2018-01-25T14:12:00Z"/>
        </w:rPr>
      </w:pPr>
    </w:p>
    <w:p w14:paraId="01C54ED5" w14:textId="77777777" w:rsidR="000E010A" w:rsidRDefault="000E010A">
      <w:pPr>
        <w:pStyle w:val="BodyText"/>
        <w:spacing w:line="248" w:lineRule="auto"/>
        <w:ind w:left="460" w:right="144" w:firstLine="0"/>
        <w:rPr>
          <w:ins w:id="103" w:author="Microsoft Office User" w:date="2018-01-25T14:12:00Z"/>
        </w:rPr>
      </w:pPr>
    </w:p>
    <w:p w14:paraId="096DE965" w14:textId="77777777" w:rsidR="000E010A" w:rsidRDefault="000E010A">
      <w:pPr>
        <w:pStyle w:val="BodyText"/>
        <w:spacing w:line="248" w:lineRule="auto"/>
        <w:ind w:left="460" w:right="144" w:firstLine="0"/>
        <w:rPr>
          <w:ins w:id="104" w:author="Microsoft Office User" w:date="2018-01-25T14:12:00Z"/>
        </w:rPr>
      </w:pPr>
    </w:p>
    <w:p w14:paraId="589F7B05" w14:textId="77777777" w:rsidR="000E010A" w:rsidRDefault="000E010A">
      <w:pPr>
        <w:pStyle w:val="BodyText"/>
        <w:spacing w:line="248" w:lineRule="auto"/>
        <w:ind w:left="460" w:right="144" w:firstLine="0"/>
        <w:rPr>
          <w:ins w:id="105" w:author="Microsoft Office User" w:date="2018-01-25T14:12:00Z"/>
        </w:rPr>
      </w:pPr>
    </w:p>
    <w:p w14:paraId="793F498B" w14:textId="77777777" w:rsidR="000E010A" w:rsidRDefault="000E010A">
      <w:pPr>
        <w:pStyle w:val="BodyText"/>
        <w:spacing w:line="248" w:lineRule="auto"/>
        <w:ind w:left="460" w:right="144" w:firstLine="0"/>
        <w:rPr>
          <w:ins w:id="106" w:author="Microsoft Office User" w:date="2018-01-25T14:11:00Z"/>
        </w:rPr>
      </w:pPr>
    </w:p>
    <w:p w14:paraId="0BF54925" w14:textId="77777777" w:rsidR="005A0597" w:rsidRDefault="005A0597">
      <w:pPr>
        <w:pStyle w:val="BodyText"/>
        <w:spacing w:line="248" w:lineRule="auto"/>
        <w:ind w:left="460" w:right="144" w:firstLine="0"/>
      </w:pPr>
    </w:p>
    <w:p w14:paraId="5C03B66E" w14:textId="77777777" w:rsidR="00A50CCD" w:rsidRDefault="00A50CCD">
      <w:pPr>
        <w:spacing w:before="6"/>
        <w:rPr>
          <w:rFonts w:ascii="Arial" w:eastAsia="Arial" w:hAnsi="Arial" w:cs="Arial"/>
          <w:sz w:val="27"/>
          <w:szCs w:val="27"/>
        </w:rPr>
      </w:pPr>
    </w:p>
    <w:p w14:paraId="157A7753" w14:textId="77777777" w:rsidR="00A50CCD" w:rsidRDefault="008E2AA6">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BF20FC4" wp14:editId="0053997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v="urn:schemas-microsoft-com:mac:vml" xmlns:mo="http://schemas.microsoft.com/office/mac/office/2008/main">
            <w:pict>
              <v:group w14:anchorId="2C166089"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BA+PxB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s070A&#10;AADaAAAADwAAAGRycy9kb3ducmV2LnhtbESPzQrCMBCE74LvEFbwpqkiItUoogi9iT8PsDZrU2w2&#10;pYm2vr0RBI/DzHzDrDadrcSLGl86VjAZJyCIc6dLLhRcL4fRAoQPyBorx6TgTR42635vhal2LZ/o&#10;dQ6FiBD2KSowIdSplD43ZNGPXU0cvbtrLIYom0LqBtsIt5WcJslcWiw5LhisaWcof5yfVoHcTlu5&#10;6Ex2S97l/p7x/Ho5olLDQbddggjUhX/41860ghl8r8Qb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khs070AAADaAAAADwAAAAAAAAAAAAAAAACYAgAAZHJzL2Rvd25yZXYu&#10;eG1sUEsFBgAAAAAEAAQA9QAAAIIDAAAAAA==&#10;" path="m,l2881,e" filled="f" strokeweight=".24692mm">
                    <v:path arrowok="t" o:connecttype="custom" o:connectlocs="0,0;2881,0" o:connectangles="0,0"/>
                  </v:shape>
                </v:group>
                <w10:anchorlock/>
              </v:group>
            </w:pict>
          </mc:Fallback>
        </mc:AlternateContent>
      </w:r>
    </w:p>
    <w:p w14:paraId="16406B12" w14:textId="77777777" w:rsidR="00A50CCD" w:rsidRDefault="00AF6E4C">
      <w:pPr>
        <w:spacing w:before="74"/>
        <w:ind w:left="640" w:right="144" w:hanging="101"/>
        <w:rPr>
          <w:rFonts w:ascii="Arial" w:eastAsia="Arial" w:hAnsi="Arial" w:cs="Arial"/>
          <w:sz w:val="20"/>
          <w:szCs w:val="20"/>
        </w:rPr>
      </w:pPr>
      <w:r>
        <w:rPr>
          <w:rFonts w:ascii="Arial"/>
          <w:position w:val="6"/>
          <w:sz w:val="13"/>
        </w:rPr>
        <w:t>1</w:t>
      </w:r>
      <w:r>
        <w:rPr>
          <w:rFonts w:ascii="Arial"/>
          <w:spacing w:val="13"/>
          <w:position w:val="6"/>
          <w:sz w:val="13"/>
        </w:rPr>
        <w:t xml:space="preserve"> </w:t>
      </w:r>
      <w:r>
        <w:rPr>
          <w:rFonts w:ascii="Arial"/>
          <w:sz w:val="20"/>
        </w:rPr>
        <w:t>This</w:t>
      </w:r>
      <w:r>
        <w:rPr>
          <w:rFonts w:ascii="Arial"/>
          <w:spacing w:val="-6"/>
          <w:sz w:val="20"/>
        </w:rPr>
        <w:t xml:space="preserve"> </w:t>
      </w:r>
      <w:r>
        <w:rPr>
          <w:rFonts w:ascii="Arial"/>
          <w:spacing w:val="-1"/>
          <w:sz w:val="20"/>
        </w:rPr>
        <w:t>Charter</w:t>
      </w:r>
      <w:r>
        <w:rPr>
          <w:rFonts w:ascii="Arial"/>
          <w:spacing w:val="-6"/>
          <w:sz w:val="20"/>
        </w:rPr>
        <w:t xml:space="preserve"> </w:t>
      </w:r>
      <w:r>
        <w:rPr>
          <w:rFonts w:ascii="Arial"/>
          <w:spacing w:val="-1"/>
          <w:sz w:val="20"/>
        </w:rPr>
        <w:t>is</w:t>
      </w:r>
      <w:r>
        <w:rPr>
          <w:rFonts w:ascii="Arial"/>
          <w:spacing w:val="-3"/>
          <w:sz w:val="20"/>
        </w:rPr>
        <w:t xml:space="preserve"> </w:t>
      </w:r>
      <w:r>
        <w:rPr>
          <w:rFonts w:ascii="Arial"/>
          <w:sz w:val="20"/>
        </w:rPr>
        <w:t>Annex</w:t>
      </w:r>
      <w:r>
        <w:rPr>
          <w:rFonts w:ascii="Arial"/>
          <w:spacing w:val="-6"/>
          <w:sz w:val="20"/>
        </w:rPr>
        <w:t xml:space="preserve"> </w:t>
      </w:r>
      <w:r>
        <w:rPr>
          <w:rFonts w:ascii="Arial"/>
          <w:sz w:val="20"/>
        </w:rPr>
        <w:t>G</w:t>
      </w:r>
      <w:r>
        <w:rPr>
          <w:rFonts w:ascii="Arial"/>
          <w:spacing w:val="-5"/>
          <w:sz w:val="20"/>
        </w:rPr>
        <w:t xml:space="preserve"> </w:t>
      </w:r>
      <w:r>
        <w:rPr>
          <w:rFonts w:ascii="Arial"/>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Cross</w:t>
      </w:r>
      <w:r>
        <w:rPr>
          <w:rFonts w:ascii="Arial"/>
          <w:spacing w:val="-5"/>
          <w:sz w:val="20"/>
        </w:rPr>
        <w:t xml:space="preserve"> </w:t>
      </w:r>
      <w:r>
        <w:rPr>
          <w:rFonts w:ascii="Arial"/>
          <w:sz w:val="20"/>
        </w:rPr>
        <w:t>Community</w:t>
      </w:r>
      <w:r>
        <w:rPr>
          <w:rFonts w:ascii="Arial"/>
          <w:spacing w:val="-12"/>
          <w:sz w:val="20"/>
        </w:rPr>
        <w:t xml:space="preserve"> </w:t>
      </w:r>
      <w:r>
        <w:rPr>
          <w:rFonts w:ascii="Arial"/>
          <w:spacing w:val="1"/>
          <w:sz w:val="20"/>
        </w:rPr>
        <w:t>Working</w:t>
      </w:r>
      <w:r>
        <w:rPr>
          <w:rFonts w:ascii="Arial"/>
          <w:spacing w:val="-6"/>
          <w:sz w:val="20"/>
        </w:rPr>
        <w:t xml:space="preserve"> </w:t>
      </w:r>
      <w:r>
        <w:rPr>
          <w:rFonts w:ascii="Arial"/>
          <w:spacing w:val="-1"/>
          <w:sz w:val="20"/>
        </w:rPr>
        <w:t>Group</w:t>
      </w:r>
      <w:r>
        <w:rPr>
          <w:rFonts w:ascii="Arial"/>
          <w:spacing w:val="-6"/>
          <w:sz w:val="20"/>
        </w:rPr>
        <w:t xml:space="preserve"> </w:t>
      </w:r>
      <w:r>
        <w:rPr>
          <w:rFonts w:ascii="Arial"/>
          <w:sz w:val="20"/>
        </w:rPr>
        <w:t>on</w:t>
      </w:r>
      <w:r>
        <w:rPr>
          <w:rFonts w:ascii="Arial"/>
          <w:spacing w:val="-6"/>
          <w:sz w:val="20"/>
        </w:rPr>
        <w:t xml:space="preserve"> </w:t>
      </w:r>
      <w:r>
        <w:rPr>
          <w:rFonts w:ascii="Arial"/>
          <w:sz w:val="20"/>
        </w:rPr>
        <w:t>Naming</w:t>
      </w:r>
      <w:r>
        <w:rPr>
          <w:rFonts w:ascii="Arial"/>
          <w:spacing w:val="-6"/>
          <w:sz w:val="20"/>
        </w:rPr>
        <w:t xml:space="preserve"> </w:t>
      </w:r>
      <w:r>
        <w:rPr>
          <w:rFonts w:ascii="Arial"/>
          <w:sz w:val="20"/>
        </w:rPr>
        <w:t>Related</w:t>
      </w:r>
      <w:r>
        <w:rPr>
          <w:rFonts w:ascii="Arial"/>
          <w:spacing w:val="-6"/>
          <w:sz w:val="20"/>
        </w:rPr>
        <w:t xml:space="preserve"> </w:t>
      </w:r>
      <w:r>
        <w:rPr>
          <w:rFonts w:ascii="Arial"/>
          <w:sz w:val="20"/>
        </w:rPr>
        <w:t>Functions</w:t>
      </w:r>
      <w:r>
        <w:rPr>
          <w:rFonts w:ascii="Arial"/>
          <w:spacing w:val="-6"/>
          <w:sz w:val="20"/>
        </w:rPr>
        <w:t xml:space="preserve"> </w:t>
      </w:r>
      <w:r>
        <w:rPr>
          <w:rFonts w:ascii="Arial"/>
          <w:spacing w:val="1"/>
          <w:sz w:val="20"/>
        </w:rPr>
        <w:t>(CWG-</w:t>
      </w:r>
      <w:r>
        <w:rPr>
          <w:rFonts w:ascii="Arial"/>
          <w:spacing w:val="58"/>
          <w:w w:val="99"/>
          <w:sz w:val="20"/>
        </w:rPr>
        <w:t xml:space="preserve"> </w:t>
      </w:r>
      <w:r>
        <w:rPr>
          <w:rFonts w:ascii="Arial"/>
          <w:sz w:val="20"/>
        </w:rPr>
        <w:t>Stewardship)</w:t>
      </w:r>
      <w:r>
        <w:rPr>
          <w:rFonts w:ascii="Arial"/>
          <w:spacing w:val="-30"/>
          <w:sz w:val="20"/>
        </w:rPr>
        <w:t xml:space="preserve"> </w:t>
      </w:r>
      <w:r>
        <w:rPr>
          <w:rFonts w:ascii="Arial"/>
          <w:sz w:val="20"/>
        </w:rPr>
        <w:t>Proposal.</w:t>
      </w:r>
      <w:r>
        <w:rPr>
          <w:rFonts w:ascii="Arial"/>
          <w:spacing w:val="-28"/>
          <w:sz w:val="20"/>
        </w:rPr>
        <w:t xml:space="preserve"> </w:t>
      </w:r>
      <w:r>
        <w:rPr>
          <w:rFonts w:ascii="Arial"/>
          <w:sz w:val="20"/>
        </w:rPr>
        <w:t>See</w:t>
      </w:r>
      <w:r>
        <w:rPr>
          <w:rFonts w:ascii="Arial"/>
          <w:spacing w:val="-28"/>
          <w:sz w:val="20"/>
        </w:rPr>
        <w:t xml:space="preserve"> </w:t>
      </w:r>
      <w:r>
        <w:rPr>
          <w:rFonts w:ascii="Arial"/>
          <w:sz w:val="20"/>
        </w:rPr>
        <w:t>https://</w:t>
      </w:r>
      <w:hyperlink r:id="rId10">
        <w:r>
          <w:rPr>
            <w:rFonts w:ascii="Arial"/>
            <w:sz w:val="20"/>
          </w:rPr>
          <w:t>www.icann.org/en/system/files/files/iana-stewardship-transition-</w:t>
        </w:r>
      </w:hyperlink>
      <w:r>
        <w:rPr>
          <w:rFonts w:ascii="Arial"/>
          <w:spacing w:val="28"/>
          <w:w w:val="99"/>
          <w:sz w:val="20"/>
        </w:rPr>
        <w:t xml:space="preserve"> </w:t>
      </w:r>
      <w:r>
        <w:rPr>
          <w:rFonts w:ascii="Arial"/>
          <w:sz w:val="20"/>
        </w:rPr>
        <w:t>proposal-10mar16-en.pdf.</w:t>
      </w:r>
    </w:p>
    <w:p w14:paraId="405842B1" w14:textId="77777777" w:rsidR="00A50CCD" w:rsidRDefault="00A50CCD">
      <w:pPr>
        <w:rPr>
          <w:rFonts w:ascii="Arial" w:eastAsia="Arial" w:hAnsi="Arial" w:cs="Arial"/>
          <w:sz w:val="20"/>
          <w:szCs w:val="20"/>
        </w:rPr>
        <w:sectPr w:rsidR="00A50CCD">
          <w:footerReference w:type="default" r:id="rId11"/>
          <w:type w:val="continuous"/>
          <w:pgSz w:w="12240" w:h="15840"/>
          <w:pgMar w:top="1340" w:right="1340" w:bottom="1160" w:left="980" w:header="720" w:footer="979" w:gutter="0"/>
          <w:pgNumType w:start="1"/>
          <w:cols w:space="720"/>
        </w:sectPr>
      </w:pPr>
    </w:p>
    <w:p w14:paraId="15036023" w14:textId="77777777" w:rsidR="00A50CCD" w:rsidDel="006B21F7" w:rsidRDefault="00AF6E4C">
      <w:pPr>
        <w:pStyle w:val="BodyText"/>
        <w:spacing w:before="62" w:line="248" w:lineRule="auto"/>
        <w:ind w:left="366" w:right="205" w:firstLine="0"/>
        <w:rPr>
          <w:del w:id="107" w:author="Microsoft Office User" w:date="2018-01-25T14:28:00Z"/>
        </w:rPr>
        <w:pPrChange w:id="108" w:author="Microsoft Office User" w:date="2018-01-25T14:12:00Z">
          <w:pPr>
            <w:pStyle w:val="BodyText"/>
            <w:spacing w:before="62" w:line="248" w:lineRule="auto"/>
            <w:ind w:left="100" w:right="205" w:firstLine="0"/>
          </w:pPr>
        </w:pPrChange>
      </w:pPr>
      <w:del w:id="109" w:author="Microsoft Office User" w:date="2018-01-25T14:28:00Z">
        <w:r w:rsidDel="006B21F7">
          <w:rPr>
            <w:spacing w:val="-1"/>
          </w:rPr>
          <w:lastRenderedPageBreak/>
          <w:delText>relation</w:delText>
        </w:r>
        <w:r w:rsidDel="006B21F7">
          <w:delText xml:space="preserve"> to</w:delText>
        </w:r>
        <w:r w:rsidDel="006B21F7">
          <w:rPr>
            <w:spacing w:val="-2"/>
          </w:rPr>
          <w:delText xml:space="preserve"> </w:delText>
        </w:r>
        <w:r w:rsidDel="006B21F7">
          <w:rPr>
            <w:spacing w:val="-1"/>
          </w:rPr>
          <w:delText>problem resolution,</w:delText>
        </w:r>
        <w:r w:rsidDel="006B21F7">
          <w:rPr>
            <w:spacing w:val="1"/>
          </w:rPr>
          <w:delText xml:space="preserve"> </w:delText>
        </w:r>
        <w:r w:rsidDel="006B21F7">
          <w:rPr>
            <w:spacing w:val="-2"/>
          </w:rPr>
          <w:delText>if</w:delText>
        </w:r>
        <w:r w:rsidDel="006B21F7">
          <w:rPr>
            <w:spacing w:val="2"/>
          </w:rPr>
          <w:delText xml:space="preserve"> </w:delText>
        </w:r>
        <w:r w:rsidDel="006B21F7">
          <w:rPr>
            <w:spacing w:val="-1"/>
          </w:rPr>
          <w:delText>CSC</w:delText>
        </w:r>
        <w:r w:rsidDel="006B21F7">
          <w:delText xml:space="preserve"> </w:delText>
        </w:r>
        <w:r w:rsidDel="006B21F7">
          <w:rPr>
            <w:spacing w:val="-1"/>
          </w:rPr>
          <w:delText>determines</w:delText>
        </w:r>
        <w:r w:rsidDel="006B21F7">
          <w:rPr>
            <w:spacing w:val="-2"/>
          </w:rPr>
          <w:delText xml:space="preserve"> </w:delText>
        </w:r>
        <w:r w:rsidDel="006B21F7">
          <w:rPr>
            <w:spacing w:val="-1"/>
          </w:rPr>
          <w:delText>that remedial action</w:delText>
        </w:r>
        <w:r w:rsidDel="006B21F7">
          <w:rPr>
            <w:spacing w:val="-2"/>
          </w:rPr>
          <w:delText xml:space="preserve"> </w:delText>
        </w:r>
        <w:r w:rsidDel="006B21F7">
          <w:rPr>
            <w:spacing w:val="-1"/>
          </w:rPr>
          <w:delText>has</w:delText>
        </w:r>
        <w:r w:rsidDel="006B21F7">
          <w:rPr>
            <w:spacing w:val="-2"/>
          </w:rPr>
          <w:delText xml:space="preserve"> </w:delText>
        </w:r>
        <w:r w:rsidDel="006B21F7">
          <w:rPr>
            <w:spacing w:val="-1"/>
          </w:rPr>
          <w:delText>been</w:delText>
        </w:r>
        <w:r w:rsidDel="006B21F7">
          <w:delText xml:space="preserve"> </w:delText>
        </w:r>
        <w:r w:rsidDel="006B21F7">
          <w:rPr>
            <w:spacing w:val="-1"/>
          </w:rPr>
          <w:delText>exhausted</w:delText>
        </w:r>
        <w:r w:rsidDel="006B21F7">
          <w:delText xml:space="preserve"> </w:delText>
        </w:r>
        <w:r w:rsidDel="006B21F7">
          <w:rPr>
            <w:spacing w:val="-1"/>
          </w:rPr>
          <w:delText>and</w:delText>
        </w:r>
        <w:r w:rsidDel="006B21F7">
          <w:rPr>
            <w:spacing w:val="75"/>
          </w:rPr>
          <w:delText xml:space="preserve"> </w:delText>
        </w:r>
        <w:r w:rsidDel="006B21F7">
          <w:rPr>
            <w:spacing w:val="-1"/>
          </w:rPr>
          <w:delText>has</w:delText>
        </w:r>
        <w:r w:rsidDel="006B21F7">
          <w:rPr>
            <w:spacing w:val="1"/>
          </w:rPr>
          <w:delText xml:space="preserve"> </w:delText>
        </w:r>
        <w:r w:rsidDel="006B21F7">
          <w:rPr>
            <w:spacing w:val="-1"/>
          </w:rPr>
          <w:delText>not led</w:delText>
        </w:r>
        <w:r w:rsidDel="006B21F7">
          <w:rPr>
            <w:spacing w:val="-2"/>
          </w:rPr>
          <w:delText xml:space="preserve"> </w:delText>
        </w:r>
        <w:r w:rsidDel="006B21F7">
          <w:delText xml:space="preserve">to </w:delText>
        </w:r>
        <w:r w:rsidDel="006B21F7">
          <w:rPr>
            <w:spacing w:val="-1"/>
          </w:rPr>
          <w:delText>necessary</w:delText>
        </w:r>
        <w:r w:rsidDel="006B21F7">
          <w:rPr>
            <w:spacing w:val="-4"/>
          </w:rPr>
          <w:delText xml:space="preserve"> </w:delText>
        </w:r>
        <w:r w:rsidDel="006B21F7">
          <w:rPr>
            <w:spacing w:val="-1"/>
          </w:rPr>
          <w:delText xml:space="preserve">improvements, </w:delText>
        </w:r>
        <w:r w:rsidDel="006B21F7">
          <w:delText xml:space="preserve">the </w:delText>
        </w:r>
        <w:r w:rsidDel="006B21F7">
          <w:rPr>
            <w:spacing w:val="-1"/>
          </w:rPr>
          <w:delText>CSC</w:delText>
        </w:r>
        <w:r w:rsidDel="006B21F7">
          <w:delText xml:space="preserve"> </w:delText>
        </w:r>
        <w:r w:rsidDel="006B21F7">
          <w:rPr>
            <w:spacing w:val="-2"/>
          </w:rPr>
          <w:delText>is</w:delText>
        </w:r>
        <w:r w:rsidDel="006B21F7">
          <w:rPr>
            <w:spacing w:val="1"/>
          </w:rPr>
          <w:delText xml:space="preserve"> </w:delText>
        </w:r>
        <w:r w:rsidDel="006B21F7">
          <w:rPr>
            <w:spacing w:val="-1"/>
          </w:rPr>
          <w:delText>authorized</w:delText>
        </w:r>
        <w:r w:rsidDel="006B21F7">
          <w:delText xml:space="preserve"> to </w:delText>
        </w:r>
        <w:r w:rsidDel="006B21F7">
          <w:rPr>
            <w:spacing w:val="-1"/>
          </w:rPr>
          <w:delText>escalate to</w:delText>
        </w:r>
        <w:r w:rsidDel="006B21F7">
          <w:delText xml:space="preserve"> the</w:delText>
        </w:r>
        <w:r w:rsidDel="006B21F7">
          <w:rPr>
            <w:spacing w:val="-2"/>
          </w:rPr>
          <w:delText xml:space="preserve"> </w:delText>
        </w:r>
        <w:r w:rsidDel="006B21F7">
          <w:rPr>
            <w:spacing w:val="-1"/>
          </w:rPr>
          <w:delText>PTI Board</w:delText>
        </w:r>
        <w:r w:rsidDel="006B21F7">
          <w:delText xml:space="preserve"> </w:delText>
        </w:r>
        <w:r w:rsidDel="006B21F7">
          <w:rPr>
            <w:spacing w:val="-1"/>
          </w:rPr>
          <w:delText>and</w:delText>
        </w:r>
        <w:r w:rsidDel="006B21F7">
          <w:rPr>
            <w:spacing w:val="51"/>
          </w:rPr>
          <w:delText xml:space="preserve"> </w:delText>
        </w:r>
        <w:r w:rsidDel="006B21F7">
          <w:rPr>
            <w:spacing w:val="-1"/>
          </w:rPr>
          <w:delText xml:space="preserve">further </w:delText>
        </w:r>
        <w:r w:rsidDel="006B21F7">
          <w:rPr>
            <w:spacing w:val="-2"/>
          </w:rPr>
          <w:delText>if</w:delText>
        </w:r>
        <w:r w:rsidDel="006B21F7">
          <w:rPr>
            <w:spacing w:val="4"/>
          </w:rPr>
          <w:delText xml:space="preserve"> </w:delText>
        </w:r>
        <w:r w:rsidDel="006B21F7">
          <w:rPr>
            <w:spacing w:val="-1"/>
          </w:rPr>
          <w:delText>necessary.</w:delText>
        </w:r>
      </w:del>
    </w:p>
    <w:p w14:paraId="3D8BDE68" w14:textId="77777777" w:rsidR="00A50CCD" w:rsidRDefault="00A50CCD">
      <w:pPr>
        <w:rPr>
          <w:rFonts w:ascii="Arial" w:eastAsia="Arial" w:hAnsi="Arial" w:cs="Arial"/>
          <w:sz w:val="20"/>
          <w:szCs w:val="20"/>
        </w:rPr>
      </w:pPr>
    </w:p>
    <w:p w14:paraId="39DFFE65" w14:textId="77777777" w:rsidR="00A50CCD" w:rsidRDefault="00AF6E4C">
      <w:pPr>
        <w:pStyle w:val="BodyText"/>
        <w:spacing w:line="248" w:lineRule="auto"/>
        <w:ind w:left="100" w:right="205" w:firstLine="0"/>
      </w:pPr>
      <w:r>
        <w:t>The</w:t>
      </w:r>
      <w:r>
        <w:rPr>
          <w:spacing w:val="-2"/>
        </w:rPr>
        <w:t xml:space="preserve"> </w:t>
      </w:r>
      <w:r>
        <w:rPr>
          <w:spacing w:val="-1"/>
        </w:rPr>
        <w:t>CSC</w:t>
      </w:r>
      <w:r>
        <w:t xml:space="preserve"> </w:t>
      </w:r>
      <w:r>
        <w:rPr>
          <w:spacing w:val="-2"/>
        </w:rPr>
        <w:t>will,</w:t>
      </w:r>
      <w:r>
        <w:rPr>
          <w:spacing w:val="2"/>
        </w:rPr>
        <w:t xml:space="preserve"> </w:t>
      </w:r>
      <w:r w:rsidRPr="00A04B25">
        <w:rPr>
          <w:strike/>
          <w:rPrChange w:id="110" w:author="Microsoft Office User" w:date="2018-01-25T14:42:00Z">
            <w:rPr/>
          </w:rPrChange>
        </w:rPr>
        <w:t xml:space="preserve">on an </w:t>
      </w:r>
      <w:r w:rsidRPr="00A04B25">
        <w:rPr>
          <w:strike/>
          <w:spacing w:val="-1"/>
          <w:rPrChange w:id="111" w:author="Microsoft Office User" w:date="2018-01-25T14:42:00Z">
            <w:rPr>
              <w:spacing w:val="-1"/>
            </w:rPr>
          </w:rPrChange>
        </w:rPr>
        <w:t>annual</w:t>
      </w:r>
      <w:r w:rsidRPr="00A04B25">
        <w:rPr>
          <w:strike/>
          <w:rPrChange w:id="112" w:author="Microsoft Office User" w:date="2018-01-25T14:42:00Z">
            <w:rPr/>
          </w:rPrChange>
        </w:rPr>
        <w:t xml:space="preserve"> </w:t>
      </w:r>
      <w:r w:rsidRPr="00A04B25">
        <w:rPr>
          <w:strike/>
          <w:spacing w:val="-1"/>
          <w:rPrChange w:id="113" w:author="Microsoft Office User" w:date="2018-01-25T14:42:00Z">
            <w:rPr>
              <w:spacing w:val="-1"/>
            </w:rPr>
          </w:rPrChange>
        </w:rPr>
        <w:t>basis</w:t>
      </w:r>
      <w:r w:rsidRPr="00A04B25">
        <w:rPr>
          <w:strike/>
          <w:spacing w:val="1"/>
          <w:rPrChange w:id="114" w:author="Microsoft Office User" w:date="2018-01-25T14:42:00Z">
            <w:rPr>
              <w:spacing w:val="1"/>
            </w:rPr>
          </w:rPrChange>
        </w:rPr>
        <w:t xml:space="preserve"> </w:t>
      </w:r>
      <w:r w:rsidRPr="00A04B25">
        <w:rPr>
          <w:strike/>
          <w:rPrChange w:id="115" w:author="Microsoft Office User" w:date="2018-01-25T14:42:00Z">
            <w:rPr/>
          </w:rPrChange>
        </w:rPr>
        <w:t>or</w:t>
      </w:r>
      <w:r>
        <w:rPr>
          <w:spacing w:val="-1"/>
        </w:rPr>
        <w:t xml:space="preserve"> </w:t>
      </w:r>
      <w:ins w:id="116" w:author="Microsoft Office User" w:date="2018-01-25T14:42:00Z">
        <w:r w:rsidR="00A04B25">
          <w:rPr>
            <w:spacing w:val="-1"/>
          </w:rPr>
          <w:t xml:space="preserve">(12) </w:t>
        </w:r>
      </w:ins>
      <w:r>
        <w:t xml:space="preserve">as </w:t>
      </w:r>
      <w:r>
        <w:rPr>
          <w:spacing w:val="-1"/>
        </w:rPr>
        <w:t>needs</w:t>
      </w:r>
      <w:r>
        <w:t xml:space="preserve"> </w:t>
      </w:r>
      <w:r>
        <w:rPr>
          <w:spacing w:val="-1"/>
        </w:rPr>
        <w:t>demand,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612F2E86" w14:textId="77777777" w:rsidR="00A50CCD" w:rsidRDefault="00A50CCD">
      <w:pPr>
        <w:spacing w:before="3"/>
        <w:rPr>
          <w:rFonts w:ascii="Arial" w:eastAsia="Arial" w:hAnsi="Arial" w:cs="Arial"/>
          <w:sz w:val="20"/>
          <w:szCs w:val="20"/>
        </w:rPr>
      </w:pPr>
    </w:p>
    <w:p w14:paraId="6A18AF9B" w14:textId="77777777" w:rsidR="00A50CCD" w:rsidRDefault="00AF6E4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ins w:id="117" w:author="Microsoft Office User" w:date="2018-01-25T14:30:00Z">
        <w:r w:rsidR="006B21F7">
          <w:t>that does not require a change to the IAN</w:t>
        </w:r>
      </w:ins>
      <w:ins w:id="118" w:author="Microsoft Office User" w:date="2018-01-25T14:31:00Z">
        <w:r w:rsidR="006B21F7">
          <w:t>A</w:t>
        </w:r>
      </w:ins>
      <w:ins w:id="119" w:author="Microsoft Office User" w:date="2018-01-25T14:30:00Z">
        <w:r w:rsidR="006B21F7">
          <w:t xml:space="preserve"> Naming </w:t>
        </w:r>
      </w:ins>
      <w:ins w:id="120" w:author="Microsoft Office User" w:date="2018-01-25T14:31:00Z">
        <w:r w:rsidR="006B21F7">
          <w:t xml:space="preserve">Function Contract (13) </w:t>
        </w:r>
      </w:ins>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proofErr w:type="spellStart"/>
      <w:r>
        <w:rPr>
          <w:spacing w:val="-1"/>
        </w:rPr>
        <w:t>ccNSO</w:t>
      </w:r>
      <w:proofErr w:type="spellEnd"/>
      <w:r>
        <w:rPr>
          <w:spacing w:val="-1"/>
        </w:rPr>
        <w:t xml:space="preserve"> </w:t>
      </w:r>
      <w:ins w:id="121" w:author="Microsoft Office User" w:date="2018-01-25T14:31:00Z">
        <w:r w:rsidR="006B21F7">
          <w:rPr>
            <w:spacing w:val="-1"/>
          </w:rPr>
          <w:t xml:space="preserve">Council (13) </w:t>
        </w:r>
      </w:ins>
      <w:r>
        <w:rPr>
          <w:spacing w:val="-1"/>
        </w:rPr>
        <w:t>and</w:t>
      </w:r>
      <w:r>
        <w:t xml:space="preserve"> </w:t>
      </w:r>
      <w:proofErr w:type="spellStart"/>
      <w:r>
        <w:rPr>
          <w:spacing w:val="-1"/>
        </w:rPr>
        <w:t>RySG</w:t>
      </w:r>
      <w:proofErr w:type="spellEnd"/>
      <w:r>
        <w:rPr>
          <w:spacing w:val="-1"/>
        </w:rPr>
        <w:t>.</w:t>
      </w:r>
    </w:p>
    <w:p w14:paraId="5015C0D9" w14:textId="77777777" w:rsidR="00A50CCD" w:rsidRDefault="00A50CCD">
      <w:pPr>
        <w:spacing w:before="3"/>
        <w:rPr>
          <w:rFonts w:ascii="Arial" w:eastAsia="Arial" w:hAnsi="Arial" w:cs="Arial"/>
          <w:sz w:val="20"/>
          <w:szCs w:val="20"/>
        </w:rPr>
      </w:pPr>
    </w:p>
    <w:p w14:paraId="6D94221E" w14:textId="77777777" w:rsidR="00A50CCD" w:rsidRDefault="00AF6E4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66EDB835" w14:textId="77777777" w:rsidR="00A50CCD" w:rsidRDefault="00A50CCD">
      <w:pPr>
        <w:spacing w:before="1"/>
        <w:rPr>
          <w:rFonts w:ascii="Arial" w:eastAsia="Arial" w:hAnsi="Arial" w:cs="Arial"/>
          <w:sz w:val="20"/>
          <w:szCs w:val="20"/>
        </w:rPr>
      </w:pPr>
    </w:p>
    <w:p w14:paraId="48C0A4E4" w14:textId="77777777" w:rsidR="00A50CCD" w:rsidRDefault="00AF6E4C">
      <w:pPr>
        <w:pStyle w:val="BodyText"/>
        <w:spacing w:line="248" w:lineRule="auto"/>
        <w:ind w:left="100" w:right="205" w:firstLine="0"/>
        <w:rPr>
          <w:ins w:id="122" w:author="Microsoft Office User" w:date="2018-01-25T14:32:00Z"/>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ins w:id="123" w:author="Microsoft Office User" w:date="2018-01-25T14:35:00Z">
        <w:r w:rsidR="006B21F7">
          <w:rPr>
            <w:spacing w:val="-2"/>
          </w:rPr>
          <w:t xml:space="preserve">CSC Charter Review Team, the CSC Effectiveness Review </w:t>
        </w:r>
      </w:ins>
      <w:ins w:id="124" w:author="Microsoft Office User" w:date="2018-01-25T14:36:00Z">
        <w:r w:rsidR="006B21F7">
          <w:rPr>
            <w:spacing w:val="-2"/>
          </w:rPr>
          <w:t>Team</w:t>
        </w:r>
        <w:r w:rsidR="006B21F7">
          <w:rPr>
            <w:rStyle w:val="FootnoteReference"/>
            <w:spacing w:val="-2"/>
          </w:rPr>
          <w:footnoteReference w:id="1"/>
        </w:r>
        <w:r w:rsidR="006B21F7">
          <w:rPr>
            <w:spacing w:val="-2"/>
          </w:rPr>
          <w:t xml:space="preserve">,(16) </w:t>
        </w:r>
      </w:ins>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21829E4A" w14:textId="77777777" w:rsidR="006B21F7" w:rsidRDefault="006B21F7">
      <w:pPr>
        <w:pStyle w:val="BodyText"/>
        <w:spacing w:line="248" w:lineRule="auto"/>
        <w:ind w:left="100" w:right="205" w:firstLine="0"/>
        <w:rPr>
          <w:ins w:id="126" w:author="Microsoft Office User" w:date="2018-01-25T14:32:00Z"/>
          <w:spacing w:val="-1"/>
        </w:rPr>
      </w:pPr>
    </w:p>
    <w:p w14:paraId="2AFF4018" w14:textId="77777777" w:rsidR="006B21F7" w:rsidRDefault="006B21F7">
      <w:pPr>
        <w:pStyle w:val="BodyText"/>
        <w:spacing w:line="248" w:lineRule="auto"/>
        <w:ind w:left="100" w:right="205" w:firstLine="0"/>
        <w:rPr>
          <w:ins w:id="127" w:author="Microsoft Office User" w:date="2018-01-25T14:33:00Z"/>
          <w:rFonts w:asciiTheme="minorHAnsi" w:hAnsiTheme="minorHAnsi"/>
          <w:i/>
          <w:color w:val="FF0000"/>
        </w:rPr>
      </w:pPr>
      <w:ins w:id="128" w:author="Microsoft Office User" w:date="2018-01-25T14:32:00Z">
        <w:r w:rsidRPr="00B04731">
          <w:rPr>
            <w:rFonts w:asciiTheme="minorHAnsi" w:hAnsiTheme="minorHAnsi"/>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r>
          <w:rPr>
            <w:rFonts w:asciiTheme="minorHAnsi" w:hAnsiTheme="minorHAnsi"/>
            <w:i/>
            <w:color w:val="FF0000"/>
          </w:rPr>
          <w:t xml:space="preserve"> (14)</w:t>
        </w:r>
      </w:ins>
    </w:p>
    <w:p w14:paraId="1D4AAFF0" w14:textId="77777777" w:rsidR="006B21F7" w:rsidRDefault="006B21F7">
      <w:pPr>
        <w:pStyle w:val="BodyText"/>
        <w:spacing w:line="248" w:lineRule="auto"/>
        <w:ind w:left="100" w:right="205" w:firstLine="0"/>
        <w:rPr>
          <w:ins w:id="129" w:author="Microsoft Office User" w:date="2018-01-25T14:33:00Z"/>
          <w:rFonts w:asciiTheme="minorHAnsi" w:hAnsiTheme="minorHAnsi"/>
          <w:i/>
          <w:color w:val="FF0000"/>
        </w:rPr>
      </w:pPr>
    </w:p>
    <w:p w14:paraId="554C4E26" w14:textId="77777777" w:rsidR="006B21F7" w:rsidRPr="00B04731" w:rsidRDefault="00A04B25">
      <w:pPr>
        <w:ind w:left="100"/>
        <w:rPr>
          <w:ins w:id="130" w:author="Microsoft Office User" w:date="2018-01-25T14:33:00Z"/>
          <w:i/>
        </w:rPr>
        <w:pPrChange w:id="131" w:author="Microsoft Office User" w:date="2018-01-25T14:33:00Z">
          <w:pPr/>
        </w:pPrChange>
      </w:pPr>
      <w:ins w:id="132" w:author="Microsoft Office User" w:date="2018-01-25T14:33:00Z">
        <w:r>
          <w:rPr>
            <w:i/>
            <w:color w:val="FF0000"/>
          </w:rPr>
          <w:t>The CSC will develop with the IANA Function Operator</w:t>
        </w:r>
        <w:r w:rsidR="006B21F7" w:rsidRPr="00B04731">
          <w:rPr>
            <w:i/>
            <w:color w:val="FF0000"/>
          </w:rPr>
          <w:t xml:space="preserve"> and ICANN a process for timely amendments to the SLE’s where such changes are minor and are unlikely to impose additional resource requirements on PTI</w:t>
        </w:r>
        <w:r w:rsidR="006B21F7">
          <w:rPr>
            <w:i/>
            <w:color w:val="FF0000"/>
          </w:rPr>
          <w:t xml:space="preserve"> (15)</w:t>
        </w:r>
        <w:r w:rsidR="006B21F7" w:rsidRPr="00B04731">
          <w:rPr>
            <w:i/>
            <w:color w:val="FF0000"/>
          </w:rPr>
          <w:t xml:space="preserve">. </w:t>
        </w:r>
      </w:ins>
    </w:p>
    <w:p w14:paraId="6B5ED7FA" w14:textId="77777777" w:rsidR="006B21F7" w:rsidRDefault="006B21F7">
      <w:pPr>
        <w:pStyle w:val="BodyText"/>
        <w:spacing w:line="248" w:lineRule="auto"/>
        <w:ind w:left="100" w:right="205" w:firstLine="0"/>
      </w:pPr>
    </w:p>
    <w:p w14:paraId="3090794C" w14:textId="77777777" w:rsidR="00A50CCD" w:rsidDel="00A04B25" w:rsidRDefault="00A50CCD">
      <w:pPr>
        <w:rPr>
          <w:del w:id="133" w:author="Microsoft Office User" w:date="2018-01-25T14:40:00Z"/>
          <w:rFonts w:ascii="Arial" w:eastAsia="Arial" w:hAnsi="Arial" w:cs="Arial"/>
        </w:rPr>
      </w:pPr>
    </w:p>
    <w:p w14:paraId="318A2C9B" w14:textId="77777777" w:rsidR="00A50CCD" w:rsidRDefault="00A50CCD">
      <w:pPr>
        <w:rPr>
          <w:rFonts w:ascii="Arial" w:eastAsia="Arial" w:hAnsi="Arial" w:cs="Arial"/>
        </w:rPr>
      </w:pPr>
    </w:p>
    <w:p w14:paraId="1CDE018A" w14:textId="77777777" w:rsidR="00A50CCD" w:rsidRDefault="00A50CCD">
      <w:pPr>
        <w:spacing w:before="10"/>
        <w:rPr>
          <w:rFonts w:ascii="Arial" w:eastAsia="Arial" w:hAnsi="Arial" w:cs="Arial"/>
          <w:sz w:val="18"/>
          <w:szCs w:val="18"/>
        </w:rPr>
      </w:pPr>
    </w:p>
    <w:p w14:paraId="0BEDCCB3" w14:textId="77777777" w:rsidR="00A50CCD" w:rsidRDefault="00AF6E4C">
      <w:pPr>
        <w:ind w:left="10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3CD2A008" w14:textId="77777777" w:rsidR="00A50CCD" w:rsidRDefault="00A50CCD">
      <w:pPr>
        <w:spacing w:before="9"/>
        <w:rPr>
          <w:rFonts w:ascii="Arial" w:eastAsia="Arial" w:hAnsi="Arial" w:cs="Arial"/>
          <w:b/>
          <w:bCs/>
          <w:sz w:val="20"/>
          <w:szCs w:val="20"/>
        </w:rPr>
      </w:pPr>
    </w:p>
    <w:p w14:paraId="775224CD" w14:textId="77777777" w:rsidR="00A50CCD" w:rsidRDefault="00AF6E4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255ABAC5" w14:textId="77777777" w:rsidR="00A50CCD" w:rsidRDefault="00AF6E4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24BBD96E" w14:textId="77777777" w:rsidR="00A50CCD" w:rsidRDefault="00A50CCD">
      <w:pPr>
        <w:rPr>
          <w:rFonts w:ascii="Arial" w:eastAsia="Arial" w:hAnsi="Arial" w:cs="Arial"/>
        </w:rPr>
      </w:pPr>
    </w:p>
    <w:p w14:paraId="55911DD6" w14:textId="77777777" w:rsidR="00A50CCD" w:rsidRDefault="00A50CCD">
      <w:pPr>
        <w:spacing w:before="10"/>
        <w:rPr>
          <w:rFonts w:ascii="Arial" w:eastAsia="Arial" w:hAnsi="Arial" w:cs="Arial"/>
          <w:sz w:val="20"/>
          <w:szCs w:val="20"/>
        </w:rPr>
      </w:pPr>
    </w:p>
    <w:p w14:paraId="3B328285" w14:textId="77777777" w:rsidR="00A50CCD" w:rsidRDefault="00AF6E4C">
      <w:pPr>
        <w:pStyle w:val="Heading1"/>
        <w:rPr>
          <w:b w:val="0"/>
          <w:bCs w:val="0"/>
        </w:rPr>
      </w:pPr>
      <w:r>
        <w:rPr>
          <w:color w:val="365F91"/>
          <w:spacing w:val="-1"/>
        </w:rPr>
        <w:t>Membership</w:t>
      </w:r>
      <w:r>
        <w:rPr>
          <w:color w:val="365F91"/>
        </w:rPr>
        <w:t xml:space="preserve"> </w:t>
      </w:r>
      <w:r>
        <w:rPr>
          <w:color w:val="365F91"/>
          <w:spacing w:val="-1"/>
        </w:rPr>
        <w:t>Composition</w:t>
      </w:r>
    </w:p>
    <w:p w14:paraId="1BC5F1C0" w14:textId="77777777" w:rsidR="00A50CCD" w:rsidRDefault="00AF6E4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13D80687" w14:textId="77777777" w:rsidR="00A50CCD" w:rsidRDefault="00A50CCD">
      <w:pPr>
        <w:spacing w:before="8"/>
        <w:rPr>
          <w:rFonts w:ascii="Arial" w:eastAsia="Arial" w:hAnsi="Arial" w:cs="Arial"/>
          <w:sz w:val="21"/>
          <w:szCs w:val="21"/>
        </w:rPr>
      </w:pPr>
    </w:p>
    <w:p w14:paraId="617F3039" w14:textId="77777777" w:rsidR="00A50CCD" w:rsidRDefault="004B5C07">
      <w:pPr>
        <w:pStyle w:val="BodyText"/>
        <w:numPr>
          <w:ilvl w:val="0"/>
          <w:numId w:val="23"/>
        </w:numPr>
        <w:tabs>
          <w:tab w:val="left" w:pos="821"/>
        </w:tabs>
      </w:pPr>
      <w:ins w:id="134" w:author="Austin, Donna" w:date="2018-01-26T09:55:00Z">
        <w:r>
          <w:rPr>
            <w:spacing w:val="-1"/>
          </w:rPr>
          <w:lastRenderedPageBreak/>
          <w:t>Representatives from t</w:t>
        </w:r>
      </w:ins>
      <w:del w:id="135" w:author="Austin, Donna" w:date="2018-01-26T09:55:00Z">
        <w:r w:rsidR="00AF6E4C" w:rsidDel="004B5C07">
          <w:rPr>
            <w:spacing w:val="-1"/>
          </w:rPr>
          <w:delText>T</w:delText>
        </w:r>
      </w:del>
      <w:r w:rsidR="00AF6E4C">
        <w:rPr>
          <w:spacing w:val="-1"/>
        </w:rPr>
        <w:t>wo</w:t>
      </w:r>
      <w:r w:rsidR="00AF6E4C">
        <w:t xml:space="preserve"> </w:t>
      </w:r>
      <w:proofErr w:type="spellStart"/>
      <w:r w:rsidR="00AF6E4C">
        <w:t>gTLD</w:t>
      </w:r>
      <w:proofErr w:type="spellEnd"/>
      <w:r w:rsidR="00AF6E4C">
        <w:rPr>
          <w:spacing w:val="-3"/>
        </w:rPr>
        <w:t xml:space="preserve"> </w:t>
      </w:r>
      <w:r w:rsidR="00AF6E4C">
        <w:rPr>
          <w:spacing w:val="-1"/>
        </w:rPr>
        <w:t>Registry</w:t>
      </w:r>
      <w:r w:rsidR="00AF6E4C">
        <w:rPr>
          <w:spacing w:val="-4"/>
        </w:rPr>
        <w:t xml:space="preserve"> </w:t>
      </w:r>
      <w:r w:rsidR="00AF6E4C">
        <w:rPr>
          <w:spacing w:val="-1"/>
        </w:rPr>
        <w:t>Operators.</w:t>
      </w:r>
    </w:p>
    <w:p w14:paraId="6769E9F9" w14:textId="77777777" w:rsidR="00A50CCD" w:rsidRDefault="004B5C07">
      <w:pPr>
        <w:pStyle w:val="BodyText"/>
        <w:numPr>
          <w:ilvl w:val="0"/>
          <w:numId w:val="23"/>
        </w:numPr>
        <w:tabs>
          <w:tab w:val="left" w:pos="821"/>
        </w:tabs>
        <w:spacing w:before="22"/>
      </w:pPr>
      <w:ins w:id="136" w:author="Austin, Donna" w:date="2018-01-26T09:55:00Z">
        <w:r>
          <w:rPr>
            <w:spacing w:val="-1"/>
          </w:rPr>
          <w:t>Representatives from t</w:t>
        </w:r>
      </w:ins>
      <w:del w:id="137" w:author="Austin, Donna" w:date="2018-01-26T09:55:00Z">
        <w:r w:rsidR="00AF6E4C" w:rsidDel="004B5C07">
          <w:rPr>
            <w:spacing w:val="-1"/>
          </w:rPr>
          <w:delText>T</w:delText>
        </w:r>
      </w:del>
      <w:r w:rsidR="00AF6E4C">
        <w:rPr>
          <w:spacing w:val="-1"/>
        </w:rPr>
        <w:t>wo</w:t>
      </w:r>
      <w:r w:rsidR="00AF6E4C">
        <w:t xml:space="preserve"> </w:t>
      </w:r>
      <w:proofErr w:type="spellStart"/>
      <w:r w:rsidR="00AF6E4C">
        <w:rPr>
          <w:spacing w:val="-1"/>
        </w:rPr>
        <w:t>ccTLD</w:t>
      </w:r>
      <w:proofErr w:type="spellEnd"/>
      <w:r w:rsidR="00AF6E4C">
        <w:rPr>
          <w:spacing w:val="-1"/>
        </w:rPr>
        <w:t xml:space="preserve"> Registry</w:t>
      </w:r>
      <w:r w:rsidR="00AF6E4C">
        <w:rPr>
          <w:spacing w:val="-2"/>
        </w:rPr>
        <w:t xml:space="preserve"> </w:t>
      </w:r>
      <w:r w:rsidR="00AF6E4C">
        <w:rPr>
          <w:spacing w:val="-1"/>
        </w:rPr>
        <w:t>Operators.</w:t>
      </w:r>
    </w:p>
    <w:p w14:paraId="6541EB8B" w14:textId="77777777" w:rsidR="00A50CCD" w:rsidRDefault="00AF6E4C">
      <w:pPr>
        <w:pStyle w:val="BodyText"/>
        <w:numPr>
          <w:ilvl w:val="0"/>
          <w:numId w:val="23"/>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proofErr w:type="spellStart"/>
      <w:r>
        <w:t>ccTLD</w:t>
      </w:r>
      <w:proofErr w:type="spellEnd"/>
      <w:r>
        <w:rPr>
          <w:spacing w:val="-3"/>
        </w:rPr>
        <w:t xml:space="preserve"> </w:t>
      </w:r>
      <w:r>
        <w:t>or</w:t>
      </w:r>
      <w:r>
        <w:rPr>
          <w:spacing w:val="-4"/>
        </w:rPr>
        <w:t xml:space="preserve"> </w:t>
      </w:r>
      <w:proofErr w:type="spellStart"/>
      <w:r>
        <w:t>gTLD</w:t>
      </w:r>
      <w:proofErr w:type="spellEnd"/>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proofErr w:type="gramStart"/>
      <w:r>
        <w:t>for</w:t>
      </w:r>
      <w:r>
        <w:rPr>
          <w:spacing w:val="-4"/>
        </w:rPr>
        <w:t xml:space="preserve"> </w:t>
      </w:r>
      <w:r>
        <w:rPr>
          <w:spacing w:val="-1"/>
        </w:rPr>
        <w:t>.ARPA</w:t>
      </w:r>
      <w:proofErr w:type="gramEnd"/>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2CF61787" w14:textId="77777777" w:rsidR="00A50CCD" w:rsidRDefault="00AF6E4C">
      <w:pPr>
        <w:pStyle w:val="BodyText"/>
        <w:numPr>
          <w:ilvl w:val="0"/>
          <w:numId w:val="23"/>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7F15C53" w14:textId="77777777" w:rsidR="00A50CCD" w:rsidRDefault="00A50CCD">
      <w:pPr>
        <w:rPr>
          <w:rFonts w:ascii="Arial" w:eastAsia="Arial" w:hAnsi="Arial" w:cs="Arial"/>
        </w:rPr>
      </w:pPr>
    </w:p>
    <w:p w14:paraId="016FC488" w14:textId="77777777" w:rsidR="00A50CCD" w:rsidRDefault="00AF6E4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proofErr w:type="spellStart"/>
      <w:r>
        <w:rPr>
          <w:spacing w:val="-1"/>
        </w:rPr>
        <w:t>organisations</w:t>
      </w:r>
      <w:proofErr w:type="spellEnd"/>
      <w:r>
        <w:rPr>
          <w:spacing w:val="-1"/>
        </w:rPr>
        <w:t>;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37D349EF" w14:textId="77777777" w:rsidR="00A50CCD" w:rsidRDefault="00A50CCD">
      <w:pPr>
        <w:spacing w:before="4"/>
        <w:rPr>
          <w:rFonts w:ascii="Arial" w:eastAsia="Arial" w:hAnsi="Arial" w:cs="Arial"/>
          <w:sz w:val="21"/>
          <w:szCs w:val="21"/>
        </w:rPr>
      </w:pPr>
    </w:p>
    <w:p w14:paraId="3FC815F7" w14:textId="77777777" w:rsidR="00A50CCD" w:rsidRDefault="00AF6E4C">
      <w:pPr>
        <w:pStyle w:val="BodyText"/>
        <w:numPr>
          <w:ilvl w:val="0"/>
          <w:numId w:val="23"/>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w:t>
      </w:r>
      <w:proofErr w:type="gramStart"/>
      <w:r>
        <w:rPr>
          <w:spacing w:val="-1"/>
        </w:rPr>
        <w:t>other</w:t>
      </w:r>
      <w:proofErr w:type="gramEnd"/>
      <w:r>
        <w:rPr>
          <w:spacing w:val="-1"/>
        </w:rPr>
        <w:t xml:space="preserve"> ICANN</w:t>
      </w:r>
      <w:r>
        <w:t xml:space="preserve"> </w:t>
      </w:r>
      <w:r>
        <w:rPr>
          <w:spacing w:val="-1"/>
        </w:rPr>
        <w:t>SOs</w:t>
      </w:r>
      <w:r>
        <w:rPr>
          <w:spacing w:val="-2"/>
        </w:rPr>
        <w:t xml:space="preserve"> </w:t>
      </w:r>
      <w:r>
        <w:rPr>
          <w:spacing w:val="-1"/>
        </w:rPr>
        <w:t>and</w:t>
      </w:r>
      <w:r>
        <w:t xml:space="preserve"> </w:t>
      </w:r>
      <w:r>
        <w:rPr>
          <w:spacing w:val="-1"/>
        </w:rPr>
        <w:t>ACs:</w:t>
      </w:r>
    </w:p>
    <w:p w14:paraId="79FF7640" w14:textId="77777777" w:rsidR="00A50CCD" w:rsidRDefault="00A50CCD">
      <w:pPr>
        <w:sectPr w:rsidR="00A50CCD">
          <w:pgSz w:w="12240" w:h="15840"/>
          <w:pgMar w:top="1320" w:right="1340" w:bottom="1180" w:left="1340" w:header="0" w:footer="979" w:gutter="0"/>
          <w:cols w:space="720"/>
        </w:sectPr>
      </w:pPr>
    </w:p>
    <w:p w14:paraId="58686711" w14:textId="77777777" w:rsidR="00A50CCD" w:rsidRDefault="00A50CCD">
      <w:pPr>
        <w:spacing w:before="3"/>
        <w:rPr>
          <w:rFonts w:ascii="Arial" w:eastAsia="Arial" w:hAnsi="Arial" w:cs="Arial"/>
          <w:sz w:val="16"/>
          <w:szCs w:val="16"/>
        </w:rPr>
      </w:pPr>
    </w:p>
    <w:p w14:paraId="3846CDB8" w14:textId="77777777" w:rsidR="00A50CCD" w:rsidRDefault="00AF6E4C">
      <w:pPr>
        <w:pStyle w:val="BodyText"/>
        <w:numPr>
          <w:ilvl w:val="1"/>
          <w:numId w:val="23"/>
        </w:numPr>
        <w:tabs>
          <w:tab w:val="left" w:pos="1541"/>
        </w:tabs>
        <w:spacing w:before="72" w:line="267" w:lineRule="exact"/>
      </w:pPr>
      <w:r>
        <w:rPr>
          <w:spacing w:val="-1"/>
        </w:rPr>
        <w:t>GNSO (non-registry)</w:t>
      </w:r>
    </w:p>
    <w:p w14:paraId="0F4EDDD2" w14:textId="77777777" w:rsidR="00A50CCD" w:rsidRDefault="00AF6E4C">
      <w:pPr>
        <w:pStyle w:val="BodyText"/>
        <w:numPr>
          <w:ilvl w:val="1"/>
          <w:numId w:val="23"/>
        </w:numPr>
        <w:tabs>
          <w:tab w:val="left" w:pos="1541"/>
        </w:tabs>
        <w:spacing w:line="260" w:lineRule="exact"/>
      </w:pPr>
      <w:r>
        <w:rPr>
          <w:spacing w:val="-1"/>
        </w:rPr>
        <w:t>ALAC</w:t>
      </w:r>
    </w:p>
    <w:p w14:paraId="5FA069D3" w14:textId="77777777" w:rsidR="00A50CCD" w:rsidRDefault="00AF6E4C">
      <w:pPr>
        <w:pStyle w:val="BodyText"/>
        <w:numPr>
          <w:ilvl w:val="1"/>
          <w:numId w:val="23"/>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2808A7C2" w14:textId="77777777" w:rsidR="00A50CCD" w:rsidRDefault="00AF6E4C">
      <w:pPr>
        <w:pStyle w:val="BodyText"/>
        <w:numPr>
          <w:ilvl w:val="1"/>
          <w:numId w:val="23"/>
        </w:numPr>
        <w:tabs>
          <w:tab w:val="left" w:pos="1541"/>
        </w:tabs>
        <w:spacing w:line="262" w:lineRule="exact"/>
      </w:pPr>
      <w:r>
        <w:rPr>
          <w:spacing w:val="-1"/>
        </w:rPr>
        <w:t>GAC</w:t>
      </w:r>
    </w:p>
    <w:p w14:paraId="6F188ABA" w14:textId="77777777" w:rsidR="00A50CCD" w:rsidRDefault="00AF6E4C">
      <w:pPr>
        <w:pStyle w:val="BodyText"/>
        <w:numPr>
          <w:ilvl w:val="1"/>
          <w:numId w:val="23"/>
        </w:numPr>
        <w:tabs>
          <w:tab w:val="left" w:pos="1541"/>
        </w:tabs>
        <w:spacing w:line="262" w:lineRule="exact"/>
      </w:pPr>
      <w:r>
        <w:rPr>
          <w:spacing w:val="-1"/>
        </w:rPr>
        <w:t>RSSAC</w:t>
      </w:r>
    </w:p>
    <w:p w14:paraId="1B8EE5D4" w14:textId="77777777" w:rsidR="00A50CCD" w:rsidRDefault="00AF6E4C">
      <w:pPr>
        <w:pStyle w:val="BodyText"/>
        <w:numPr>
          <w:ilvl w:val="1"/>
          <w:numId w:val="23"/>
        </w:numPr>
        <w:tabs>
          <w:tab w:val="left" w:pos="1541"/>
        </w:tabs>
        <w:spacing w:line="267" w:lineRule="exact"/>
      </w:pPr>
      <w:r>
        <w:rPr>
          <w:spacing w:val="-1"/>
        </w:rPr>
        <w:t>SSAC</w:t>
      </w:r>
    </w:p>
    <w:p w14:paraId="5413AAFD" w14:textId="77777777" w:rsidR="00A50CCD" w:rsidRDefault="00AF6E4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119395DD" w14:textId="77777777" w:rsidR="00A50CCD" w:rsidRDefault="00A50CCD">
      <w:pPr>
        <w:spacing w:before="3"/>
        <w:rPr>
          <w:rFonts w:ascii="Arial" w:eastAsia="Arial" w:hAnsi="Arial" w:cs="Arial"/>
          <w:sz w:val="20"/>
          <w:szCs w:val="20"/>
        </w:rPr>
      </w:pPr>
    </w:p>
    <w:p w14:paraId="65E8EC9D" w14:textId="77777777" w:rsidR="00A50CCD" w:rsidRDefault="00AF6E4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proofErr w:type="gramStart"/>
      <w:r>
        <w:rPr>
          <w:spacing w:val="-1"/>
        </w:rPr>
        <w:t>function, and</w:t>
      </w:r>
      <w:proofErr w:type="gramEnd"/>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33CA3F1E" w14:textId="77777777" w:rsidR="00A50CCD" w:rsidRDefault="00A50CCD">
      <w:pPr>
        <w:spacing w:before="5"/>
        <w:rPr>
          <w:rFonts w:ascii="Arial" w:eastAsia="Arial" w:hAnsi="Arial" w:cs="Arial"/>
          <w:sz w:val="20"/>
          <w:szCs w:val="20"/>
        </w:rPr>
      </w:pPr>
    </w:p>
    <w:p w14:paraId="70E433F1" w14:textId="77777777" w:rsidR="00A50CCD" w:rsidRDefault="00AF6E4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7DA9A0C7" w14:textId="77777777" w:rsidR="00A50CCD" w:rsidRDefault="00A50CCD">
      <w:pPr>
        <w:spacing w:before="3"/>
        <w:rPr>
          <w:rFonts w:ascii="Arial" w:eastAsia="Arial" w:hAnsi="Arial" w:cs="Arial"/>
          <w:sz w:val="20"/>
          <w:szCs w:val="20"/>
        </w:rPr>
      </w:pPr>
    </w:p>
    <w:p w14:paraId="6F89F8C9" w14:textId="77777777" w:rsidR="00A50CCD" w:rsidRDefault="00AF6E4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B1A3906" w14:textId="77777777" w:rsidR="00A50CCD" w:rsidRDefault="00A50CCD">
      <w:pPr>
        <w:rPr>
          <w:rFonts w:ascii="Arial" w:eastAsia="Arial" w:hAnsi="Arial" w:cs="Arial"/>
        </w:rPr>
      </w:pPr>
    </w:p>
    <w:p w14:paraId="580A5459" w14:textId="77777777" w:rsidR="00A50CCD" w:rsidRDefault="00A50CCD">
      <w:pPr>
        <w:spacing w:before="11"/>
        <w:rPr>
          <w:rFonts w:ascii="Arial" w:eastAsia="Arial" w:hAnsi="Arial" w:cs="Arial"/>
          <w:sz w:val="20"/>
          <w:szCs w:val="20"/>
        </w:rPr>
      </w:pPr>
    </w:p>
    <w:p w14:paraId="1F52CAE0" w14:textId="77777777" w:rsidR="00A50CCD" w:rsidRDefault="00AF6E4C">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463DC678" w14:textId="77777777" w:rsidR="00A50CCD" w:rsidRDefault="00AF6E4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4AF3D44B" w14:textId="77777777" w:rsidR="00A50CCD" w:rsidRDefault="00A50CCD">
      <w:pPr>
        <w:spacing w:before="6"/>
        <w:rPr>
          <w:rFonts w:ascii="Arial" w:eastAsia="Arial" w:hAnsi="Arial" w:cs="Arial"/>
          <w:sz w:val="21"/>
          <w:szCs w:val="21"/>
        </w:rPr>
      </w:pPr>
    </w:p>
    <w:p w14:paraId="07240DE7" w14:textId="77777777" w:rsidR="00A50CCD" w:rsidRDefault="00AF6E4C">
      <w:pPr>
        <w:pStyle w:val="BodyText"/>
        <w:numPr>
          <w:ilvl w:val="0"/>
          <w:numId w:val="23"/>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0D36036E" w14:textId="77777777" w:rsidR="00A50CCD" w:rsidRDefault="00AF6E4C">
      <w:pPr>
        <w:pStyle w:val="BodyText"/>
        <w:numPr>
          <w:ilvl w:val="0"/>
          <w:numId w:val="23"/>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6C2E4263" w14:textId="77777777" w:rsidR="00A50CCD" w:rsidRDefault="00AF6E4C">
      <w:pPr>
        <w:pStyle w:val="BodyText"/>
        <w:numPr>
          <w:ilvl w:val="0"/>
          <w:numId w:val="23"/>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5B5CF58" w14:textId="77777777" w:rsidR="00A50CCD" w:rsidRDefault="00AF6E4C">
      <w:pPr>
        <w:pStyle w:val="BodyText"/>
        <w:numPr>
          <w:ilvl w:val="0"/>
          <w:numId w:val="23"/>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6AE034B7" w14:textId="77777777" w:rsidR="00A50CCD" w:rsidRDefault="00AF6E4C">
      <w:pPr>
        <w:pStyle w:val="BodyText"/>
        <w:numPr>
          <w:ilvl w:val="0"/>
          <w:numId w:val="23"/>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365330D7" w14:textId="77777777" w:rsidR="00A50CCD" w:rsidRDefault="00A50CCD">
      <w:pPr>
        <w:spacing w:before="7"/>
        <w:rPr>
          <w:rFonts w:ascii="Arial" w:eastAsia="Arial" w:hAnsi="Arial" w:cs="Arial"/>
          <w:sz w:val="32"/>
          <w:szCs w:val="32"/>
        </w:rPr>
      </w:pPr>
    </w:p>
    <w:p w14:paraId="3085725C" w14:textId="77777777" w:rsidR="00A50CCD" w:rsidRDefault="00AF6E4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0A810D7D" w14:textId="77777777" w:rsidR="00A50CCD" w:rsidRDefault="00A50CCD">
      <w:pPr>
        <w:spacing w:before="1"/>
        <w:rPr>
          <w:rFonts w:ascii="Arial" w:eastAsia="Arial" w:hAnsi="Arial" w:cs="Arial"/>
          <w:sz w:val="20"/>
          <w:szCs w:val="20"/>
        </w:rPr>
      </w:pPr>
    </w:p>
    <w:p w14:paraId="13EF34A0" w14:textId="77777777" w:rsidR="00A50CCD" w:rsidRDefault="00AF6E4C">
      <w:pPr>
        <w:pStyle w:val="BodyText"/>
        <w:spacing w:line="248" w:lineRule="auto"/>
        <w:ind w:left="100" w:right="254" w:firstLine="0"/>
      </w:pPr>
      <w:r>
        <w:rPr>
          <w:spacing w:val="-1"/>
        </w:rPr>
        <w:t>While</w:t>
      </w:r>
      <w:r>
        <w:rPr>
          <w:spacing w:val="-2"/>
        </w:rPr>
        <w:t xml:space="preserve"> </w:t>
      </w:r>
      <w:r>
        <w:t>the</w:t>
      </w:r>
      <w:r>
        <w:rPr>
          <w:spacing w:val="-2"/>
        </w:rPr>
        <w:t xml:space="preserve"> </w:t>
      </w:r>
      <w:proofErr w:type="spellStart"/>
      <w:r>
        <w:rPr>
          <w:spacing w:val="-1"/>
        </w:rPr>
        <w:t>ccTLD</w:t>
      </w:r>
      <w:proofErr w:type="spellEnd"/>
      <w:r>
        <w:rPr>
          <w:spacing w:val="-1"/>
        </w:rPr>
        <w:t xml:space="preserve"> and</w:t>
      </w:r>
      <w:r>
        <w:rPr>
          <w:spacing w:val="-4"/>
        </w:rPr>
        <w:t xml:space="preserve"> </w:t>
      </w:r>
      <w:proofErr w:type="spellStart"/>
      <w:r>
        <w:rPr>
          <w:spacing w:val="-1"/>
        </w:rPr>
        <w:t>gTLD</w:t>
      </w:r>
      <w:proofErr w:type="spellEnd"/>
      <w:r>
        <w:rPr>
          <w:spacing w:val="-1"/>
        </w:rPr>
        <w:t xml:space="preserve">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proofErr w:type="spellStart"/>
      <w:r>
        <w:rPr>
          <w:spacing w:val="-1"/>
        </w:rPr>
        <w:t>ccNSO</w:t>
      </w:r>
      <w:proofErr w:type="spellEnd"/>
      <w:r>
        <w:rPr>
          <w:spacing w:val="-1"/>
        </w:rPr>
        <w:t xml:space="preserve"> and</w:t>
      </w:r>
      <w:r>
        <w:rPr>
          <w:spacing w:val="-2"/>
        </w:rPr>
        <w:t xml:space="preserve"> </w:t>
      </w:r>
      <w:proofErr w:type="spellStart"/>
      <w:r>
        <w:rPr>
          <w:spacing w:val="-2"/>
        </w:rPr>
        <w:t>RySG</w:t>
      </w:r>
      <w:proofErr w:type="spellEnd"/>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w:t>
      </w:r>
      <w:proofErr w:type="spellStart"/>
      <w:r>
        <w:rPr>
          <w:spacing w:val="-1"/>
        </w:rPr>
        <w:t>ccTLD</w:t>
      </w:r>
      <w:proofErr w:type="spellEnd"/>
      <w:r>
        <w:rPr>
          <w:spacing w:val="-1"/>
        </w:rPr>
        <w:t xml:space="preserve"> </w:t>
      </w:r>
      <w:r>
        <w:rPr>
          <w:spacing w:val="-2"/>
        </w:rPr>
        <w:t>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w:t>
      </w:r>
      <w:proofErr w:type="spellStart"/>
      <w:r>
        <w:rPr>
          <w:spacing w:val="-2"/>
        </w:rPr>
        <w:t>ccNSO</w:t>
      </w:r>
      <w:proofErr w:type="spellEnd"/>
      <w:r>
        <w:rPr>
          <w:spacing w:val="47"/>
        </w:rPr>
        <w:t xml:space="preserve"> </w:t>
      </w:r>
      <w:r>
        <w:rPr>
          <w:spacing w:val="-1"/>
        </w:rPr>
        <w:t>and</w:t>
      </w:r>
      <w:r>
        <w:t xml:space="preserve"> </w:t>
      </w:r>
      <w:proofErr w:type="spellStart"/>
      <w:r>
        <w:rPr>
          <w:spacing w:val="-1"/>
        </w:rPr>
        <w:t>RySG</w:t>
      </w:r>
      <w:proofErr w:type="spellEnd"/>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5AC2AB26" w14:textId="77777777" w:rsidR="00A50CCD" w:rsidRDefault="00A50CCD">
      <w:pPr>
        <w:rPr>
          <w:rFonts w:ascii="Arial" w:eastAsia="Arial" w:hAnsi="Arial" w:cs="Arial"/>
          <w:sz w:val="20"/>
          <w:szCs w:val="20"/>
        </w:rPr>
      </w:pPr>
    </w:p>
    <w:p w14:paraId="792CC684" w14:textId="77777777" w:rsidR="00A50CCD" w:rsidRDefault="00AF6E4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proofErr w:type="spellStart"/>
      <w:r>
        <w:rPr>
          <w:spacing w:val="-1"/>
        </w:rPr>
        <w:t>ccTLD</w:t>
      </w:r>
      <w:proofErr w:type="spellEnd"/>
      <w:r>
        <w:rPr>
          <w:spacing w:val="-1"/>
        </w:rPr>
        <w:t xml:space="preserve"> </w:t>
      </w:r>
      <w:r>
        <w:rPr>
          <w:spacing w:val="-2"/>
        </w:rPr>
        <w:t>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proofErr w:type="spellStart"/>
      <w:r>
        <w:rPr>
          <w:spacing w:val="-2"/>
        </w:rPr>
        <w:t>ccNSO</w:t>
      </w:r>
      <w:proofErr w:type="spellEnd"/>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proofErr w:type="gramStart"/>
      <w:r>
        <w:rPr>
          <w:spacing w:val="-1"/>
        </w:rPr>
        <w:t>arrangements,</w:t>
      </w:r>
      <w:r>
        <w:rPr>
          <w:spacing w:val="2"/>
        </w:rPr>
        <w:t xml:space="preserve"> </w:t>
      </w:r>
      <w:r>
        <w:rPr>
          <w:spacing w:val="-1"/>
        </w:rPr>
        <w:t>and</w:t>
      </w:r>
      <w:proofErr w:type="gramEnd"/>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w:t>
      </w:r>
      <w:proofErr w:type="spellStart"/>
      <w:r>
        <w:rPr>
          <w:spacing w:val="-2"/>
        </w:rPr>
        <w:t>ccNSO</w:t>
      </w:r>
      <w:proofErr w:type="spellEnd"/>
      <w:r>
        <w:rPr>
          <w:spacing w:val="2"/>
        </w:rPr>
        <w:t xml:space="preserve"> </w:t>
      </w:r>
      <w:r>
        <w:rPr>
          <w:spacing w:val="-2"/>
        </w:rPr>
        <w:t>or</w:t>
      </w:r>
      <w:r>
        <w:rPr>
          <w:spacing w:val="-1"/>
        </w:rPr>
        <w:t xml:space="preserve"> </w:t>
      </w:r>
      <w:r>
        <w:t>the</w:t>
      </w:r>
      <w:r>
        <w:rPr>
          <w:spacing w:val="-2"/>
        </w:rPr>
        <w:t xml:space="preserve"> </w:t>
      </w:r>
      <w:r>
        <w:rPr>
          <w:spacing w:val="-1"/>
        </w:rPr>
        <w:t>GNSO.</w:t>
      </w:r>
    </w:p>
    <w:p w14:paraId="45C89D81" w14:textId="77777777" w:rsidR="00A50CCD" w:rsidRDefault="00A50CCD">
      <w:pPr>
        <w:spacing w:line="248" w:lineRule="auto"/>
        <w:sectPr w:rsidR="00A50CCD">
          <w:pgSz w:w="12240" w:h="15840"/>
          <w:pgMar w:top="1500" w:right="1340" w:bottom="1180" w:left="1340" w:header="0" w:footer="979" w:gutter="0"/>
          <w:cols w:space="720"/>
        </w:sectPr>
      </w:pPr>
    </w:p>
    <w:p w14:paraId="3C4F38E7" w14:textId="77777777" w:rsidR="00A50CCD" w:rsidRDefault="00AF6E4C">
      <w:pPr>
        <w:pStyle w:val="BodyText"/>
        <w:spacing w:before="62" w:line="248" w:lineRule="auto"/>
        <w:ind w:left="100" w:right="205" w:firstLine="0"/>
      </w:pPr>
      <w:r>
        <w:lastRenderedPageBreak/>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proofErr w:type="spellStart"/>
      <w:r>
        <w:rPr>
          <w:spacing w:val="-1"/>
        </w:rPr>
        <w:t>ccNSO</w:t>
      </w:r>
      <w:proofErr w:type="spellEnd"/>
      <w:r>
        <w:rPr>
          <w:spacing w:val="-1"/>
        </w:rPr>
        <w:t xml:space="preserve"> and</w:t>
      </w:r>
      <w:r>
        <w:rPr>
          <w:spacing w:val="-2"/>
        </w:rPr>
        <w:t xml:space="preserve"> </w:t>
      </w:r>
      <w:r>
        <w:rPr>
          <w:spacing w:val="-1"/>
        </w:rPr>
        <w:t>the</w:t>
      </w:r>
      <w:r>
        <w:t xml:space="preserve"> </w:t>
      </w:r>
      <w:r>
        <w:rPr>
          <w:spacing w:val="-1"/>
        </w:rPr>
        <w:t>GNSO.</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4646C3FE" w14:textId="77777777" w:rsidR="00A50CCD" w:rsidRDefault="00A50CCD">
      <w:pPr>
        <w:rPr>
          <w:rFonts w:ascii="Arial" w:eastAsia="Arial" w:hAnsi="Arial" w:cs="Arial"/>
        </w:rPr>
      </w:pPr>
    </w:p>
    <w:p w14:paraId="23D9CB74" w14:textId="77777777" w:rsidR="00A50CCD" w:rsidRDefault="00A50CCD">
      <w:pPr>
        <w:spacing w:before="7"/>
        <w:rPr>
          <w:rFonts w:ascii="Arial" w:eastAsia="Arial" w:hAnsi="Arial" w:cs="Arial"/>
          <w:sz w:val="20"/>
          <w:szCs w:val="20"/>
        </w:rPr>
      </w:pPr>
    </w:p>
    <w:p w14:paraId="755EF55B" w14:textId="77777777" w:rsidR="00A50CCD" w:rsidRDefault="00AF6E4C">
      <w:pPr>
        <w:pStyle w:val="Heading1"/>
        <w:rPr>
          <w:b w:val="0"/>
          <w:bCs w:val="0"/>
        </w:rPr>
      </w:pPr>
      <w:r>
        <w:rPr>
          <w:color w:val="365F91"/>
        </w:rPr>
        <w:t>Terms</w:t>
      </w:r>
    </w:p>
    <w:p w14:paraId="56F7AA8E" w14:textId="77777777" w:rsidR="00A50CCD" w:rsidRDefault="00AF6E4C">
      <w:pPr>
        <w:pStyle w:val="BodyText"/>
        <w:spacing w:before="143" w:line="248" w:lineRule="auto"/>
        <w:ind w:left="10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7656E538" w14:textId="77777777" w:rsidR="00A50CCD" w:rsidRDefault="00A50CCD">
      <w:pPr>
        <w:spacing w:before="3"/>
        <w:rPr>
          <w:rFonts w:ascii="Arial" w:eastAsia="Arial" w:hAnsi="Arial" w:cs="Arial"/>
          <w:sz w:val="20"/>
          <w:szCs w:val="20"/>
        </w:rPr>
      </w:pPr>
    </w:p>
    <w:p w14:paraId="7EA49B2A" w14:textId="77777777" w:rsidR="00A50CCD" w:rsidRDefault="00AF6E4C">
      <w:pPr>
        <w:pStyle w:val="BodyText"/>
        <w:spacing w:line="245" w:lineRule="auto"/>
        <w:ind w:left="10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0BE183FC" w14:textId="77777777" w:rsidR="00A50CCD" w:rsidRDefault="00A50CCD">
      <w:pPr>
        <w:spacing w:before="6"/>
        <w:rPr>
          <w:rFonts w:ascii="Arial" w:eastAsia="Arial" w:hAnsi="Arial" w:cs="Arial"/>
          <w:sz w:val="20"/>
          <w:szCs w:val="20"/>
        </w:rPr>
      </w:pPr>
    </w:p>
    <w:p w14:paraId="65911969" w14:textId="77777777" w:rsidR="00A50CCD" w:rsidRDefault="00AF6E4C">
      <w:pPr>
        <w:pStyle w:val="BodyText"/>
        <w:spacing w:line="248" w:lineRule="auto"/>
        <w:ind w:left="100" w:right="254" w:firstLine="0"/>
        <w:rPr>
          <w:ins w:id="138" w:author="Microsoft Office User" w:date="2018-01-25T14:47:00Z"/>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proofErr w:type="gramStart"/>
      <w:r>
        <w:rPr>
          <w:spacing w:val="-1"/>
        </w:rPr>
        <w:t>period,</w:t>
      </w:r>
      <w:r>
        <w:rPr>
          <w:spacing w:val="1"/>
        </w:rPr>
        <w:t xml:space="preserve"> </w:t>
      </w:r>
      <w:r>
        <w:rPr>
          <w:spacing w:val="-1"/>
        </w:rPr>
        <w:t>and</w:t>
      </w:r>
      <w:proofErr w:type="gramEnd"/>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proofErr w:type="spellStart"/>
      <w:r>
        <w:rPr>
          <w:spacing w:val="-1"/>
        </w:rPr>
        <w:t>organisation</w:t>
      </w:r>
      <w:proofErr w:type="spellEnd"/>
      <w:r>
        <w:rPr>
          <w:spacing w:val="-1"/>
        </w:rPr>
        <w:t>.</w:t>
      </w:r>
    </w:p>
    <w:p w14:paraId="0A88BA33" w14:textId="77777777" w:rsidR="00421864" w:rsidRDefault="00421864">
      <w:pPr>
        <w:pStyle w:val="BodyText"/>
        <w:spacing w:line="248" w:lineRule="auto"/>
        <w:ind w:left="100" w:right="254" w:firstLine="0"/>
        <w:rPr>
          <w:ins w:id="139" w:author="Microsoft Office User" w:date="2018-01-25T14:47:00Z"/>
          <w:spacing w:val="-1"/>
        </w:rPr>
      </w:pPr>
    </w:p>
    <w:p w14:paraId="3A5BDCF7" w14:textId="77777777" w:rsidR="00421864" w:rsidRPr="00421864" w:rsidRDefault="00421864">
      <w:pPr>
        <w:ind w:left="100"/>
        <w:rPr>
          <w:ins w:id="140" w:author="Microsoft Office User" w:date="2018-01-25T14:47:00Z"/>
          <w:color w:val="FF0000"/>
          <w:rPrChange w:id="141" w:author="Microsoft Office User" w:date="2018-01-25T14:48:00Z">
            <w:rPr>
              <w:ins w:id="142" w:author="Microsoft Office User" w:date="2018-01-25T14:47:00Z"/>
              <w:i/>
              <w:color w:val="FF0000"/>
            </w:rPr>
          </w:rPrChange>
        </w:rPr>
        <w:pPrChange w:id="143" w:author="Microsoft Office User" w:date="2018-01-25T14:48:00Z">
          <w:pPr/>
        </w:pPrChange>
      </w:pPr>
      <w:ins w:id="144" w:author="Microsoft Office User" w:date="2018-01-25T14:47:00Z">
        <w:r w:rsidRPr="00421864">
          <w:rPr>
            <w:b/>
            <w:bCs/>
            <w:color w:val="FF0000"/>
            <w:rPrChange w:id="145" w:author="Microsoft Office User" w:date="2018-01-25T14:48:00Z">
              <w:rPr>
                <w:b/>
                <w:bCs/>
                <w:i/>
                <w:color w:val="FF0000"/>
              </w:rPr>
            </w:rPrChange>
          </w:rPr>
          <w:t>Changing circumstances of appointed CSC member</w:t>
        </w:r>
      </w:ins>
      <w:ins w:id="146" w:author="Microsoft Office User" w:date="2018-01-25T14:48:00Z">
        <w:r>
          <w:rPr>
            <w:b/>
            <w:bCs/>
            <w:color w:val="FF0000"/>
          </w:rPr>
          <w:t xml:space="preserve"> (19</w:t>
        </w:r>
        <w:proofErr w:type="gramStart"/>
        <w:r>
          <w:rPr>
            <w:b/>
            <w:bCs/>
            <w:color w:val="FF0000"/>
          </w:rPr>
          <w:t xml:space="preserve">) </w:t>
        </w:r>
      </w:ins>
      <w:ins w:id="147" w:author="Microsoft Office User" w:date="2018-01-25T14:47:00Z">
        <w:r w:rsidRPr="00421864">
          <w:rPr>
            <w:color w:val="FF0000"/>
            <w:rPrChange w:id="148" w:author="Microsoft Office User" w:date="2018-01-25T14:48:00Z">
              <w:rPr>
                <w:i/>
                <w:color w:val="FF0000"/>
              </w:rPr>
            </w:rPrChange>
          </w:rPr>
          <w:t>:</w:t>
        </w:r>
        <w:proofErr w:type="gramEnd"/>
      </w:ins>
    </w:p>
    <w:p w14:paraId="7138D089" w14:textId="77777777" w:rsidR="00421864" w:rsidRPr="00421864" w:rsidRDefault="00421864">
      <w:pPr>
        <w:ind w:left="100"/>
        <w:rPr>
          <w:ins w:id="149" w:author="Microsoft Office User" w:date="2018-01-25T14:47:00Z"/>
          <w:color w:val="FF0000"/>
          <w:rPrChange w:id="150" w:author="Microsoft Office User" w:date="2018-01-25T14:48:00Z">
            <w:rPr>
              <w:ins w:id="151" w:author="Microsoft Office User" w:date="2018-01-25T14:47:00Z"/>
              <w:i/>
              <w:color w:val="FF0000"/>
            </w:rPr>
          </w:rPrChange>
        </w:rPr>
        <w:pPrChange w:id="152" w:author="Microsoft Office User" w:date="2018-01-25T14:48:00Z">
          <w:pPr/>
        </w:pPrChange>
      </w:pPr>
      <w:ins w:id="153" w:author="Microsoft Office User" w:date="2018-01-25T14:47:00Z">
        <w:r w:rsidRPr="00421864">
          <w:rPr>
            <w:color w:val="FF0000"/>
            <w:rPrChange w:id="154" w:author="Microsoft Office User" w:date="2018-01-25T14:48:00Z">
              <w:rPr>
                <w:i/>
                <w:color w:val="FF0000"/>
              </w:rPr>
            </w:rPrChange>
          </w:rPr>
          <w:t xml:space="preserve">In the event that a member appointed to the CSC by either the </w:t>
        </w:r>
        <w:proofErr w:type="spellStart"/>
        <w:r w:rsidRPr="00421864">
          <w:rPr>
            <w:color w:val="FF0000"/>
            <w:rPrChange w:id="155" w:author="Microsoft Office User" w:date="2018-01-25T14:48:00Z">
              <w:rPr>
                <w:i/>
                <w:color w:val="FF0000"/>
              </w:rPr>
            </w:rPrChange>
          </w:rPr>
          <w:t>ccNSO</w:t>
        </w:r>
        <w:proofErr w:type="spellEnd"/>
        <w:r w:rsidRPr="00421864">
          <w:rPr>
            <w:color w:val="FF0000"/>
            <w:rPrChange w:id="156" w:author="Microsoft Office User" w:date="2018-01-25T14:48:00Z">
              <w:rPr>
                <w:i/>
                <w:color w:val="FF0000"/>
              </w:rPr>
            </w:rPrChange>
          </w:rPr>
          <w:t xml:space="preserve"> or </w:t>
        </w:r>
        <w:proofErr w:type="spellStart"/>
        <w:r w:rsidRPr="00421864">
          <w:rPr>
            <w:color w:val="FF0000"/>
            <w:rPrChange w:id="157" w:author="Microsoft Office User" w:date="2018-01-25T14:48:00Z">
              <w:rPr>
                <w:i/>
                <w:color w:val="FF0000"/>
              </w:rPr>
            </w:rPrChange>
          </w:rPr>
          <w:t>RySG</w:t>
        </w:r>
        <w:proofErr w:type="spellEnd"/>
        <w:r w:rsidRPr="00421864">
          <w:rPr>
            <w:color w:val="FF0000"/>
            <w:rPrChange w:id="158" w:author="Microsoft Office User" w:date="2018-01-25T14:48:00Z">
              <w:rPr>
                <w:i/>
                <w:color w:val="FF0000"/>
              </w:rPr>
            </w:rPrChange>
          </w:rPr>
          <w:t xml:space="preserve">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ins>
    </w:p>
    <w:p w14:paraId="2BA50BAF" w14:textId="77777777" w:rsidR="00421864" w:rsidRPr="00421864" w:rsidRDefault="00421864">
      <w:pPr>
        <w:ind w:left="820"/>
        <w:rPr>
          <w:ins w:id="159" w:author="Microsoft Office User" w:date="2018-01-25T14:47:00Z"/>
          <w:color w:val="FF0000"/>
          <w:rPrChange w:id="160" w:author="Microsoft Office User" w:date="2018-01-25T14:48:00Z">
            <w:rPr>
              <w:ins w:id="161" w:author="Microsoft Office User" w:date="2018-01-25T14:47:00Z"/>
              <w:i/>
              <w:color w:val="FF0000"/>
            </w:rPr>
          </w:rPrChange>
        </w:rPr>
        <w:pPrChange w:id="162" w:author="Microsoft Office User" w:date="2018-01-25T14:48:00Z">
          <w:pPr>
            <w:ind w:left="720"/>
          </w:pPr>
        </w:pPrChange>
      </w:pPr>
      <w:ins w:id="163" w:author="Microsoft Office User" w:date="2018-01-25T14:47:00Z">
        <w:r w:rsidRPr="00421864">
          <w:rPr>
            <w:color w:val="FF0000"/>
            <w:rPrChange w:id="164" w:author="Microsoft Office User" w:date="2018-01-25T14:48:00Z">
              <w:rPr>
                <w:i/>
                <w:color w:val="FF0000"/>
              </w:rPr>
            </w:rPrChange>
          </w:rPr>
          <w:t> </w:t>
        </w:r>
      </w:ins>
    </w:p>
    <w:p w14:paraId="75BE1269" w14:textId="77777777" w:rsidR="00421864" w:rsidRPr="00421864" w:rsidRDefault="00421864">
      <w:pPr>
        <w:ind w:left="100"/>
        <w:rPr>
          <w:ins w:id="165" w:author="Microsoft Office User" w:date="2018-01-25T14:47:00Z"/>
          <w:color w:val="FF0000"/>
          <w:rPrChange w:id="166" w:author="Microsoft Office User" w:date="2018-01-25T14:48:00Z">
            <w:rPr>
              <w:ins w:id="167" w:author="Microsoft Office User" w:date="2018-01-25T14:47:00Z"/>
              <w:i/>
              <w:color w:val="FF0000"/>
            </w:rPr>
          </w:rPrChange>
        </w:rPr>
        <w:pPrChange w:id="168" w:author="Microsoft Office User" w:date="2018-01-25T14:48:00Z">
          <w:pPr/>
        </w:pPrChange>
      </w:pPr>
      <w:ins w:id="169" w:author="Microsoft Office User" w:date="2018-01-25T14:47:00Z">
        <w:r w:rsidRPr="00421864">
          <w:rPr>
            <w:color w:val="FF0000"/>
            <w:rPrChange w:id="170" w:author="Microsoft Office User" w:date="2018-01-25T14:48:00Z">
              <w:rPr>
                <w:i/>
                <w:color w:val="FF0000"/>
              </w:rPr>
            </w:rPrChange>
          </w:rPr>
          <w:t xml:space="preserve">The appointing organization will be responsible for notifying the Chair of the CSC of its decision and should also notify the other appointing </w:t>
        </w:r>
        <w:proofErr w:type="spellStart"/>
        <w:r w:rsidRPr="00421864">
          <w:rPr>
            <w:color w:val="FF0000"/>
            <w:rPrChange w:id="171" w:author="Microsoft Office User" w:date="2018-01-25T14:48:00Z">
              <w:rPr>
                <w:i/>
                <w:color w:val="FF0000"/>
              </w:rPr>
            </w:rPrChange>
          </w:rPr>
          <w:t>organisation</w:t>
        </w:r>
        <w:proofErr w:type="spellEnd"/>
        <w:r w:rsidRPr="00421864">
          <w:rPr>
            <w:color w:val="FF0000"/>
            <w:rPrChange w:id="172" w:author="Microsoft Office User" w:date="2018-01-25T14:48:00Z">
              <w:rPr>
                <w:i/>
                <w:color w:val="FF0000"/>
              </w:rPr>
            </w:rPrChange>
          </w:rPr>
          <w:t>.</w:t>
        </w:r>
      </w:ins>
    </w:p>
    <w:p w14:paraId="17D53E2F" w14:textId="77777777" w:rsidR="00421864" w:rsidRPr="00421864" w:rsidRDefault="00421864">
      <w:pPr>
        <w:ind w:left="820"/>
        <w:rPr>
          <w:ins w:id="173" w:author="Microsoft Office User" w:date="2018-01-25T14:47:00Z"/>
          <w:color w:val="FF0000"/>
          <w:rPrChange w:id="174" w:author="Microsoft Office User" w:date="2018-01-25T14:48:00Z">
            <w:rPr>
              <w:ins w:id="175" w:author="Microsoft Office User" w:date="2018-01-25T14:47:00Z"/>
              <w:i/>
              <w:color w:val="FF0000"/>
            </w:rPr>
          </w:rPrChange>
        </w:rPr>
        <w:pPrChange w:id="176" w:author="Microsoft Office User" w:date="2018-01-25T14:48:00Z">
          <w:pPr>
            <w:ind w:left="720"/>
          </w:pPr>
        </w:pPrChange>
      </w:pPr>
      <w:ins w:id="177" w:author="Microsoft Office User" w:date="2018-01-25T14:47:00Z">
        <w:r w:rsidRPr="00421864">
          <w:rPr>
            <w:color w:val="FF0000"/>
            <w:rPrChange w:id="178" w:author="Microsoft Office User" w:date="2018-01-25T14:48:00Z">
              <w:rPr>
                <w:i/>
                <w:color w:val="FF0000"/>
              </w:rPr>
            </w:rPrChange>
          </w:rPr>
          <w:t> </w:t>
        </w:r>
      </w:ins>
    </w:p>
    <w:p w14:paraId="6ABF443F" w14:textId="77777777" w:rsidR="00421864" w:rsidRPr="00421864" w:rsidRDefault="00421864">
      <w:pPr>
        <w:ind w:left="100"/>
        <w:rPr>
          <w:ins w:id="179" w:author="Microsoft Office User" w:date="2018-01-25T14:47:00Z"/>
          <w:color w:val="FF0000"/>
          <w:rPrChange w:id="180" w:author="Microsoft Office User" w:date="2018-01-25T14:48:00Z">
            <w:rPr>
              <w:ins w:id="181" w:author="Microsoft Office User" w:date="2018-01-25T14:47:00Z"/>
              <w:i/>
              <w:color w:val="FF0000"/>
            </w:rPr>
          </w:rPrChange>
        </w:rPr>
        <w:pPrChange w:id="182" w:author="Microsoft Office User" w:date="2018-01-25T14:48:00Z">
          <w:pPr/>
        </w:pPrChange>
      </w:pPr>
      <w:ins w:id="183" w:author="Microsoft Office User" w:date="2018-01-25T14:47:00Z">
        <w:r w:rsidRPr="00421864">
          <w:rPr>
            <w:color w:val="FF0000"/>
            <w:rPrChange w:id="184" w:author="Microsoft Office User" w:date="2018-01-25T14:48:00Z">
              <w:rPr>
                <w:i/>
                <w:color w:val="FF0000"/>
              </w:rPr>
            </w:rPrChang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6AA2769" w14:textId="77777777" w:rsidR="00421864" w:rsidRPr="00421864" w:rsidRDefault="00421864">
      <w:pPr>
        <w:ind w:left="820"/>
        <w:rPr>
          <w:ins w:id="185" w:author="Microsoft Office User" w:date="2018-01-25T14:47:00Z"/>
          <w:color w:val="FF0000"/>
          <w:rPrChange w:id="186" w:author="Microsoft Office User" w:date="2018-01-25T14:48:00Z">
            <w:rPr>
              <w:ins w:id="187" w:author="Microsoft Office User" w:date="2018-01-25T14:47:00Z"/>
              <w:i/>
              <w:color w:val="FF0000"/>
            </w:rPr>
          </w:rPrChange>
        </w:rPr>
        <w:pPrChange w:id="188" w:author="Microsoft Office User" w:date="2018-01-25T14:48:00Z">
          <w:pPr>
            <w:ind w:left="720"/>
          </w:pPr>
        </w:pPrChange>
      </w:pPr>
      <w:ins w:id="189" w:author="Microsoft Office User" w:date="2018-01-25T14:47:00Z">
        <w:r w:rsidRPr="00421864">
          <w:rPr>
            <w:color w:val="FF0000"/>
            <w:rPrChange w:id="190" w:author="Microsoft Office User" w:date="2018-01-25T14:48:00Z">
              <w:rPr>
                <w:i/>
                <w:color w:val="FF0000"/>
              </w:rPr>
            </w:rPrChange>
          </w:rPr>
          <w:t> </w:t>
        </w:r>
      </w:ins>
    </w:p>
    <w:p w14:paraId="08B6D106" w14:textId="77777777" w:rsidR="00421864" w:rsidRPr="00421864" w:rsidRDefault="00421864">
      <w:pPr>
        <w:ind w:left="100"/>
        <w:rPr>
          <w:ins w:id="191" w:author="Microsoft Office User" w:date="2018-01-25T14:47:00Z"/>
          <w:color w:val="FF0000"/>
          <w:rPrChange w:id="192" w:author="Microsoft Office User" w:date="2018-01-25T14:48:00Z">
            <w:rPr>
              <w:ins w:id="193" w:author="Microsoft Office User" w:date="2018-01-25T14:47:00Z"/>
              <w:i/>
              <w:color w:val="FF0000"/>
            </w:rPr>
          </w:rPrChange>
        </w:rPr>
        <w:pPrChange w:id="194" w:author="Microsoft Office User" w:date="2018-01-25T14:48:00Z">
          <w:pPr/>
        </w:pPrChange>
      </w:pPr>
      <w:ins w:id="195" w:author="Microsoft Office User" w:date="2018-01-25T14:47:00Z">
        <w:r w:rsidRPr="00421864">
          <w:rPr>
            <w:color w:val="FF0000"/>
            <w:rPrChange w:id="196" w:author="Microsoft Office User" w:date="2018-01-25T14:48:00Z">
              <w:rPr>
                <w:i/>
                <w:color w:val="FF0000"/>
              </w:rPr>
            </w:rPrChange>
          </w:rPr>
          <w:t>If a member wishes to resign from the CSC because of a change in circumstances, or for any other reason, they must notify their appointing organization.</w:t>
        </w:r>
      </w:ins>
    </w:p>
    <w:p w14:paraId="687D798A" w14:textId="77777777" w:rsidR="00421864" w:rsidRPr="00421864" w:rsidRDefault="00421864">
      <w:pPr>
        <w:ind w:left="100"/>
        <w:rPr>
          <w:ins w:id="197" w:author="Microsoft Office User" w:date="2018-01-25T14:47:00Z"/>
          <w:color w:val="FF0000"/>
          <w:rPrChange w:id="198" w:author="Microsoft Office User" w:date="2018-01-25T14:48:00Z">
            <w:rPr>
              <w:ins w:id="199" w:author="Microsoft Office User" w:date="2018-01-25T14:47:00Z"/>
              <w:i/>
              <w:color w:val="FF0000"/>
            </w:rPr>
          </w:rPrChange>
        </w:rPr>
        <w:pPrChange w:id="200" w:author="Microsoft Office User" w:date="2018-01-25T14:48:00Z">
          <w:pPr/>
        </w:pPrChange>
      </w:pPr>
      <w:ins w:id="201" w:author="Microsoft Office User" w:date="2018-01-25T14:47:00Z">
        <w:r w:rsidRPr="00421864">
          <w:rPr>
            <w:color w:val="FF0000"/>
            <w:rPrChange w:id="202" w:author="Microsoft Office User" w:date="2018-01-25T14:48:00Z">
              <w:rPr>
                <w:i/>
                <w:color w:val="FF0000"/>
              </w:rPr>
            </w:rPrChange>
          </w:rPr>
          <w:t> </w:t>
        </w:r>
      </w:ins>
    </w:p>
    <w:p w14:paraId="30ACA356" w14:textId="77777777" w:rsidR="00421864" w:rsidRPr="00421864" w:rsidRDefault="00421864">
      <w:pPr>
        <w:pStyle w:val="BodyText"/>
        <w:spacing w:line="248" w:lineRule="auto"/>
        <w:ind w:left="200" w:right="254" w:firstLine="0"/>
        <w:rPr>
          <w:ins w:id="203" w:author="Microsoft Office User" w:date="2018-01-25T14:48:00Z"/>
          <w:rFonts w:asciiTheme="minorHAnsi" w:hAnsiTheme="minorHAnsi"/>
          <w:color w:val="FF0000"/>
          <w:rPrChange w:id="204" w:author="Microsoft Office User" w:date="2018-01-25T14:48:00Z">
            <w:rPr>
              <w:ins w:id="205" w:author="Microsoft Office User" w:date="2018-01-25T14:48:00Z"/>
              <w:rFonts w:asciiTheme="minorHAnsi" w:hAnsiTheme="minorHAnsi"/>
              <w:i/>
              <w:color w:val="FF0000"/>
            </w:rPr>
          </w:rPrChange>
        </w:rPr>
        <w:pPrChange w:id="206" w:author="Microsoft Office User" w:date="2018-01-25T14:48:00Z">
          <w:pPr>
            <w:pStyle w:val="BodyText"/>
            <w:spacing w:line="248" w:lineRule="auto"/>
            <w:ind w:left="100" w:right="254" w:firstLine="0"/>
          </w:pPr>
        </w:pPrChange>
      </w:pPr>
      <w:ins w:id="207" w:author="Microsoft Office User" w:date="2018-01-25T14:47:00Z">
        <w:r w:rsidRPr="00421864">
          <w:rPr>
            <w:rFonts w:asciiTheme="minorHAnsi" w:hAnsiTheme="minorHAnsi"/>
            <w:color w:val="FF0000"/>
            <w:rPrChange w:id="208" w:author="Microsoft Office User" w:date="2018-01-25T14:48:00Z">
              <w:rPr>
                <w:rFonts w:asciiTheme="minorHAnsi" w:hAnsiTheme="minorHAnsi"/>
                <w:i/>
                <w:color w:val="FF0000"/>
              </w:rPr>
            </w:rPrChange>
          </w:rPr>
          <w:t xml:space="preserve">Any new appointment will need to be approved by both the </w:t>
        </w:r>
        <w:proofErr w:type="spellStart"/>
        <w:r w:rsidRPr="00421864">
          <w:rPr>
            <w:rFonts w:asciiTheme="minorHAnsi" w:hAnsiTheme="minorHAnsi"/>
            <w:color w:val="FF0000"/>
            <w:rPrChange w:id="209" w:author="Microsoft Office User" w:date="2018-01-25T14:48:00Z">
              <w:rPr>
                <w:rFonts w:asciiTheme="minorHAnsi" w:hAnsiTheme="minorHAnsi"/>
                <w:i/>
                <w:color w:val="FF0000"/>
              </w:rPr>
            </w:rPrChange>
          </w:rPr>
          <w:t>ccNSO</w:t>
        </w:r>
        <w:proofErr w:type="spellEnd"/>
        <w:r w:rsidRPr="00421864">
          <w:rPr>
            <w:rFonts w:asciiTheme="minorHAnsi" w:hAnsiTheme="minorHAnsi"/>
            <w:color w:val="FF0000"/>
            <w:rPrChange w:id="210" w:author="Microsoft Office User" w:date="2018-01-25T14:48:00Z">
              <w:rPr>
                <w:rFonts w:asciiTheme="minorHAnsi" w:hAnsiTheme="minorHAnsi"/>
                <w:i/>
                <w:color w:val="FF0000"/>
              </w:rPr>
            </w:rPrChange>
          </w:rPr>
          <w:t xml:space="preserve"> Council</w:t>
        </w:r>
        <w:r w:rsidRPr="00421864">
          <w:rPr>
            <w:rFonts w:asciiTheme="minorHAnsi" w:hAnsiTheme="minorHAnsi"/>
            <w:color w:val="FF0000"/>
            <w:u w:val="single"/>
            <w:rPrChange w:id="211" w:author="Microsoft Office User" w:date="2018-01-25T14:48:00Z">
              <w:rPr>
                <w:rFonts w:asciiTheme="minorHAnsi" w:hAnsiTheme="minorHAnsi"/>
                <w:i/>
                <w:color w:val="FF0000"/>
                <w:u w:val="single"/>
              </w:rPr>
            </w:rPrChange>
          </w:rPr>
          <w:t> </w:t>
        </w:r>
        <w:r w:rsidRPr="00421864">
          <w:rPr>
            <w:rFonts w:asciiTheme="minorHAnsi" w:hAnsiTheme="minorHAnsi"/>
            <w:color w:val="FF0000"/>
            <w:rPrChange w:id="212" w:author="Microsoft Office User" w:date="2018-01-25T14:48:00Z">
              <w:rPr>
                <w:rFonts w:asciiTheme="minorHAnsi" w:hAnsiTheme="minorHAnsi"/>
                <w:i/>
                <w:color w:val="FF0000"/>
              </w:rPr>
            </w:rPrChange>
          </w:rPr>
          <w:t xml:space="preserve">and the </w:t>
        </w:r>
        <w:proofErr w:type="spellStart"/>
        <w:r w:rsidRPr="00421864">
          <w:rPr>
            <w:rFonts w:asciiTheme="minorHAnsi" w:hAnsiTheme="minorHAnsi"/>
            <w:color w:val="FF0000"/>
            <w:rPrChange w:id="213" w:author="Microsoft Office User" w:date="2018-01-25T14:48:00Z">
              <w:rPr>
                <w:rFonts w:asciiTheme="minorHAnsi" w:hAnsiTheme="minorHAnsi"/>
                <w:i/>
                <w:color w:val="FF0000"/>
              </w:rPr>
            </w:rPrChange>
          </w:rPr>
          <w:t>RySG</w:t>
        </w:r>
        <w:proofErr w:type="spellEnd"/>
        <w:r w:rsidRPr="00421864">
          <w:rPr>
            <w:rFonts w:asciiTheme="minorHAnsi" w:hAnsiTheme="minorHAnsi"/>
            <w:color w:val="FF0000"/>
            <w:rPrChange w:id="214" w:author="Microsoft Office User" w:date="2018-01-25T14:48:00Z">
              <w:rPr>
                <w:rFonts w:asciiTheme="minorHAnsi" w:hAnsiTheme="minorHAnsi"/>
                <w:i/>
                <w:color w:val="FF0000"/>
              </w:rPr>
            </w:rPrChange>
          </w:rPr>
          <w:t>, and the GNSO Council should be notified of any new appointment.</w:t>
        </w:r>
      </w:ins>
    </w:p>
    <w:p w14:paraId="6A02EBE9" w14:textId="77777777" w:rsidR="00421864" w:rsidRPr="00421864" w:rsidRDefault="00421864">
      <w:pPr>
        <w:pStyle w:val="BodyText"/>
        <w:spacing w:line="248" w:lineRule="auto"/>
        <w:ind w:left="200" w:right="254" w:firstLine="0"/>
        <w:rPr>
          <w:ins w:id="215" w:author="Microsoft Office User" w:date="2018-01-25T14:48:00Z"/>
          <w:rFonts w:asciiTheme="minorHAnsi" w:hAnsiTheme="minorHAnsi"/>
          <w:color w:val="FF0000"/>
          <w:rPrChange w:id="216" w:author="Microsoft Office User" w:date="2018-01-25T14:48:00Z">
            <w:rPr>
              <w:ins w:id="217" w:author="Microsoft Office User" w:date="2018-01-25T14:48:00Z"/>
              <w:rFonts w:asciiTheme="minorHAnsi" w:hAnsiTheme="minorHAnsi"/>
              <w:i/>
              <w:color w:val="FF0000"/>
            </w:rPr>
          </w:rPrChange>
        </w:rPr>
        <w:pPrChange w:id="218" w:author="Microsoft Office User" w:date="2018-01-25T14:48:00Z">
          <w:pPr>
            <w:pStyle w:val="BodyText"/>
            <w:spacing w:line="248" w:lineRule="auto"/>
            <w:ind w:left="100" w:right="254" w:firstLine="0"/>
          </w:pPr>
        </w:pPrChange>
      </w:pPr>
    </w:p>
    <w:p w14:paraId="0D214967" w14:textId="77777777" w:rsidR="00421864" w:rsidRPr="00421864" w:rsidRDefault="00421864">
      <w:pPr>
        <w:ind w:left="100"/>
        <w:rPr>
          <w:ins w:id="219" w:author="Microsoft Office User" w:date="2018-01-25T14:48:00Z"/>
          <w:color w:val="FF0000"/>
          <w:u w:val="single"/>
          <w:rPrChange w:id="220" w:author="Microsoft Office User" w:date="2018-01-25T14:48:00Z">
            <w:rPr>
              <w:ins w:id="221" w:author="Microsoft Office User" w:date="2018-01-25T14:48:00Z"/>
              <w:i/>
              <w:color w:val="FF0000"/>
              <w:u w:val="single"/>
            </w:rPr>
          </w:rPrChange>
        </w:rPr>
        <w:pPrChange w:id="222" w:author="Microsoft Office User" w:date="2018-01-25T14:48:00Z">
          <w:pPr/>
        </w:pPrChange>
      </w:pPr>
      <w:commentRangeStart w:id="223"/>
      <w:ins w:id="224" w:author="Microsoft Office User" w:date="2018-01-25T14:48:00Z">
        <w:r w:rsidRPr="00421864">
          <w:rPr>
            <w:color w:val="FF0000"/>
            <w:u w:val="single"/>
            <w:rPrChange w:id="225" w:author="Microsoft Office User" w:date="2018-01-25T14:48:00Z">
              <w:rPr>
                <w:i/>
                <w:color w:val="FF0000"/>
                <w:u w:val="single"/>
              </w:rPr>
            </w:rPrChange>
          </w:rPr>
          <w:t xml:space="preserve">ICANN should consider requests for travel funding for CSC members to attend ICANN meetings, where such requests are supported by the members’ constituency, the </w:t>
        </w:r>
        <w:proofErr w:type="spellStart"/>
        <w:r w:rsidRPr="00421864">
          <w:rPr>
            <w:color w:val="FF0000"/>
            <w:u w:val="single"/>
            <w:rPrChange w:id="226" w:author="Microsoft Office User" w:date="2018-01-25T14:48:00Z">
              <w:rPr>
                <w:i/>
                <w:color w:val="FF0000"/>
                <w:u w:val="single"/>
              </w:rPr>
            </w:rPrChange>
          </w:rPr>
          <w:t>RySG</w:t>
        </w:r>
        <w:proofErr w:type="spellEnd"/>
        <w:r w:rsidRPr="00421864">
          <w:rPr>
            <w:color w:val="FF0000"/>
            <w:u w:val="single"/>
            <w:rPrChange w:id="227" w:author="Microsoft Office User" w:date="2018-01-25T14:48:00Z">
              <w:rPr>
                <w:i/>
                <w:color w:val="FF0000"/>
                <w:u w:val="single"/>
              </w:rPr>
            </w:rPrChange>
          </w:rPr>
          <w:t xml:space="preserve"> or the </w:t>
        </w:r>
        <w:proofErr w:type="spellStart"/>
        <w:r w:rsidRPr="00421864">
          <w:rPr>
            <w:color w:val="FF0000"/>
            <w:u w:val="single"/>
            <w:rPrChange w:id="228" w:author="Microsoft Office User" w:date="2018-01-25T14:48:00Z">
              <w:rPr>
                <w:i/>
                <w:color w:val="FF0000"/>
                <w:u w:val="single"/>
              </w:rPr>
            </w:rPrChange>
          </w:rPr>
          <w:t>ccNSO</w:t>
        </w:r>
        <w:proofErr w:type="spellEnd"/>
        <w:r w:rsidRPr="00421864">
          <w:rPr>
            <w:color w:val="FF0000"/>
            <w:u w:val="single"/>
            <w:rPrChange w:id="229" w:author="Microsoft Office User" w:date="2018-01-25T14:48:00Z">
              <w:rPr>
                <w:i/>
                <w:color w:val="FF0000"/>
                <w:u w:val="single"/>
              </w:rPr>
            </w:rPrChange>
          </w:rPr>
          <w:t xml:space="preserve">.  </w:t>
        </w:r>
      </w:ins>
      <w:commentRangeEnd w:id="223"/>
      <w:r w:rsidR="004B5C07">
        <w:rPr>
          <w:rStyle w:val="CommentReference"/>
        </w:rPr>
        <w:commentReference w:id="223"/>
      </w:r>
    </w:p>
    <w:p w14:paraId="51099C47" w14:textId="77777777" w:rsidR="00421864" w:rsidRDefault="00421864" w:rsidP="00421864">
      <w:pPr>
        <w:pStyle w:val="BodyText"/>
        <w:spacing w:line="248" w:lineRule="auto"/>
        <w:ind w:left="100" w:right="254" w:firstLine="0"/>
      </w:pPr>
    </w:p>
    <w:p w14:paraId="78BD41E8" w14:textId="77777777" w:rsidR="00A04B25" w:rsidRDefault="00A04B25">
      <w:pPr>
        <w:rPr>
          <w:rFonts w:ascii="Arial" w:eastAsia="Arial" w:hAnsi="Arial" w:cs="Arial"/>
        </w:rPr>
      </w:pPr>
    </w:p>
    <w:p w14:paraId="0F9653A0" w14:textId="77777777" w:rsidR="00A50CCD" w:rsidRDefault="00A50CCD">
      <w:pPr>
        <w:spacing w:before="7"/>
        <w:rPr>
          <w:rFonts w:ascii="Arial" w:eastAsia="Arial" w:hAnsi="Arial" w:cs="Arial"/>
          <w:sz w:val="20"/>
          <w:szCs w:val="20"/>
        </w:rPr>
      </w:pPr>
    </w:p>
    <w:p w14:paraId="1512DBCC" w14:textId="77777777" w:rsidR="00A50CCD" w:rsidRDefault="00AF6E4C">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0F86DD35" w14:textId="77777777" w:rsidR="00A50CCD" w:rsidRDefault="00AF6E4C">
      <w:pPr>
        <w:pStyle w:val="BodyText"/>
        <w:spacing w:before="141"/>
        <w:ind w:left="100" w:firstLine="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43E0E14B" w14:textId="77777777" w:rsidR="00A50CCD" w:rsidRDefault="00A50CCD">
      <w:pPr>
        <w:spacing w:before="11"/>
        <w:rPr>
          <w:rFonts w:ascii="Arial" w:eastAsia="Arial" w:hAnsi="Arial" w:cs="Arial"/>
          <w:sz w:val="20"/>
          <w:szCs w:val="20"/>
        </w:rPr>
      </w:pPr>
    </w:p>
    <w:p w14:paraId="252FC613" w14:textId="77777777" w:rsidR="00A50CCD" w:rsidRDefault="00AF6E4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proofErr w:type="spellStart"/>
      <w:r>
        <w:rPr>
          <w:spacing w:val="-1"/>
        </w:rPr>
        <w:t>ccTLD</w:t>
      </w:r>
      <w:proofErr w:type="spellEnd"/>
      <w:r>
        <w:t xml:space="preserve"> 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lastRenderedPageBreak/>
        <w:t>CSC</w:t>
      </w:r>
      <w:r>
        <w:t xml:space="preserve"> </w:t>
      </w:r>
      <w:r>
        <w:rPr>
          <w:spacing w:val="-1"/>
        </w:rPr>
        <w:t>meets</w:t>
      </w:r>
      <w:r>
        <w:rPr>
          <w:spacing w:val="-2"/>
        </w:rPr>
        <w:t xml:space="preserve"> </w:t>
      </w:r>
      <w:r>
        <w:t xml:space="preserve">on </w:t>
      </w:r>
      <w:proofErr w:type="gramStart"/>
      <w:r>
        <w:t>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proofErr w:type="gramEnd"/>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34CE99D9" w14:textId="77777777" w:rsidR="00A50CCD" w:rsidRDefault="00A50CCD">
      <w:pPr>
        <w:spacing w:before="1"/>
        <w:rPr>
          <w:rFonts w:ascii="Arial" w:eastAsia="Arial" w:hAnsi="Arial" w:cs="Arial"/>
          <w:sz w:val="20"/>
          <w:szCs w:val="20"/>
        </w:rPr>
      </w:pPr>
    </w:p>
    <w:p w14:paraId="74F0F697" w14:textId="77777777" w:rsidR="00A50CCD" w:rsidRDefault="00AF6E4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5B30FA1C" w14:textId="77777777" w:rsidR="00A50CCD" w:rsidRDefault="00A50CCD">
      <w:pPr>
        <w:rPr>
          <w:rFonts w:ascii="Arial" w:eastAsia="Arial" w:hAnsi="Arial" w:cs="Arial"/>
        </w:rPr>
      </w:pPr>
    </w:p>
    <w:p w14:paraId="00F7FCBC" w14:textId="77777777" w:rsidR="00A50CCD" w:rsidRDefault="00A50CCD">
      <w:pPr>
        <w:spacing w:before="4"/>
        <w:rPr>
          <w:rFonts w:ascii="Arial" w:eastAsia="Arial" w:hAnsi="Arial" w:cs="Arial"/>
          <w:sz w:val="20"/>
          <w:szCs w:val="20"/>
        </w:rPr>
      </w:pPr>
    </w:p>
    <w:p w14:paraId="44A775BD" w14:textId="77777777" w:rsidR="00A50CCD" w:rsidRDefault="00AF6E4C">
      <w:pPr>
        <w:pStyle w:val="Heading1"/>
        <w:rPr>
          <w:b w:val="0"/>
          <w:bCs w:val="0"/>
        </w:rPr>
      </w:pPr>
      <w:r>
        <w:rPr>
          <w:color w:val="365F91"/>
          <w:spacing w:val="-1"/>
        </w:rPr>
        <w:t>Meetings</w:t>
      </w:r>
    </w:p>
    <w:p w14:paraId="675CAB66" w14:textId="77777777" w:rsidR="00A50CCD" w:rsidRDefault="00AF6E4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69286841" w14:textId="77777777" w:rsidR="00A50CCD" w:rsidRDefault="00A50CCD">
      <w:pPr>
        <w:spacing w:before="3"/>
        <w:rPr>
          <w:rFonts w:ascii="Arial" w:eastAsia="Arial" w:hAnsi="Arial" w:cs="Arial"/>
          <w:sz w:val="20"/>
          <w:szCs w:val="20"/>
        </w:rPr>
      </w:pPr>
    </w:p>
    <w:p w14:paraId="4E347DA6" w14:textId="77777777" w:rsidR="00A50CCD" w:rsidRDefault="00AF6E4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 xml:space="preserve">updates, </w:t>
      </w:r>
      <w:ins w:id="230" w:author="Microsoft Office User" w:date="2018-01-25T14:43:00Z">
        <w:r w:rsidR="00A04B25">
          <w:rPr>
            <w:spacing w:val="-1"/>
          </w:rPr>
          <w:t>at least twice</w:t>
        </w:r>
      </w:ins>
      <w:ins w:id="231" w:author="Microsoft Office User" w:date="2018-01-25T14:44:00Z">
        <w:r w:rsidR="00A04B25">
          <w:rPr>
            <w:spacing w:val="-1"/>
          </w:rPr>
          <w:t xml:space="preserve"> (17)</w:t>
        </w:r>
      </w:ins>
      <w:del w:id="232" w:author="Microsoft Office User" w:date="2018-01-25T14:43:00Z">
        <w:r w:rsidDel="00A04B25">
          <w:delText xml:space="preserve">no </w:delText>
        </w:r>
        <w:r w:rsidDel="00A04B25">
          <w:rPr>
            <w:spacing w:val="-1"/>
          </w:rPr>
          <w:delText>less</w:delText>
        </w:r>
        <w:r w:rsidDel="00A04B25">
          <w:rPr>
            <w:spacing w:val="-2"/>
          </w:rPr>
          <w:delText xml:space="preserve"> </w:delText>
        </w:r>
        <w:r w:rsidDel="00A04B25">
          <w:rPr>
            <w:spacing w:val="-1"/>
          </w:rPr>
          <w:delText>than</w:delText>
        </w:r>
        <w:r w:rsidDel="00A04B25">
          <w:delText xml:space="preserve"> </w:delText>
        </w:r>
        <w:r w:rsidDel="00A04B25">
          <w:rPr>
            <w:spacing w:val="-1"/>
          </w:rPr>
          <w:delText>three</w:delText>
        </w:r>
      </w:del>
      <w: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w:t>
      </w:r>
      <w:proofErr w:type="spellStart"/>
      <w:r>
        <w:rPr>
          <w:spacing w:val="-2"/>
        </w:rPr>
        <w:t>RySG</w:t>
      </w:r>
      <w:proofErr w:type="spellEnd"/>
      <w:r>
        <w:rPr>
          <w:spacing w:val="-1"/>
        </w:rPr>
        <w:t xml:space="preserve"> and</w:t>
      </w:r>
      <w:r>
        <w:t xml:space="preserve"> the</w:t>
      </w:r>
      <w:r>
        <w:rPr>
          <w:spacing w:val="-2"/>
        </w:rPr>
        <w:t xml:space="preserve"> </w:t>
      </w:r>
      <w:proofErr w:type="spellStart"/>
      <w:r>
        <w:rPr>
          <w:spacing w:val="-1"/>
        </w:rPr>
        <w:t>ccNSO</w:t>
      </w:r>
      <w:proofErr w:type="spellEnd"/>
      <w:r>
        <w:rPr>
          <w:spacing w:val="-1"/>
        </w:rPr>
        <w:t xml:space="preserve"> during</w:t>
      </w:r>
      <w:r>
        <w:rPr>
          <w:spacing w:val="37"/>
        </w:rPr>
        <w:t xml:space="preserve"> </w:t>
      </w:r>
      <w:r>
        <w:rPr>
          <w:spacing w:val="-1"/>
        </w:rPr>
        <w:t>ICANN</w:t>
      </w:r>
      <w:r>
        <w:t xml:space="preserve"> </w:t>
      </w:r>
      <w:r>
        <w:rPr>
          <w:spacing w:val="-1"/>
        </w:rPr>
        <w:t>meetings.</w:t>
      </w:r>
    </w:p>
    <w:p w14:paraId="4EC522B2" w14:textId="77777777" w:rsidR="00A50CCD" w:rsidRDefault="00A50CCD">
      <w:pPr>
        <w:spacing w:before="1"/>
        <w:rPr>
          <w:rFonts w:ascii="Arial" w:eastAsia="Arial" w:hAnsi="Arial" w:cs="Arial"/>
          <w:sz w:val="20"/>
          <w:szCs w:val="20"/>
        </w:rPr>
      </w:pPr>
    </w:p>
    <w:p w14:paraId="7BD0D4E3" w14:textId="77777777" w:rsidR="00A50CCD" w:rsidRDefault="00AF6E4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1583FA95" w14:textId="77777777" w:rsidR="00A50CCD" w:rsidRDefault="00A50CCD">
      <w:pPr>
        <w:spacing w:before="4"/>
        <w:rPr>
          <w:rFonts w:ascii="Arial" w:eastAsia="Arial" w:hAnsi="Arial" w:cs="Arial"/>
          <w:sz w:val="20"/>
          <w:szCs w:val="20"/>
        </w:rPr>
      </w:pPr>
    </w:p>
    <w:p w14:paraId="0330F22F" w14:textId="77777777" w:rsidR="00A50CCD" w:rsidRDefault="00AF6E4C">
      <w:pPr>
        <w:pStyle w:val="Heading1"/>
        <w:rPr>
          <w:b w:val="0"/>
          <w:bCs w:val="0"/>
        </w:rPr>
      </w:pPr>
      <w:r>
        <w:rPr>
          <w:color w:val="365F91"/>
        </w:rPr>
        <w:t>Record of</w:t>
      </w:r>
      <w:r>
        <w:rPr>
          <w:color w:val="365F91"/>
          <w:spacing w:val="-1"/>
        </w:rPr>
        <w:t xml:space="preserve"> Proceedings</w:t>
      </w:r>
    </w:p>
    <w:p w14:paraId="07C7B691" w14:textId="77777777" w:rsidR="00A50CCD" w:rsidRDefault="00AF6E4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13B382B7" w14:textId="77777777" w:rsidR="00A50CCD" w:rsidRDefault="00A50CCD">
      <w:pPr>
        <w:spacing w:before="1"/>
        <w:rPr>
          <w:rFonts w:ascii="Arial" w:eastAsia="Arial" w:hAnsi="Arial" w:cs="Arial"/>
          <w:sz w:val="20"/>
          <w:szCs w:val="20"/>
        </w:rPr>
      </w:pPr>
    </w:p>
    <w:p w14:paraId="68AA6D20" w14:textId="77777777" w:rsidR="00A50CCD" w:rsidRPr="007C1188" w:rsidDel="007C1188" w:rsidRDefault="007C1188">
      <w:pPr>
        <w:pStyle w:val="BodyText"/>
        <w:ind w:left="200" w:firstLine="0"/>
        <w:rPr>
          <w:del w:id="233" w:author="Microsoft Office User" w:date="2018-01-25T14:51:00Z"/>
          <w:spacing w:val="-1"/>
          <w:rPrChange w:id="234" w:author="Microsoft Office User" w:date="2018-01-25T14:52:00Z">
            <w:rPr>
              <w:del w:id="235" w:author="Microsoft Office User" w:date="2018-01-25T14:51:00Z"/>
            </w:rPr>
          </w:rPrChange>
        </w:rPr>
        <w:pPrChange w:id="236" w:author="Microsoft Office User" w:date="2018-01-25T14:52:00Z">
          <w:pPr>
            <w:pStyle w:val="BodyText"/>
            <w:ind w:left="100" w:firstLine="0"/>
          </w:pPr>
        </w:pPrChange>
      </w:pPr>
      <w:ins w:id="237" w:author="Microsoft Office User" w:date="2018-01-25T14:51:00Z">
        <w:r w:rsidRPr="007C1188">
          <w:rPr>
            <w:color w:val="FF0000"/>
            <w:u w:val="single"/>
            <w:rPrChange w:id="238" w:author="Microsoft Office User" w:date="2018-01-25T14:52:00Z">
              <w:rPr>
                <w:i/>
                <w:color w:val="FF0000"/>
                <w:u w:val="single"/>
              </w:rPr>
            </w:rPrChange>
          </w:rPr>
          <w:t>In the event that the CSC invokes the Remedial Action procedures, it will provide regular public updates to the</w:t>
        </w:r>
      </w:ins>
      <w:ins w:id="239" w:author="Austin, Donna" w:date="2018-01-26T09:58:00Z">
        <w:r w:rsidR="004B5C07">
          <w:rPr>
            <w:color w:val="FF0000"/>
            <w:u w:val="single"/>
          </w:rPr>
          <w:t xml:space="preserve"> </w:t>
        </w:r>
        <w:proofErr w:type="spellStart"/>
        <w:r w:rsidR="004B5C07">
          <w:rPr>
            <w:color w:val="FF0000"/>
            <w:u w:val="single"/>
          </w:rPr>
          <w:t>RySG</w:t>
        </w:r>
        <w:proofErr w:type="spellEnd"/>
        <w:r w:rsidR="004B5C07">
          <w:rPr>
            <w:color w:val="FF0000"/>
            <w:u w:val="single"/>
          </w:rPr>
          <w:t>,</w:t>
        </w:r>
      </w:ins>
      <w:ins w:id="240" w:author="Microsoft Office User" w:date="2018-01-25T14:51:00Z">
        <w:r w:rsidRPr="007C1188">
          <w:rPr>
            <w:color w:val="FF0000"/>
            <w:u w:val="single"/>
            <w:rPrChange w:id="241" w:author="Microsoft Office User" w:date="2018-01-25T14:52:00Z">
              <w:rPr>
                <w:i/>
                <w:color w:val="FF0000"/>
                <w:u w:val="single"/>
              </w:rPr>
            </w:rPrChange>
          </w:rPr>
          <w:t xml:space="preserve"> GNSO and </w:t>
        </w:r>
        <w:proofErr w:type="spellStart"/>
        <w:r w:rsidRPr="007C1188">
          <w:rPr>
            <w:color w:val="FF0000"/>
            <w:u w:val="single"/>
            <w:rPrChange w:id="242" w:author="Microsoft Office User" w:date="2018-01-25T14:52:00Z">
              <w:rPr>
                <w:i/>
                <w:color w:val="FF0000"/>
                <w:u w:val="single"/>
              </w:rPr>
            </w:rPrChange>
          </w:rPr>
          <w:t>ccNSO</w:t>
        </w:r>
        <w:proofErr w:type="spellEnd"/>
        <w:r w:rsidRPr="007C1188">
          <w:rPr>
            <w:color w:val="FF0000"/>
            <w:u w:val="single"/>
            <w:rPrChange w:id="243" w:author="Microsoft Office User" w:date="2018-01-25T14:52:00Z">
              <w:rPr>
                <w:i/>
                <w:color w:val="FF0000"/>
                <w:u w:val="single"/>
              </w:rPr>
            </w:rPrChange>
          </w:rPr>
          <w:t xml:space="preserve"> </w:t>
        </w:r>
      </w:ins>
      <w:ins w:id="244" w:author="Austin, Donna" w:date="2018-01-26T09:58:00Z">
        <w:r w:rsidR="004B5C07">
          <w:rPr>
            <w:color w:val="FF0000"/>
            <w:u w:val="single"/>
          </w:rPr>
          <w:t xml:space="preserve">Councils </w:t>
        </w:r>
      </w:ins>
      <w:ins w:id="245" w:author="Microsoft Office User" w:date="2018-01-25T14:51:00Z">
        <w:r w:rsidRPr="007C1188">
          <w:rPr>
            <w:color w:val="FF0000"/>
            <w:u w:val="single"/>
            <w:rPrChange w:id="246" w:author="Microsoft Office User" w:date="2018-01-25T14:52:00Z">
              <w:rPr>
                <w:i/>
                <w:color w:val="FF0000"/>
                <w:u w:val="single"/>
              </w:rPr>
            </w:rPrChange>
          </w:rPr>
          <w:t>of the status of the process</w:t>
        </w:r>
      </w:ins>
      <w:ins w:id="247" w:author="Microsoft Office User" w:date="2018-01-25T14:52:00Z">
        <w:r>
          <w:rPr>
            <w:color w:val="FF0000"/>
            <w:u w:val="single"/>
          </w:rPr>
          <w:t xml:space="preserve"> </w:t>
        </w:r>
        <w:proofErr w:type="gramStart"/>
        <w:r>
          <w:rPr>
            <w:color w:val="FF0000"/>
            <w:u w:val="single"/>
          </w:rPr>
          <w:t>( 21</w:t>
        </w:r>
        <w:proofErr w:type="gramEnd"/>
        <w:r>
          <w:rPr>
            <w:color w:val="FF0000"/>
            <w:u w:val="single"/>
          </w:rPr>
          <w:t xml:space="preserve">) </w:t>
        </w:r>
      </w:ins>
      <w:ins w:id="248" w:author="Microsoft Office User" w:date="2018-01-25T14:51:00Z">
        <w:r w:rsidRPr="007C1188">
          <w:rPr>
            <w:color w:val="FF0000"/>
            <w:u w:val="single"/>
            <w:rPrChange w:id="249" w:author="Microsoft Office User" w:date="2018-01-25T14:52:00Z">
              <w:rPr>
                <w:i/>
                <w:color w:val="FF0000"/>
                <w:u w:val="single"/>
              </w:rPr>
            </w:rPrChange>
          </w:rPr>
          <w:t xml:space="preserve">. </w:t>
        </w:r>
      </w:ins>
      <w:del w:id="250" w:author="Microsoft Office User" w:date="2018-01-25T14:51:00Z">
        <w:r w:rsidR="00AF6E4C" w:rsidRPr="007C1188" w:rsidDel="007C1188">
          <w:rPr>
            <w:spacing w:val="-1"/>
          </w:rPr>
          <w:delText>Any remedial action will also be reported by the CSC.</w:delText>
        </w:r>
      </w:del>
    </w:p>
    <w:p w14:paraId="6D296097" w14:textId="77777777" w:rsidR="00000000" w:rsidRDefault="0022376A">
      <w:pPr>
        <w:ind w:left="100"/>
        <w:rPr>
          <w:rFonts w:ascii="Arial" w:eastAsia="Arial" w:hAnsi="Arial"/>
          <w:spacing w:val="-1"/>
          <w:rPrChange w:id="251" w:author="Microsoft Office User" w:date="2018-01-25T14:52:00Z">
            <w:rPr/>
          </w:rPrChange>
        </w:rPr>
        <w:sectPr w:rsidR="00000000">
          <w:pgSz w:w="12240" w:h="15840"/>
          <w:pgMar w:top="1320" w:right="1340" w:bottom="1180" w:left="1340" w:header="0" w:footer="979" w:gutter="0"/>
          <w:cols w:space="720"/>
        </w:sectPr>
        <w:pPrChange w:id="252" w:author="Microsoft Office User" w:date="2018-01-25T14:52:00Z">
          <w:pPr/>
        </w:pPrChange>
      </w:pPr>
    </w:p>
    <w:p w14:paraId="676B8208" w14:textId="77777777" w:rsidR="00A50CCD" w:rsidRDefault="00AF6E4C">
      <w:pPr>
        <w:pStyle w:val="BodyText"/>
        <w:spacing w:before="62" w:line="248" w:lineRule="auto"/>
        <w:ind w:left="200" w:right="282" w:firstLine="0"/>
        <w:rPr>
          <w:rFonts w:cs="Arial"/>
        </w:rPr>
      </w:pPr>
      <w:r>
        <w:rPr>
          <w:spacing w:val="-1"/>
        </w:rPr>
        <w:lastRenderedPageBreak/>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22684C71" w14:textId="77777777" w:rsidR="00A50CCD" w:rsidRDefault="00A50CCD">
      <w:pPr>
        <w:spacing w:before="3"/>
        <w:rPr>
          <w:rFonts w:ascii="Arial" w:eastAsia="Arial" w:hAnsi="Arial" w:cs="Arial"/>
          <w:sz w:val="20"/>
          <w:szCs w:val="20"/>
        </w:rPr>
      </w:pPr>
    </w:p>
    <w:p w14:paraId="1649553C" w14:textId="77777777" w:rsidR="00A50CCD" w:rsidRDefault="00AF6E4C">
      <w:pPr>
        <w:pStyle w:val="Heading1"/>
        <w:ind w:left="200"/>
        <w:rPr>
          <w:b w:val="0"/>
          <w:bCs w:val="0"/>
        </w:rPr>
      </w:pPr>
      <w:r>
        <w:rPr>
          <w:spacing w:val="-1"/>
        </w:rPr>
        <w:t>Secretariat</w:t>
      </w:r>
    </w:p>
    <w:p w14:paraId="16578B88" w14:textId="77777777" w:rsidR="00A50CCD" w:rsidRDefault="007C1188">
      <w:pPr>
        <w:pStyle w:val="BodyText"/>
        <w:spacing w:before="143" w:line="248" w:lineRule="auto"/>
        <w:ind w:left="200" w:right="282" w:firstLine="0"/>
      </w:pPr>
      <w:ins w:id="253" w:author="Microsoft Office User" w:date="2018-01-25T14:52:00Z">
        <w:r>
          <w:t>ICANN (</w:t>
        </w:r>
      </w:ins>
      <w:ins w:id="254" w:author="Microsoft Office User" w:date="2018-01-25T14:53:00Z">
        <w:r>
          <w:t xml:space="preserve">22) </w:t>
        </w:r>
      </w:ins>
      <w:del w:id="255" w:author="Microsoft Office User" w:date="2018-01-25T14:52:00Z">
        <w:r w:rsidR="00AF6E4C" w:rsidDel="007C1188">
          <w:delText>The</w:delText>
        </w:r>
        <w:r w:rsidR="00AF6E4C" w:rsidDel="007C1188">
          <w:rPr>
            <w:spacing w:val="-2"/>
          </w:rPr>
          <w:delText xml:space="preserve"> </w:delText>
        </w:r>
        <w:r w:rsidR="00AF6E4C" w:rsidDel="007C1188">
          <w:rPr>
            <w:spacing w:val="-1"/>
          </w:rPr>
          <w:delText>IANA</w:delText>
        </w:r>
        <w:r w:rsidR="00AF6E4C" w:rsidDel="007C1188">
          <w:delText xml:space="preserve"> </w:delText>
        </w:r>
        <w:r w:rsidR="00AF6E4C" w:rsidDel="007C1188">
          <w:rPr>
            <w:spacing w:val="-1"/>
          </w:rPr>
          <w:delText>Functions</w:delText>
        </w:r>
        <w:r w:rsidR="00AF6E4C" w:rsidDel="007C1188">
          <w:rPr>
            <w:spacing w:val="-2"/>
          </w:rPr>
          <w:delText xml:space="preserve"> </w:delText>
        </w:r>
        <w:r w:rsidR="00AF6E4C" w:rsidDel="007C1188">
          <w:rPr>
            <w:spacing w:val="-1"/>
          </w:rPr>
          <w:delText>Operator</w:delText>
        </w:r>
        <w:r w:rsidR="00AF6E4C" w:rsidDel="007C1188">
          <w:rPr>
            <w:spacing w:val="1"/>
          </w:rPr>
          <w:delText xml:space="preserve"> </w:delText>
        </w:r>
      </w:del>
      <w:r w:rsidR="00AF6E4C">
        <w:rPr>
          <w:spacing w:val="-2"/>
        </w:rPr>
        <w:t>will</w:t>
      </w:r>
      <w:r w:rsidR="00AF6E4C">
        <w:t xml:space="preserve"> </w:t>
      </w:r>
      <w:r w:rsidR="00AF6E4C">
        <w:rPr>
          <w:spacing w:val="-1"/>
        </w:rPr>
        <w:t>provide</w:t>
      </w:r>
      <w:r w:rsidR="00AF6E4C">
        <w:t xml:space="preserve"> </w:t>
      </w:r>
      <w:r w:rsidR="00AF6E4C">
        <w:rPr>
          <w:spacing w:val="-1"/>
        </w:rPr>
        <w:t>secretariat</w:t>
      </w:r>
      <w:r w:rsidR="00AF6E4C">
        <w:rPr>
          <w:spacing w:val="2"/>
        </w:rPr>
        <w:t xml:space="preserve"> </w:t>
      </w:r>
      <w:r w:rsidR="00AF6E4C">
        <w:rPr>
          <w:spacing w:val="-1"/>
        </w:rPr>
        <w:t>support</w:t>
      </w:r>
      <w:r w:rsidR="00AF6E4C">
        <w:rPr>
          <w:spacing w:val="-3"/>
        </w:rPr>
        <w:t xml:space="preserve"> </w:t>
      </w:r>
      <w:r w:rsidR="00AF6E4C">
        <w:t>for</w:t>
      </w:r>
      <w:r w:rsidR="00AF6E4C">
        <w:rPr>
          <w:spacing w:val="-1"/>
        </w:rPr>
        <w:t xml:space="preserve"> </w:t>
      </w:r>
      <w:r w:rsidR="00AF6E4C">
        <w:t>the</w:t>
      </w:r>
      <w:r w:rsidR="00AF6E4C">
        <w:rPr>
          <w:spacing w:val="-2"/>
        </w:rPr>
        <w:t xml:space="preserve"> CSC.</w:t>
      </w:r>
      <w:r w:rsidR="00AF6E4C">
        <w:rPr>
          <w:spacing w:val="-1"/>
        </w:rPr>
        <w:t xml:space="preserve"> </w:t>
      </w:r>
      <w:r w:rsidR="00AF6E4C">
        <w:t>The</w:t>
      </w:r>
      <w:r w:rsidR="00AF6E4C">
        <w:rPr>
          <w:spacing w:val="-2"/>
        </w:rPr>
        <w:t xml:space="preserve"> </w:t>
      </w:r>
      <w:r w:rsidR="00AF6E4C">
        <w:rPr>
          <w:spacing w:val="-1"/>
        </w:rPr>
        <w:t>IANA</w:t>
      </w:r>
      <w:r w:rsidR="00AF6E4C">
        <w:t xml:space="preserve"> </w:t>
      </w:r>
      <w:r w:rsidR="00AF6E4C">
        <w:rPr>
          <w:spacing w:val="-1"/>
        </w:rPr>
        <w:t>Functions</w:t>
      </w:r>
      <w:r w:rsidR="00AF6E4C">
        <w:rPr>
          <w:spacing w:val="53"/>
        </w:rPr>
        <w:t xml:space="preserve"> </w:t>
      </w:r>
      <w:r w:rsidR="00AF6E4C">
        <w:rPr>
          <w:spacing w:val="-1"/>
        </w:rPr>
        <w:t xml:space="preserve">Operator </w:t>
      </w:r>
      <w:r w:rsidR="00AF6E4C">
        <w:rPr>
          <w:spacing w:val="-2"/>
        </w:rPr>
        <w:t>will</w:t>
      </w:r>
      <w:r w:rsidR="00AF6E4C">
        <w:t xml:space="preserve"> </w:t>
      </w:r>
      <w:r w:rsidR="00AF6E4C">
        <w:rPr>
          <w:spacing w:val="-1"/>
        </w:rPr>
        <w:t>also</w:t>
      </w:r>
      <w:r w:rsidR="00AF6E4C">
        <w:t xml:space="preserve"> be </w:t>
      </w:r>
      <w:r w:rsidR="00AF6E4C">
        <w:rPr>
          <w:spacing w:val="-1"/>
        </w:rPr>
        <w:t>expected</w:t>
      </w:r>
      <w:r w:rsidR="00AF6E4C">
        <w:rPr>
          <w:spacing w:val="-2"/>
        </w:rPr>
        <w:t xml:space="preserve"> </w:t>
      </w:r>
      <w:r w:rsidR="00AF6E4C">
        <w:t xml:space="preserve">to </w:t>
      </w:r>
      <w:r w:rsidR="00AF6E4C">
        <w:rPr>
          <w:spacing w:val="-2"/>
        </w:rPr>
        <w:t>provide</w:t>
      </w:r>
      <w:r w:rsidR="00AF6E4C">
        <w:t xml:space="preserve"> </w:t>
      </w:r>
      <w:r w:rsidR="00AF6E4C">
        <w:rPr>
          <w:spacing w:val="-1"/>
        </w:rPr>
        <w:t>and</w:t>
      </w:r>
      <w:r w:rsidR="00AF6E4C">
        <w:rPr>
          <w:spacing w:val="-2"/>
        </w:rPr>
        <w:t xml:space="preserve"> </w:t>
      </w:r>
      <w:r w:rsidR="00AF6E4C">
        <w:rPr>
          <w:spacing w:val="-1"/>
        </w:rPr>
        <w:t>facilitate remote</w:t>
      </w:r>
      <w:r w:rsidR="00AF6E4C">
        <w:t xml:space="preserve"> </w:t>
      </w:r>
      <w:r w:rsidR="00AF6E4C">
        <w:rPr>
          <w:spacing w:val="-1"/>
        </w:rPr>
        <w:t>participation</w:t>
      </w:r>
      <w:r w:rsidR="00AF6E4C">
        <w:rPr>
          <w:spacing w:val="-2"/>
        </w:rPr>
        <w:t xml:space="preserve"> </w:t>
      </w:r>
      <w:r w:rsidR="00AF6E4C">
        <w:rPr>
          <w:spacing w:val="-1"/>
        </w:rPr>
        <w:t>in</w:t>
      </w:r>
      <w:r w:rsidR="00AF6E4C">
        <w:t xml:space="preserve"> </w:t>
      </w:r>
      <w:r w:rsidR="00AF6E4C">
        <w:rPr>
          <w:spacing w:val="-1"/>
        </w:rPr>
        <w:t>all</w:t>
      </w:r>
      <w:r w:rsidR="00AF6E4C">
        <w:t xml:space="preserve"> </w:t>
      </w:r>
      <w:r w:rsidR="00AF6E4C">
        <w:rPr>
          <w:spacing w:val="-1"/>
        </w:rPr>
        <w:t>meetings</w:t>
      </w:r>
      <w:r w:rsidR="00AF6E4C">
        <w:rPr>
          <w:spacing w:val="1"/>
        </w:rPr>
        <w:t xml:space="preserve"> </w:t>
      </w:r>
      <w:r w:rsidR="00AF6E4C">
        <w:rPr>
          <w:spacing w:val="-2"/>
        </w:rPr>
        <w:t>of</w:t>
      </w:r>
      <w:r w:rsidR="00AF6E4C">
        <w:rPr>
          <w:spacing w:val="73"/>
        </w:rPr>
        <w:t xml:space="preserve"> </w:t>
      </w:r>
      <w:r w:rsidR="00AF6E4C">
        <w:t xml:space="preserve">the </w:t>
      </w:r>
      <w:r w:rsidR="00AF6E4C">
        <w:rPr>
          <w:spacing w:val="-2"/>
        </w:rPr>
        <w:t>CSC.</w:t>
      </w:r>
    </w:p>
    <w:p w14:paraId="3790A4BE" w14:textId="77777777" w:rsidR="00A50CCD" w:rsidRDefault="00A50CCD">
      <w:pPr>
        <w:spacing w:before="4"/>
        <w:rPr>
          <w:rFonts w:ascii="Arial" w:eastAsia="Arial" w:hAnsi="Arial" w:cs="Arial"/>
          <w:sz w:val="20"/>
          <w:szCs w:val="20"/>
        </w:rPr>
      </w:pPr>
    </w:p>
    <w:p w14:paraId="430CD9AD" w14:textId="77777777" w:rsidR="00A50CCD" w:rsidRDefault="00AF6E4C">
      <w:pPr>
        <w:pStyle w:val="Heading1"/>
        <w:ind w:left="200"/>
        <w:rPr>
          <w:b w:val="0"/>
          <w:bCs w:val="0"/>
        </w:rPr>
      </w:pPr>
      <w:r>
        <w:rPr>
          <w:spacing w:val="-1"/>
        </w:rPr>
        <w:t>Review</w:t>
      </w:r>
    </w:p>
    <w:p w14:paraId="5F0794B7" w14:textId="77777777" w:rsidR="00A50CCD" w:rsidRDefault="00AF6E4C">
      <w:pPr>
        <w:pStyle w:val="BodyText"/>
        <w:spacing w:before="143" w:line="247" w:lineRule="auto"/>
        <w:ind w:left="200" w:right="155" w:firstLine="0"/>
      </w:pPr>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t xml:space="preserve">and </w:t>
      </w:r>
      <w:r>
        <w:t>the</w:t>
      </w:r>
      <w:r>
        <w:rPr>
          <w:spacing w:val="39"/>
        </w:rPr>
        <w:t xml:space="preserve"> </w:t>
      </w:r>
      <w:proofErr w:type="spellStart"/>
      <w:r>
        <w:rPr>
          <w:spacing w:val="-2"/>
        </w:rPr>
        <w:t>RySG</w:t>
      </w:r>
      <w:proofErr w:type="spellEnd"/>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p>
    <w:p w14:paraId="40E12CA3" w14:textId="77777777" w:rsidR="00A50CCD" w:rsidRDefault="00A50CCD">
      <w:pPr>
        <w:spacing w:before="4"/>
        <w:rPr>
          <w:rFonts w:ascii="Arial" w:eastAsia="Arial" w:hAnsi="Arial" w:cs="Arial"/>
          <w:sz w:val="20"/>
          <w:szCs w:val="20"/>
        </w:rPr>
      </w:pPr>
    </w:p>
    <w:p w14:paraId="197A423B" w14:textId="77777777" w:rsidR="00A50CCD" w:rsidRDefault="00AF6E4C">
      <w:pPr>
        <w:pStyle w:val="BodyText"/>
        <w:spacing w:line="248" w:lineRule="auto"/>
        <w:ind w:left="200" w:right="282" w:firstLine="0"/>
      </w:pPr>
      <w:r>
        <w:rPr>
          <w:spacing w:val="-1"/>
        </w:rPr>
        <w:t xml:space="preserve">Thereafter, </w:t>
      </w:r>
      <w:r>
        <w:t xml:space="preserve">the </w:t>
      </w:r>
      <w:r>
        <w:rPr>
          <w:spacing w:val="-2"/>
        </w:rPr>
        <w:t>Charter</w:t>
      </w:r>
      <w:r>
        <w:rPr>
          <w:spacing w:val="-1"/>
        </w:rPr>
        <w:t xml:space="preserve"> </w:t>
      </w:r>
      <w:r>
        <w:rPr>
          <w:spacing w:val="-2"/>
        </w:rPr>
        <w:t>will</w:t>
      </w:r>
      <w:r>
        <w:t xml:space="preserve"> be </w:t>
      </w:r>
      <w:r>
        <w:rPr>
          <w:spacing w:val="-1"/>
        </w:rPr>
        <w:t>reviewed</w:t>
      </w:r>
      <w:r>
        <w:t xml:space="preserve"> 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proofErr w:type="spellStart"/>
      <w:r>
        <w:rPr>
          <w:spacing w:val="-2"/>
        </w:rPr>
        <w:t>ccNSO</w:t>
      </w:r>
      <w:proofErr w:type="spellEnd"/>
      <w:r>
        <w:rPr>
          <w:spacing w:val="2"/>
        </w:rPr>
        <w:t xml:space="preserve"> </w:t>
      </w:r>
      <w:r>
        <w:rPr>
          <w:spacing w:val="-2"/>
        </w:rPr>
        <w:t>or</w:t>
      </w:r>
      <w:r>
        <w:rPr>
          <w:spacing w:val="-1"/>
        </w:rPr>
        <w:t xml:space="preserve"> GNSO and</w:t>
      </w:r>
      <w:r>
        <w:rPr>
          <w:spacing w:val="-2"/>
        </w:rPr>
        <w:t xml:space="preserve"> </w:t>
      </w:r>
      <w:r>
        <w:t>may</w:t>
      </w:r>
      <w:r>
        <w:rPr>
          <w:spacing w:val="45"/>
        </w:rPr>
        <w:t xml:space="preserve"> </w:t>
      </w:r>
      <w:r>
        <w:rPr>
          <w:spacing w:val="-1"/>
        </w:rPr>
        <w:t>also</w:t>
      </w:r>
      <w:r>
        <w:t xml:space="preserve"> be </w:t>
      </w:r>
      <w:r>
        <w:rPr>
          <w:spacing w:val="-2"/>
        </w:rPr>
        <w:t>reviewed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IANA</w:t>
      </w:r>
      <w:r>
        <w:t xml:space="preserve"> </w:t>
      </w:r>
      <w:r>
        <w:rPr>
          <w:spacing w:val="-1"/>
        </w:rPr>
        <w:t>Function</w:t>
      </w:r>
      <w:r>
        <w:t xml:space="preserve"> </w:t>
      </w:r>
      <w:r>
        <w:rPr>
          <w:spacing w:val="-2"/>
        </w:rPr>
        <w:t>Review.</w:t>
      </w:r>
    </w:p>
    <w:p w14:paraId="024BA32F" w14:textId="77777777" w:rsidR="00A50CCD" w:rsidRDefault="00A50CCD">
      <w:pPr>
        <w:spacing w:before="1"/>
        <w:rPr>
          <w:rFonts w:ascii="Arial" w:eastAsia="Arial" w:hAnsi="Arial" w:cs="Arial"/>
          <w:sz w:val="20"/>
          <w:szCs w:val="20"/>
        </w:rPr>
      </w:pPr>
    </w:p>
    <w:p w14:paraId="2ABFFC12" w14:textId="77777777" w:rsidR="00A50CCD" w:rsidRDefault="00AF6E4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proofErr w:type="spellStart"/>
      <w:r>
        <w:rPr>
          <w:spacing w:val="-1"/>
        </w:rPr>
        <w:t>ccNSO</w:t>
      </w:r>
      <w:proofErr w:type="spellEnd"/>
      <w:r>
        <w:rPr>
          <w:spacing w:val="2"/>
        </w:rPr>
        <w:t xml:space="preserve"> </w:t>
      </w:r>
      <w:r>
        <w:rPr>
          <w:spacing w:val="-1"/>
        </w:rPr>
        <w:t>and</w:t>
      </w:r>
      <w:r>
        <w:rPr>
          <w:spacing w:val="-2"/>
        </w:rPr>
        <w:t xml:space="preserve"> GNSO.</w:t>
      </w:r>
    </w:p>
    <w:p w14:paraId="223608A6" w14:textId="77777777" w:rsidR="00A50CCD" w:rsidRDefault="00A50CCD">
      <w:pPr>
        <w:spacing w:before="3"/>
        <w:rPr>
          <w:rFonts w:ascii="Arial" w:eastAsia="Arial" w:hAnsi="Arial" w:cs="Arial"/>
          <w:sz w:val="20"/>
          <w:szCs w:val="20"/>
        </w:rPr>
      </w:pPr>
    </w:p>
    <w:p w14:paraId="0DF68513" w14:textId="77777777" w:rsidR="00A50CCD" w:rsidRDefault="00AF6E4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b/>
          <w:spacing w:val="-1"/>
        </w:rPr>
        <w:t>.</w:t>
      </w:r>
    </w:p>
    <w:p w14:paraId="455BE94B" w14:textId="77777777" w:rsidR="00A50CCD" w:rsidRDefault="00A50CCD">
      <w:pPr>
        <w:spacing w:before="4"/>
        <w:rPr>
          <w:rFonts w:ascii="Arial" w:eastAsia="Arial" w:hAnsi="Arial" w:cs="Arial"/>
          <w:b/>
          <w:bCs/>
          <w:sz w:val="20"/>
          <w:szCs w:val="20"/>
        </w:rPr>
      </w:pPr>
    </w:p>
    <w:p w14:paraId="7211AF58" w14:textId="77777777" w:rsidR="00A50CCD" w:rsidRDefault="00AF6E4C">
      <w:pPr>
        <w:pStyle w:val="BodyText"/>
        <w:ind w:left="200" w:firstLine="0"/>
      </w:pPr>
      <w:r>
        <w:rPr>
          <w:spacing w:val="-1"/>
        </w:rPr>
        <w:t>================================</w:t>
      </w:r>
    </w:p>
    <w:p w14:paraId="2B80BFA7" w14:textId="77777777" w:rsidR="00A50CCD" w:rsidRDefault="007C1188">
      <w:pPr>
        <w:spacing w:before="3"/>
        <w:ind w:left="200"/>
        <w:rPr>
          <w:rFonts w:ascii="Arial" w:eastAsia="Arial" w:hAnsi="Arial" w:cs="Arial"/>
          <w:sz w:val="21"/>
          <w:szCs w:val="21"/>
        </w:rPr>
        <w:pPrChange w:id="256" w:author="Microsoft Office User" w:date="2018-01-25T14:54:00Z">
          <w:pPr>
            <w:spacing w:before="3"/>
          </w:pPr>
        </w:pPrChange>
      </w:pPr>
      <w:ins w:id="257" w:author="Microsoft Office User" w:date="2018-01-25T14:53:00Z">
        <w:r>
          <w:rPr>
            <w:rFonts w:ascii="Arial" w:eastAsia="Arial" w:hAnsi="Arial" w:cs="Arial"/>
            <w:sz w:val="21"/>
            <w:szCs w:val="21"/>
          </w:rPr>
          <w:t>This section to be deleted, pending outcome of discussions around the RAP</w:t>
        </w:r>
      </w:ins>
      <w:ins w:id="258" w:author="Microsoft Office User" w:date="2018-01-25T14:54:00Z">
        <w:r>
          <w:rPr>
            <w:rFonts w:ascii="Arial" w:eastAsia="Arial" w:hAnsi="Arial" w:cs="Arial"/>
            <w:sz w:val="21"/>
            <w:szCs w:val="21"/>
          </w:rPr>
          <w:t xml:space="preserve"> (24)</w:t>
        </w:r>
      </w:ins>
      <w:ins w:id="259" w:author="Microsoft Office User" w:date="2018-01-25T14:53:00Z">
        <w:r>
          <w:rPr>
            <w:rFonts w:ascii="Arial" w:eastAsia="Arial" w:hAnsi="Arial" w:cs="Arial"/>
            <w:sz w:val="21"/>
            <w:szCs w:val="21"/>
          </w:rPr>
          <w:t>.</w:t>
        </w:r>
      </w:ins>
    </w:p>
    <w:p w14:paraId="054526BD" w14:textId="77777777" w:rsidR="007C1188" w:rsidRDefault="007C1188">
      <w:pPr>
        <w:pStyle w:val="Heading1"/>
        <w:ind w:left="200"/>
        <w:rPr>
          <w:ins w:id="260" w:author="Microsoft Office User" w:date="2018-01-25T14:54:00Z"/>
        </w:rPr>
      </w:pPr>
    </w:p>
    <w:p w14:paraId="48EBD58F" w14:textId="77777777" w:rsidR="007C1188" w:rsidRDefault="007C1188">
      <w:pPr>
        <w:pStyle w:val="Heading1"/>
        <w:ind w:left="200"/>
        <w:rPr>
          <w:ins w:id="261" w:author="Microsoft Office User" w:date="2018-01-25T14:54:00Z"/>
        </w:rPr>
      </w:pPr>
    </w:p>
    <w:p w14:paraId="1A6CB1EF" w14:textId="77777777" w:rsidR="00A50CCD" w:rsidRPr="007C1188" w:rsidRDefault="00AF6E4C">
      <w:pPr>
        <w:pStyle w:val="Heading1"/>
        <w:ind w:left="200"/>
        <w:rPr>
          <w:b w:val="0"/>
          <w:bCs w:val="0"/>
          <w:strike/>
          <w:rPrChange w:id="262" w:author="Microsoft Office User" w:date="2018-01-25T14:54:00Z">
            <w:rPr>
              <w:b w:val="0"/>
              <w:bCs w:val="0"/>
            </w:rPr>
          </w:rPrChange>
        </w:rPr>
      </w:pPr>
      <w:r w:rsidRPr="007C1188">
        <w:rPr>
          <w:strike/>
          <w:rPrChange w:id="263" w:author="Microsoft Office User" w:date="2018-01-25T14:54:00Z">
            <w:rPr/>
          </w:rPrChange>
        </w:rPr>
        <w:t xml:space="preserve">Proposed </w:t>
      </w:r>
      <w:r w:rsidRPr="007C1188">
        <w:rPr>
          <w:strike/>
          <w:spacing w:val="-1"/>
          <w:rPrChange w:id="264" w:author="Microsoft Office User" w:date="2018-01-25T14:54:00Z">
            <w:rPr>
              <w:spacing w:val="-1"/>
            </w:rPr>
          </w:rPrChange>
        </w:rPr>
        <w:t>Remedial</w:t>
      </w:r>
      <w:r w:rsidRPr="007C1188">
        <w:rPr>
          <w:strike/>
          <w:spacing w:val="-4"/>
          <w:rPrChange w:id="265" w:author="Microsoft Office User" w:date="2018-01-25T14:54:00Z">
            <w:rPr>
              <w:spacing w:val="-4"/>
            </w:rPr>
          </w:rPrChange>
        </w:rPr>
        <w:t xml:space="preserve"> </w:t>
      </w:r>
      <w:r w:rsidRPr="007C1188">
        <w:rPr>
          <w:strike/>
          <w:spacing w:val="-1"/>
          <w:rPrChange w:id="266" w:author="Microsoft Office User" w:date="2018-01-25T14:54:00Z">
            <w:rPr>
              <w:spacing w:val="-1"/>
            </w:rPr>
          </w:rPrChange>
        </w:rPr>
        <w:t>Action</w:t>
      </w:r>
      <w:r w:rsidRPr="007C1188">
        <w:rPr>
          <w:strike/>
          <w:rPrChange w:id="267" w:author="Microsoft Office User" w:date="2018-01-25T14:54:00Z">
            <w:rPr/>
          </w:rPrChange>
        </w:rPr>
        <w:t xml:space="preserve"> Procedures</w:t>
      </w:r>
    </w:p>
    <w:p w14:paraId="56F2CF47" w14:textId="77777777" w:rsidR="00A50CCD" w:rsidRPr="007C1188" w:rsidRDefault="00AF6E4C">
      <w:pPr>
        <w:pStyle w:val="BodyText"/>
        <w:spacing w:before="141" w:line="248" w:lineRule="auto"/>
        <w:ind w:left="200" w:right="282" w:firstLine="0"/>
        <w:rPr>
          <w:strike/>
          <w:rPrChange w:id="268" w:author="Microsoft Office User" w:date="2018-01-25T14:54:00Z">
            <w:rPr/>
          </w:rPrChange>
        </w:rPr>
      </w:pPr>
      <w:r w:rsidRPr="007C1188">
        <w:rPr>
          <w:strike/>
          <w:spacing w:val="-1"/>
          <w:rPrChange w:id="269" w:author="Microsoft Office User" w:date="2018-01-25T14:54:00Z">
            <w:rPr>
              <w:spacing w:val="-1"/>
            </w:rPr>
          </w:rPrChange>
        </w:rPr>
        <w:t>This</w:t>
      </w:r>
      <w:r w:rsidRPr="007C1188">
        <w:rPr>
          <w:strike/>
          <w:spacing w:val="1"/>
          <w:rPrChange w:id="270" w:author="Microsoft Office User" w:date="2018-01-25T14:54:00Z">
            <w:rPr>
              <w:spacing w:val="1"/>
            </w:rPr>
          </w:rPrChange>
        </w:rPr>
        <w:t xml:space="preserve"> </w:t>
      </w:r>
      <w:r w:rsidRPr="007C1188">
        <w:rPr>
          <w:strike/>
          <w:spacing w:val="-1"/>
          <w:rPrChange w:id="271" w:author="Microsoft Office User" w:date="2018-01-25T14:54:00Z">
            <w:rPr>
              <w:spacing w:val="-1"/>
            </w:rPr>
          </w:rPrChange>
        </w:rPr>
        <w:t>proposal</w:t>
      </w:r>
      <w:r w:rsidRPr="007C1188">
        <w:rPr>
          <w:strike/>
          <w:rPrChange w:id="272" w:author="Microsoft Office User" w:date="2018-01-25T14:54:00Z">
            <w:rPr/>
          </w:rPrChange>
        </w:rPr>
        <w:t xml:space="preserve"> </w:t>
      </w:r>
      <w:r w:rsidRPr="007C1188">
        <w:rPr>
          <w:strike/>
          <w:spacing w:val="-1"/>
          <w:rPrChange w:id="273" w:author="Microsoft Office User" w:date="2018-01-25T14:54:00Z">
            <w:rPr>
              <w:spacing w:val="-1"/>
            </w:rPr>
          </w:rPrChange>
        </w:rPr>
        <w:t>is</w:t>
      </w:r>
      <w:r w:rsidRPr="007C1188">
        <w:rPr>
          <w:strike/>
          <w:spacing w:val="-2"/>
          <w:rPrChange w:id="274" w:author="Microsoft Office User" w:date="2018-01-25T14:54:00Z">
            <w:rPr>
              <w:spacing w:val="-2"/>
            </w:rPr>
          </w:rPrChange>
        </w:rPr>
        <w:t xml:space="preserve"> </w:t>
      </w:r>
      <w:r w:rsidRPr="007C1188">
        <w:rPr>
          <w:strike/>
          <w:spacing w:val="-1"/>
          <w:rPrChange w:id="275" w:author="Microsoft Office User" w:date="2018-01-25T14:54:00Z">
            <w:rPr>
              <w:spacing w:val="-1"/>
            </w:rPr>
          </w:rPrChange>
        </w:rPr>
        <w:t>illustrative</w:t>
      </w:r>
      <w:r w:rsidRPr="007C1188">
        <w:rPr>
          <w:strike/>
          <w:rPrChange w:id="276" w:author="Microsoft Office User" w:date="2018-01-25T14:54:00Z">
            <w:rPr/>
          </w:rPrChange>
        </w:rPr>
        <w:t xml:space="preserve"> of</w:t>
      </w:r>
      <w:r w:rsidRPr="007C1188">
        <w:rPr>
          <w:strike/>
          <w:spacing w:val="2"/>
          <w:rPrChange w:id="277" w:author="Microsoft Office User" w:date="2018-01-25T14:54:00Z">
            <w:rPr>
              <w:spacing w:val="2"/>
            </w:rPr>
          </w:rPrChange>
        </w:rPr>
        <w:t xml:space="preserve"> </w:t>
      </w:r>
      <w:r w:rsidRPr="007C1188">
        <w:rPr>
          <w:strike/>
          <w:spacing w:val="-2"/>
          <w:rPrChange w:id="278" w:author="Microsoft Office User" w:date="2018-01-25T14:54:00Z">
            <w:rPr>
              <w:spacing w:val="-2"/>
            </w:rPr>
          </w:rPrChange>
        </w:rPr>
        <w:t>what</w:t>
      </w:r>
      <w:r w:rsidRPr="007C1188">
        <w:rPr>
          <w:strike/>
          <w:spacing w:val="2"/>
          <w:rPrChange w:id="279" w:author="Microsoft Office User" w:date="2018-01-25T14:54:00Z">
            <w:rPr>
              <w:spacing w:val="2"/>
            </w:rPr>
          </w:rPrChange>
        </w:rPr>
        <w:t xml:space="preserve"> </w:t>
      </w:r>
      <w:r w:rsidRPr="007C1188">
        <w:rPr>
          <w:strike/>
          <w:spacing w:val="-1"/>
          <w:rPrChange w:id="280" w:author="Microsoft Office User" w:date="2018-01-25T14:54:00Z">
            <w:rPr>
              <w:spacing w:val="-1"/>
            </w:rPr>
          </w:rPrChange>
        </w:rPr>
        <w:t>could</w:t>
      </w:r>
      <w:r w:rsidRPr="007C1188">
        <w:rPr>
          <w:strike/>
          <w:rPrChange w:id="281" w:author="Microsoft Office User" w:date="2018-01-25T14:54:00Z">
            <w:rPr/>
          </w:rPrChange>
        </w:rPr>
        <w:t xml:space="preserve"> be</w:t>
      </w:r>
      <w:r w:rsidRPr="007C1188">
        <w:rPr>
          <w:strike/>
          <w:spacing w:val="-2"/>
          <w:rPrChange w:id="282" w:author="Microsoft Office User" w:date="2018-01-25T14:54:00Z">
            <w:rPr>
              <w:spacing w:val="-2"/>
            </w:rPr>
          </w:rPrChange>
        </w:rPr>
        <w:t xml:space="preserve"> </w:t>
      </w:r>
      <w:r w:rsidRPr="007C1188">
        <w:rPr>
          <w:strike/>
          <w:spacing w:val="-1"/>
          <w:rPrChange w:id="283" w:author="Microsoft Office User" w:date="2018-01-25T14:54:00Z">
            <w:rPr>
              <w:spacing w:val="-1"/>
            </w:rPr>
          </w:rPrChange>
        </w:rPr>
        <w:t>included</w:t>
      </w:r>
      <w:r w:rsidRPr="007C1188">
        <w:rPr>
          <w:strike/>
          <w:rPrChange w:id="284" w:author="Microsoft Office User" w:date="2018-01-25T14:54:00Z">
            <w:rPr/>
          </w:rPrChange>
        </w:rPr>
        <w:t xml:space="preserve"> </w:t>
      </w:r>
      <w:r w:rsidRPr="007C1188">
        <w:rPr>
          <w:strike/>
          <w:spacing w:val="-1"/>
          <w:rPrChange w:id="285" w:author="Microsoft Office User" w:date="2018-01-25T14:54:00Z">
            <w:rPr>
              <w:spacing w:val="-1"/>
            </w:rPr>
          </w:rPrChange>
        </w:rPr>
        <w:t>in</w:t>
      </w:r>
      <w:r w:rsidRPr="007C1188">
        <w:rPr>
          <w:strike/>
          <w:rPrChange w:id="286" w:author="Microsoft Office User" w:date="2018-01-25T14:54:00Z">
            <w:rPr/>
          </w:rPrChange>
        </w:rPr>
        <w:t xml:space="preserve"> the</w:t>
      </w:r>
      <w:r w:rsidRPr="007C1188">
        <w:rPr>
          <w:strike/>
          <w:spacing w:val="-2"/>
          <w:rPrChange w:id="287" w:author="Microsoft Office User" w:date="2018-01-25T14:54:00Z">
            <w:rPr>
              <w:spacing w:val="-2"/>
            </w:rPr>
          </w:rPrChange>
        </w:rPr>
        <w:t xml:space="preserve"> </w:t>
      </w:r>
      <w:r w:rsidRPr="007C1188">
        <w:rPr>
          <w:strike/>
          <w:spacing w:val="-1"/>
          <w:rPrChange w:id="288" w:author="Microsoft Office User" w:date="2018-01-25T14:54:00Z">
            <w:rPr>
              <w:spacing w:val="-1"/>
            </w:rPr>
          </w:rPrChange>
        </w:rPr>
        <w:t>Remedial Action</w:t>
      </w:r>
      <w:r w:rsidRPr="007C1188">
        <w:rPr>
          <w:strike/>
          <w:rPrChange w:id="289" w:author="Microsoft Office User" w:date="2018-01-25T14:54:00Z">
            <w:rPr/>
          </w:rPrChange>
        </w:rPr>
        <w:t xml:space="preserve"> </w:t>
      </w:r>
      <w:r w:rsidRPr="007C1188">
        <w:rPr>
          <w:strike/>
          <w:spacing w:val="-1"/>
          <w:rPrChange w:id="290" w:author="Microsoft Office User" w:date="2018-01-25T14:54:00Z">
            <w:rPr>
              <w:spacing w:val="-1"/>
            </w:rPr>
          </w:rPrChange>
        </w:rPr>
        <w:t>Procedures. It</w:t>
      </w:r>
      <w:r w:rsidRPr="007C1188">
        <w:rPr>
          <w:strike/>
          <w:spacing w:val="2"/>
          <w:rPrChange w:id="291" w:author="Microsoft Office User" w:date="2018-01-25T14:54:00Z">
            <w:rPr>
              <w:spacing w:val="2"/>
            </w:rPr>
          </w:rPrChange>
        </w:rPr>
        <w:t xml:space="preserve"> </w:t>
      </w:r>
      <w:r w:rsidRPr="007C1188">
        <w:rPr>
          <w:strike/>
          <w:spacing w:val="-1"/>
          <w:rPrChange w:id="292" w:author="Microsoft Office User" w:date="2018-01-25T14:54:00Z">
            <w:rPr>
              <w:spacing w:val="-1"/>
            </w:rPr>
          </w:rPrChange>
        </w:rPr>
        <w:t>is</w:t>
      </w:r>
      <w:r w:rsidRPr="007C1188">
        <w:rPr>
          <w:strike/>
          <w:spacing w:val="51"/>
          <w:rPrChange w:id="293" w:author="Microsoft Office User" w:date="2018-01-25T14:54:00Z">
            <w:rPr>
              <w:spacing w:val="51"/>
            </w:rPr>
          </w:rPrChange>
        </w:rPr>
        <w:t xml:space="preserve"> </w:t>
      </w:r>
      <w:r w:rsidRPr="007C1188">
        <w:rPr>
          <w:strike/>
          <w:spacing w:val="-1"/>
          <w:rPrChange w:id="294" w:author="Microsoft Office User" w:date="2018-01-25T14:54:00Z">
            <w:rPr>
              <w:spacing w:val="-1"/>
            </w:rPr>
          </w:rPrChange>
        </w:rPr>
        <w:t>anticipated</w:t>
      </w:r>
      <w:r w:rsidRPr="007C1188">
        <w:rPr>
          <w:strike/>
          <w:spacing w:val="-2"/>
          <w:rPrChange w:id="295" w:author="Microsoft Office User" w:date="2018-01-25T14:54:00Z">
            <w:rPr>
              <w:spacing w:val="-2"/>
            </w:rPr>
          </w:rPrChange>
        </w:rPr>
        <w:t xml:space="preserve"> </w:t>
      </w:r>
      <w:r w:rsidRPr="007C1188">
        <w:rPr>
          <w:strike/>
          <w:spacing w:val="-1"/>
          <w:rPrChange w:id="296" w:author="Microsoft Office User" w:date="2018-01-25T14:54:00Z">
            <w:rPr>
              <w:spacing w:val="-1"/>
            </w:rPr>
          </w:rPrChange>
        </w:rPr>
        <w:t xml:space="preserve">that </w:t>
      </w:r>
      <w:r w:rsidRPr="007C1188">
        <w:rPr>
          <w:strike/>
          <w:rPrChange w:id="297" w:author="Microsoft Office User" w:date="2018-01-25T14:54:00Z">
            <w:rPr/>
          </w:rPrChange>
        </w:rPr>
        <w:t>the</w:t>
      </w:r>
      <w:r w:rsidRPr="007C1188">
        <w:rPr>
          <w:strike/>
          <w:spacing w:val="-2"/>
          <w:rPrChange w:id="298" w:author="Microsoft Office User" w:date="2018-01-25T14:54:00Z">
            <w:rPr>
              <w:spacing w:val="-2"/>
            </w:rPr>
          </w:rPrChange>
        </w:rPr>
        <w:t xml:space="preserve"> </w:t>
      </w:r>
      <w:r w:rsidRPr="007C1188">
        <w:rPr>
          <w:strike/>
          <w:spacing w:val="-1"/>
          <w:rPrChange w:id="299" w:author="Microsoft Office User" w:date="2018-01-25T14:54:00Z">
            <w:rPr>
              <w:spacing w:val="-1"/>
            </w:rPr>
          </w:rPrChange>
        </w:rPr>
        <w:t>procedures</w:t>
      </w:r>
      <w:r w:rsidRPr="007C1188">
        <w:rPr>
          <w:strike/>
          <w:spacing w:val="1"/>
          <w:rPrChange w:id="300" w:author="Microsoft Office User" w:date="2018-01-25T14:54:00Z">
            <w:rPr>
              <w:spacing w:val="1"/>
            </w:rPr>
          </w:rPrChange>
        </w:rPr>
        <w:t xml:space="preserve"> </w:t>
      </w:r>
      <w:r w:rsidRPr="007C1188">
        <w:rPr>
          <w:strike/>
          <w:spacing w:val="-2"/>
          <w:rPrChange w:id="301" w:author="Microsoft Office User" w:date="2018-01-25T14:54:00Z">
            <w:rPr>
              <w:spacing w:val="-2"/>
            </w:rPr>
          </w:rPrChange>
        </w:rPr>
        <w:t>would</w:t>
      </w:r>
      <w:r w:rsidRPr="007C1188">
        <w:rPr>
          <w:strike/>
          <w:rPrChange w:id="302" w:author="Microsoft Office User" w:date="2018-01-25T14:54:00Z">
            <w:rPr/>
          </w:rPrChange>
        </w:rPr>
        <w:t xml:space="preserve"> be </w:t>
      </w:r>
      <w:r w:rsidRPr="007C1188">
        <w:rPr>
          <w:strike/>
          <w:spacing w:val="-1"/>
          <w:rPrChange w:id="303" w:author="Microsoft Office User" w:date="2018-01-25T14:54:00Z">
            <w:rPr>
              <w:spacing w:val="-1"/>
            </w:rPr>
          </w:rPrChange>
        </w:rPr>
        <w:t>agreed</w:t>
      </w:r>
      <w:r w:rsidRPr="007C1188">
        <w:rPr>
          <w:strike/>
          <w:spacing w:val="-4"/>
          <w:rPrChange w:id="304" w:author="Microsoft Office User" w:date="2018-01-25T14:54:00Z">
            <w:rPr>
              <w:spacing w:val="-4"/>
            </w:rPr>
          </w:rPrChange>
        </w:rPr>
        <w:t xml:space="preserve"> </w:t>
      </w:r>
      <w:r w:rsidRPr="007C1188">
        <w:rPr>
          <w:strike/>
          <w:spacing w:val="-1"/>
          <w:rPrChange w:id="305" w:author="Microsoft Office User" w:date="2018-01-25T14:54:00Z">
            <w:rPr>
              <w:spacing w:val="-1"/>
            </w:rPr>
          </w:rPrChange>
        </w:rPr>
        <w:t>between</w:t>
      </w:r>
      <w:r w:rsidRPr="007C1188">
        <w:rPr>
          <w:strike/>
          <w:rPrChange w:id="306" w:author="Microsoft Office User" w:date="2018-01-25T14:54:00Z">
            <w:rPr/>
          </w:rPrChange>
        </w:rPr>
        <w:t xml:space="preserve"> the </w:t>
      </w:r>
      <w:r w:rsidRPr="007C1188">
        <w:rPr>
          <w:strike/>
          <w:spacing w:val="-1"/>
          <w:rPrChange w:id="307" w:author="Microsoft Office User" w:date="2018-01-25T14:54:00Z">
            <w:rPr>
              <w:spacing w:val="-1"/>
            </w:rPr>
          </w:rPrChange>
        </w:rPr>
        <w:t>CSC</w:t>
      </w:r>
      <w:r w:rsidRPr="007C1188">
        <w:rPr>
          <w:strike/>
          <w:rPrChange w:id="308" w:author="Microsoft Office User" w:date="2018-01-25T14:54:00Z">
            <w:rPr/>
          </w:rPrChange>
        </w:rPr>
        <w:t xml:space="preserve"> </w:t>
      </w:r>
      <w:r w:rsidRPr="007C1188">
        <w:rPr>
          <w:strike/>
          <w:spacing w:val="-1"/>
          <w:rPrChange w:id="309" w:author="Microsoft Office User" w:date="2018-01-25T14:54:00Z">
            <w:rPr>
              <w:spacing w:val="-1"/>
            </w:rPr>
          </w:rPrChange>
        </w:rPr>
        <w:t>and</w:t>
      </w:r>
      <w:r w:rsidRPr="007C1188">
        <w:rPr>
          <w:strike/>
          <w:spacing w:val="-2"/>
          <w:rPrChange w:id="310" w:author="Microsoft Office User" w:date="2018-01-25T14:54:00Z">
            <w:rPr>
              <w:spacing w:val="-2"/>
            </w:rPr>
          </w:rPrChange>
        </w:rPr>
        <w:t xml:space="preserve"> </w:t>
      </w:r>
      <w:r w:rsidRPr="007C1188">
        <w:rPr>
          <w:strike/>
          <w:spacing w:val="-1"/>
          <w:rPrChange w:id="311" w:author="Microsoft Office User" w:date="2018-01-25T14:54:00Z">
            <w:rPr>
              <w:spacing w:val="-1"/>
            </w:rPr>
          </w:rPrChange>
        </w:rPr>
        <w:t>the</w:t>
      </w:r>
      <w:r w:rsidRPr="007C1188">
        <w:rPr>
          <w:strike/>
          <w:rPrChange w:id="312" w:author="Microsoft Office User" w:date="2018-01-25T14:54:00Z">
            <w:rPr/>
          </w:rPrChange>
        </w:rPr>
        <w:t xml:space="preserve"> </w:t>
      </w:r>
      <w:r w:rsidRPr="007C1188">
        <w:rPr>
          <w:strike/>
          <w:spacing w:val="-1"/>
          <w:rPrChange w:id="313" w:author="Microsoft Office User" w:date="2018-01-25T14:54:00Z">
            <w:rPr>
              <w:spacing w:val="-1"/>
            </w:rPr>
          </w:rPrChange>
        </w:rPr>
        <w:t>IANA</w:t>
      </w:r>
      <w:r w:rsidRPr="007C1188">
        <w:rPr>
          <w:strike/>
          <w:rPrChange w:id="314" w:author="Microsoft Office User" w:date="2018-01-25T14:54:00Z">
            <w:rPr/>
          </w:rPrChange>
        </w:rPr>
        <w:t xml:space="preserve"> </w:t>
      </w:r>
      <w:r w:rsidRPr="007C1188">
        <w:rPr>
          <w:strike/>
          <w:spacing w:val="-1"/>
          <w:rPrChange w:id="315" w:author="Microsoft Office User" w:date="2018-01-25T14:54:00Z">
            <w:rPr>
              <w:spacing w:val="-1"/>
            </w:rPr>
          </w:rPrChange>
        </w:rPr>
        <w:t>Functions</w:t>
      </w:r>
      <w:r w:rsidRPr="007C1188">
        <w:rPr>
          <w:strike/>
          <w:spacing w:val="57"/>
          <w:rPrChange w:id="316" w:author="Microsoft Office User" w:date="2018-01-25T14:54:00Z">
            <w:rPr>
              <w:spacing w:val="57"/>
            </w:rPr>
          </w:rPrChange>
        </w:rPr>
        <w:t xml:space="preserve"> </w:t>
      </w:r>
      <w:r w:rsidRPr="007C1188">
        <w:rPr>
          <w:strike/>
          <w:spacing w:val="-1"/>
          <w:rPrChange w:id="317" w:author="Microsoft Office User" w:date="2018-01-25T14:54:00Z">
            <w:rPr>
              <w:spacing w:val="-1"/>
            </w:rPr>
          </w:rPrChange>
        </w:rPr>
        <w:t xml:space="preserve">Operator prior </w:t>
      </w:r>
      <w:r w:rsidRPr="007C1188">
        <w:rPr>
          <w:strike/>
          <w:rPrChange w:id="318" w:author="Microsoft Office User" w:date="2018-01-25T14:54:00Z">
            <w:rPr/>
          </w:rPrChange>
        </w:rPr>
        <w:t>to</w:t>
      </w:r>
      <w:r w:rsidRPr="007C1188">
        <w:rPr>
          <w:strike/>
          <w:spacing w:val="-2"/>
          <w:rPrChange w:id="319" w:author="Microsoft Office User" w:date="2018-01-25T14:54:00Z">
            <w:rPr>
              <w:spacing w:val="-2"/>
            </w:rPr>
          </w:rPrChange>
        </w:rPr>
        <w:t xml:space="preserve"> </w:t>
      </w:r>
      <w:r w:rsidRPr="007C1188">
        <w:rPr>
          <w:strike/>
          <w:spacing w:val="-1"/>
          <w:rPrChange w:id="320" w:author="Microsoft Office User" w:date="2018-01-25T14:54:00Z">
            <w:rPr>
              <w:spacing w:val="-1"/>
            </w:rPr>
          </w:rPrChange>
        </w:rPr>
        <w:t>implementation.</w:t>
      </w:r>
    </w:p>
    <w:p w14:paraId="3C06AC23" w14:textId="77777777" w:rsidR="00A50CCD" w:rsidRPr="007C1188" w:rsidRDefault="00A50CCD">
      <w:pPr>
        <w:rPr>
          <w:rFonts w:ascii="Arial" w:eastAsia="Arial" w:hAnsi="Arial" w:cs="Arial"/>
          <w:strike/>
          <w:sz w:val="20"/>
          <w:szCs w:val="20"/>
          <w:rPrChange w:id="321" w:author="Microsoft Office User" w:date="2018-01-25T14:54:00Z">
            <w:rPr>
              <w:rFonts w:ascii="Arial" w:eastAsia="Arial" w:hAnsi="Arial" w:cs="Arial"/>
              <w:sz w:val="20"/>
              <w:szCs w:val="20"/>
            </w:rPr>
          </w:rPrChange>
        </w:rPr>
      </w:pPr>
    </w:p>
    <w:p w14:paraId="67069048" w14:textId="77777777" w:rsidR="00A50CCD" w:rsidRPr="007C1188" w:rsidRDefault="00A50CCD">
      <w:pPr>
        <w:spacing w:before="7"/>
        <w:rPr>
          <w:rFonts w:ascii="Arial" w:eastAsia="Arial" w:hAnsi="Arial" w:cs="Arial"/>
          <w:strike/>
          <w:sz w:val="16"/>
          <w:szCs w:val="16"/>
          <w:rPrChange w:id="322" w:author="Microsoft Office User" w:date="2018-01-25T14:54:00Z">
            <w:rPr>
              <w:rFonts w:ascii="Arial" w:eastAsia="Arial" w:hAnsi="Arial" w:cs="Arial"/>
              <w:sz w:val="16"/>
              <w:szCs w:val="16"/>
            </w:rPr>
          </w:rPrChange>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A50CCD" w:rsidRPr="007C1188" w14:paraId="40C31DBE" w14:textId="77777777">
        <w:trPr>
          <w:trHeight w:hRule="exact" w:val="302"/>
        </w:trPr>
        <w:tc>
          <w:tcPr>
            <w:tcW w:w="1270" w:type="dxa"/>
            <w:tcBorders>
              <w:top w:val="single" w:sz="13" w:space="0" w:color="000000"/>
              <w:left w:val="single" w:sz="8" w:space="0" w:color="000000"/>
              <w:bottom w:val="single" w:sz="8" w:space="0" w:color="000000"/>
              <w:right w:val="single" w:sz="8" w:space="0" w:color="000000"/>
            </w:tcBorders>
          </w:tcPr>
          <w:p w14:paraId="01DA04A2" w14:textId="77777777" w:rsidR="00A50CCD" w:rsidRPr="007C1188" w:rsidRDefault="00A50CCD">
            <w:pPr>
              <w:rPr>
                <w:strike/>
                <w:rPrChange w:id="323" w:author="Microsoft Office User" w:date="2018-01-25T14:54:00Z">
                  <w:rPr/>
                </w:rPrChange>
              </w:rPr>
            </w:pPr>
          </w:p>
        </w:tc>
        <w:tc>
          <w:tcPr>
            <w:tcW w:w="1892" w:type="dxa"/>
            <w:tcBorders>
              <w:top w:val="single" w:sz="13" w:space="0" w:color="000000"/>
              <w:left w:val="single" w:sz="8" w:space="0" w:color="000000"/>
              <w:bottom w:val="single" w:sz="8" w:space="0" w:color="000000"/>
              <w:right w:val="single" w:sz="8" w:space="0" w:color="000000"/>
            </w:tcBorders>
          </w:tcPr>
          <w:p w14:paraId="23F0729A" w14:textId="77777777" w:rsidR="00A50CCD" w:rsidRPr="007C1188" w:rsidRDefault="00AF6E4C">
            <w:pPr>
              <w:pStyle w:val="TableParagraph"/>
              <w:spacing w:line="221" w:lineRule="exact"/>
              <w:ind w:left="6"/>
              <w:rPr>
                <w:rFonts w:ascii="Arial" w:eastAsia="Arial" w:hAnsi="Arial" w:cs="Arial"/>
                <w:strike/>
                <w:sz w:val="20"/>
                <w:szCs w:val="20"/>
                <w:rPrChange w:id="324" w:author="Microsoft Office User" w:date="2018-01-25T14:54:00Z">
                  <w:rPr>
                    <w:rFonts w:ascii="Arial" w:eastAsia="Arial" w:hAnsi="Arial" w:cs="Arial"/>
                    <w:sz w:val="20"/>
                    <w:szCs w:val="20"/>
                  </w:rPr>
                </w:rPrChange>
              </w:rPr>
            </w:pPr>
            <w:r w:rsidRPr="007C1188">
              <w:rPr>
                <w:rFonts w:ascii="Arial"/>
                <w:b/>
                <w:strike/>
                <w:spacing w:val="-1"/>
                <w:sz w:val="20"/>
                <w:rPrChange w:id="325" w:author="Microsoft Office User" w:date="2018-01-25T14:54:00Z">
                  <w:rPr>
                    <w:rFonts w:ascii="Arial"/>
                    <w:b/>
                    <w:spacing w:val="-1"/>
                    <w:sz w:val="20"/>
                  </w:rPr>
                </w:rPrChange>
              </w:rPr>
              <w:t>Notification</w:t>
            </w:r>
          </w:p>
        </w:tc>
        <w:tc>
          <w:tcPr>
            <w:tcW w:w="1980" w:type="dxa"/>
            <w:tcBorders>
              <w:top w:val="single" w:sz="13" w:space="0" w:color="000000"/>
              <w:left w:val="single" w:sz="8" w:space="0" w:color="000000"/>
              <w:bottom w:val="single" w:sz="8" w:space="0" w:color="000000"/>
              <w:right w:val="single" w:sz="8" w:space="0" w:color="000000"/>
            </w:tcBorders>
          </w:tcPr>
          <w:p w14:paraId="5A6936D1" w14:textId="77777777" w:rsidR="00A50CCD" w:rsidRPr="007C1188" w:rsidRDefault="00AF6E4C">
            <w:pPr>
              <w:pStyle w:val="TableParagraph"/>
              <w:spacing w:line="221" w:lineRule="exact"/>
              <w:ind w:left="6"/>
              <w:rPr>
                <w:rFonts w:ascii="Arial" w:eastAsia="Arial" w:hAnsi="Arial" w:cs="Arial"/>
                <w:strike/>
                <w:sz w:val="20"/>
                <w:szCs w:val="20"/>
                <w:rPrChange w:id="326" w:author="Microsoft Office User" w:date="2018-01-25T14:54:00Z">
                  <w:rPr>
                    <w:rFonts w:ascii="Arial" w:eastAsia="Arial" w:hAnsi="Arial" w:cs="Arial"/>
                    <w:sz w:val="20"/>
                    <w:szCs w:val="20"/>
                  </w:rPr>
                </w:rPrChange>
              </w:rPr>
            </w:pPr>
            <w:r w:rsidRPr="007C1188">
              <w:rPr>
                <w:rFonts w:ascii="Arial"/>
                <w:b/>
                <w:strike/>
                <w:spacing w:val="-1"/>
                <w:sz w:val="20"/>
                <w:rPrChange w:id="327" w:author="Microsoft Office User" w:date="2018-01-25T14:54:00Z">
                  <w:rPr>
                    <w:rFonts w:ascii="Arial"/>
                    <w:b/>
                    <w:spacing w:val="-1"/>
                    <w:sz w:val="20"/>
                  </w:rPr>
                </w:rPrChange>
              </w:rPr>
              <w:t>1st</w:t>
            </w:r>
            <w:r w:rsidRPr="007C1188">
              <w:rPr>
                <w:rFonts w:ascii="Arial"/>
                <w:b/>
                <w:strike/>
                <w:spacing w:val="-13"/>
                <w:sz w:val="20"/>
                <w:rPrChange w:id="328" w:author="Microsoft Office User" w:date="2018-01-25T14:54:00Z">
                  <w:rPr>
                    <w:rFonts w:ascii="Arial"/>
                    <w:b/>
                    <w:spacing w:val="-13"/>
                    <w:sz w:val="20"/>
                  </w:rPr>
                </w:rPrChange>
              </w:rPr>
              <w:t xml:space="preserve"> </w:t>
            </w:r>
            <w:r w:rsidRPr="007C1188">
              <w:rPr>
                <w:rFonts w:ascii="Arial"/>
                <w:b/>
                <w:strike/>
                <w:sz w:val="20"/>
                <w:rPrChange w:id="329" w:author="Microsoft Office User" w:date="2018-01-25T14:54:00Z">
                  <w:rPr>
                    <w:rFonts w:ascii="Arial"/>
                    <w:b/>
                    <w:sz w:val="20"/>
                  </w:rPr>
                </w:rPrChange>
              </w:rPr>
              <w:t>Escalation</w:t>
            </w:r>
          </w:p>
        </w:tc>
        <w:tc>
          <w:tcPr>
            <w:tcW w:w="2160" w:type="dxa"/>
            <w:tcBorders>
              <w:top w:val="single" w:sz="13" w:space="0" w:color="000000"/>
              <w:left w:val="single" w:sz="8" w:space="0" w:color="000000"/>
              <w:bottom w:val="single" w:sz="8" w:space="0" w:color="000000"/>
              <w:right w:val="single" w:sz="8" w:space="0" w:color="000000"/>
            </w:tcBorders>
          </w:tcPr>
          <w:p w14:paraId="1168DB9A" w14:textId="77777777" w:rsidR="00A50CCD" w:rsidRPr="007C1188" w:rsidRDefault="00AF6E4C">
            <w:pPr>
              <w:pStyle w:val="TableParagraph"/>
              <w:spacing w:line="221" w:lineRule="exact"/>
              <w:ind w:left="6"/>
              <w:rPr>
                <w:rFonts w:ascii="Arial" w:eastAsia="Arial" w:hAnsi="Arial" w:cs="Arial"/>
                <w:strike/>
                <w:sz w:val="20"/>
                <w:szCs w:val="20"/>
                <w:rPrChange w:id="330" w:author="Microsoft Office User" w:date="2018-01-25T14:54:00Z">
                  <w:rPr>
                    <w:rFonts w:ascii="Arial" w:eastAsia="Arial" w:hAnsi="Arial" w:cs="Arial"/>
                    <w:sz w:val="20"/>
                    <w:szCs w:val="20"/>
                  </w:rPr>
                </w:rPrChange>
              </w:rPr>
            </w:pPr>
            <w:r w:rsidRPr="007C1188">
              <w:rPr>
                <w:rFonts w:ascii="Arial"/>
                <w:b/>
                <w:strike/>
                <w:sz w:val="20"/>
                <w:rPrChange w:id="331" w:author="Microsoft Office User" w:date="2018-01-25T14:54:00Z">
                  <w:rPr>
                    <w:rFonts w:ascii="Arial"/>
                    <w:b/>
                    <w:sz w:val="20"/>
                  </w:rPr>
                </w:rPrChange>
              </w:rPr>
              <w:t>2nd</w:t>
            </w:r>
            <w:r w:rsidRPr="007C1188">
              <w:rPr>
                <w:rFonts w:ascii="Arial"/>
                <w:b/>
                <w:strike/>
                <w:spacing w:val="-14"/>
                <w:sz w:val="20"/>
                <w:rPrChange w:id="332" w:author="Microsoft Office User" w:date="2018-01-25T14:54:00Z">
                  <w:rPr>
                    <w:rFonts w:ascii="Arial"/>
                    <w:b/>
                    <w:spacing w:val="-14"/>
                    <w:sz w:val="20"/>
                  </w:rPr>
                </w:rPrChange>
              </w:rPr>
              <w:t xml:space="preserve"> </w:t>
            </w:r>
            <w:r w:rsidRPr="007C1188">
              <w:rPr>
                <w:rFonts w:ascii="Arial"/>
                <w:b/>
                <w:strike/>
                <w:spacing w:val="-1"/>
                <w:sz w:val="20"/>
                <w:rPrChange w:id="333" w:author="Microsoft Office User" w:date="2018-01-25T14:54:00Z">
                  <w:rPr>
                    <w:rFonts w:ascii="Arial"/>
                    <w:b/>
                    <w:spacing w:val="-1"/>
                    <w:sz w:val="20"/>
                  </w:rPr>
                </w:rPrChange>
              </w:rPr>
              <w:t>Escalation</w:t>
            </w:r>
          </w:p>
        </w:tc>
        <w:tc>
          <w:tcPr>
            <w:tcW w:w="2163" w:type="dxa"/>
            <w:tcBorders>
              <w:top w:val="single" w:sz="8" w:space="0" w:color="000000"/>
              <w:left w:val="single" w:sz="8" w:space="0" w:color="000000"/>
              <w:bottom w:val="single" w:sz="8" w:space="0" w:color="000000"/>
              <w:right w:val="single" w:sz="8" w:space="0" w:color="000000"/>
            </w:tcBorders>
          </w:tcPr>
          <w:p w14:paraId="7EBD5718" w14:textId="77777777" w:rsidR="00A50CCD" w:rsidRPr="007C1188" w:rsidRDefault="00AF6E4C">
            <w:pPr>
              <w:pStyle w:val="TableParagraph"/>
              <w:spacing w:line="227" w:lineRule="exact"/>
              <w:ind w:left="6"/>
              <w:rPr>
                <w:rFonts w:ascii="Arial" w:eastAsia="Arial" w:hAnsi="Arial" w:cs="Arial"/>
                <w:strike/>
                <w:sz w:val="20"/>
                <w:szCs w:val="20"/>
                <w:rPrChange w:id="334" w:author="Microsoft Office User" w:date="2018-01-25T14:54:00Z">
                  <w:rPr>
                    <w:rFonts w:ascii="Arial" w:eastAsia="Arial" w:hAnsi="Arial" w:cs="Arial"/>
                    <w:sz w:val="20"/>
                    <w:szCs w:val="20"/>
                  </w:rPr>
                </w:rPrChange>
              </w:rPr>
            </w:pPr>
            <w:r w:rsidRPr="007C1188">
              <w:rPr>
                <w:rFonts w:ascii="Arial"/>
                <w:b/>
                <w:strike/>
                <w:spacing w:val="-1"/>
                <w:sz w:val="20"/>
                <w:rPrChange w:id="335" w:author="Microsoft Office User" w:date="2018-01-25T14:54:00Z">
                  <w:rPr>
                    <w:rFonts w:ascii="Arial"/>
                    <w:b/>
                    <w:spacing w:val="-1"/>
                    <w:sz w:val="20"/>
                  </w:rPr>
                </w:rPrChange>
              </w:rPr>
              <w:t>3rd</w:t>
            </w:r>
            <w:r w:rsidRPr="007C1188">
              <w:rPr>
                <w:rFonts w:ascii="Arial"/>
                <w:b/>
                <w:strike/>
                <w:spacing w:val="-14"/>
                <w:sz w:val="20"/>
                <w:rPrChange w:id="336" w:author="Microsoft Office User" w:date="2018-01-25T14:54:00Z">
                  <w:rPr>
                    <w:rFonts w:ascii="Arial"/>
                    <w:b/>
                    <w:spacing w:val="-14"/>
                    <w:sz w:val="20"/>
                  </w:rPr>
                </w:rPrChange>
              </w:rPr>
              <w:t xml:space="preserve"> </w:t>
            </w:r>
            <w:r w:rsidRPr="007C1188">
              <w:rPr>
                <w:rFonts w:ascii="Arial"/>
                <w:b/>
                <w:strike/>
                <w:sz w:val="20"/>
                <w:rPrChange w:id="337" w:author="Microsoft Office User" w:date="2018-01-25T14:54:00Z">
                  <w:rPr>
                    <w:rFonts w:ascii="Arial"/>
                    <w:b/>
                    <w:sz w:val="20"/>
                  </w:rPr>
                </w:rPrChange>
              </w:rPr>
              <w:t>Escalation</w:t>
            </w:r>
          </w:p>
        </w:tc>
      </w:tr>
      <w:tr w:rsidR="00A50CCD" w:rsidRPr="007C1188" w14:paraId="400346AF" w14:textId="77777777">
        <w:trPr>
          <w:trHeight w:hRule="exact" w:val="3896"/>
        </w:trPr>
        <w:tc>
          <w:tcPr>
            <w:tcW w:w="1270" w:type="dxa"/>
            <w:tcBorders>
              <w:top w:val="single" w:sz="8" w:space="0" w:color="000000"/>
              <w:left w:val="single" w:sz="8" w:space="0" w:color="000000"/>
              <w:bottom w:val="single" w:sz="8" w:space="0" w:color="000000"/>
              <w:right w:val="single" w:sz="8" w:space="0" w:color="000000"/>
            </w:tcBorders>
          </w:tcPr>
          <w:p w14:paraId="1858DCC4" w14:textId="77777777" w:rsidR="00A50CCD" w:rsidRPr="007C1188" w:rsidRDefault="00AF6E4C">
            <w:pPr>
              <w:pStyle w:val="TableParagraph"/>
              <w:spacing w:before="6"/>
              <w:ind w:left="6"/>
              <w:rPr>
                <w:rFonts w:ascii="Arial" w:eastAsia="Arial" w:hAnsi="Arial" w:cs="Arial"/>
                <w:strike/>
                <w:sz w:val="20"/>
                <w:szCs w:val="20"/>
                <w:rPrChange w:id="338" w:author="Microsoft Office User" w:date="2018-01-25T14:54:00Z">
                  <w:rPr>
                    <w:rFonts w:ascii="Arial" w:eastAsia="Arial" w:hAnsi="Arial" w:cs="Arial"/>
                    <w:sz w:val="20"/>
                    <w:szCs w:val="20"/>
                  </w:rPr>
                </w:rPrChange>
              </w:rPr>
            </w:pPr>
            <w:r w:rsidRPr="007C1188">
              <w:rPr>
                <w:rFonts w:ascii="Arial"/>
                <w:b/>
                <w:strike/>
                <w:spacing w:val="-1"/>
                <w:sz w:val="20"/>
                <w:rPrChange w:id="339" w:author="Microsoft Office User" w:date="2018-01-25T14:54:00Z">
                  <w:rPr>
                    <w:rFonts w:ascii="Arial"/>
                    <w:b/>
                    <w:spacing w:val="-1"/>
                    <w:sz w:val="20"/>
                  </w:rPr>
                </w:rPrChange>
              </w:rPr>
              <w:lastRenderedPageBreak/>
              <w:t>Occurs</w:t>
            </w:r>
          </w:p>
        </w:tc>
        <w:tc>
          <w:tcPr>
            <w:tcW w:w="1892" w:type="dxa"/>
            <w:tcBorders>
              <w:top w:val="single" w:sz="8" w:space="0" w:color="000000"/>
              <w:left w:val="single" w:sz="8" w:space="0" w:color="000000"/>
              <w:bottom w:val="single" w:sz="8" w:space="0" w:color="000000"/>
              <w:right w:val="single" w:sz="8" w:space="0" w:color="000000"/>
            </w:tcBorders>
          </w:tcPr>
          <w:p w14:paraId="2419FD68" w14:textId="77777777" w:rsidR="00A50CCD" w:rsidRPr="007C1188" w:rsidRDefault="00A50CCD">
            <w:pPr>
              <w:pStyle w:val="TableParagraph"/>
              <w:rPr>
                <w:rFonts w:ascii="Arial" w:eastAsia="Arial" w:hAnsi="Arial" w:cs="Arial"/>
                <w:strike/>
                <w:rPrChange w:id="340" w:author="Microsoft Office User" w:date="2018-01-25T14:54:00Z">
                  <w:rPr>
                    <w:rFonts w:ascii="Arial" w:eastAsia="Arial" w:hAnsi="Arial" w:cs="Arial"/>
                  </w:rPr>
                </w:rPrChange>
              </w:rPr>
            </w:pPr>
          </w:p>
          <w:p w14:paraId="141B4D16" w14:textId="77777777" w:rsidR="00A50CCD" w:rsidRPr="007C1188" w:rsidRDefault="00A50CCD">
            <w:pPr>
              <w:pStyle w:val="TableParagraph"/>
              <w:rPr>
                <w:rFonts w:ascii="Arial" w:eastAsia="Arial" w:hAnsi="Arial" w:cs="Arial"/>
                <w:strike/>
                <w:rPrChange w:id="341" w:author="Microsoft Office User" w:date="2018-01-25T14:54:00Z">
                  <w:rPr>
                    <w:rFonts w:ascii="Arial" w:eastAsia="Arial" w:hAnsi="Arial" w:cs="Arial"/>
                  </w:rPr>
                </w:rPrChange>
              </w:rPr>
            </w:pPr>
          </w:p>
          <w:p w14:paraId="7668F159" w14:textId="77777777" w:rsidR="00A50CCD" w:rsidRPr="007C1188" w:rsidRDefault="00A50CCD">
            <w:pPr>
              <w:pStyle w:val="TableParagraph"/>
              <w:spacing w:before="2"/>
              <w:rPr>
                <w:rFonts w:ascii="Arial" w:eastAsia="Arial" w:hAnsi="Arial" w:cs="Arial"/>
                <w:strike/>
                <w:sz w:val="20"/>
                <w:szCs w:val="20"/>
                <w:rPrChange w:id="342" w:author="Microsoft Office User" w:date="2018-01-25T14:54:00Z">
                  <w:rPr>
                    <w:rFonts w:ascii="Arial" w:eastAsia="Arial" w:hAnsi="Arial" w:cs="Arial"/>
                    <w:sz w:val="20"/>
                    <w:szCs w:val="20"/>
                  </w:rPr>
                </w:rPrChange>
              </w:rPr>
            </w:pPr>
          </w:p>
          <w:p w14:paraId="32FFD18D" w14:textId="77777777" w:rsidR="00A50CCD" w:rsidRPr="007C1188" w:rsidRDefault="00AF6E4C">
            <w:pPr>
              <w:pStyle w:val="ListParagraph"/>
              <w:numPr>
                <w:ilvl w:val="0"/>
                <w:numId w:val="22"/>
              </w:numPr>
              <w:tabs>
                <w:tab w:val="left" w:pos="727"/>
              </w:tabs>
              <w:rPr>
                <w:rFonts w:ascii="Arial" w:eastAsia="Arial" w:hAnsi="Arial" w:cs="Arial"/>
                <w:strike/>
                <w:rPrChange w:id="343" w:author="Microsoft Office User" w:date="2018-01-25T14:54:00Z">
                  <w:rPr>
                    <w:rFonts w:ascii="Arial" w:eastAsia="Arial" w:hAnsi="Arial" w:cs="Arial"/>
                  </w:rPr>
                </w:rPrChange>
              </w:rPr>
            </w:pPr>
            <w:r w:rsidRPr="007C1188">
              <w:rPr>
                <w:rFonts w:ascii="Arial"/>
                <w:strike/>
                <w:spacing w:val="-1"/>
                <w:rPrChange w:id="344" w:author="Microsoft Office User" w:date="2018-01-25T14:54:00Z">
                  <w:rPr>
                    <w:rFonts w:ascii="Arial"/>
                    <w:spacing w:val="-1"/>
                  </w:rPr>
                </w:rPrChange>
              </w:rPr>
              <w:t>Process</w:t>
            </w:r>
          </w:p>
          <w:p w14:paraId="1B16EF8F" w14:textId="77777777" w:rsidR="00A50CCD" w:rsidRPr="007C1188" w:rsidRDefault="00AF6E4C">
            <w:pPr>
              <w:pStyle w:val="ListParagraph"/>
              <w:numPr>
                <w:ilvl w:val="0"/>
                <w:numId w:val="22"/>
              </w:numPr>
              <w:tabs>
                <w:tab w:val="left" w:pos="727"/>
              </w:tabs>
              <w:spacing w:before="33" w:line="237" w:lineRule="auto"/>
              <w:ind w:right="189"/>
              <w:rPr>
                <w:rFonts w:ascii="Arial" w:eastAsia="Arial" w:hAnsi="Arial" w:cs="Arial"/>
                <w:strike/>
                <w:rPrChange w:id="345" w:author="Microsoft Office User" w:date="2018-01-25T14:54:00Z">
                  <w:rPr>
                    <w:rFonts w:ascii="Arial" w:eastAsia="Arial" w:hAnsi="Arial" w:cs="Arial"/>
                  </w:rPr>
                </w:rPrChange>
              </w:rPr>
            </w:pPr>
            <w:r w:rsidRPr="007C1188">
              <w:rPr>
                <w:rFonts w:ascii="Arial"/>
                <w:strike/>
                <w:spacing w:val="-1"/>
                <w:rPrChange w:id="346" w:author="Microsoft Office User" w:date="2018-01-25T14:54:00Z">
                  <w:rPr>
                    <w:rFonts w:ascii="Arial"/>
                    <w:spacing w:val="-1"/>
                  </w:rPr>
                </w:rPrChange>
              </w:rPr>
              <w:t>control</w:t>
            </w:r>
            <w:r w:rsidRPr="007C1188">
              <w:rPr>
                <w:rFonts w:ascii="Arial"/>
                <w:strike/>
                <w:spacing w:val="26"/>
                <w:rPrChange w:id="347" w:author="Microsoft Office User" w:date="2018-01-25T14:54:00Z">
                  <w:rPr>
                    <w:rFonts w:ascii="Arial"/>
                    <w:spacing w:val="26"/>
                  </w:rPr>
                </w:rPrChange>
              </w:rPr>
              <w:t xml:space="preserve"> </w:t>
            </w:r>
            <w:r w:rsidRPr="007C1188">
              <w:rPr>
                <w:rFonts w:ascii="Arial"/>
                <w:strike/>
                <w:spacing w:val="-2"/>
                <w:rPrChange w:id="348" w:author="Microsoft Office User" w:date="2018-01-25T14:54:00Z">
                  <w:rPr>
                    <w:rFonts w:ascii="Arial"/>
                    <w:spacing w:val="-2"/>
                  </w:rPr>
                </w:rPrChange>
              </w:rPr>
              <w:t>limit</w:t>
            </w:r>
            <w:r w:rsidRPr="007C1188">
              <w:rPr>
                <w:rFonts w:ascii="Arial"/>
                <w:strike/>
                <w:spacing w:val="25"/>
                <w:rPrChange w:id="349" w:author="Microsoft Office User" w:date="2018-01-25T14:54:00Z">
                  <w:rPr>
                    <w:rFonts w:ascii="Arial"/>
                    <w:spacing w:val="25"/>
                  </w:rPr>
                </w:rPrChange>
              </w:rPr>
              <w:t xml:space="preserve"> </w:t>
            </w:r>
            <w:r w:rsidRPr="007C1188">
              <w:rPr>
                <w:rFonts w:ascii="Arial"/>
                <w:strike/>
                <w:spacing w:val="-1"/>
                <w:rPrChange w:id="350" w:author="Microsoft Office User" w:date="2018-01-25T14:54:00Z">
                  <w:rPr>
                    <w:rFonts w:ascii="Arial"/>
                    <w:spacing w:val="-1"/>
                  </w:rPr>
                </w:rPrChange>
              </w:rPr>
              <w:t>exceeded</w:t>
            </w:r>
          </w:p>
          <w:p w14:paraId="59F0F28D" w14:textId="77777777" w:rsidR="00A50CCD" w:rsidRPr="007C1188" w:rsidRDefault="00AF6E4C">
            <w:pPr>
              <w:pStyle w:val="ListParagraph"/>
              <w:numPr>
                <w:ilvl w:val="0"/>
                <w:numId w:val="22"/>
              </w:numPr>
              <w:tabs>
                <w:tab w:val="left" w:pos="727"/>
              </w:tabs>
              <w:spacing w:before="155"/>
              <w:rPr>
                <w:rFonts w:ascii="Arial" w:eastAsia="Arial" w:hAnsi="Arial" w:cs="Arial"/>
                <w:strike/>
                <w:rPrChange w:id="351" w:author="Microsoft Office User" w:date="2018-01-25T14:54:00Z">
                  <w:rPr>
                    <w:rFonts w:ascii="Arial" w:eastAsia="Arial" w:hAnsi="Arial" w:cs="Arial"/>
                  </w:rPr>
                </w:rPrChange>
              </w:rPr>
            </w:pPr>
            <w:r w:rsidRPr="007C1188">
              <w:rPr>
                <w:rFonts w:ascii="Arial"/>
                <w:strike/>
                <w:spacing w:val="-1"/>
                <w:rPrChange w:id="352" w:author="Microsoft Office User" w:date="2018-01-25T14:54:00Z">
                  <w:rPr>
                    <w:rFonts w:ascii="Arial"/>
                    <w:spacing w:val="-1"/>
                  </w:rPr>
                </w:rPrChange>
              </w:rPr>
              <w:t>IANA</w:t>
            </w:r>
          </w:p>
          <w:p w14:paraId="0B95EE82" w14:textId="77777777" w:rsidR="00A50CCD" w:rsidRPr="007C1188" w:rsidRDefault="00AF6E4C">
            <w:pPr>
              <w:pStyle w:val="ListParagraph"/>
              <w:numPr>
                <w:ilvl w:val="0"/>
                <w:numId w:val="22"/>
              </w:numPr>
              <w:tabs>
                <w:tab w:val="left" w:pos="727"/>
              </w:tabs>
              <w:spacing w:before="34" w:line="258" w:lineRule="auto"/>
              <w:ind w:right="174"/>
              <w:rPr>
                <w:rFonts w:ascii="Arial" w:eastAsia="Arial" w:hAnsi="Arial" w:cs="Arial"/>
                <w:strike/>
                <w:rPrChange w:id="353" w:author="Microsoft Office User" w:date="2018-01-25T14:54:00Z">
                  <w:rPr>
                    <w:rFonts w:ascii="Arial" w:eastAsia="Arial" w:hAnsi="Arial" w:cs="Arial"/>
                  </w:rPr>
                </w:rPrChange>
              </w:rPr>
            </w:pPr>
            <w:r w:rsidRPr="007C1188">
              <w:rPr>
                <w:rFonts w:ascii="Arial"/>
                <w:strike/>
                <w:spacing w:val="-1"/>
                <w:rPrChange w:id="354" w:author="Microsoft Office User" w:date="2018-01-25T14:54:00Z">
                  <w:rPr>
                    <w:rFonts w:ascii="Arial"/>
                    <w:spacing w:val="-1"/>
                  </w:rPr>
                </w:rPrChange>
              </w:rPr>
              <w:t>customer</w:t>
            </w:r>
            <w:r w:rsidRPr="007C1188">
              <w:rPr>
                <w:rFonts w:ascii="Arial"/>
                <w:strike/>
                <w:spacing w:val="25"/>
                <w:rPrChange w:id="355" w:author="Microsoft Office User" w:date="2018-01-25T14:54:00Z">
                  <w:rPr>
                    <w:rFonts w:ascii="Arial"/>
                    <w:spacing w:val="25"/>
                  </w:rPr>
                </w:rPrChange>
              </w:rPr>
              <w:t xml:space="preserve"> </w:t>
            </w:r>
            <w:r w:rsidRPr="007C1188">
              <w:rPr>
                <w:rFonts w:ascii="Arial"/>
                <w:strike/>
                <w:rPrChange w:id="356" w:author="Microsoft Office User" w:date="2018-01-25T14:54:00Z">
                  <w:rPr>
                    <w:rFonts w:ascii="Arial"/>
                  </w:rPr>
                </w:rPrChange>
              </w:rPr>
              <w:t xml:space="preserve">presents </w:t>
            </w:r>
            <w:r w:rsidRPr="007C1188">
              <w:rPr>
                <w:rFonts w:ascii="Arial"/>
                <w:strike/>
                <w:spacing w:val="-1"/>
                <w:rPrChange w:id="357" w:author="Microsoft Office User" w:date="2018-01-25T14:54:00Z">
                  <w:rPr>
                    <w:rFonts w:ascii="Arial"/>
                    <w:spacing w:val="-1"/>
                  </w:rPr>
                </w:rPrChange>
              </w:rPr>
              <w:t>evidence</w:t>
            </w:r>
            <w:r w:rsidRPr="007C1188">
              <w:rPr>
                <w:rFonts w:ascii="Arial"/>
                <w:strike/>
                <w:spacing w:val="23"/>
                <w:rPrChange w:id="358" w:author="Microsoft Office User" w:date="2018-01-25T14:54:00Z">
                  <w:rPr>
                    <w:rFonts w:ascii="Arial"/>
                    <w:spacing w:val="23"/>
                  </w:rPr>
                </w:rPrChange>
              </w:rPr>
              <w:t xml:space="preserve"> </w:t>
            </w:r>
            <w:r w:rsidRPr="007C1188">
              <w:rPr>
                <w:rFonts w:ascii="Arial"/>
                <w:strike/>
                <w:spacing w:val="-1"/>
                <w:rPrChange w:id="359" w:author="Microsoft Office User" w:date="2018-01-25T14:54:00Z">
                  <w:rPr>
                    <w:rFonts w:ascii="Arial"/>
                    <w:spacing w:val="-1"/>
                  </w:rPr>
                </w:rPrChange>
              </w:rPr>
              <w:t>that IANA</w:t>
            </w:r>
            <w:r w:rsidRPr="007C1188">
              <w:rPr>
                <w:rFonts w:ascii="Arial"/>
                <w:strike/>
                <w:spacing w:val="24"/>
                <w:rPrChange w:id="360" w:author="Microsoft Office User" w:date="2018-01-25T14:54:00Z">
                  <w:rPr>
                    <w:rFonts w:ascii="Arial"/>
                    <w:spacing w:val="24"/>
                  </w:rPr>
                </w:rPrChange>
              </w:rPr>
              <w:t xml:space="preserve"> </w:t>
            </w:r>
            <w:r w:rsidRPr="007C1188">
              <w:rPr>
                <w:rFonts w:ascii="Arial"/>
                <w:strike/>
                <w:spacing w:val="-1"/>
                <w:rPrChange w:id="361" w:author="Microsoft Office User" w:date="2018-01-25T14:54:00Z">
                  <w:rPr>
                    <w:rFonts w:ascii="Arial"/>
                    <w:spacing w:val="-1"/>
                  </w:rPr>
                </w:rPrChange>
              </w:rPr>
              <w:t>did</w:t>
            </w:r>
            <w:r w:rsidRPr="007C1188">
              <w:rPr>
                <w:rFonts w:ascii="Arial"/>
                <w:strike/>
                <w:rPrChange w:id="362" w:author="Microsoft Office User" w:date="2018-01-25T14:54:00Z">
                  <w:rPr>
                    <w:rFonts w:ascii="Arial"/>
                  </w:rPr>
                </w:rPrChange>
              </w:rPr>
              <w:t xml:space="preserve"> not</w:t>
            </w:r>
            <w:r w:rsidRPr="007C1188">
              <w:rPr>
                <w:rFonts w:ascii="Arial"/>
                <w:strike/>
                <w:spacing w:val="21"/>
                <w:rPrChange w:id="363" w:author="Microsoft Office User" w:date="2018-01-25T14:54:00Z">
                  <w:rPr>
                    <w:rFonts w:ascii="Arial"/>
                    <w:spacing w:val="21"/>
                  </w:rPr>
                </w:rPrChange>
              </w:rPr>
              <w:t xml:space="preserve"> </w:t>
            </w:r>
            <w:r w:rsidRPr="007C1188">
              <w:rPr>
                <w:rFonts w:ascii="Arial"/>
                <w:strike/>
                <w:spacing w:val="-1"/>
                <w:rPrChange w:id="364" w:author="Microsoft Office User" w:date="2018-01-25T14:54:00Z">
                  <w:rPr>
                    <w:rFonts w:ascii="Arial"/>
                    <w:spacing w:val="-1"/>
                  </w:rPr>
                </w:rPrChange>
              </w:rPr>
              <w:t>meet SLE</w:t>
            </w:r>
          </w:p>
        </w:tc>
        <w:tc>
          <w:tcPr>
            <w:tcW w:w="1980" w:type="dxa"/>
            <w:tcBorders>
              <w:top w:val="single" w:sz="8" w:space="0" w:color="000000"/>
              <w:left w:val="single" w:sz="8" w:space="0" w:color="000000"/>
              <w:bottom w:val="single" w:sz="8" w:space="0" w:color="000000"/>
              <w:right w:val="single" w:sz="8" w:space="0" w:color="000000"/>
            </w:tcBorders>
          </w:tcPr>
          <w:p w14:paraId="11EB9831" w14:textId="77777777" w:rsidR="00A50CCD" w:rsidRPr="007C1188" w:rsidRDefault="00A50CCD">
            <w:pPr>
              <w:pStyle w:val="TableParagraph"/>
              <w:rPr>
                <w:rFonts w:ascii="Arial" w:eastAsia="Arial" w:hAnsi="Arial" w:cs="Arial"/>
                <w:strike/>
                <w:rPrChange w:id="365" w:author="Microsoft Office User" w:date="2018-01-25T14:54:00Z">
                  <w:rPr>
                    <w:rFonts w:ascii="Arial" w:eastAsia="Arial" w:hAnsi="Arial" w:cs="Arial"/>
                  </w:rPr>
                </w:rPrChange>
              </w:rPr>
            </w:pPr>
          </w:p>
          <w:p w14:paraId="163A54AA" w14:textId="77777777" w:rsidR="00A50CCD" w:rsidRPr="007C1188" w:rsidRDefault="00A50CCD">
            <w:pPr>
              <w:pStyle w:val="TableParagraph"/>
              <w:spacing w:before="9"/>
              <w:rPr>
                <w:rFonts w:ascii="Arial" w:eastAsia="Arial" w:hAnsi="Arial" w:cs="Arial"/>
                <w:strike/>
                <w:sz w:val="17"/>
                <w:szCs w:val="17"/>
                <w:rPrChange w:id="366" w:author="Microsoft Office User" w:date="2018-01-25T14:54:00Z">
                  <w:rPr>
                    <w:rFonts w:ascii="Arial" w:eastAsia="Arial" w:hAnsi="Arial" w:cs="Arial"/>
                    <w:sz w:val="17"/>
                    <w:szCs w:val="17"/>
                  </w:rPr>
                </w:rPrChange>
              </w:rPr>
            </w:pPr>
          </w:p>
          <w:p w14:paraId="56CEAE76" w14:textId="77777777" w:rsidR="00A50CCD" w:rsidRPr="007C1188" w:rsidRDefault="00AF6E4C">
            <w:pPr>
              <w:pStyle w:val="ListParagraph"/>
              <w:numPr>
                <w:ilvl w:val="0"/>
                <w:numId w:val="21"/>
              </w:numPr>
              <w:tabs>
                <w:tab w:val="left" w:pos="727"/>
              </w:tabs>
              <w:rPr>
                <w:rFonts w:ascii="Arial" w:eastAsia="Arial" w:hAnsi="Arial" w:cs="Arial"/>
                <w:strike/>
                <w:rPrChange w:id="367" w:author="Microsoft Office User" w:date="2018-01-25T14:54:00Z">
                  <w:rPr>
                    <w:rFonts w:ascii="Arial" w:eastAsia="Arial" w:hAnsi="Arial" w:cs="Arial"/>
                  </w:rPr>
                </w:rPrChange>
              </w:rPr>
            </w:pPr>
            <w:r w:rsidRPr="007C1188">
              <w:rPr>
                <w:rFonts w:ascii="Arial"/>
                <w:strike/>
                <w:spacing w:val="-1"/>
                <w:rPrChange w:id="368" w:author="Microsoft Office User" w:date="2018-01-25T14:54:00Z">
                  <w:rPr>
                    <w:rFonts w:ascii="Arial"/>
                    <w:spacing w:val="-1"/>
                  </w:rPr>
                </w:rPrChange>
              </w:rPr>
              <w:t>Corrective</w:t>
            </w:r>
          </w:p>
          <w:p w14:paraId="5207C141" w14:textId="77777777" w:rsidR="00A50CCD" w:rsidRPr="007C1188" w:rsidRDefault="00AF6E4C">
            <w:pPr>
              <w:pStyle w:val="ListParagraph"/>
              <w:numPr>
                <w:ilvl w:val="0"/>
                <w:numId w:val="21"/>
              </w:numPr>
              <w:tabs>
                <w:tab w:val="left" w:pos="727"/>
              </w:tabs>
              <w:spacing w:before="34" w:line="260" w:lineRule="auto"/>
              <w:ind w:right="164"/>
              <w:rPr>
                <w:rFonts w:ascii="Arial" w:eastAsia="Arial" w:hAnsi="Arial" w:cs="Arial"/>
                <w:strike/>
                <w:rPrChange w:id="369" w:author="Microsoft Office User" w:date="2018-01-25T14:54:00Z">
                  <w:rPr>
                    <w:rFonts w:ascii="Arial" w:eastAsia="Arial" w:hAnsi="Arial" w:cs="Arial"/>
                  </w:rPr>
                </w:rPrChange>
              </w:rPr>
            </w:pPr>
            <w:r w:rsidRPr="007C1188">
              <w:rPr>
                <w:rFonts w:ascii="Arial"/>
                <w:strike/>
                <w:spacing w:val="-1"/>
                <w:rPrChange w:id="370" w:author="Microsoft Office User" w:date="2018-01-25T14:54:00Z">
                  <w:rPr>
                    <w:rFonts w:ascii="Arial"/>
                    <w:spacing w:val="-1"/>
                  </w:rPr>
                </w:rPrChange>
              </w:rPr>
              <w:t>action</w:t>
            </w:r>
            <w:r w:rsidRPr="007C1188">
              <w:rPr>
                <w:rFonts w:ascii="Arial"/>
                <w:strike/>
                <w:rPrChange w:id="371" w:author="Microsoft Office User" w:date="2018-01-25T14:54:00Z">
                  <w:rPr>
                    <w:rFonts w:ascii="Arial"/>
                  </w:rPr>
                </w:rPrChange>
              </w:rPr>
              <w:t xml:space="preserve"> </w:t>
            </w:r>
            <w:r w:rsidRPr="007C1188">
              <w:rPr>
                <w:rFonts w:ascii="Arial"/>
                <w:strike/>
                <w:spacing w:val="-1"/>
                <w:rPrChange w:id="372" w:author="Microsoft Office User" w:date="2018-01-25T14:54:00Z">
                  <w:rPr>
                    <w:rFonts w:ascii="Arial"/>
                    <w:spacing w:val="-1"/>
                  </w:rPr>
                </w:rPrChange>
              </w:rPr>
              <w:t>plan</w:t>
            </w:r>
            <w:r w:rsidRPr="007C1188">
              <w:rPr>
                <w:rFonts w:ascii="Arial"/>
                <w:strike/>
                <w:spacing w:val="28"/>
                <w:rPrChange w:id="373" w:author="Microsoft Office User" w:date="2018-01-25T14:54:00Z">
                  <w:rPr>
                    <w:rFonts w:ascii="Arial"/>
                    <w:spacing w:val="28"/>
                  </w:rPr>
                </w:rPrChange>
              </w:rPr>
              <w:t xml:space="preserve"> </w:t>
            </w:r>
            <w:r w:rsidRPr="007C1188">
              <w:rPr>
                <w:rFonts w:ascii="Arial"/>
                <w:strike/>
                <w:spacing w:val="-1"/>
                <w:rPrChange w:id="374" w:author="Microsoft Office User" w:date="2018-01-25T14:54:00Z">
                  <w:rPr>
                    <w:rFonts w:ascii="Arial"/>
                    <w:spacing w:val="-1"/>
                  </w:rPr>
                </w:rPrChange>
              </w:rPr>
              <w:t>late</w:t>
            </w:r>
          </w:p>
          <w:p w14:paraId="0E8DB308" w14:textId="77777777" w:rsidR="00A50CCD" w:rsidRPr="007C1188" w:rsidRDefault="00AF6E4C">
            <w:pPr>
              <w:pStyle w:val="ListParagraph"/>
              <w:numPr>
                <w:ilvl w:val="0"/>
                <w:numId w:val="21"/>
              </w:numPr>
              <w:tabs>
                <w:tab w:val="left" w:pos="727"/>
              </w:tabs>
              <w:spacing w:before="129"/>
              <w:ind w:right="164"/>
              <w:rPr>
                <w:rFonts w:ascii="Arial" w:eastAsia="Arial" w:hAnsi="Arial" w:cs="Arial"/>
                <w:strike/>
                <w:rPrChange w:id="375" w:author="Microsoft Office User" w:date="2018-01-25T14:54:00Z">
                  <w:rPr>
                    <w:rFonts w:ascii="Arial" w:eastAsia="Arial" w:hAnsi="Arial" w:cs="Arial"/>
                  </w:rPr>
                </w:rPrChange>
              </w:rPr>
            </w:pPr>
            <w:r w:rsidRPr="007C1188">
              <w:rPr>
                <w:rFonts w:ascii="Arial"/>
                <w:strike/>
                <w:spacing w:val="-1"/>
                <w:rPrChange w:id="376" w:author="Microsoft Office User" w:date="2018-01-25T14:54:00Z">
                  <w:rPr>
                    <w:rFonts w:ascii="Arial"/>
                    <w:spacing w:val="-1"/>
                  </w:rPr>
                </w:rPrChange>
              </w:rPr>
              <w:t>Corrective</w:t>
            </w:r>
            <w:r w:rsidRPr="007C1188">
              <w:rPr>
                <w:rFonts w:ascii="Arial"/>
                <w:strike/>
                <w:spacing w:val="26"/>
                <w:rPrChange w:id="377" w:author="Microsoft Office User" w:date="2018-01-25T14:54:00Z">
                  <w:rPr>
                    <w:rFonts w:ascii="Arial"/>
                    <w:spacing w:val="26"/>
                  </w:rPr>
                </w:rPrChange>
              </w:rPr>
              <w:t xml:space="preserve"> </w:t>
            </w:r>
            <w:r w:rsidRPr="007C1188">
              <w:rPr>
                <w:rFonts w:ascii="Arial"/>
                <w:strike/>
                <w:spacing w:val="-1"/>
                <w:rPrChange w:id="378" w:author="Microsoft Office User" w:date="2018-01-25T14:54:00Z">
                  <w:rPr>
                    <w:rFonts w:ascii="Arial"/>
                    <w:spacing w:val="-1"/>
                  </w:rPr>
                </w:rPrChange>
              </w:rPr>
              <w:t>action</w:t>
            </w:r>
            <w:r w:rsidRPr="007C1188">
              <w:rPr>
                <w:rFonts w:ascii="Arial"/>
                <w:strike/>
                <w:rPrChange w:id="379" w:author="Microsoft Office User" w:date="2018-01-25T14:54:00Z">
                  <w:rPr>
                    <w:rFonts w:ascii="Arial"/>
                  </w:rPr>
                </w:rPrChange>
              </w:rPr>
              <w:t xml:space="preserve"> </w:t>
            </w:r>
            <w:r w:rsidRPr="007C1188">
              <w:rPr>
                <w:rFonts w:ascii="Arial"/>
                <w:strike/>
                <w:spacing w:val="-1"/>
                <w:rPrChange w:id="380" w:author="Microsoft Office User" w:date="2018-01-25T14:54:00Z">
                  <w:rPr>
                    <w:rFonts w:ascii="Arial"/>
                    <w:spacing w:val="-1"/>
                  </w:rPr>
                </w:rPrChange>
              </w:rPr>
              <w:t>plan</w:t>
            </w:r>
            <w:r w:rsidRPr="007C1188">
              <w:rPr>
                <w:rFonts w:ascii="Arial"/>
                <w:strike/>
                <w:spacing w:val="28"/>
                <w:rPrChange w:id="381" w:author="Microsoft Office User" w:date="2018-01-25T14:54:00Z">
                  <w:rPr>
                    <w:rFonts w:ascii="Arial"/>
                    <w:spacing w:val="28"/>
                  </w:rPr>
                </w:rPrChange>
              </w:rPr>
              <w:t xml:space="preserve"> </w:t>
            </w:r>
            <w:r w:rsidRPr="007C1188">
              <w:rPr>
                <w:rFonts w:ascii="Arial"/>
                <w:strike/>
                <w:spacing w:val="-1"/>
                <w:rPrChange w:id="382" w:author="Microsoft Office User" w:date="2018-01-25T14:54:00Z">
                  <w:rPr>
                    <w:rFonts w:ascii="Arial"/>
                    <w:spacing w:val="-1"/>
                  </w:rPr>
                </w:rPrChange>
              </w:rPr>
              <w:t>milestones</w:t>
            </w:r>
            <w:r w:rsidRPr="007C1188">
              <w:rPr>
                <w:rFonts w:ascii="Arial"/>
                <w:strike/>
                <w:spacing w:val="26"/>
                <w:rPrChange w:id="383" w:author="Microsoft Office User" w:date="2018-01-25T14:54:00Z">
                  <w:rPr>
                    <w:rFonts w:ascii="Arial"/>
                    <w:spacing w:val="26"/>
                  </w:rPr>
                </w:rPrChange>
              </w:rPr>
              <w:t xml:space="preserve"> </w:t>
            </w:r>
            <w:r w:rsidRPr="007C1188">
              <w:rPr>
                <w:rFonts w:ascii="Arial"/>
                <w:strike/>
                <w:spacing w:val="-1"/>
                <w:rPrChange w:id="384" w:author="Microsoft Office User" w:date="2018-01-25T14:54:00Z">
                  <w:rPr>
                    <w:rFonts w:ascii="Arial"/>
                    <w:spacing w:val="-1"/>
                  </w:rPr>
                </w:rPrChange>
              </w:rPr>
              <w:t>missed</w:t>
            </w:r>
          </w:p>
          <w:p w14:paraId="6D19FA44" w14:textId="77777777" w:rsidR="00A50CCD" w:rsidRPr="007C1188" w:rsidRDefault="00AF6E4C">
            <w:pPr>
              <w:pStyle w:val="ListParagraph"/>
              <w:numPr>
                <w:ilvl w:val="0"/>
                <w:numId w:val="21"/>
              </w:numPr>
              <w:tabs>
                <w:tab w:val="left" w:pos="727"/>
              </w:tabs>
              <w:spacing w:before="152" w:line="258" w:lineRule="auto"/>
              <w:ind w:right="557"/>
              <w:rPr>
                <w:rFonts w:ascii="Arial" w:eastAsia="Arial" w:hAnsi="Arial" w:cs="Arial"/>
                <w:strike/>
                <w:rPrChange w:id="385" w:author="Microsoft Office User" w:date="2018-01-25T14:54:00Z">
                  <w:rPr>
                    <w:rFonts w:ascii="Arial" w:eastAsia="Arial" w:hAnsi="Arial" w:cs="Arial"/>
                  </w:rPr>
                </w:rPrChange>
              </w:rPr>
            </w:pPr>
            <w:r w:rsidRPr="007C1188">
              <w:rPr>
                <w:rFonts w:ascii="Arial"/>
                <w:strike/>
                <w:spacing w:val="-1"/>
                <w:rPrChange w:id="386" w:author="Microsoft Office User" w:date="2018-01-25T14:54:00Z">
                  <w:rPr>
                    <w:rFonts w:ascii="Arial"/>
                    <w:spacing w:val="-1"/>
                  </w:rPr>
                </w:rPrChange>
              </w:rPr>
              <w:t>Two</w:t>
            </w:r>
            <w:r w:rsidRPr="007C1188">
              <w:rPr>
                <w:rFonts w:ascii="Arial"/>
                <w:strike/>
                <w:rPrChange w:id="387" w:author="Microsoft Office User" w:date="2018-01-25T14:54:00Z">
                  <w:rPr>
                    <w:rFonts w:ascii="Arial"/>
                  </w:rPr>
                </w:rPrChange>
              </w:rPr>
              <w:t xml:space="preserve"> or</w:t>
            </w:r>
            <w:r w:rsidRPr="007C1188">
              <w:rPr>
                <w:rFonts w:ascii="Arial"/>
                <w:strike/>
                <w:spacing w:val="20"/>
                <w:rPrChange w:id="388" w:author="Microsoft Office User" w:date="2018-01-25T14:54:00Z">
                  <w:rPr>
                    <w:rFonts w:ascii="Arial"/>
                    <w:spacing w:val="20"/>
                  </w:rPr>
                </w:rPrChange>
              </w:rPr>
              <w:t xml:space="preserve"> </w:t>
            </w:r>
            <w:r w:rsidRPr="007C1188">
              <w:rPr>
                <w:rFonts w:ascii="Arial"/>
                <w:strike/>
                <w:rPrChange w:id="389" w:author="Microsoft Office User" w:date="2018-01-25T14:54:00Z">
                  <w:rPr>
                    <w:rFonts w:ascii="Arial"/>
                  </w:rPr>
                </w:rPrChange>
              </w:rPr>
              <w:t>more</w:t>
            </w:r>
          </w:p>
          <w:p w14:paraId="18A30408" w14:textId="77777777" w:rsidR="00A50CCD" w:rsidRPr="007C1188" w:rsidRDefault="00AF6E4C">
            <w:pPr>
              <w:pStyle w:val="ListParagraph"/>
              <w:numPr>
                <w:ilvl w:val="0"/>
                <w:numId w:val="21"/>
              </w:numPr>
              <w:tabs>
                <w:tab w:val="left" w:pos="727"/>
              </w:tabs>
              <w:spacing w:before="13"/>
              <w:rPr>
                <w:rFonts w:ascii="Arial" w:eastAsia="Arial" w:hAnsi="Arial" w:cs="Arial"/>
                <w:strike/>
                <w:rPrChange w:id="390" w:author="Microsoft Office User" w:date="2018-01-25T14:54:00Z">
                  <w:rPr>
                    <w:rFonts w:ascii="Arial" w:eastAsia="Arial" w:hAnsi="Arial" w:cs="Arial"/>
                  </w:rPr>
                </w:rPrChange>
              </w:rPr>
            </w:pPr>
            <w:r w:rsidRPr="007C1188">
              <w:rPr>
                <w:rFonts w:ascii="Arial"/>
                <w:strike/>
                <w:spacing w:val="-1"/>
                <w:rPrChange w:id="391" w:author="Microsoft Office User" w:date="2018-01-25T14:54:00Z">
                  <w:rPr>
                    <w:rFonts w:ascii="Arial"/>
                    <w:spacing w:val="-1"/>
                  </w:rPr>
                </w:rPrChange>
              </w:rPr>
              <w:t>additional</w:t>
            </w:r>
          </w:p>
        </w:tc>
        <w:tc>
          <w:tcPr>
            <w:tcW w:w="2160" w:type="dxa"/>
            <w:tcBorders>
              <w:top w:val="single" w:sz="8" w:space="0" w:color="000000"/>
              <w:left w:val="single" w:sz="8" w:space="0" w:color="000000"/>
              <w:bottom w:val="single" w:sz="8" w:space="0" w:color="000000"/>
              <w:right w:val="single" w:sz="8" w:space="0" w:color="000000"/>
            </w:tcBorders>
          </w:tcPr>
          <w:p w14:paraId="40DE6E2A" w14:textId="77777777" w:rsidR="00A50CCD" w:rsidRPr="007C1188" w:rsidRDefault="00A50CCD">
            <w:pPr>
              <w:pStyle w:val="TableParagraph"/>
              <w:rPr>
                <w:rFonts w:ascii="Arial" w:eastAsia="Arial" w:hAnsi="Arial" w:cs="Arial"/>
                <w:strike/>
                <w:rPrChange w:id="392" w:author="Microsoft Office User" w:date="2018-01-25T14:54:00Z">
                  <w:rPr>
                    <w:rFonts w:ascii="Arial" w:eastAsia="Arial" w:hAnsi="Arial" w:cs="Arial"/>
                  </w:rPr>
                </w:rPrChange>
              </w:rPr>
            </w:pPr>
          </w:p>
          <w:p w14:paraId="30351122" w14:textId="77777777" w:rsidR="00A50CCD" w:rsidRPr="007C1188" w:rsidRDefault="00A50CCD">
            <w:pPr>
              <w:pStyle w:val="TableParagraph"/>
              <w:spacing w:before="10"/>
              <w:rPr>
                <w:rFonts w:ascii="Arial" w:eastAsia="Arial" w:hAnsi="Arial" w:cs="Arial"/>
                <w:strike/>
                <w:sz w:val="19"/>
                <w:szCs w:val="19"/>
                <w:rPrChange w:id="393" w:author="Microsoft Office User" w:date="2018-01-25T14:54:00Z">
                  <w:rPr>
                    <w:rFonts w:ascii="Arial" w:eastAsia="Arial" w:hAnsi="Arial" w:cs="Arial"/>
                    <w:sz w:val="19"/>
                    <w:szCs w:val="19"/>
                  </w:rPr>
                </w:rPrChange>
              </w:rPr>
            </w:pPr>
          </w:p>
          <w:p w14:paraId="7EDF10F3" w14:textId="77777777" w:rsidR="00A50CCD" w:rsidRPr="007C1188" w:rsidRDefault="00AF6E4C">
            <w:pPr>
              <w:pStyle w:val="ListParagraph"/>
              <w:numPr>
                <w:ilvl w:val="0"/>
                <w:numId w:val="20"/>
              </w:numPr>
              <w:tabs>
                <w:tab w:val="left" w:pos="727"/>
              </w:tabs>
              <w:spacing w:line="246" w:lineRule="auto"/>
              <w:ind w:right="344"/>
              <w:rPr>
                <w:rFonts w:ascii="Arial" w:eastAsia="Arial" w:hAnsi="Arial" w:cs="Arial"/>
                <w:strike/>
                <w:rPrChange w:id="394" w:author="Microsoft Office User" w:date="2018-01-25T14:54:00Z">
                  <w:rPr>
                    <w:rFonts w:ascii="Arial" w:eastAsia="Arial" w:hAnsi="Arial" w:cs="Arial"/>
                  </w:rPr>
                </w:rPrChange>
              </w:rPr>
            </w:pPr>
            <w:r w:rsidRPr="007C1188">
              <w:rPr>
                <w:rFonts w:ascii="Arial"/>
                <w:strike/>
                <w:spacing w:val="-1"/>
                <w:rPrChange w:id="395" w:author="Microsoft Office User" w:date="2018-01-25T14:54:00Z">
                  <w:rPr>
                    <w:rFonts w:ascii="Arial"/>
                    <w:spacing w:val="-1"/>
                  </w:rPr>
                </w:rPrChange>
              </w:rPr>
              <w:t>Corrective</w:t>
            </w:r>
            <w:r w:rsidRPr="007C1188">
              <w:rPr>
                <w:rFonts w:ascii="Arial"/>
                <w:strike/>
                <w:spacing w:val="26"/>
                <w:rPrChange w:id="396" w:author="Microsoft Office User" w:date="2018-01-25T14:54:00Z">
                  <w:rPr>
                    <w:rFonts w:ascii="Arial"/>
                    <w:spacing w:val="26"/>
                  </w:rPr>
                </w:rPrChange>
              </w:rPr>
              <w:t xml:space="preserve"> </w:t>
            </w:r>
            <w:r w:rsidRPr="007C1188">
              <w:rPr>
                <w:rFonts w:ascii="Arial"/>
                <w:strike/>
                <w:spacing w:val="-1"/>
                <w:rPrChange w:id="397" w:author="Microsoft Office User" w:date="2018-01-25T14:54:00Z">
                  <w:rPr>
                    <w:rFonts w:ascii="Arial"/>
                    <w:spacing w:val="-1"/>
                  </w:rPr>
                </w:rPrChange>
              </w:rPr>
              <w:t>action</w:t>
            </w:r>
            <w:r w:rsidRPr="007C1188">
              <w:rPr>
                <w:rFonts w:ascii="Arial"/>
                <w:strike/>
                <w:rPrChange w:id="398" w:author="Microsoft Office User" w:date="2018-01-25T14:54:00Z">
                  <w:rPr>
                    <w:rFonts w:ascii="Arial"/>
                  </w:rPr>
                </w:rPrChange>
              </w:rPr>
              <w:t xml:space="preserve"> </w:t>
            </w:r>
            <w:r w:rsidRPr="007C1188">
              <w:rPr>
                <w:rFonts w:ascii="Arial"/>
                <w:strike/>
                <w:spacing w:val="-1"/>
                <w:rPrChange w:id="399" w:author="Microsoft Office User" w:date="2018-01-25T14:54:00Z">
                  <w:rPr>
                    <w:rFonts w:ascii="Arial"/>
                    <w:spacing w:val="-1"/>
                  </w:rPr>
                </w:rPrChange>
              </w:rPr>
              <w:t>plan</w:t>
            </w:r>
            <w:r w:rsidRPr="007C1188">
              <w:rPr>
                <w:rFonts w:ascii="Arial"/>
                <w:strike/>
                <w:spacing w:val="28"/>
                <w:rPrChange w:id="400" w:author="Microsoft Office User" w:date="2018-01-25T14:54:00Z">
                  <w:rPr>
                    <w:rFonts w:ascii="Arial"/>
                    <w:spacing w:val="28"/>
                  </w:rPr>
                </w:rPrChange>
              </w:rPr>
              <w:t xml:space="preserve"> </w:t>
            </w:r>
            <w:r w:rsidRPr="007C1188">
              <w:rPr>
                <w:rFonts w:ascii="Arial"/>
                <w:strike/>
                <w:spacing w:val="-1"/>
                <w:rPrChange w:id="401" w:author="Microsoft Office User" w:date="2018-01-25T14:54:00Z">
                  <w:rPr>
                    <w:rFonts w:ascii="Arial"/>
                    <w:spacing w:val="-1"/>
                  </w:rPr>
                </w:rPrChange>
              </w:rPr>
              <w:t>late</w:t>
            </w:r>
          </w:p>
          <w:p w14:paraId="4E9A450B" w14:textId="77777777" w:rsidR="00A50CCD" w:rsidRPr="007C1188" w:rsidRDefault="00AF6E4C">
            <w:pPr>
              <w:pStyle w:val="ListParagraph"/>
              <w:numPr>
                <w:ilvl w:val="0"/>
                <w:numId w:val="20"/>
              </w:numPr>
              <w:tabs>
                <w:tab w:val="left" w:pos="727"/>
              </w:tabs>
              <w:spacing w:before="144"/>
              <w:ind w:right="344"/>
              <w:rPr>
                <w:rFonts w:ascii="Arial" w:eastAsia="Arial" w:hAnsi="Arial" w:cs="Arial"/>
                <w:strike/>
                <w:rPrChange w:id="402" w:author="Microsoft Office User" w:date="2018-01-25T14:54:00Z">
                  <w:rPr>
                    <w:rFonts w:ascii="Arial" w:eastAsia="Arial" w:hAnsi="Arial" w:cs="Arial"/>
                  </w:rPr>
                </w:rPrChange>
              </w:rPr>
            </w:pPr>
            <w:r w:rsidRPr="007C1188">
              <w:rPr>
                <w:rFonts w:ascii="Arial"/>
                <w:strike/>
                <w:spacing w:val="-1"/>
                <w:rPrChange w:id="403" w:author="Microsoft Office User" w:date="2018-01-25T14:54:00Z">
                  <w:rPr>
                    <w:rFonts w:ascii="Arial"/>
                    <w:spacing w:val="-1"/>
                  </w:rPr>
                </w:rPrChange>
              </w:rPr>
              <w:t>Corrective</w:t>
            </w:r>
            <w:r w:rsidRPr="007C1188">
              <w:rPr>
                <w:rFonts w:ascii="Arial"/>
                <w:strike/>
                <w:spacing w:val="26"/>
                <w:rPrChange w:id="404" w:author="Microsoft Office User" w:date="2018-01-25T14:54:00Z">
                  <w:rPr>
                    <w:rFonts w:ascii="Arial"/>
                    <w:spacing w:val="26"/>
                  </w:rPr>
                </w:rPrChange>
              </w:rPr>
              <w:t xml:space="preserve"> </w:t>
            </w:r>
            <w:r w:rsidRPr="007C1188">
              <w:rPr>
                <w:rFonts w:ascii="Arial"/>
                <w:strike/>
                <w:spacing w:val="-1"/>
                <w:rPrChange w:id="405" w:author="Microsoft Office User" w:date="2018-01-25T14:54:00Z">
                  <w:rPr>
                    <w:rFonts w:ascii="Arial"/>
                    <w:spacing w:val="-1"/>
                  </w:rPr>
                </w:rPrChange>
              </w:rPr>
              <w:t>action</w:t>
            </w:r>
            <w:r w:rsidRPr="007C1188">
              <w:rPr>
                <w:rFonts w:ascii="Arial"/>
                <w:strike/>
                <w:rPrChange w:id="406" w:author="Microsoft Office User" w:date="2018-01-25T14:54:00Z">
                  <w:rPr>
                    <w:rFonts w:ascii="Arial"/>
                  </w:rPr>
                </w:rPrChange>
              </w:rPr>
              <w:t xml:space="preserve"> </w:t>
            </w:r>
            <w:r w:rsidRPr="007C1188">
              <w:rPr>
                <w:rFonts w:ascii="Arial"/>
                <w:strike/>
                <w:spacing w:val="-1"/>
                <w:rPrChange w:id="407" w:author="Microsoft Office User" w:date="2018-01-25T14:54:00Z">
                  <w:rPr>
                    <w:rFonts w:ascii="Arial"/>
                    <w:spacing w:val="-1"/>
                  </w:rPr>
                </w:rPrChange>
              </w:rPr>
              <w:t>plan</w:t>
            </w:r>
            <w:r w:rsidRPr="007C1188">
              <w:rPr>
                <w:rFonts w:ascii="Arial"/>
                <w:strike/>
                <w:spacing w:val="28"/>
                <w:rPrChange w:id="408" w:author="Microsoft Office User" w:date="2018-01-25T14:54:00Z">
                  <w:rPr>
                    <w:rFonts w:ascii="Arial"/>
                    <w:spacing w:val="28"/>
                  </w:rPr>
                </w:rPrChange>
              </w:rPr>
              <w:t xml:space="preserve"> </w:t>
            </w:r>
            <w:r w:rsidRPr="007C1188">
              <w:rPr>
                <w:rFonts w:ascii="Arial"/>
                <w:strike/>
                <w:spacing w:val="-1"/>
                <w:rPrChange w:id="409" w:author="Microsoft Office User" w:date="2018-01-25T14:54:00Z">
                  <w:rPr>
                    <w:rFonts w:ascii="Arial"/>
                    <w:spacing w:val="-1"/>
                  </w:rPr>
                </w:rPrChange>
              </w:rPr>
              <w:t>milestones</w:t>
            </w:r>
            <w:r w:rsidRPr="007C1188">
              <w:rPr>
                <w:rFonts w:ascii="Arial"/>
                <w:strike/>
                <w:spacing w:val="26"/>
                <w:rPrChange w:id="410" w:author="Microsoft Office User" w:date="2018-01-25T14:54:00Z">
                  <w:rPr>
                    <w:rFonts w:ascii="Arial"/>
                    <w:spacing w:val="26"/>
                  </w:rPr>
                </w:rPrChange>
              </w:rPr>
              <w:t xml:space="preserve"> </w:t>
            </w:r>
            <w:r w:rsidRPr="007C1188">
              <w:rPr>
                <w:rFonts w:ascii="Arial"/>
                <w:strike/>
                <w:spacing w:val="-1"/>
                <w:rPrChange w:id="411" w:author="Microsoft Office User" w:date="2018-01-25T14:54:00Z">
                  <w:rPr>
                    <w:rFonts w:ascii="Arial"/>
                    <w:spacing w:val="-1"/>
                  </w:rPr>
                </w:rPrChange>
              </w:rPr>
              <w:t>missed</w:t>
            </w:r>
          </w:p>
          <w:p w14:paraId="0F57A020" w14:textId="77777777" w:rsidR="00A50CCD" w:rsidRPr="007C1188" w:rsidRDefault="00AF6E4C">
            <w:pPr>
              <w:pStyle w:val="ListParagraph"/>
              <w:numPr>
                <w:ilvl w:val="0"/>
                <w:numId w:val="20"/>
              </w:numPr>
              <w:tabs>
                <w:tab w:val="left" w:pos="727"/>
              </w:tabs>
              <w:spacing w:before="150"/>
              <w:rPr>
                <w:rFonts w:ascii="Arial" w:eastAsia="Arial" w:hAnsi="Arial" w:cs="Arial"/>
                <w:strike/>
                <w:rPrChange w:id="412" w:author="Microsoft Office User" w:date="2018-01-25T14:54:00Z">
                  <w:rPr>
                    <w:rFonts w:ascii="Arial" w:eastAsia="Arial" w:hAnsi="Arial" w:cs="Arial"/>
                  </w:rPr>
                </w:rPrChange>
              </w:rPr>
            </w:pPr>
            <w:r w:rsidRPr="007C1188">
              <w:rPr>
                <w:rFonts w:ascii="Arial"/>
                <w:strike/>
                <w:spacing w:val="-1"/>
                <w:rPrChange w:id="413" w:author="Microsoft Office User" w:date="2018-01-25T14:54:00Z">
                  <w:rPr>
                    <w:rFonts w:ascii="Arial"/>
                    <w:spacing w:val="-1"/>
                  </w:rPr>
                </w:rPrChange>
              </w:rPr>
              <w:t>Two</w:t>
            </w:r>
            <w:r w:rsidRPr="007C1188">
              <w:rPr>
                <w:rFonts w:ascii="Arial"/>
                <w:strike/>
                <w:rPrChange w:id="414" w:author="Microsoft Office User" w:date="2018-01-25T14:54:00Z">
                  <w:rPr>
                    <w:rFonts w:ascii="Arial"/>
                  </w:rPr>
                </w:rPrChange>
              </w:rPr>
              <w:t xml:space="preserve"> or</w:t>
            </w:r>
            <w:r w:rsidRPr="007C1188">
              <w:rPr>
                <w:rFonts w:ascii="Arial"/>
                <w:strike/>
                <w:spacing w:val="-1"/>
                <w:rPrChange w:id="415" w:author="Microsoft Office User" w:date="2018-01-25T14:54:00Z">
                  <w:rPr>
                    <w:rFonts w:ascii="Arial"/>
                    <w:spacing w:val="-1"/>
                  </w:rPr>
                </w:rPrChange>
              </w:rPr>
              <w:t xml:space="preserve"> </w:t>
            </w:r>
            <w:r w:rsidRPr="007C1188">
              <w:rPr>
                <w:rFonts w:ascii="Arial"/>
                <w:strike/>
                <w:rPrChange w:id="416" w:author="Microsoft Office User" w:date="2018-01-25T14:54:00Z">
                  <w:rPr>
                    <w:rFonts w:ascii="Arial"/>
                  </w:rPr>
                </w:rPrChange>
              </w:rPr>
              <w:t>more</w:t>
            </w:r>
          </w:p>
          <w:p w14:paraId="2FA69908" w14:textId="77777777" w:rsidR="00A50CCD" w:rsidRPr="007C1188" w:rsidRDefault="00AF6E4C">
            <w:pPr>
              <w:pStyle w:val="ListParagraph"/>
              <w:numPr>
                <w:ilvl w:val="0"/>
                <w:numId w:val="20"/>
              </w:numPr>
              <w:tabs>
                <w:tab w:val="left" w:pos="727"/>
              </w:tabs>
              <w:spacing w:before="34" w:line="258" w:lineRule="auto"/>
              <w:ind w:right="212"/>
              <w:rPr>
                <w:rFonts w:ascii="Arial" w:eastAsia="Arial" w:hAnsi="Arial" w:cs="Arial"/>
                <w:strike/>
                <w:rPrChange w:id="417" w:author="Microsoft Office User" w:date="2018-01-25T14:54:00Z">
                  <w:rPr>
                    <w:rFonts w:ascii="Arial" w:eastAsia="Arial" w:hAnsi="Arial" w:cs="Arial"/>
                  </w:rPr>
                </w:rPrChange>
              </w:rPr>
            </w:pPr>
            <w:r w:rsidRPr="007C1188">
              <w:rPr>
                <w:rFonts w:ascii="Arial" w:eastAsia="Arial" w:hAnsi="Arial" w:cs="Arial"/>
                <w:strike/>
                <w:spacing w:val="-1"/>
                <w:rPrChange w:id="418" w:author="Microsoft Office User" w:date="2018-01-25T14:54:00Z">
                  <w:rPr>
                    <w:rFonts w:ascii="Arial" w:eastAsia="Arial" w:hAnsi="Arial" w:cs="Arial"/>
                    <w:spacing w:val="-1"/>
                  </w:rPr>
                </w:rPrChange>
              </w:rPr>
              <w:t>additional</w:t>
            </w:r>
            <w:r w:rsidRPr="007C1188">
              <w:rPr>
                <w:rFonts w:ascii="Arial" w:eastAsia="Arial" w:hAnsi="Arial" w:cs="Arial"/>
                <w:strike/>
                <w:spacing w:val="25"/>
                <w:rPrChange w:id="419" w:author="Microsoft Office User" w:date="2018-01-25T14:54:00Z">
                  <w:rPr>
                    <w:rFonts w:ascii="Arial" w:eastAsia="Arial" w:hAnsi="Arial" w:cs="Arial"/>
                    <w:spacing w:val="25"/>
                  </w:rPr>
                </w:rPrChange>
              </w:rPr>
              <w:t xml:space="preserve"> </w:t>
            </w:r>
            <w:r w:rsidRPr="007C1188">
              <w:rPr>
                <w:rFonts w:ascii="Arial" w:eastAsia="Arial" w:hAnsi="Arial" w:cs="Arial"/>
                <w:strike/>
                <w:spacing w:val="-1"/>
                <w:rPrChange w:id="420" w:author="Microsoft Office User" w:date="2018-01-25T14:54:00Z">
                  <w:rPr>
                    <w:rFonts w:ascii="Arial" w:eastAsia="Arial" w:hAnsi="Arial" w:cs="Arial"/>
                    <w:spacing w:val="-1"/>
                  </w:rPr>
                </w:rPrChange>
              </w:rPr>
              <w:t>“notification”</w:t>
            </w:r>
          </w:p>
        </w:tc>
        <w:tc>
          <w:tcPr>
            <w:tcW w:w="2163" w:type="dxa"/>
            <w:tcBorders>
              <w:top w:val="single" w:sz="8" w:space="0" w:color="000000"/>
              <w:left w:val="single" w:sz="8" w:space="0" w:color="000000"/>
              <w:bottom w:val="single" w:sz="8" w:space="0" w:color="000000"/>
              <w:right w:val="single" w:sz="8" w:space="0" w:color="000000"/>
            </w:tcBorders>
          </w:tcPr>
          <w:p w14:paraId="2549A498" w14:textId="77777777" w:rsidR="00A50CCD" w:rsidRPr="007C1188" w:rsidRDefault="00AF6E4C">
            <w:pPr>
              <w:pStyle w:val="ListParagraph"/>
              <w:numPr>
                <w:ilvl w:val="0"/>
                <w:numId w:val="19"/>
              </w:numPr>
              <w:tabs>
                <w:tab w:val="left" w:pos="727"/>
              </w:tabs>
              <w:spacing w:before="25"/>
              <w:ind w:right="53" w:hanging="360"/>
              <w:rPr>
                <w:rFonts w:ascii="Arial" w:eastAsia="Arial" w:hAnsi="Arial" w:cs="Arial"/>
                <w:strike/>
                <w:rPrChange w:id="421" w:author="Microsoft Office User" w:date="2018-01-25T14:54:00Z">
                  <w:rPr>
                    <w:rFonts w:ascii="Arial" w:eastAsia="Arial" w:hAnsi="Arial" w:cs="Arial"/>
                  </w:rPr>
                </w:rPrChange>
              </w:rPr>
            </w:pPr>
            <w:r w:rsidRPr="007C1188">
              <w:rPr>
                <w:rFonts w:ascii="Arial"/>
                <w:strike/>
                <w:spacing w:val="-1"/>
                <w:rPrChange w:id="422" w:author="Microsoft Office User" w:date="2018-01-25T14:54:00Z">
                  <w:rPr>
                    <w:rFonts w:ascii="Arial"/>
                    <w:spacing w:val="-1"/>
                  </w:rPr>
                </w:rPrChange>
              </w:rPr>
              <w:t>Corrective</w:t>
            </w:r>
            <w:r w:rsidRPr="007C1188">
              <w:rPr>
                <w:rFonts w:ascii="Arial"/>
                <w:strike/>
                <w:spacing w:val="26"/>
                <w:rPrChange w:id="423" w:author="Microsoft Office User" w:date="2018-01-25T14:54:00Z">
                  <w:rPr>
                    <w:rFonts w:ascii="Arial"/>
                    <w:spacing w:val="26"/>
                  </w:rPr>
                </w:rPrChange>
              </w:rPr>
              <w:t xml:space="preserve"> </w:t>
            </w:r>
            <w:r w:rsidRPr="007C1188">
              <w:rPr>
                <w:rFonts w:ascii="Arial"/>
                <w:strike/>
                <w:spacing w:val="-1"/>
                <w:rPrChange w:id="424" w:author="Microsoft Office User" w:date="2018-01-25T14:54:00Z">
                  <w:rPr>
                    <w:rFonts w:ascii="Arial"/>
                    <w:spacing w:val="-1"/>
                  </w:rPr>
                </w:rPrChange>
              </w:rPr>
              <w:t>action</w:t>
            </w:r>
            <w:r w:rsidRPr="007C1188">
              <w:rPr>
                <w:rFonts w:ascii="Arial"/>
                <w:strike/>
                <w:rPrChange w:id="425" w:author="Microsoft Office User" w:date="2018-01-25T14:54:00Z">
                  <w:rPr>
                    <w:rFonts w:ascii="Arial"/>
                  </w:rPr>
                </w:rPrChange>
              </w:rPr>
              <w:t xml:space="preserve"> </w:t>
            </w:r>
            <w:r w:rsidRPr="007C1188">
              <w:rPr>
                <w:rFonts w:ascii="Arial"/>
                <w:strike/>
                <w:spacing w:val="-1"/>
                <w:rPrChange w:id="426" w:author="Microsoft Office User" w:date="2018-01-25T14:54:00Z">
                  <w:rPr>
                    <w:rFonts w:ascii="Arial"/>
                    <w:spacing w:val="-1"/>
                  </w:rPr>
                </w:rPrChange>
              </w:rPr>
              <w:t>plan</w:t>
            </w:r>
            <w:r w:rsidRPr="007C1188">
              <w:rPr>
                <w:rFonts w:ascii="Arial"/>
                <w:strike/>
                <w:spacing w:val="28"/>
                <w:rPrChange w:id="427" w:author="Microsoft Office User" w:date="2018-01-25T14:54:00Z">
                  <w:rPr>
                    <w:rFonts w:ascii="Arial"/>
                    <w:spacing w:val="28"/>
                  </w:rPr>
                </w:rPrChange>
              </w:rPr>
              <w:t xml:space="preserve"> </w:t>
            </w:r>
            <w:r w:rsidRPr="007C1188">
              <w:rPr>
                <w:rFonts w:ascii="Arial"/>
                <w:strike/>
                <w:spacing w:val="-1"/>
                <w:rPrChange w:id="428" w:author="Microsoft Office User" w:date="2018-01-25T14:54:00Z">
                  <w:rPr>
                    <w:rFonts w:ascii="Arial"/>
                    <w:spacing w:val="-1"/>
                  </w:rPr>
                </w:rPrChange>
              </w:rPr>
              <w:t>from</w:t>
            </w:r>
            <w:r w:rsidRPr="007C1188">
              <w:rPr>
                <w:rFonts w:ascii="Arial"/>
                <w:strike/>
                <w:spacing w:val="1"/>
                <w:rPrChange w:id="429" w:author="Microsoft Office User" w:date="2018-01-25T14:54:00Z">
                  <w:rPr>
                    <w:rFonts w:ascii="Arial"/>
                    <w:spacing w:val="1"/>
                  </w:rPr>
                </w:rPrChange>
              </w:rPr>
              <w:t xml:space="preserve"> </w:t>
            </w:r>
            <w:r w:rsidRPr="007C1188">
              <w:rPr>
                <w:rFonts w:ascii="Arial"/>
                <w:strike/>
                <w:spacing w:val="-1"/>
                <w:rPrChange w:id="430" w:author="Microsoft Office User" w:date="2018-01-25T14:54:00Z">
                  <w:rPr>
                    <w:rFonts w:ascii="Arial"/>
                    <w:spacing w:val="-1"/>
                  </w:rPr>
                </w:rPrChange>
              </w:rPr>
              <w:t>2nd</w:t>
            </w:r>
            <w:r w:rsidRPr="007C1188">
              <w:rPr>
                <w:rFonts w:ascii="Arial"/>
                <w:strike/>
                <w:spacing w:val="23"/>
                <w:rPrChange w:id="431" w:author="Microsoft Office User" w:date="2018-01-25T14:54:00Z">
                  <w:rPr>
                    <w:rFonts w:ascii="Arial"/>
                    <w:spacing w:val="23"/>
                  </w:rPr>
                </w:rPrChange>
              </w:rPr>
              <w:t xml:space="preserve"> </w:t>
            </w:r>
            <w:r w:rsidRPr="007C1188">
              <w:rPr>
                <w:rFonts w:ascii="Arial"/>
                <w:strike/>
                <w:spacing w:val="-1"/>
                <w:rPrChange w:id="432" w:author="Microsoft Office User" w:date="2018-01-25T14:54:00Z">
                  <w:rPr>
                    <w:rFonts w:ascii="Arial"/>
                    <w:spacing w:val="-1"/>
                  </w:rPr>
                </w:rPrChange>
              </w:rPr>
              <w:t>escalation</w:t>
            </w:r>
            <w:r w:rsidRPr="007C1188">
              <w:rPr>
                <w:rFonts w:ascii="Arial"/>
                <w:strike/>
                <w:rPrChange w:id="433" w:author="Microsoft Office User" w:date="2018-01-25T14:54:00Z">
                  <w:rPr>
                    <w:rFonts w:ascii="Arial"/>
                  </w:rPr>
                </w:rPrChange>
              </w:rPr>
              <w:t xml:space="preserve"> not</w:t>
            </w:r>
            <w:r w:rsidRPr="007C1188">
              <w:rPr>
                <w:rFonts w:ascii="Arial"/>
                <w:strike/>
                <w:spacing w:val="26"/>
                <w:rPrChange w:id="434" w:author="Microsoft Office User" w:date="2018-01-25T14:54:00Z">
                  <w:rPr>
                    <w:rFonts w:ascii="Arial"/>
                    <w:spacing w:val="26"/>
                  </w:rPr>
                </w:rPrChange>
              </w:rPr>
              <w:t xml:space="preserve"> </w:t>
            </w:r>
            <w:r w:rsidRPr="007C1188">
              <w:rPr>
                <w:rFonts w:ascii="Arial"/>
                <w:strike/>
                <w:spacing w:val="-1"/>
                <w:rPrChange w:id="435" w:author="Microsoft Office User" w:date="2018-01-25T14:54:00Z">
                  <w:rPr>
                    <w:rFonts w:ascii="Arial"/>
                    <w:spacing w:val="-1"/>
                  </w:rPr>
                </w:rPrChange>
              </w:rPr>
              <w:t>delivered</w:t>
            </w:r>
            <w:r w:rsidRPr="007C1188">
              <w:rPr>
                <w:rFonts w:ascii="Arial"/>
                <w:strike/>
                <w:rPrChange w:id="436" w:author="Microsoft Office User" w:date="2018-01-25T14:54:00Z">
                  <w:rPr>
                    <w:rFonts w:ascii="Arial"/>
                  </w:rPr>
                </w:rPrChange>
              </w:rPr>
              <w:t xml:space="preserve"> or</w:t>
            </w:r>
            <w:r w:rsidRPr="007C1188">
              <w:rPr>
                <w:rFonts w:ascii="Arial"/>
                <w:strike/>
                <w:spacing w:val="24"/>
                <w:rPrChange w:id="437" w:author="Microsoft Office User" w:date="2018-01-25T14:54:00Z">
                  <w:rPr>
                    <w:rFonts w:ascii="Arial"/>
                    <w:spacing w:val="24"/>
                  </w:rPr>
                </w:rPrChange>
              </w:rPr>
              <w:t xml:space="preserve"> </w:t>
            </w:r>
            <w:r w:rsidRPr="007C1188">
              <w:rPr>
                <w:rFonts w:ascii="Arial"/>
                <w:strike/>
                <w:spacing w:val="-1"/>
                <w:rPrChange w:id="438" w:author="Microsoft Office User" w:date="2018-01-25T14:54:00Z">
                  <w:rPr>
                    <w:rFonts w:ascii="Arial"/>
                    <w:spacing w:val="-1"/>
                  </w:rPr>
                </w:rPrChange>
              </w:rPr>
              <w:t>executed</w:t>
            </w:r>
            <w:r w:rsidRPr="007C1188">
              <w:rPr>
                <w:rFonts w:ascii="Arial"/>
                <w:strike/>
                <w:spacing w:val="24"/>
                <w:rPrChange w:id="439" w:author="Microsoft Office User" w:date="2018-01-25T14:54:00Z">
                  <w:rPr>
                    <w:rFonts w:ascii="Arial"/>
                    <w:spacing w:val="24"/>
                  </w:rPr>
                </w:rPrChange>
              </w:rPr>
              <w:t xml:space="preserve"> </w:t>
            </w:r>
            <w:r w:rsidRPr="007C1188">
              <w:rPr>
                <w:rFonts w:ascii="Arial"/>
                <w:strike/>
                <w:spacing w:val="-1"/>
                <w:rPrChange w:id="440" w:author="Microsoft Office User" w:date="2018-01-25T14:54:00Z">
                  <w:rPr>
                    <w:rFonts w:ascii="Arial"/>
                    <w:spacing w:val="-1"/>
                  </w:rPr>
                </w:rPrChange>
              </w:rPr>
              <w:t>timely.</w:t>
            </w:r>
          </w:p>
          <w:p w14:paraId="153C2926" w14:textId="77777777" w:rsidR="00A50CCD" w:rsidRPr="007C1188" w:rsidRDefault="00AF6E4C">
            <w:pPr>
              <w:pStyle w:val="ListParagraph"/>
              <w:numPr>
                <w:ilvl w:val="0"/>
                <w:numId w:val="19"/>
              </w:numPr>
              <w:tabs>
                <w:tab w:val="left" w:pos="727"/>
              </w:tabs>
              <w:spacing w:before="147" w:line="258" w:lineRule="auto"/>
              <w:ind w:right="287" w:hanging="360"/>
              <w:rPr>
                <w:rFonts w:ascii="Arial" w:eastAsia="Arial" w:hAnsi="Arial" w:cs="Arial"/>
                <w:strike/>
                <w:rPrChange w:id="441" w:author="Microsoft Office User" w:date="2018-01-25T14:54:00Z">
                  <w:rPr>
                    <w:rFonts w:ascii="Arial" w:eastAsia="Arial" w:hAnsi="Arial" w:cs="Arial"/>
                  </w:rPr>
                </w:rPrChange>
              </w:rPr>
            </w:pPr>
            <w:r w:rsidRPr="007C1188">
              <w:rPr>
                <w:rFonts w:ascii="Arial"/>
                <w:strike/>
                <w:spacing w:val="-1"/>
                <w:rPrChange w:id="442" w:author="Microsoft Office User" w:date="2018-01-25T14:54:00Z">
                  <w:rPr>
                    <w:rFonts w:ascii="Arial"/>
                    <w:spacing w:val="-1"/>
                  </w:rPr>
                </w:rPrChange>
              </w:rPr>
              <w:t>Additional</w:t>
            </w:r>
            <w:r w:rsidRPr="007C1188">
              <w:rPr>
                <w:rFonts w:ascii="Arial"/>
                <w:strike/>
                <w:spacing w:val="24"/>
                <w:rPrChange w:id="443" w:author="Microsoft Office User" w:date="2018-01-25T14:54:00Z">
                  <w:rPr>
                    <w:rFonts w:ascii="Arial"/>
                    <w:spacing w:val="24"/>
                  </w:rPr>
                </w:rPrChange>
              </w:rPr>
              <w:t xml:space="preserve"> </w:t>
            </w:r>
            <w:r w:rsidRPr="007C1188">
              <w:rPr>
                <w:rFonts w:ascii="Arial"/>
                <w:strike/>
                <w:spacing w:val="-1"/>
                <w:rPrChange w:id="444" w:author="Microsoft Office User" w:date="2018-01-25T14:54:00Z">
                  <w:rPr>
                    <w:rFonts w:ascii="Arial"/>
                    <w:spacing w:val="-1"/>
                  </w:rPr>
                </w:rPrChange>
              </w:rPr>
              <w:t>similar</w:t>
            </w:r>
            <w:r w:rsidRPr="007C1188">
              <w:rPr>
                <w:rFonts w:ascii="Arial"/>
                <w:strike/>
                <w:spacing w:val="22"/>
                <w:rPrChange w:id="445" w:author="Microsoft Office User" w:date="2018-01-25T14:54:00Z">
                  <w:rPr>
                    <w:rFonts w:ascii="Arial"/>
                    <w:spacing w:val="22"/>
                  </w:rPr>
                </w:rPrChange>
              </w:rPr>
              <w:t xml:space="preserve"> </w:t>
            </w:r>
            <w:r w:rsidRPr="007C1188">
              <w:rPr>
                <w:rFonts w:ascii="Arial"/>
                <w:strike/>
                <w:spacing w:val="-1"/>
                <w:rPrChange w:id="446" w:author="Microsoft Office User" w:date="2018-01-25T14:54:00Z">
                  <w:rPr>
                    <w:rFonts w:ascii="Arial"/>
                    <w:spacing w:val="-1"/>
                  </w:rPr>
                </w:rPrChange>
              </w:rPr>
              <w:t>violations</w:t>
            </w:r>
            <w:r w:rsidRPr="007C1188">
              <w:rPr>
                <w:rFonts w:ascii="Arial"/>
                <w:strike/>
                <w:spacing w:val="24"/>
                <w:rPrChange w:id="447" w:author="Microsoft Office User" w:date="2018-01-25T14:54:00Z">
                  <w:rPr>
                    <w:rFonts w:ascii="Arial"/>
                    <w:spacing w:val="24"/>
                  </w:rPr>
                </w:rPrChange>
              </w:rPr>
              <w:t xml:space="preserve"> </w:t>
            </w:r>
            <w:r w:rsidRPr="007C1188">
              <w:rPr>
                <w:rFonts w:ascii="Arial"/>
                <w:strike/>
                <w:spacing w:val="-1"/>
                <w:rPrChange w:id="448" w:author="Microsoft Office User" w:date="2018-01-25T14:54:00Z">
                  <w:rPr>
                    <w:rFonts w:ascii="Arial"/>
                    <w:spacing w:val="-1"/>
                  </w:rPr>
                </w:rPrChange>
              </w:rPr>
              <w:t>occur</w:t>
            </w:r>
            <w:r w:rsidRPr="007C1188">
              <w:rPr>
                <w:rFonts w:ascii="Arial"/>
                <w:strike/>
                <w:spacing w:val="1"/>
                <w:rPrChange w:id="449" w:author="Microsoft Office User" w:date="2018-01-25T14:54:00Z">
                  <w:rPr>
                    <w:rFonts w:ascii="Arial"/>
                    <w:spacing w:val="1"/>
                  </w:rPr>
                </w:rPrChange>
              </w:rPr>
              <w:t xml:space="preserve"> </w:t>
            </w:r>
            <w:r w:rsidRPr="007C1188">
              <w:rPr>
                <w:rFonts w:ascii="Arial"/>
                <w:strike/>
                <w:spacing w:val="-2"/>
                <w:rPrChange w:id="450" w:author="Microsoft Office User" w:date="2018-01-25T14:54:00Z">
                  <w:rPr>
                    <w:rFonts w:ascii="Arial"/>
                    <w:spacing w:val="-2"/>
                  </w:rPr>
                </w:rPrChange>
              </w:rPr>
              <w:t>when</w:t>
            </w:r>
            <w:r w:rsidRPr="007C1188">
              <w:rPr>
                <w:rFonts w:ascii="Arial"/>
                <w:strike/>
                <w:spacing w:val="28"/>
                <w:rPrChange w:id="451" w:author="Microsoft Office User" w:date="2018-01-25T14:54:00Z">
                  <w:rPr>
                    <w:rFonts w:ascii="Arial"/>
                    <w:spacing w:val="28"/>
                  </w:rPr>
                </w:rPrChange>
              </w:rPr>
              <w:t xml:space="preserve"> </w:t>
            </w:r>
            <w:r w:rsidRPr="007C1188">
              <w:rPr>
                <w:rFonts w:ascii="Arial"/>
                <w:strike/>
                <w:spacing w:val="-1"/>
                <w:rPrChange w:id="452" w:author="Microsoft Office User" w:date="2018-01-25T14:54:00Z">
                  <w:rPr>
                    <w:rFonts w:ascii="Arial"/>
                    <w:spacing w:val="-1"/>
                  </w:rPr>
                </w:rPrChange>
              </w:rPr>
              <w:t>corrective</w:t>
            </w:r>
            <w:r w:rsidRPr="007C1188">
              <w:rPr>
                <w:rFonts w:ascii="Arial"/>
                <w:strike/>
                <w:spacing w:val="24"/>
                <w:rPrChange w:id="453" w:author="Microsoft Office User" w:date="2018-01-25T14:54:00Z">
                  <w:rPr>
                    <w:rFonts w:ascii="Arial"/>
                    <w:spacing w:val="24"/>
                  </w:rPr>
                </w:rPrChange>
              </w:rPr>
              <w:t xml:space="preserve"> </w:t>
            </w:r>
            <w:r w:rsidRPr="007C1188">
              <w:rPr>
                <w:rFonts w:ascii="Arial"/>
                <w:strike/>
                <w:spacing w:val="-1"/>
                <w:rPrChange w:id="454" w:author="Microsoft Office User" w:date="2018-01-25T14:54:00Z">
                  <w:rPr>
                    <w:rFonts w:ascii="Arial"/>
                    <w:spacing w:val="-1"/>
                  </w:rPr>
                </w:rPrChange>
              </w:rPr>
              <w:t>action</w:t>
            </w:r>
            <w:r w:rsidRPr="007C1188">
              <w:rPr>
                <w:rFonts w:ascii="Arial"/>
                <w:strike/>
                <w:spacing w:val="-2"/>
                <w:rPrChange w:id="455" w:author="Microsoft Office User" w:date="2018-01-25T14:54:00Z">
                  <w:rPr>
                    <w:rFonts w:ascii="Arial"/>
                    <w:spacing w:val="-2"/>
                  </w:rPr>
                </w:rPrChange>
              </w:rPr>
              <w:t xml:space="preserve"> </w:t>
            </w:r>
            <w:r w:rsidRPr="007C1188">
              <w:rPr>
                <w:rFonts w:ascii="Arial"/>
                <w:strike/>
                <w:spacing w:val="-1"/>
                <w:rPrChange w:id="456" w:author="Microsoft Office User" w:date="2018-01-25T14:54:00Z">
                  <w:rPr>
                    <w:rFonts w:ascii="Arial"/>
                    <w:spacing w:val="-1"/>
                  </w:rPr>
                </w:rPrChange>
              </w:rPr>
              <w:t>from</w:t>
            </w:r>
            <w:r w:rsidRPr="007C1188">
              <w:rPr>
                <w:rFonts w:ascii="Arial"/>
                <w:strike/>
                <w:spacing w:val="26"/>
                <w:rPrChange w:id="457" w:author="Microsoft Office User" w:date="2018-01-25T14:54:00Z">
                  <w:rPr>
                    <w:rFonts w:ascii="Arial"/>
                    <w:spacing w:val="26"/>
                  </w:rPr>
                </w:rPrChange>
              </w:rPr>
              <w:t xml:space="preserve"> </w:t>
            </w:r>
            <w:r w:rsidRPr="007C1188">
              <w:rPr>
                <w:rFonts w:ascii="Arial"/>
                <w:strike/>
                <w:spacing w:val="-1"/>
                <w:rPrChange w:id="458" w:author="Microsoft Office User" w:date="2018-01-25T14:54:00Z">
                  <w:rPr>
                    <w:rFonts w:ascii="Arial"/>
                    <w:spacing w:val="-1"/>
                  </w:rPr>
                </w:rPrChange>
              </w:rPr>
              <w:t>2nd</w:t>
            </w:r>
          </w:p>
        </w:tc>
      </w:tr>
    </w:tbl>
    <w:p w14:paraId="58BB8409" w14:textId="77777777" w:rsidR="00A50CCD" w:rsidRPr="007C1188" w:rsidRDefault="00A50CCD">
      <w:pPr>
        <w:spacing w:line="258" w:lineRule="auto"/>
        <w:rPr>
          <w:rFonts w:ascii="Arial" w:eastAsia="Arial" w:hAnsi="Arial" w:cs="Arial"/>
          <w:strike/>
          <w:rPrChange w:id="459" w:author="Microsoft Office User" w:date="2018-01-25T14:54:00Z">
            <w:rPr>
              <w:rFonts w:ascii="Arial" w:eastAsia="Arial" w:hAnsi="Arial" w:cs="Arial"/>
            </w:rPr>
          </w:rPrChange>
        </w:rPr>
        <w:sectPr w:rsidR="00A50CCD" w:rsidRPr="007C1188">
          <w:pgSz w:w="12240" w:h="15840"/>
          <w:pgMar w:top="1320" w:right="1320" w:bottom="1180" w:left="1240" w:header="0" w:footer="979" w:gutter="0"/>
          <w:cols w:space="720"/>
        </w:sectPr>
      </w:pPr>
    </w:p>
    <w:p w14:paraId="2CC52CA8" w14:textId="77777777" w:rsidR="00A50CCD" w:rsidRPr="007C1188" w:rsidRDefault="00A50CCD">
      <w:pPr>
        <w:spacing w:before="4"/>
        <w:rPr>
          <w:rFonts w:ascii="Times New Roman" w:eastAsia="Times New Roman" w:hAnsi="Times New Roman" w:cs="Times New Roman"/>
          <w:strike/>
          <w:sz w:val="15"/>
          <w:szCs w:val="15"/>
          <w:rPrChange w:id="460" w:author="Microsoft Office User" w:date="2018-01-25T14:54:00Z">
            <w:rPr>
              <w:rFonts w:ascii="Times New Roman" w:eastAsia="Times New Roman" w:hAnsi="Times New Roman" w:cs="Times New Roman"/>
              <w:sz w:val="15"/>
              <w:szCs w:val="15"/>
            </w:rPr>
          </w:rPrChange>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A50CCD" w:rsidRPr="007C1188" w14:paraId="769E6A38" w14:textId="77777777">
        <w:trPr>
          <w:trHeight w:hRule="exact" w:val="1697"/>
        </w:trPr>
        <w:tc>
          <w:tcPr>
            <w:tcW w:w="1118" w:type="dxa"/>
            <w:tcBorders>
              <w:top w:val="single" w:sz="13" w:space="0" w:color="000000"/>
              <w:left w:val="single" w:sz="8" w:space="0" w:color="000000"/>
              <w:bottom w:val="single" w:sz="8" w:space="0" w:color="000000"/>
              <w:right w:val="single" w:sz="8" w:space="0" w:color="000000"/>
            </w:tcBorders>
          </w:tcPr>
          <w:p w14:paraId="234EE547" w14:textId="77777777" w:rsidR="00A50CCD" w:rsidRPr="007C1188" w:rsidRDefault="00AF6E4C">
            <w:pPr>
              <w:pStyle w:val="TableParagraph"/>
              <w:spacing w:before="12"/>
              <w:ind w:right="261"/>
              <w:jc w:val="center"/>
              <w:rPr>
                <w:rFonts w:ascii="Times New Roman" w:eastAsia="Times New Roman" w:hAnsi="Times New Roman" w:cs="Times New Roman"/>
                <w:strike/>
                <w:rPrChange w:id="461" w:author="Microsoft Office User" w:date="2018-01-25T14:54:00Z">
                  <w:rPr>
                    <w:rFonts w:ascii="Times New Roman" w:eastAsia="Times New Roman" w:hAnsi="Times New Roman" w:cs="Times New Roman"/>
                  </w:rPr>
                </w:rPrChange>
              </w:rPr>
            </w:pPr>
            <w:r w:rsidRPr="007C1188">
              <w:rPr>
                <w:rFonts w:ascii="Times New Roman" w:eastAsia="Times New Roman" w:hAnsi="Times New Roman" w:cs="Times New Roman"/>
                <w:strike/>
                <w:w w:val="85"/>
                <w:rPrChange w:id="462" w:author="Microsoft Office User" w:date="2018-01-25T14:54:00Z">
                  <w:rPr>
                    <w:rFonts w:ascii="Times New Roman" w:eastAsia="Times New Roman" w:hAnsi="Times New Roman" w:cs="Times New Roman"/>
                    <w:w w:val="85"/>
                  </w:rPr>
                </w:rPrChange>
              </w:rPr>
              <w:t></w:t>
            </w:r>
          </w:p>
        </w:tc>
        <w:tc>
          <w:tcPr>
            <w:tcW w:w="1990" w:type="dxa"/>
            <w:tcBorders>
              <w:top w:val="single" w:sz="13" w:space="0" w:color="000000"/>
              <w:left w:val="single" w:sz="8" w:space="0" w:color="000000"/>
              <w:bottom w:val="single" w:sz="8" w:space="0" w:color="000000"/>
              <w:right w:val="single" w:sz="8" w:space="0" w:color="000000"/>
            </w:tcBorders>
          </w:tcPr>
          <w:p w14:paraId="24BE89C5" w14:textId="77777777" w:rsidR="00A50CCD" w:rsidRPr="007C1188" w:rsidRDefault="00AF6E4C">
            <w:pPr>
              <w:pStyle w:val="ListParagraph"/>
              <w:numPr>
                <w:ilvl w:val="0"/>
                <w:numId w:val="18"/>
              </w:numPr>
              <w:tabs>
                <w:tab w:val="left" w:pos="727"/>
              </w:tabs>
              <w:spacing w:before="11"/>
              <w:rPr>
                <w:rFonts w:ascii="Arial" w:eastAsia="Arial" w:hAnsi="Arial" w:cs="Arial"/>
                <w:strike/>
                <w:rPrChange w:id="463" w:author="Microsoft Office User" w:date="2018-01-25T14:54:00Z">
                  <w:rPr>
                    <w:rFonts w:ascii="Arial" w:eastAsia="Arial" w:hAnsi="Arial" w:cs="Arial"/>
                  </w:rPr>
                </w:rPrChange>
              </w:rPr>
            </w:pPr>
            <w:r w:rsidRPr="007C1188">
              <w:rPr>
                <w:rFonts w:ascii="Arial"/>
                <w:strike/>
                <w:spacing w:val="-1"/>
                <w:rPrChange w:id="464" w:author="Microsoft Office User" w:date="2018-01-25T14:54:00Z">
                  <w:rPr>
                    <w:rFonts w:ascii="Arial"/>
                    <w:spacing w:val="-1"/>
                  </w:rPr>
                </w:rPrChange>
              </w:rPr>
              <w:t>IANA</w:t>
            </w:r>
          </w:p>
          <w:p w14:paraId="3CB80E27" w14:textId="77777777" w:rsidR="00A50CCD" w:rsidRPr="007C1188" w:rsidRDefault="00AF6E4C">
            <w:pPr>
              <w:pStyle w:val="TableParagraph"/>
              <w:spacing w:before="19"/>
              <w:ind w:left="726"/>
              <w:rPr>
                <w:rFonts w:ascii="Arial" w:eastAsia="Arial" w:hAnsi="Arial" w:cs="Arial"/>
                <w:strike/>
                <w:rPrChange w:id="465" w:author="Microsoft Office User" w:date="2018-01-25T14:54:00Z">
                  <w:rPr>
                    <w:rFonts w:ascii="Arial" w:eastAsia="Arial" w:hAnsi="Arial" w:cs="Arial"/>
                  </w:rPr>
                </w:rPrChange>
              </w:rPr>
            </w:pPr>
            <w:r w:rsidRPr="007C1188">
              <w:rPr>
                <w:rFonts w:ascii="Arial"/>
                <w:strike/>
                <w:spacing w:val="-1"/>
                <w:rPrChange w:id="466" w:author="Microsoft Office User" w:date="2018-01-25T14:54:00Z">
                  <w:rPr>
                    <w:rFonts w:ascii="Arial"/>
                    <w:spacing w:val="-1"/>
                  </w:rPr>
                </w:rPrChange>
              </w:rPr>
              <w:t>periodic</w:t>
            </w:r>
          </w:p>
          <w:p w14:paraId="7C03C1DC" w14:textId="77777777" w:rsidR="00A50CCD" w:rsidRPr="007C1188" w:rsidRDefault="00AF6E4C">
            <w:pPr>
              <w:pStyle w:val="ListParagraph"/>
              <w:numPr>
                <w:ilvl w:val="0"/>
                <w:numId w:val="18"/>
              </w:numPr>
              <w:tabs>
                <w:tab w:val="left" w:pos="727"/>
              </w:tabs>
              <w:spacing w:before="32" w:line="259" w:lineRule="auto"/>
              <w:ind w:right="372"/>
              <w:rPr>
                <w:rFonts w:ascii="Arial" w:eastAsia="Arial" w:hAnsi="Arial" w:cs="Arial"/>
                <w:strike/>
                <w:rPrChange w:id="467" w:author="Microsoft Office User" w:date="2018-01-25T14:54:00Z">
                  <w:rPr>
                    <w:rFonts w:ascii="Arial" w:eastAsia="Arial" w:hAnsi="Arial" w:cs="Arial"/>
                  </w:rPr>
                </w:rPrChange>
              </w:rPr>
            </w:pPr>
            <w:r w:rsidRPr="007C1188">
              <w:rPr>
                <w:rFonts w:ascii="Arial"/>
                <w:strike/>
                <w:spacing w:val="-1"/>
                <w:rPrChange w:id="468" w:author="Microsoft Office User" w:date="2018-01-25T14:54:00Z">
                  <w:rPr>
                    <w:rFonts w:ascii="Arial"/>
                    <w:spacing w:val="-1"/>
                  </w:rPr>
                </w:rPrChange>
              </w:rPr>
              <w:t>report</w:t>
            </w:r>
            <w:r w:rsidRPr="007C1188">
              <w:rPr>
                <w:rFonts w:ascii="Arial"/>
                <w:strike/>
                <w:spacing w:val="23"/>
                <w:rPrChange w:id="469" w:author="Microsoft Office User" w:date="2018-01-25T14:54:00Z">
                  <w:rPr>
                    <w:rFonts w:ascii="Arial"/>
                    <w:spacing w:val="23"/>
                  </w:rPr>
                </w:rPrChange>
              </w:rPr>
              <w:t xml:space="preserve"> </w:t>
            </w:r>
            <w:r w:rsidRPr="007C1188">
              <w:rPr>
                <w:rFonts w:ascii="Arial"/>
                <w:strike/>
                <w:spacing w:val="-1"/>
                <w:rPrChange w:id="470" w:author="Microsoft Office User" w:date="2018-01-25T14:54:00Z">
                  <w:rPr>
                    <w:rFonts w:ascii="Arial"/>
                    <w:spacing w:val="-1"/>
                  </w:rPr>
                </w:rPrChange>
              </w:rPr>
              <w:t>indicates</w:t>
            </w:r>
            <w:r w:rsidRPr="007C1188">
              <w:rPr>
                <w:rFonts w:ascii="Arial"/>
                <w:strike/>
                <w:spacing w:val="24"/>
                <w:rPrChange w:id="471" w:author="Microsoft Office User" w:date="2018-01-25T14:54:00Z">
                  <w:rPr>
                    <w:rFonts w:ascii="Arial"/>
                    <w:spacing w:val="24"/>
                  </w:rPr>
                </w:rPrChange>
              </w:rPr>
              <w:t xml:space="preserve"> </w:t>
            </w:r>
            <w:r w:rsidRPr="007C1188">
              <w:rPr>
                <w:rFonts w:ascii="Arial"/>
                <w:strike/>
                <w:spacing w:val="-1"/>
                <w:rPrChange w:id="472" w:author="Microsoft Office User" w:date="2018-01-25T14:54:00Z">
                  <w:rPr>
                    <w:rFonts w:ascii="Arial"/>
                    <w:spacing w:val="-1"/>
                  </w:rPr>
                </w:rPrChange>
              </w:rPr>
              <w:t>SLE not</w:t>
            </w:r>
            <w:r w:rsidRPr="007C1188">
              <w:rPr>
                <w:rFonts w:ascii="Arial"/>
                <w:strike/>
                <w:spacing w:val="24"/>
                <w:rPrChange w:id="473" w:author="Microsoft Office User" w:date="2018-01-25T14:54:00Z">
                  <w:rPr>
                    <w:rFonts w:ascii="Arial"/>
                    <w:spacing w:val="24"/>
                  </w:rPr>
                </w:rPrChange>
              </w:rPr>
              <w:t xml:space="preserve"> </w:t>
            </w:r>
            <w:r w:rsidRPr="007C1188">
              <w:rPr>
                <w:rFonts w:ascii="Arial"/>
                <w:strike/>
                <w:rPrChange w:id="474" w:author="Microsoft Office User" w:date="2018-01-25T14:54:00Z">
                  <w:rPr>
                    <w:rFonts w:ascii="Arial"/>
                  </w:rPr>
                </w:rPrChange>
              </w:rPr>
              <w:t>met</w:t>
            </w:r>
          </w:p>
        </w:tc>
        <w:tc>
          <w:tcPr>
            <w:tcW w:w="2014" w:type="dxa"/>
            <w:tcBorders>
              <w:top w:val="single" w:sz="13" w:space="0" w:color="000000"/>
              <w:left w:val="single" w:sz="8" w:space="0" w:color="000000"/>
              <w:bottom w:val="single" w:sz="8" w:space="0" w:color="000000"/>
              <w:right w:val="single" w:sz="8" w:space="0" w:color="000000"/>
            </w:tcBorders>
          </w:tcPr>
          <w:p w14:paraId="37311101" w14:textId="77777777" w:rsidR="00A50CCD" w:rsidRPr="007C1188" w:rsidRDefault="00AF6E4C">
            <w:pPr>
              <w:pStyle w:val="ListParagraph"/>
              <w:numPr>
                <w:ilvl w:val="0"/>
                <w:numId w:val="17"/>
              </w:numPr>
              <w:tabs>
                <w:tab w:val="left" w:pos="727"/>
              </w:tabs>
              <w:spacing w:before="11" w:line="258" w:lineRule="auto"/>
              <w:ind w:right="66"/>
              <w:rPr>
                <w:rFonts w:ascii="Arial" w:eastAsia="Arial" w:hAnsi="Arial" w:cs="Arial"/>
                <w:strike/>
                <w:rPrChange w:id="475" w:author="Microsoft Office User" w:date="2018-01-25T14:54:00Z">
                  <w:rPr>
                    <w:rFonts w:ascii="Arial" w:eastAsia="Arial" w:hAnsi="Arial" w:cs="Arial"/>
                  </w:rPr>
                </w:rPrChange>
              </w:rPr>
            </w:pPr>
            <w:r w:rsidRPr="007C1188">
              <w:rPr>
                <w:rFonts w:ascii="Arial" w:eastAsia="Arial" w:hAnsi="Arial" w:cs="Arial"/>
                <w:strike/>
                <w:spacing w:val="-1"/>
                <w:rPrChange w:id="476" w:author="Microsoft Office User" w:date="2018-01-25T14:54:00Z">
                  <w:rPr>
                    <w:rFonts w:ascii="Arial" w:eastAsia="Arial" w:hAnsi="Arial" w:cs="Arial"/>
                    <w:spacing w:val="-1"/>
                  </w:rPr>
                </w:rPrChange>
              </w:rPr>
              <w:t>“notification”</w:t>
            </w:r>
            <w:r w:rsidRPr="007C1188">
              <w:rPr>
                <w:rFonts w:ascii="Arial" w:eastAsia="Arial" w:hAnsi="Arial" w:cs="Arial"/>
                <w:strike/>
                <w:spacing w:val="25"/>
                <w:rPrChange w:id="477" w:author="Microsoft Office User" w:date="2018-01-25T14:54:00Z">
                  <w:rPr>
                    <w:rFonts w:ascii="Arial" w:eastAsia="Arial" w:hAnsi="Arial" w:cs="Arial"/>
                    <w:spacing w:val="25"/>
                  </w:rPr>
                </w:rPrChange>
              </w:rPr>
              <w:t xml:space="preserve"> </w:t>
            </w:r>
            <w:r w:rsidRPr="007C1188">
              <w:rPr>
                <w:rFonts w:ascii="Arial" w:eastAsia="Arial" w:hAnsi="Arial" w:cs="Arial"/>
                <w:strike/>
                <w:spacing w:val="-1"/>
                <w:rPrChange w:id="478" w:author="Microsoft Office User" w:date="2018-01-25T14:54:00Z">
                  <w:rPr>
                    <w:rFonts w:ascii="Arial" w:eastAsia="Arial" w:hAnsi="Arial" w:cs="Arial"/>
                    <w:spacing w:val="-1"/>
                  </w:rPr>
                </w:rPrChange>
              </w:rPr>
              <w:t>violations</w:t>
            </w:r>
            <w:r w:rsidRPr="007C1188">
              <w:rPr>
                <w:rFonts w:ascii="Arial" w:eastAsia="Arial" w:hAnsi="Arial" w:cs="Arial"/>
                <w:strike/>
                <w:spacing w:val="24"/>
                <w:rPrChange w:id="479" w:author="Microsoft Office User" w:date="2018-01-25T14:54:00Z">
                  <w:rPr>
                    <w:rFonts w:ascii="Arial" w:eastAsia="Arial" w:hAnsi="Arial" w:cs="Arial"/>
                    <w:spacing w:val="24"/>
                  </w:rPr>
                </w:rPrChange>
              </w:rPr>
              <w:t xml:space="preserve"> </w:t>
            </w:r>
            <w:r w:rsidRPr="007C1188">
              <w:rPr>
                <w:rFonts w:ascii="Arial" w:eastAsia="Arial" w:hAnsi="Arial" w:cs="Arial"/>
                <w:strike/>
                <w:spacing w:val="-1"/>
                <w:rPrChange w:id="480" w:author="Microsoft Office User" w:date="2018-01-25T14:54:00Z">
                  <w:rPr>
                    <w:rFonts w:ascii="Arial" w:eastAsia="Arial" w:hAnsi="Arial" w:cs="Arial"/>
                    <w:spacing w:val="-1"/>
                  </w:rPr>
                </w:rPrChange>
              </w:rPr>
              <w:t>occur</w:t>
            </w:r>
            <w:r w:rsidRPr="007C1188">
              <w:rPr>
                <w:rFonts w:ascii="Arial" w:eastAsia="Arial" w:hAnsi="Arial" w:cs="Arial"/>
                <w:strike/>
                <w:spacing w:val="1"/>
                <w:rPrChange w:id="481" w:author="Microsoft Office User" w:date="2018-01-25T14:54:00Z">
                  <w:rPr>
                    <w:rFonts w:ascii="Arial" w:eastAsia="Arial" w:hAnsi="Arial" w:cs="Arial"/>
                    <w:spacing w:val="1"/>
                  </w:rPr>
                </w:rPrChange>
              </w:rPr>
              <w:t xml:space="preserve"> </w:t>
            </w:r>
            <w:r w:rsidRPr="007C1188">
              <w:rPr>
                <w:rFonts w:ascii="Arial" w:eastAsia="Arial" w:hAnsi="Arial" w:cs="Arial"/>
                <w:strike/>
                <w:spacing w:val="-2"/>
                <w:rPrChange w:id="482" w:author="Microsoft Office User" w:date="2018-01-25T14:54:00Z">
                  <w:rPr>
                    <w:rFonts w:ascii="Arial" w:eastAsia="Arial" w:hAnsi="Arial" w:cs="Arial"/>
                    <w:spacing w:val="-2"/>
                  </w:rPr>
                </w:rPrChange>
              </w:rPr>
              <w:t>while</w:t>
            </w:r>
            <w:r w:rsidRPr="007C1188">
              <w:rPr>
                <w:rFonts w:ascii="Arial" w:eastAsia="Arial" w:hAnsi="Arial" w:cs="Arial"/>
                <w:strike/>
                <w:spacing w:val="27"/>
                <w:rPrChange w:id="483" w:author="Microsoft Office User" w:date="2018-01-25T14:54:00Z">
                  <w:rPr>
                    <w:rFonts w:ascii="Arial" w:eastAsia="Arial" w:hAnsi="Arial" w:cs="Arial"/>
                    <w:spacing w:val="27"/>
                  </w:rPr>
                </w:rPrChange>
              </w:rPr>
              <w:t xml:space="preserve"> </w:t>
            </w:r>
            <w:r w:rsidRPr="007C1188">
              <w:rPr>
                <w:rFonts w:ascii="Arial" w:eastAsia="Arial" w:hAnsi="Arial" w:cs="Arial"/>
                <w:strike/>
                <w:spacing w:val="-1"/>
                <w:rPrChange w:id="484" w:author="Microsoft Office User" w:date="2018-01-25T14:54:00Z">
                  <w:rPr>
                    <w:rFonts w:ascii="Arial" w:eastAsia="Arial" w:hAnsi="Arial" w:cs="Arial"/>
                    <w:spacing w:val="-1"/>
                  </w:rPr>
                </w:rPrChange>
              </w:rPr>
              <w:t>corrective</w:t>
            </w:r>
            <w:r w:rsidRPr="007C1188">
              <w:rPr>
                <w:rFonts w:ascii="Arial" w:eastAsia="Arial" w:hAnsi="Arial" w:cs="Arial"/>
                <w:strike/>
                <w:spacing w:val="24"/>
                <w:rPrChange w:id="485" w:author="Microsoft Office User" w:date="2018-01-25T14:54:00Z">
                  <w:rPr>
                    <w:rFonts w:ascii="Arial" w:eastAsia="Arial" w:hAnsi="Arial" w:cs="Arial"/>
                    <w:spacing w:val="24"/>
                  </w:rPr>
                </w:rPrChange>
              </w:rPr>
              <w:t xml:space="preserve"> </w:t>
            </w:r>
            <w:r w:rsidRPr="007C1188">
              <w:rPr>
                <w:rFonts w:ascii="Arial" w:eastAsia="Arial" w:hAnsi="Arial" w:cs="Arial"/>
                <w:strike/>
                <w:spacing w:val="-1"/>
                <w:rPrChange w:id="486" w:author="Microsoft Office User" w:date="2018-01-25T14:54:00Z">
                  <w:rPr>
                    <w:rFonts w:ascii="Arial" w:eastAsia="Arial" w:hAnsi="Arial" w:cs="Arial"/>
                    <w:spacing w:val="-1"/>
                  </w:rPr>
                </w:rPrChange>
              </w:rPr>
              <w:t>action</w:t>
            </w:r>
            <w:r w:rsidRPr="007C1188">
              <w:rPr>
                <w:rFonts w:ascii="Arial" w:eastAsia="Arial" w:hAnsi="Arial" w:cs="Arial"/>
                <w:strike/>
                <w:rPrChange w:id="487" w:author="Microsoft Office User" w:date="2018-01-25T14:54:00Z">
                  <w:rPr>
                    <w:rFonts w:ascii="Arial" w:eastAsia="Arial" w:hAnsi="Arial" w:cs="Arial"/>
                  </w:rPr>
                </w:rPrChange>
              </w:rPr>
              <w:t xml:space="preserve"> </w:t>
            </w:r>
            <w:r w:rsidRPr="007C1188">
              <w:rPr>
                <w:rFonts w:ascii="Arial" w:eastAsia="Arial" w:hAnsi="Arial" w:cs="Arial"/>
                <w:strike/>
                <w:spacing w:val="-1"/>
                <w:rPrChange w:id="488" w:author="Microsoft Office User" w:date="2018-01-25T14:54:00Z">
                  <w:rPr>
                    <w:rFonts w:ascii="Arial" w:eastAsia="Arial" w:hAnsi="Arial" w:cs="Arial"/>
                    <w:spacing w:val="-1"/>
                  </w:rPr>
                </w:rPrChange>
              </w:rPr>
              <w:t>plan</w:t>
            </w:r>
            <w:r w:rsidRPr="007C1188">
              <w:rPr>
                <w:rFonts w:ascii="Arial" w:eastAsia="Arial" w:hAnsi="Arial" w:cs="Arial"/>
                <w:strike/>
                <w:spacing w:val="28"/>
                <w:rPrChange w:id="489" w:author="Microsoft Office User" w:date="2018-01-25T14:54:00Z">
                  <w:rPr>
                    <w:rFonts w:ascii="Arial" w:eastAsia="Arial" w:hAnsi="Arial" w:cs="Arial"/>
                    <w:spacing w:val="28"/>
                  </w:rPr>
                </w:rPrChange>
              </w:rPr>
              <w:t xml:space="preserve"> </w:t>
            </w:r>
            <w:r w:rsidRPr="007C1188">
              <w:rPr>
                <w:rFonts w:ascii="Arial" w:eastAsia="Arial" w:hAnsi="Arial" w:cs="Arial"/>
                <w:strike/>
                <w:spacing w:val="-1"/>
                <w:rPrChange w:id="490" w:author="Microsoft Office User" w:date="2018-01-25T14:54:00Z">
                  <w:rPr>
                    <w:rFonts w:ascii="Arial" w:eastAsia="Arial" w:hAnsi="Arial" w:cs="Arial"/>
                    <w:spacing w:val="-1"/>
                  </w:rPr>
                </w:rPrChange>
              </w:rPr>
              <w:t>is</w:t>
            </w:r>
            <w:r w:rsidRPr="007C1188">
              <w:rPr>
                <w:rFonts w:ascii="Arial" w:eastAsia="Arial" w:hAnsi="Arial" w:cs="Arial"/>
                <w:strike/>
                <w:spacing w:val="1"/>
                <w:rPrChange w:id="491" w:author="Microsoft Office User" w:date="2018-01-25T14:54:00Z">
                  <w:rPr>
                    <w:rFonts w:ascii="Arial" w:eastAsia="Arial" w:hAnsi="Arial" w:cs="Arial"/>
                    <w:spacing w:val="1"/>
                  </w:rPr>
                </w:rPrChange>
              </w:rPr>
              <w:t xml:space="preserve"> </w:t>
            </w:r>
            <w:r w:rsidRPr="007C1188">
              <w:rPr>
                <w:rFonts w:ascii="Arial" w:eastAsia="Arial" w:hAnsi="Arial" w:cs="Arial"/>
                <w:strike/>
                <w:spacing w:val="-1"/>
                <w:rPrChange w:id="492" w:author="Microsoft Office User" w:date="2018-01-25T14:54:00Z">
                  <w:rPr>
                    <w:rFonts w:ascii="Arial" w:eastAsia="Arial" w:hAnsi="Arial" w:cs="Arial"/>
                    <w:spacing w:val="-1"/>
                  </w:rPr>
                </w:rPrChange>
              </w:rPr>
              <w:t>open</w:t>
            </w:r>
          </w:p>
        </w:tc>
        <w:tc>
          <w:tcPr>
            <w:tcW w:w="2294" w:type="dxa"/>
            <w:tcBorders>
              <w:top w:val="single" w:sz="13" w:space="0" w:color="000000"/>
              <w:left w:val="single" w:sz="8" w:space="0" w:color="000000"/>
              <w:bottom w:val="single" w:sz="8" w:space="0" w:color="000000"/>
              <w:right w:val="single" w:sz="8" w:space="0" w:color="000000"/>
            </w:tcBorders>
          </w:tcPr>
          <w:p w14:paraId="70662568" w14:textId="77777777" w:rsidR="00A50CCD" w:rsidRPr="007C1188" w:rsidRDefault="00AF6E4C">
            <w:pPr>
              <w:pStyle w:val="ListParagraph"/>
              <w:numPr>
                <w:ilvl w:val="0"/>
                <w:numId w:val="16"/>
              </w:numPr>
              <w:tabs>
                <w:tab w:val="left" w:pos="727"/>
              </w:tabs>
              <w:spacing w:before="11" w:line="258" w:lineRule="auto"/>
              <w:ind w:right="258"/>
              <w:rPr>
                <w:rFonts w:ascii="Arial" w:eastAsia="Arial" w:hAnsi="Arial" w:cs="Arial"/>
                <w:strike/>
                <w:rPrChange w:id="493" w:author="Microsoft Office User" w:date="2018-01-25T14:54:00Z">
                  <w:rPr>
                    <w:rFonts w:ascii="Arial" w:eastAsia="Arial" w:hAnsi="Arial" w:cs="Arial"/>
                  </w:rPr>
                </w:rPrChange>
              </w:rPr>
            </w:pPr>
            <w:r w:rsidRPr="007C1188">
              <w:rPr>
                <w:rFonts w:ascii="Arial"/>
                <w:strike/>
                <w:spacing w:val="-1"/>
                <w:rPrChange w:id="494" w:author="Microsoft Office User" w:date="2018-01-25T14:54:00Z">
                  <w:rPr>
                    <w:rFonts w:ascii="Arial"/>
                    <w:spacing w:val="-1"/>
                  </w:rPr>
                </w:rPrChange>
              </w:rPr>
              <w:t>violations</w:t>
            </w:r>
            <w:r w:rsidRPr="007C1188">
              <w:rPr>
                <w:rFonts w:ascii="Arial"/>
                <w:strike/>
                <w:spacing w:val="24"/>
                <w:rPrChange w:id="495" w:author="Microsoft Office User" w:date="2018-01-25T14:54:00Z">
                  <w:rPr>
                    <w:rFonts w:ascii="Arial"/>
                    <w:spacing w:val="24"/>
                  </w:rPr>
                </w:rPrChange>
              </w:rPr>
              <w:t xml:space="preserve"> </w:t>
            </w:r>
            <w:r w:rsidRPr="007C1188">
              <w:rPr>
                <w:rFonts w:ascii="Arial"/>
                <w:strike/>
                <w:spacing w:val="-1"/>
                <w:rPrChange w:id="496" w:author="Microsoft Office User" w:date="2018-01-25T14:54:00Z">
                  <w:rPr>
                    <w:rFonts w:ascii="Arial"/>
                    <w:spacing w:val="-1"/>
                  </w:rPr>
                </w:rPrChange>
              </w:rPr>
              <w:t>occur</w:t>
            </w:r>
            <w:r w:rsidRPr="007C1188">
              <w:rPr>
                <w:rFonts w:ascii="Arial"/>
                <w:strike/>
                <w:spacing w:val="1"/>
                <w:rPrChange w:id="497" w:author="Microsoft Office User" w:date="2018-01-25T14:54:00Z">
                  <w:rPr>
                    <w:rFonts w:ascii="Arial"/>
                    <w:spacing w:val="1"/>
                  </w:rPr>
                </w:rPrChange>
              </w:rPr>
              <w:t xml:space="preserve"> </w:t>
            </w:r>
            <w:r w:rsidRPr="007C1188">
              <w:rPr>
                <w:rFonts w:ascii="Arial"/>
                <w:strike/>
                <w:spacing w:val="-2"/>
                <w:rPrChange w:id="498" w:author="Microsoft Office User" w:date="2018-01-25T14:54:00Z">
                  <w:rPr>
                    <w:rFonts w:ascii="Arial"/>
                    <w:spacing w:val="-2"/>
                  </w:rPr>
                </w:rPrChange>
              </w:rPr>
              <w:t>while</w:t>
            </w:r>
            <w:r w:rsidRPr="007C1188">
              <w:rPr>
                <w:rFonts w:ascii="Arial"/>
                <w:strike/>
                <w:spacing w:val="27"/>
                <w:rPrChange w:id="499" w:author="Microsoft Office User" w:date="2018-01-25T14:54:00Z">
                  <w:rPr>
                    <w:rFonts w:ascii="Arial"/>
                    <w:spacing w:val="27"/>
                  </w:rPr>
                </w:rPrChange>
              </w:rPr>
              <w:t xml:space="preserve"> </w:t>
            </w:r>
            <w:r w:rsidRPr="007C1188">
              <w:rPr>
                <w:rFonts w:ascii="Arial"/>
                <w:strike/>
                <w:spacing w:val="-1"/>
                <w:rPrChange w:id="500" w:author="Microsoft Office User" w:date="2018-01-25T14:54:00Z">
                  <w:rPr>
                    <w:rFonts w:ascii="Arial"/>
                    <w:spacing w:val="-1"/>
                  </w:rPr>
                </w:rPrChange>
              </w:rPr>
              <w:t>corrective</w:t>
            </w:r>
            <w:r w:rsidRPr="007C1188">
              <w:rPr>
                <w:rFonts w:ascii="Arial"/>
                <w:strike/>
                <w:spacing w:val="24"/>
                <w:rPrChange w:id="501" w:author="Microsoft Office User" w:date="2018-01-25T14:54:00Z">
                  <w:rPr>
                    <w:rFonts w:ascii="Arial"/>
                    <w:spacing w:val="24"/>
                  </w:rPr>
                </w:rPrChange>
              </w:rPr>
              <w:t xml:space="preserve"> </w:t>
            </w:r>
            <w:r w:rsidRPr="007C1188">
              <w:rPr>
                <w:rFonts w:ascii="Arial"/>
                <w:strike/>
                <w:spacing w:val="-1"/>
                <w:rPrChange w:id="502" w:author="Microsoft Office User" w:date="2018-01-25T14:54:00Z">
                  <w:rPr>
                    <w:rFonts w:ascii="Arial"/>
                    <w:spacing w:val="-1"/>
                  </w:rPr>
                </w:rPrChange>
              </w:rPr>
              <w:t>action</w:t>
            </w:r>
            <w:r w:rsidRPr="007C1188">
              <w:rPr>
                <w:rFonts w:ascii="Arial"/>
                <w:strike/>
                <w:rPrChange w:id="503" w:author="Microsoft Office User" w:date="2018-01-25T14:54:00Z">
                  <w:rPr>
                    <w:rFonts w:ascii="Arial"/>
                  </w:rPr>
                </w:rPrChange>
              </w:rPr>
              <w:t xml:space="preserve"> </w:t>
            </w:r>
            <w:r w:rsidRPr="007C1188">
              <w:rPr>
                <w:rFonts w:ascii="Arial"/>
                <w:strike/>
                <w:spacing w:val="-1"/>
                <w:rPrChange w:id="504" w:author="Microsoft Office User" w:date="2018-01-25T14:54:00Z">
                  <w:rPr>
                    <w:rFonts w:ascii="Arial"/>
                    <w:spacing w:val="-1"/>
                  </w:rPr>
                </w:rPrChange>
              </w:rPr>
              <w:t>plan</w:t>
            </w:r>
            <w:r w:rsidRPr="007C1188">
              <w:rPr>
                <w:rFonts w:ascii="Arial"/>
                <w:strike/>
                <w:rPrChange w:id="505" w:author="Microsoft Office User" w:date="2018-01-25T14:54:00Z">
                  <w:rPr>
                    <w:rFonts w:ascii="Arial"/>
                  </w:rPr>
                </w:rPrChange>
              </w:rPr>
              <w:t xml:space="preserve"> </w:t>
            </w:r>
            <w:r w:rsidRPr="007C1188">
              <w:rPr>
                <w:rFonts w:ascii="Arial"/>
                <w:strike/>
                <w:spacing w:val="-1"/>
                <w:rPrChange w:id="506" w:author="Microsoft Office User" w:date="2018-01-25T14:54:00Z">
                  <w:rPr>
                    <w:rFonts w:ascii="Arial"/>
                    <w:spacing w:val="-1"/>
                  </w:rPr>
                </w:rPrChange>
              </w:rPr>
              <w:t>is</w:t>
            </w:r>
            <w:r w:rsidRPr="007C1188">
              <w:rPr>
                <w:rFonts w:ascii="Arial"/>
                <w:strike/>
                <w:spacing w:val="28"/>
                <w:rPrChange w:id="507" w:author="Microsoft Office User" w:date="2018-01-25T14:54:00Z">
                  <w:rPr>
                    <w:rFonts w:ascii="Arial"/>
                    <w:spacing w:val="28"/>
                  </w:rPr>
                </w:rPrChange>
              </w:rPr>
              <w:t xml:space="preserve"> </w:t>
            </w:r>
            <w:r w:rsidRPr="007C1188">
              <w:rPr>
                <w:rFonts w:ascii="Arial"/>
                <w:strike/>
                <w:spacing w:val="-1"/>
                <w:rPrChange w:id="508" w:author="Microsoft Office User" w:date="2018-01-25T14:54:00Z">
                  <w:rPr>
                    <w:rFonts w:ascii="Arial"/>
                    <w:spacing w:val="-1"/>
                  </w:rPr>
                </w:rPrChange>
              </w:rPr>
              <w:t>supposed</w:t>
            </w:r>
            <w:r w:rsidRPr="007C1188">
              <w:rPr>
                <w:rFonts w:ascii="Arial"/>
                <w:strike/>
                <w:rPrChange w:id="509" w:author="Microsoft Office User" w:date="2018-01-25T14:54:00Z">
                  <w:rPr>
                    <w:rFonts w:ascii="Arial"/>
                  </w:rPr>
                </w:rPrChange>
              </w:rPr>
              <w:t xml:space="preserve"> to</w:t>
            </w:r>
            <w:r w:rsidRPr="007C1188">
              <w:rPr>
                <w:rFonts w:ascii="Arial"/>
                <w:strike/>
                <w:spacing w:val="26"/>
                <w:rPrChange w:id="510" w:author="Microsoft Office User" w:date="2018-01-25T14:54:00Z">
                  <w:rPr>
                    <w:rFonts w:ascii="Arial"/>
                    <w:spacing w:val="26"/>
                  </w:rPr>
                </w:rPrChange>
              </w:rPr>
              <w:t xml:space="preserve"> </w:t>
            </w:r>
            <w:r w:rsidRPr="007C1188">
              <w:rPr>
                <w:rFonts w:ascii="Arial"/>
                <w:strike/>
                <w:rPrChange w:id="511" w:author="Microsoft Office User" w:date="2018-01-25T14:54:00Z">
                  <w:rPr>
                    <w:rFonts w:ascii="Arial"/>
                  </w:rPr>
                </w:rPrChange>
              </w:rPr>
              <w:t xml:space="preserve">be </w:t>
            </w:r>
            <w:r w:rsidRPr="007C1188">
              <w:rPr>
                <w:rFonts w:ascii="Arial"/>
                <w:strike/>
                <w:spacing w:val="-1"/>
                <w:rPrChange w:id="512" w:author="Microsoft Office User" w:date="2018-01-25T14:54:00Z">
                  <w:rPr>
                    <w:rFonts w:ascii="Arial"/>
                    <w:spacing w:val="-1"/>
                  </w:rPr>
                </w:rPrChange>
              </w:rPr>
              <w:t>in</w:t>
            </w:r>
            <w:r w:rsidRPr="007C1188">
              <w:rPr>
                <w:rFonts w:ascii="Arial"/>
                <w:strike/>
                <w:rPrChange w:id="513" w:author="Microsoft Office User" w:date="2018-01-25T14:54:00Z">
                  <w:rPr>
                    <w:rFonts w:ascii="Arial"/>
                  </w:rPr>
                </w:rPrChange>
              </w:rPr>
              <w:t xml:space="preserve"> </w:t>
            </w:r>
            <w:r w:rsidRPr="007C1188">
              <w:rPr>
                <w:rFonts w:ascii="Arial"/>
                <w:strike/>
                <w:spacing w:val="-1"/>
                <w:rPrChange w:id="514" w:author="Microsoft Office User" w:date="2018-01-25T14:54:00Z">
                  <w:rPr>
                    <w:rFonts w:ascii="Arial"/>
                    <w:spacing w:val="-1"/>
                  </w:rPr>
                </w:rPrChange>
              </w:rPr>
              <w:t>place</w:t>
            </w:r>
          </w:p>
        </w:tc>
        <w:tc>
          <w:tcPr>
            <w:tcW w:w="2053" w:type="dxa"/>
            <w:tcBorders>
              <w:top w:val="single" w:sz="8" w:space="0" w:color="000000"/>
              <w:left w:val="single" w:sz="8" w:space="0" w:color="000000"/>
              <w:bottom w:val="single" w:sz="8" w:space="0" w:color="000000"/>
              <w:right w:val="single" w:sz="8" w:space="0" w:color="000000"/>
            </w:tcBorders>
          </w:tcPr>
          <w:p w14:paraId="19B60304" w14:textId="77777777" w:rsidR="00A50CCD" w:rsidRPr="007C1188" w:rsidRDefault="00AF6E4C">
            <w:pPr>
              <w:pStyle w:val="ListParagraph"/>
              <w:numPr>
                <w:ilvl w:val="0"/>
                <w:numId w:val="15"/>
              </w:numPr>
              <w:tabs>
                <w:tab w:val="left" w:pos="727"/>
              </w:tabs>
              <w:spacing w:before="17" w:line="258" w:lineRule="auto"/>
              <w:ind w:right="90"/>
              <w:jc w:val="both"/>
              <w:rPr>
                <w:rFonts w:ascii="Arial" w:eastAsia="Arial" w:hAnsi="Arial" w:cs="Arial"/>
                <w:strike/>
                <w:rPrChange w:id="515" w:author="Microsoft Office User" w:date="2018-01-25T14:54:00Z">
                  <w:rPr>
                    <w:rFonts w:ascii="Arial" w:eastAsia="Arial" w:hAnsi="Arial" w:cs="Arial"/>
                  </w:rPr>
                </w:rPrChange>
              </w:rPr>
            </w:pPr>
            <w:r w:rsidRPr="007C1188">
              <w:rPr>
                <w:rFonts w:ascii="Arial"/>
                <w:strike/>
                <w:spacing w:val="-1"/>
                <w:rPrChange w:id="516" w:author="Microsoft Office User" w:date="2018-01-25T14:54:00Z">
                  <w:rPr>
                    <w:rFonts w:ascii="Arial"/>
                    <w:spacing w:val="-1"/>
                  </w:rPr>
                </w:rPrChange>
              </w:rPr>
              <w:t>escalation</w:t>
            </w:r>
            <w:r w:rsidRPr="007C1188">
              <w:rPr>
                <w:rFonts w:ascii="Arial"/>
                <w:strike/>
                <w:rPrChange w:id="517" w:author="Microsoft Office User" w:date="2018-01-25T14:54:00Z">
                  <w:rPr>
                    <w:rFonts w:ascii="Arial"/>
                  </w:rPr>
                </w:rPrChange>
              </w:rPr>
              <w:t xml:space="preserve"> is</w:t>
            </w:r>
            <w:r w:rsidRPr="007C1188">
              <w:rPr>
                <w:rFonts w:ascii="Arial"/>
                <w:strike/>
                <w:spacing w:val="26"/>
                <w:rPrChange w:id="518" w:author="Microsoft Office User" w:date="2018-01-25T14:54:00Z">
                  <w:rPr>
                    <w:rFonts w:ascii="Arial"/>
                    <w:spacing w:val="26"/>
                  </w:rPr>
                </w:rPrChange>
              </w:rPr>
              <w:t xml:space="preserve"> </w:t>
            </w:r>
            <w:r w:rsidRPr="007C1188">
              <w:rPr>
                <w:rFonts w:ascii="Arial"/>
                <w:strike/>
                <w:spacing w:val="-1"/>
                <w:rPrChange w:id="519" w:author="Microsoft Office User" w:date="2018-01-25T14:54:00Z">
                  <w:rPr>
                    <w:rFonts w:ascii="Arial"/>
                    <w:spacing w:val="-1"/>
                  </w:rPr>
                </w:rPrChange>
              </w:rPr>
              <w:t>supposed</w:t>
            </w:r>
            <w:r w:rsidRPr="007C1188">
              <w:rPr>
                <w:rFonts w:ascii="Arial"/>
                <w:strike/>
                <w:rPrChange w:id="520" w:author="Microsoft Office User" w:date="2018-01-25T14:54:00Z">
                  <w:rPr>
                    <w:rFonts w:ascii="Arial"/>
                  </w:rPr>
                </w:rPrChange>
              </w:rPr>
              <w:t xml:space="preserve"> to</w:t>
            </w:r>
            <w:r w:rsidRPr="007C1188">
              <w:rPr>
                <w:rFonts w:ascii="Arial"/>
                <w:strike/>
                <w:spacing w:val="26"/>
                <w:rPrChange w:id="521" w:author="Microsoft Office User" w:date="2018-01-25T14:54:00Z">
                  <w:rPr>
                    <w:rFonts w:ascii="Arial"/>
                    <w:spacing w:val="26"/>
                  </w:rPr>
                </w:rPrChange>
              </w:rPr>
              <w:t xml:space="preserve"> </w:t>
            </w:r>
            <w:r w:rsidRPr="007C1188">
              <w:rPr>
                <w:rFonts w:ascii="Arial"/>
                <w:strike/>
                <w:rPrChange w:id="522" w:author="Microsoft Office User" w:date="2018-01-25T14:54:00Z">
                  <w:rPr>
                    <w:rFonts w:ascii="Arial"/>
                  </w:rPr>
                </w:rPrChange>
              </w:rPr>
              <w:t xml:space="preserve">be </w:t>
            </w:r>
            <w:r w:rsidRPr="007C1188">
              <w:rPr>
                <w:rFonts w:ascii="Arial"/>
                <w:strike/>
                <w:spacing w:val="-1"/>
                <w:rPrChange w:id="523" w:author="Microsoft Office User" w:date="2018-01-25T14:54:00Z">
                  <w:rPr>
                    <w:rFonts w:ascii="Arial"/>
                    <w:spacing w:val="-1"/>
                  </w:rPr>
                </w:rPrChange>
              </w:rPr>
              <w:t>in</w:t>
            </w:r>
            <w:r w:rsidRPr="007C1188">
              <w:rPr>
                <w:rFonts w:ascii="Arial"/>
                <w:strike/>
                <w:rPrChange w:id="524" w:author="Microsoft Office User" w:date="2018-01-25T14:54:00Z">
                  <w:rPr>
                    <w:rFonts w:ascii="Arial"/>
                  </w:rPr>
                </w:rPrChange>
              </w:rPr>
              <w:t xml:space="preserve"> </w:t>
            </w:r>
            <w:r w:rsidRPr="007C1188">
              <w:rPr>
                <w:rFonts w:ascii="Arial"/>
                <w:strike/>
                <w:spacing w:val="-1"/>
                <w:rPrChange w:id="525" w:author="Microsoft Office User" w:date="2018-01-25T14:54:00Z">
                  <w:rPr>
                    <w:rFonts w:ascii="Arial"/>
                    <w:spacing w:val="-1"/>
                  </w:rPr>
                </w:rPrChange>
              </w:rPr>
              <w:t>place</w:t>
            </w:r>
          </w:p>
        </w:tc>
      </w:tr>
      <w:tr w:rsidR="00A50CCD" w:rsidRPr="007C1188" w14:paraId="44B0093D" w14:textId="77777777">
        <w:trPr>
          <w:trHeight w:hRule="exact" w:val="854"/>
        </w:trPr>
        <w:tc>
          <w:tcPr>
            <w:tcW w:w="1118" w:type="dxa"/>
            <w:tcBorders>
              <w:top w:val="single" w:sz="8" w:space="0" w:color="000000"/>
              <w:left w:val="single" w:sz="8" w:space="0" w:color="000000"/>
              <w:bottom w:val="single" w:sz="8" w:space="0" w:color="000000"/>
              <w:right w:val="single" w:sz="8" w:space="0" w:color="000000"/>
            </w:tcBorders>
          </w:tcPr>
          <w:p w14:paraId="365DE845" w14:textId="77777777" w:rsidR="00A50CCD" w:rsidRPr="007C1188" w:rsidRDefault="00AF6E4C">
            <w:pPr>
              <w:pStyle w:val="TableParagraph"/>
              <w:spacing w:before="6"/>
              <w:ind w:left="6"/>
              <w:rPr>
                <w:rFonts w:ascii="Arial" w:eastAsia="Arial" w:hAnsi="Arial" w:cs="Arial"/>
                <w:strike/>
                <w:sz w:val="20"/>
                <w:szCs w:val="20"/>
                <w:rPrChange w:id="526" w:author="Microsoft Office User" w:date="2018-01-25T14:54:00Z">
                  <w:rPr>
                    <w:rFonts w:ascii="Arial" w:eastAsia="Arial" w:hAnsi="Arial" w:cs="Arial"/>
                    <w:sz w:val="20"/>
                    <w:szCs w:val="20"/>
                  </w:rPr>
                </w:rPrChange>
              </w:rPr>
            </w:pPr>
            <w:r w:rsidRPr="007C1188">
              <w:rPr>
                <w:rFonts w:ascii="Arial"/>
                <w:b/>
                <w:strike/>
                <w:spacing w:val="-1"/>
                <w:sz w:val="20"/>
                <w:rPrChange w:id="527" w:author="Microsoft Office User" w:date="2018-01-25T14:54:00Z">
                  <w:rPr>
                    <w:rFonts w:ascii="Arial"/>
                    <w:b/>
                    <w:spacing w:val="-1"/>
                    <w:sz w:val="20"/>
                  </w:rPr>
                </w:rPrChange>
              </w:rPr>
              <w:t>Addressee</w:t>
            </w:r>
          </w:p>
        </w:tc>
        <w:tc>
          <w:tcPr>
            <w:tcW w:w="1990" w:type="dxa"/>
            <w:tcBorders>
              <w:top w:val="single" w:sz="8" w:space="0" w:color="000000"/>
              <w:left w:val="single" w:sz="8" w:space="0" w:color="000000"/>
              <w:bottom w:val="single" w:sz="8" w:space="0" w:color="000000"/>
              <w:right w:val="single" w:sz="8" w:space="0" w:color="000000"/>
            </w:tcBorders>
          </w:tcPr>
          <w:p w14:paraId="4BA477B5" w14:textId="77777777" w:rsidR="00A50CCD" w:rsidRPr="007C1188" w:rsidRDefault="00AF6E4C">
            <w:pPr>
              <w:pStyle w:val="ListParagraph"/>
              <w:numPr>
                <w:ilvl w:val="0"/>
                <w:numId w:val="14"/>
              </w:numPr>
              <w:tabs>
                <w:tab w:val="left" w:pos="727"/>
              </w:tabs>
              <w:spacing w:before="24"/>
              <w:rPr>
                <w:rFonts w:ascii="Arial" w:eastAsia="Arial" w:hAnsi="Arial" w:cs="Arial"/>
                <w:strike/>
                <w:sz w:val="20"/>
                <w:szCs w:val="20"/>
                <w:rPrChange w:id="528" w:author="Microsoft Office User" w:date="2018-01-25T14:54:00Z">
                  <w:rPr>
                    <w:rFonts w:ascii="Arial" w:eastAsia="Arial" w:hAnsi="Arial" w:cs="Arial"/>
                    <w:sz w:val="20"/>
                    <w:szCs w:val="20"/>
                  </w:rPr>
                </w:rPrChange>
              </w:rPr>
            </w:pPr>
            <w:r w:rsidRPr="007C1188">
              <w:rPr>
                <w:rFonts w:ascii="Arial"/>
                <w:strike/>
                <w:sz w:val="20"/>
                <w:rPrChange w:id="529" w:author="Microsoft Office User" w:date="2018-01-25T14:54:00Z">
                  <w:rPr>
                    <w:rFonts w:ascii="Arial"/>
                    <w:sz w:val="20"/>
                  </w:rPr>
                </w:rPrChange>
              </w:rPr>
              <w:t>IANA</w:t>
            </w:r>
          </w:p>
          <w:p w14:paraId="7F913005" w14:textId="77777777" w:rsidR="00A50CCD" w:rsidRPr="007C1188" w:rsidRDefault="00AF6E4C">
            <w:pPr>
              <w:pStyle w:val="TableParagraph"/>
              <w:spacing w:before="12"/>
              <w:ind w:left="726"/>
              <w:rPr>
                <w:rFonts w:ascii="Arial" w:eastAsia="Arial" w:hAnsi="Arial" w:cs="Arial"/>
                <w:strike/>
                <w:sz w:val="20"/>
                <w:szCs w:val="20"/>
                <w:rPrChange w:id="530" w:author="Microsoft Office User" w:date="2018-01-25T14:54:00Z">
                  <w:rPr>
                    <w:rFonts w:ascii="Arial" w:eastAsia="Arial" w:hAnsi="Arial" w:cs="Arial"/>
                    <w:sz w:val="20"/>
                    <w:szCs w:val="20"/>
                  </w:rPr>
                </w:rPrChange>
              </w:rPr>
            </w:pPr>
            <w:r w:rsidRPr="007C1188">
              <w:rPr>
                <w:rFonts w:ascii="Arial"/>
                <w:strike/>
                <w:spacing w:val="-1"/>
                <w:sz w:val="20"/>
                <w:rPrChange w:id="531" w:author="Microsoft Office User" w:date="2018-01-25T14:54:00Z">
                  <w:rPr>
                    <w:rFonts w:ascii="Arial"/>
                    <w:spacing w:val="-1"/>
                    <w:sz w:val="20"/>
                  </w:rPr>
                </w:rPrChange>
              </w:rPr>
              <w:t>Manager</w:t>
            </w:r>
          </w:p>
        </w:tc>
        <w:tc>
          <w:tcPr>
            <w:tcW w:w="2014" w:type="dxa"/>
            <w:tcBorders>
              <w:top w:val="single" w:sz="8" w:space="0" w:color="000000"/>
              <w:left w:val="single" w:sz="8" w:space="0" w:color="000000"/>
              <w:bottom w:val="single" w:sz="8" w:space="0" w:color="000000"/>
              <w:right w:val="single" w:sz="8" w:space="0" w:color="000000"/>
            </w:tcBorders>
          </w:tcPr>
          <w:p w14:paraId="7FEC24C7" w14:textId="77777777" w:rsidR="00A50CCD" w:rsidRPr="007C1188" w:rsidRDefault="00AF6E4C">
            <w:pPr>
              <w:pStyle w:val="ListParagraph"/>
              <w:numPr>
                <w:ilvl w:val="0"/>
                <w:numId w:val="13"/>
              </w:numPr>
              <w:tabs>
                <w:tab w:val="left" w:pos="727"/>
              </w:tabs>
              <w:spacing w:before="24"/>
              <w:rPr>
                <w:rFonts w:ascii="Arial" w:eastAsia="Arial" w:hAnsi="Arial" w:cs="Arial"/>
                <w:strike/>
                <w:sz w:val="20"/>
                <w:szCs w:val="20"/>
                <w:rPrChange w:id="532" w:author="Microsoft Office User" w:date="2018-01-25T14:54:00Z">
                  <w:rPr>
                    <w:rFonts w:ascii="Arial" w:eastAsia="Arial" w:hAnsi="Arial" w:cs="Arial"/>
                    <w:sz w:val="20"/>
                    <w:szCs w:val="20"/>
                  </w:rPr>
                </w:rPrChange>
              </w:rPr>
            </w:pPr>
            <w:r w:rsidRPr="007C1188">
              <w:rPr>
                <w:rFonts w:ascii="Arial"/>
                <w:strike/>
                <w:sz w:val="20"/>
                <w:rPrChange w:id="533" w:author="Microsoft Office User" w:date="2018-01-25T14:54:00Z">
                  <w:rPr>
                    <w:rFonts w:ascii="Arial"/>
                    <w:sz w:val="20"/>
                  </w:rPr>
                </w:rPrChange>
              </w:rPr>
              <w:t>PTI</w:t>
            </w:r>
            <w:r w:rsidRPr="007C1188">
              <w:rPr>
                <w:rFonts w:ascii="Arial"/>
                <w:strike/>
                <w:spacing w:val="-10"/>
                <w:sz w:val="20"/>
                <w:rPrChange w:id="534" w:author="Microsoft Office User" w:date="2018-01-25T14:54:00Z">
                  <w:rPr>
                    <w:rFonts w:ascii="Arial"/>
                    <w:spacing w:val="-10"/>
                    <w:sz w:val="20"/>
                  </w:rPr>
                </w:rPrChange>
              </w:rPr>
              <w:t xml:space="preserve"> </w:t>
            </w:r>
            <w:r w:rsidRPr="007C1188">
              <w:rPr>
                <w:rFonts w:ascii="Arial"/>
                <w:strike/>
                <w:spacing w:val="-1"/>
                <w:sz w:val="20"/>
                <w:rPrChange w:id="535" w:author="Microsoft Office User" w:date="2018-01-25T14:54:00Z">
                  <w:rPr>
                    <w:rFonts w:ascii="Arial"/>
                    <w:spacing w:val="-1"/>
                    <w:sz w:val="20"/>
                  </w:rPr>
                </w:rPrChange>
              </w:rPr>
              <w:t>Board</w:t>
            </w:r>
          </w:p>
        </w:tc>
        <w:tc>
          <w:tcPr>
            <w:tcW w:w="2294" w:type="dxa"/>
            <w:tcBorders>
              <w:top w:val="single" w:sz="8" w:space="0" w:color="000000"/>
              <w:left w:val="single" w:sz="8" w:space="0" w:color="000000"/>
              <w:bottom w:val="single" w:sz="8" w:space="0" w:color="000000"/>
              <w:right w:val="single" w:sz="8" w:space="0" w:color="000000"/>
            </w:tcBorders>
          </w:tcPr>
          <w:p w14:paraId="214BD4F7" w14:textId="77777777" w:rsidR="00A50CCD" w:rsidRPr="007C1188" w:rsidRDefault="00AF6E4C">
            <w:pPr>
              <w:pStyle w:val="ListParagraph"/>
              <w:numPr>
                <w:ilvl w:val="0"/>
                <w:numId w:val="12"/>
              </w:numPr>
              <w:tabs>
                <w:tab w:val="left" w:pos="727"/>
              </w:tabs>
              <w:spacing w:before="24"/>
              <w:rPr>
                <w:rFonts w:ascii="Arial" w:eastAsia="Arial" w:hAnsi="Arial" w:cs="Arial"/>
                <w:strike/>
                <w:sz w:val="20"/>
                <w:szCs w:val="20"/>
                <w:rPrChange w:id="536" w:author="Microsoft Office User" w:date="2018-01-25T14:54:00Z">
                  <w:rPr>
                    <w:rFonts w:ascii="Arial" w:eastAsia="Arial" w:hAnsi="Arial" w:cs="Arial"/>
                    <w:sz w:val="20"/>
                    <w:szCs w:val="20"/>
                  </w:rPr>
                </w:rPrChange>
              </w:rPr>
            </w:pPr>
            <w:r w:rsidRPr="007C1188">
              <w:rPr>
                <w:rFonts w:ascii="Arial"/>
                <w:strike/>
                <w:spacing w:val="-1"/>
                <w:sz w:val="20"/>
                <w:rPrChange w:id="537" w:author="Microsoft Office User" w:date="2018-01-25T14:54:00Z">
                  <w:rPr>
                    <w:rFonts w:ascii="Arial"/>
                    <w:spacing w:val="-1"/>
                    <w:sz w:val="20"/>
                  </w:rPr>
                </w:rPrChange>
              </w:rPr>
              <w:t>Global</w:t>
            </w:r>
            <w:r w:rsidRPr="007C1188">
              <w:rPr>
                <w:rFonts w:ascii="Arial"/>
                <w:strike/>
                <w:spacing w:val="-16"/>
                <w:sz w:val="20"/>
                <w:rPrChange w:id="538" w:author="Microsoft Office User" w:date="2018-01-25T14:54:00Z">
                  <w:rPr>
                    <w:rFonts w:ascii="Arial"/>
                    <w:spacing w:val="-16"/>
                    <w:sz w:val="20"/>
                  </w:rPr>
                </w:rPrChange>
              </w:rPr>
              <w:t xml:space="preserve"> </w:t>
            </w:r>
            <w:r w:rsidRPr="007C1188">
              <w:rPr>
                <w:rFonts w:ascii="Arial"/>
                <w:strike/>
                <w:sz w:val="20"/>
                <w:rPrChange w:id="539" w:author="Microsoft Office User" w:date="2018-01-25T14:54:00Z">
                  <w:rPr>
                    <w:rFonts w:ascii="Arial"/>
                    <w:sz w:val="20"/>
                  </w:rPr>
                </w:rPrChange>
              </w:rPr>
              <w:t>Domains</w:t>
            </w:r>
          </w:p>
          <w:p w14:paraId="7535C625" w14:textId="77777777" w:rsidR="00A50CCD" w:rsidRPr="007C1188" w:rsidRDefault="00AF6E4C">
            <w:pPr>
              <w:pStyle w:val="ListParagraph"/>
              <w:numPr>
                <w:ilvl w:val="0"/>
                <w:numId w:val="12"/>
              </w:numPr>
              <w:tabs>
                <w:tab w:val="left" w:pos="727"/>
              </w:tabs>
              <w:spacing w:before="28" w:line="253" w:lineRule="auto"/>
              <w:ind w:right="703"/>
              <w:rPr>
                <w:rFonts w:ascii="Arial" w:eastAsia="Arial" w:hAnsi="Arial" w:cs="Arial"/>
                <w:strike/>
                <w:sz w:val="20"/>
                <w:szCs w:val="20"/>
                <w:rPrChange w:id="540" w:author="Microsoft Office User" w:date="2018-01-25T14:54:00Z">
                  <w:rPr>
                    <w:rFonts w:ascii="Arial" w:eastAsia="Arial" w:hAnsi="Arial" w:cs="Arial"/>
                    <w:sz w:val="20"/>
                    <w:szCs w:val="20"/>
                  </w:rPr>
                </w:rPrChange>
              </w:rPr>
            </w:pPr>
            <w:r w:rsidRPr="007C1188">
              <w:rPr>
                <w:rFonts w:ascii="Arial"/>
                <w:strike/>
                <w:sz w:val="20"/>
                <w:rPrChange w:id="541" w:author="Microsoft Office User" w:date="2018-01-25T14:54:00Z">
                  <w:rPr>
                    <w:rFonts w:ascii="Arial"/>
                    <w:sz w:val="20"/>
                  </w:rPr>
                </w:rPrChange>
              </w:rPr>
              <w:t>Division</w:t>
            </w:r>
            <w:r w:rsidRPr="007C1188">
              <w:rPr>
                <w:rFonts w:ascii="Arial"/>
                <w:strike/>
                <w:w w:val="99"/>
                <w:sz w:val="20"/>
                <w:rPrChange w:id="542" w:author="Microsoft Office User" w:date="2018-01-25T14:54:00Z">
                  <w:rPr>
                    <w:rFonts w:ascii="Arial"/>
                    <w:w w:val="99"/>
                    <w:sz w:val="20"/>
                  </w:rPr>
                </w:rPrChange>
              </w:rPr>
              <w:t xml:space="preserve"> </w:t>
            </w:r>
            <w:r w:rsidRPr="007C1188">
              <w:rPr>
                <w:rFonts w:ascii="Arial"/>
                <w:strike/>
                <w:spacing w:val="-1"/>
                <w:sz w:val="20"/>
                <w:rPrChange w:id="543" w:author="Microsoft Office User" w:date="2018-01-25T14:54:00Z">
                  <w:rPr>
                    <w:rFonts w:ascii="Arial"/>
                    <w:spacing w:val="-1"/>
                    <w:sz w:val="20"/>
                  </w:rPr>
                </w:rPrChange>
              </w:rPr>
              <w:t>President</w:t>
            </w:r>
          </w:p>
        </w:tc>
        <w:tc>
          <w:tcPr>
            <w:tcW w:w="2053" w:type="dxa"/>
            <w:tcBorders>
              <w:top w:val="single" w:sz="8" w:space="0" w:color="000000"/>
              <w:left w:val="single" w:sz="8" w:space="0" w:color="000000"/>
              <w:bottom w:val="single" w:sz="8" w:space="0" w:color="000000"/>
              <w:right w:val="single" w:sz="8" w:space="0" w:color="000000"/>
            </w:tcBorders>
          </w:tcPr>
          <w:p w14:paraId="2AFF5F0C" w14:textId="77777777" w:rsidR="00A50CCD" w:rsidRPr="007C1188" w:rsidRDefault="00AF6E4C">
            <w:pPr>
              <w:pStyle w:val="ListParagraph"/>
              <w:numPr>
                <w:ilvl w:val="0"/>
                <w:numId w:val="11"/>
              </w:numPr>
              <w:tabs>
                <w:tab w:val="left" w:pos="727"/>
              </w:tabs>
              <w:spacing w:before="24"/>
              <w:rPr>
                <w:rFonts w:ascii="Arial" w:eastAsia="Arial" w:hAnsi="Arial" w:cs="Arial"/>
                <w:strike/>
                <w:sz w:val="20"/>
                <w:szCs w:val="20"/>
                <w:rPrChange w:id="544" w:author="Microsoft Office User" w:date="2018-01-25T14:54:00Z">
                  <w:rPr>
                    <w:rFonts w:ascii="Arial" w:eastAsia="Arial" w:hAnsi="Arial" w:cs="Arial"/>
                    <w:sz w:val="20"/>
                    <w:szCs w:val="20"/>
                  </w:rPr>
                </w:rPrChange>
              </w:rPr>
            </w:pPr>
            <w:r w:rsidRPr="007C1188">
              <w:rPr>
                <w:rFonts w:ascii="Arial"/>
                <w:strike/>
                <w:spacing w:val="-1"/>
                <w:sz w:val="20"/>
                <w:rPrChange w:id="545" w:author="Microsoft Office User" w:date="2018-01-25T14:54:00Z">
                  <w:rPr>
                    <w:rFonts w:ascii="Arial"/>
                    <w:spacing w:val="-1"/>
                    <w:sz w:val="20"/>
                  </w:rPr>
                </w:rPrChange>
              </w:rPr>
              <w:t>ICANN</w:t>
            </w:r>
          </w:p>
          <w:p w14:paraId="21EE0E87" w14:textId="77777777" w:rsidR="00A50CCD" w:rsidRPr="007C1188" w:rsidRDefault="00AF6E4C">
            <w:pPr>
              <w:pStyle w:val="TableParagraph"/>
              <w:spacing w:before="12"/>
              <w:ind w:left="726"/>
              <w:rPr>
                <w:rFonts w:ascii="Arial" w:eastAsia="Arial" w:hAnsi="Arial" w:cs="Arial"/>
                <w:strike/>
                <w:sz w:val="20"/>
                <w:szCs w:val="20"/>
                <w:rPrChange w:id="546" w:author="Microsoft Office User" w:date="2018-01-25T14:54:00Z">
                  <w:rPr>
                    <w:rFonts w:ascii="Arial" w:eastAsia="Arial" w:hAnsi="Arial" w:cs="Arial"/>
                    <w:sz w:val="20"/>
                    <w:szCs w:val="20"/>
                  </w:rPr>
                </w:rPrChange>
              </w:rPr>
            </w:pPr>
            <w:r w:rsidRPr="007C1188">
              <w:rPr>
                <w:rFonts w:ascii="Arial"/>
                <w:strike/>
                <w:spacing w:val="-1"/>
                <w:sz w:val="20"/>
                <w:rPrChange w:id="547" w:author="Microsoft Office User" w:date="2018-01-25T14:54:00Z">
                  <w:rPr>
                    <w:rFonts w:ascii="Arial"/>
                    <w:spacing w:val="-1"/>
                    <w:sz w:val="20"/>
                  </w:rPr>
                </w:rPrChange>
              </w:rPr>
              <w:t>Board,</w:t>
            </w:r>
            <w:r w:rsidRPr="007C1188">
              <w:rPr>
                <w:rFonts w:ascii="Arial"/>
                <w:strike/>
                <w:spacing w:val="-12"/>
                <w:sz w:val="20"/>
                <w:rPrChange w:id="548" w:author="Microsoft Office User" w:date="2018-01-25T14:54:00Z">
                  <w:rPr>
                    <w:rFonts w:ascii="Arial"/>
                    <w:spacing w:val="-12"/>
                    <w:sz w:val="20"/>
                  </w:rPr>
                </w:rPrChange>
              </w:rPr>
              <w:t xml:space="preserve"> </w:t>
            </w:r>
            <w:r w:rsidRPr="007C1188">
              <w:rPr>
                <w:rFonts w:ascii="Arial"/>
                <w:strike/>
                <w:spacing w:val="-1"/>
                <w:sz w:val="20"/>
                <w:rPrChange w:id="549" w:author="Microsoft Office User" w:date="2018-01-25T14:54:00Z">
                  <w:rPr>
                    <w:rFonts w:ascii="Arial"/>
                    <w:spacing w:val="-1"/>
                    <w:sz w:val="20"/>
                  </w:rPr>
                </w:rPrChange>
              </w:rPr>
              <w:t>CEO</w:t>
            </w:r>
          </w:p>
        </w:tc>
      </w:tr>
      <w:tr w:rsidR="00A50CCD" w:rsidRPr="007C1188" w14:paraId="4A233378" w14:textId="77777777">
        <w:trPr>
          <w:trHeight w:hRule="exact" w:val="5550"/>
        </w:trPr>
        <w:tc>
          <w:tcPr>
            <w:tcW w:w="1118" w:type="dxa"/>
            <w:tcBorders>
              <w:top w:val="single" w:sz="8" w:space="0" w:color="000000"/>
              <w:left w:val="single" w:sz="8" w:space="0" w:color="000000"/>
              <w:bottom w:val="single" w:sz="8" w:space="0" w:color="000000"/>
              <w:right w:val="single" w:sz="8" w:space="0" w:color="000000"/>
            </w:tcBorders>
          </w:tcPr>
          <w:p w14:paraId="305F4BD8" w14:textId="77777777" w:rsidR="00A50CCD" w:rsidRPr="007C1188" w:rsidRDefault="00AF6E4C">
            <w:pPr>
              <w:pStyle w:val="TableParagraph"/>
              <w:spacing w:before="6" w:line="258" w:lineRule="auto"/>
              <w:ind w:left="6" w:right="244"/>
              <w:rPr>
                <w:rFonts w:ascii="Arial" w:eastAsia="Arial" w:hAnsi="Arial" w:cs="Arial"/>
                <w:strike/>
                <w:sz w:val="20"/>
                <w:szCs w:val="20"/>
                <w:rPrChange w:id="550" w:author="Microsoft Office User" w:date="2018-01-25T14:54:00Z">
                  <w:rPr>
                    <w:rFonts w:ascii="Arial" w:eastAsia="Arial" w:hAnsi="Arial" w:cs="Arial"/>
                    <w:sz w:val="20"/>
                    <w:szCs w:val="20"/>
                  </w:rPr>
                </w:rPrChange>
              </w:rPr>
            </w:pPr>
            <w:r w:rsidRPr="007C1188">
              <w:rPr>
                <w:rFonts w:ascii="Arial"/>
                <w:b/>
                <w:strike/>
                <w:w w:val="95"/>
                <w:sz w:val="20"/>
                <w:rPrChange w:id="551" w:author="Microsoft Office User" w:date="2018-01-25T14:54:00Z">
                  <w:rPr>
                    <w:rFonts w:ascii="Arial"/>
                    <w:b/>
                    <w:w w:val="95"/>
                    <w:sz w:val="20"/>
                  </w:rPr>
                </w:rPrChange>
              </w:rPr>
              <w:t>Message</w:t>
            </w:r>
            <w:r w:rsidRPr="007C1188">
              <w:rPr>
                <w:rFonts w:ascii="Arial"/>
                <w:b/>
                <w:strike/>
                <w:spacing w:val="22"/>
                <w:w w:val="99"/>
                <w:sz w:val="20"/>
                <w:rPrChange w:id="552" w:author="Microsoft Office User" w:date="2018-01-25T14:54:00Z">
                  <w:rPr>
                    <w:rFonts w:ascii="Arial"/>
                    <w:b/>
                    <w:spacing w:val="22"/>
                    <w:w w:val="99"/>
                    <w:sz w:val="20"/>
                  </w:rPr>
                </w:rPrChange>
              </w:rPr>
              <w:t xml:space="preserve"> </w:t>
            </w:r>
            <w:r w:rsidRPr="007C1188">
              <w:rPr>
                <w:rFonts w:ascii="Arial"/>
                <w:b/>
                <w:strike/>
                <w:sz w:val="20"/>
                <w:rPrChange w:id="553" w:author="Microsoft Office User" w:date="2018-01-25T14:54:00Z">
                  <w:rPr>
                    <w:rFonts w:ascii="Arial"/>
                    <w:b/>
                    <w:sz w:val="20"/>
                  </w:rPr>
                </w:rPrChange>
              </w:rPr>
              <w:t>Content</w:t>
            </w:r>
          </w:p>
        </w:tc>
        <w:tc>
          <w:tcPr>
            <w:tcW w:w="1990" w:type="dxa"/>
            <w:tcBorders>
              <w:top w:val="single" w:sz="8" w:space="0" w:color="000000"/>
              <w:left w:val="single" w:sz="8" w:space="0" w:color="000000"/>
              <w:bottom w:val="single" w:sz="8" w:space="0" w:color="000000"/>
              <w:right w:val="single" w:sz="8" w:space="0" w:color="000000"/>
            </w:tcBorders>
          </w:tcPr>
          <w:p w14:paraId="52ED5969" w14:textId="77777777" w:rsidR="00A50CCD" w:rsidRPr="007C1188" w:rsidRDefault="00AF6E4C">
            <w:pPr>
              <w:pStyle w:val="ListParagraph"/>
              <w:numPr>
                <w:ilvl w:val="0"/>
                <w:numId w:val="10"/>
              </w:numPr>
              <w:tabs>
                <w:tab w:val="left" w:pos="727"/>
              </w:tabs>
              <w:spacing w:before="23" w:line="242" w:lineRule="auto"/>
              <w:ind w:right="88"/>
              <w:rPr>
                <w:rFonts w:ascii="Arial" w:eastAsia="Arial" w:hAnsi="Arial" w:cs="Arial"/>
                <w:strike/>
                <w:rPrChange w:id="554" w:author="Microsoft Office User" w:date="2018-01-25T14:54:00Z">
                  <w:rPr>
                    <w:rFonts w:ascii="Arial" w:eastAsia="Arial" w:hAnsi="Arial" w:cs="Arial"/>
                  </w:rPr>
                </w:rPrChange>
              </w:rPr>
            </w:pPr>
            <w:r w:rsidRPr="007C1188">
              <w:rPr>
                <w:rFonts w:ascii="Arial"/>
                <w:strike/>
                <w:spacing w:val="-1"/>
                <w:rPrChange w:id="555" w:author="Microsoft Office User" w:date="2018-01-25T14:54:00Z">
                  <w:rPr>
                    <w:rFonts w:ascii="Arial"/>
                    <w:spacing w:val="-1"/>
                  </w:rPr>
                </w:rPrChange>
              </w:rPr>
              <w:t>Identify</w:t>
            </w:r>
            <w:r w:rsidRPr="007C1188">
              <w:rPr>
                <w:rFonts w:ascii="Arial"/>
                <w:strike/>
                <w:spacing w:val="27"/>
                <w:rPrChange w:id="556" w:author="Microsoft Office User" w:date="2018-01-25T14:54:00Z">
                  <w:rPr>
                    <w:rFonts w:ascii="Arial"/>
                    <w:spacing w:val="27"/>
                  </w:rPr>
                </w:rPrChange>
              </w:rPr>
              <w:t xml:space="preserve"> </w:t>
            </w:r>
            <w:r w:rsidRPr="007C1188">
              <w:rPr>
                <w:rFonts w:ascii="Arial"/>
                <w:strike/>
                <w:spacing w:val="-1"/>
                <w:rPrChange w:id="557" w:author="Microsoft Office User" w:date="2018-01-25T14:54:00Z">
                  <w:rPr>
                    <w:rFonts w:ascii="Arial"/>
                    <w:spacing w:val="-1"/>
                  </w:rPr>
                </w:rPrChange>
              </w:rPr>
              <w:t xml:space="preserve">SLE </w:t>
            </w:r>
            <w:r w:rsidRPr="007C1188">
              <w:rPr>
                <w:rFonts w:ascii="Arial"/>
                <w:strike/>
                <w:rPrChange w:id="558" w:author="Microsoft Office User" w:date="2018-01-25T14:54:00Z">
                  <w:rPr>
                    <w:rFonts w:ascii="Arial"/>
                  </w:rPr>
                </w:rPrChange>
              </w:rPr>
              <w:t>breach</w:t>
            </w:r>
            <w:r w:rsidRPr="007C1188">
              <w:rPr>
                <w:rFonts w:ascii="Arial"/>
                <w:strike/>
                <w:spacing w:val="22"/>
                <w:rPrChange w:id="559" w:author="Microsoft Office User" w:date="2018-01-25T14:54:00Z">
                  <w:rPr>
                    <w:rFonts w:ascii="Arial"/>
                    <w:spacing w:val="22"/>
                  </w:rPr>
                </w:rPrChange>
              </w:rPr>
              <w:t xml:space="preserve"> </w:t>
            </w:r>
            <w:r w:rsidRPr="007C1188">
              <w:rPr>
                <w:rFonts w:ascii="Arial"/>
                <w:strike/>
                <w:spacing w:val="-1"/>
                <w:rPrChange w:id="560" w:author="Microsoft Office User" w:date="2018-01-25T14:54:00Z">
                  <w:rPr>
                    <w:rFonts w:ascii="Arial"/>
                    <w:spacing w:val="-1"/>
                  </w:rPr>
                </w:rPrChange>
              </w:rPr>
              <w:t>and</w:t>
            </w:r>
            <w:r w:rsidRPr="007C1188">
              <w:rPr>
                <w:rFonts w:ascii="Arial"/>
                <w:strike/>
                <w:spacing w:val="19"/>
                <w:rPrChange w:id="561" w:author="Microsoft Office User" w:date="2018-01-25T14:54:00Z">
                  <w:rPr>
                    <w:rFonts w:ascii="Arial"/>
                    <w:spacing w:val="19"/>
                  </w:rPr>
                </w:rPrChange>
              </w:rPr>
              <w:t xml:space="preserve"> </w:t>
            </w:r>
            <w:r w:rsidRPr="007C1188">
              <w:rPr>
                <w:rFonts w:ascii="Arial"/>
                <w:strike/>
                <w:spacing w:val="-1"/>
                <w:rPrChange w:id="562" w:author="Microsoft Office User" w:date="2018-01-25T14:54:00Z">
                  <w:rPr>
                    <w:rFonts w:ascii="Arial"/>
                    <w:spacing w:val="-1"/>
                  </w:rPr>
                </w:rPrChange>
              </w:rPr>
              <w:t>evidence</w:t>
            </w:r>
          </w:p>
          <w:p w14:paraId="768BF6F8" w14:textId="77777777" w:rsidR="00A50CCD" w:rsidRPr="007C1188" w:rsidRDefault="00AF6E4C">
            <w:pPr>
              <w:pStyle w:val="ListParagraph"/>
              <w:numPr>
                <w:ilvl w:val="0"/>
                <w:numId w:val="10"/>
              </w:numPr>
              <w:tabs>
                <w:tab w:val="left" w:pos="727"/>
              </w:tabs>
              <w:spacing w:before="150" w:line="242" w:lineRule="auto"/>
              <w:ind w:right="101"/>
              <w:rPr>
                <w:rFonts w:ascii="Arial" w:eastAsia="Arial" w:hAnsi="Arial" w:cs="Arial"/>
                <w:strike/>
                <w:rPrChange w:id="563" w:author="Microsoft Office User" w:date="2018-01-25T14:54:00Z">
                  <w:rPr>
                    <w:rFonts w:ascii="Arial" w:eastAsia="Arial" w:hAnsi="Arial" w:cs="Arial"/>
                  </w:rPr>
                </w:rPrChange>
              </w:rPr>
            </w:pPr>
            <w:r w:rsidRPr="007C1188">
              <w:rPr>
                <w:rFonts w:ascii="Arial"/>
                <w:strike/>
                <w:spacing w:val="-1"/>
                <w:rPrChange w:id="564" w:author="Microsoft Office User" w:date="2018-01-25T14:54:00Z">
                  <w:rPr>
                    <w:rFonts w:ascii="Arial"/>
                    <w:spacing w:val="-1"/>
                  </w:rPr>
                </w:rPrChange>
              </w:rPr>
              <w:t>Conference</w:t>
            </w:r>
            <w:r w:rsidRPr="007C1188">
              <w:rPr>
                <w:rFonts w:ascii="Arial"/>
                <w:strike/>
                <w:spacing w:val="26"/>
                <w:rPrChange w:id="565" w:author="Microsoft Office User" w:date="2018-01-25T14:54:00Z">
                  <w:rPr>
                    <w:rFonts w:ascii="Arial"/>
                    <w:spacing w:val="26"/>
                  </w:rPr>
                </w:rPrChange>
              </w:rPr>
              <w:t xml:space="preserve"> </w:t>
            </w:r>
            <w:r w:rsidRPr="007C1188">
              <w:rPr>
                <w:rFonts w:ascii="Arial"/>
                <w:strike/>
                <w:spacing w:val="-1"/>
                <w:rPrChange w:id="566" w:author="Microsoft Office User" w:date="2018-01-25T14:54:00Z">
                  <w:rPr>
                    <w:rFonts w:ascii="Arial"/>
                    <w:spacing w:val="-1"/>
                  </w:rPr>
                </w:rPrChange>
              </w:rPr>
              <w:t>call</w:t>
            </w:r>
            <w:r w:rsidRPr="007C1188">
              <w:rPr>
                <w:rFonts w:ascii="Arial"/>
                <w:strike/>
                <w:rPrChange w:id="567" w:author="Microsoft Office User" w:date="2018-01-25T14:54:00Z">
                  <w:rPr>
                    <w:rFonts w:ascii="Arial"/>
                  </w:rPr>
                </w:rPrChange>
              </w:rPr>
              <w:t xml:space="preserve"> </w:t>
            </w:r>
            <w:r w:rsidRPr="007C1188">
              <w:rPr>
                <w:rFonts w:ascii="Arial"/>
                <w:strike/>
                <w:spacing w:val="-1"/>
                <w:rPrChange w:id="568" w:author="Microsoft Office User" w:date="2018-01-25T14:54:00Z">
                  <w:rPr>
                    <w:rFonts w:ascii="Arial"/>
                    <w:spacing w:val="-1"/>
                  </w:rPr>
                </w:rPrChange>
              </w:rPr>
              <w:t>request</w:t>
            </w:r>
            <w:r w:rsidRPr="007C1188">
              <w:rPr>
                <w:rFonts w:ascii="Arial"/>
                <w:strike/>
                <w:spacing w:val="27"/>
                <w:rPrChange w:id="569" w:author="Microsoft Office User" w:date="2018-01-25T14:54:00Z">
                  <w:rPr>
                    <w:rFonts w:ascii="Arial"/>
                    <w:spacing w:val="27"/>
                  </w:rPr>
                </w:rPrChange>
              </w:rPr>
              <w:t xml:space="preserve"> </w:t>
            </w:r>
            <w:r w:rsidRPr="007C1188">
              <w:rPr>
                <w:rFonts w:ascii="Arial"/>
                <w:strike/>
                <w:rPrChange w:id="570" w:author="Microsoft Office User" w:date="2018-01-25T14:54:00Z">
                  <w:rPr>
                    <w:rFonts w:ascii="Arial"/>
                  </w:rPr>
                </w:rPrChange>
              </w:rPr>
              <w:t xml:space="preserve">to </w:t>
            </w:r>
            <w:r w:rsidRPr="007C1188">
              <w:rPr>
                <w:rFonts w:ascii="Arial"/>
                <w:strike/>
                <w:spacing w:val="-1"/>
                <w:rPrChange w:id="571" w:author="Microsoft Office User" w:date="2018-01-25T14:54:00Z">
                  <w:rPr>
                    <w:rFonts w:ascii="Arial"/>
                    <w:spacing w:val="-1"/>
                  </w:rPr>
                </w:rPrChange>
              </w:rPr>
              <w:t>discuss</w:t>
            </w:r>
            <w:r w:rsidRPr="007C1188">
              <w:rPr>
                <w:rFonts w:ascii="Arial"/>
                <w:strike/>
                <w:spacing w:val="26"/>
                <w:rPrChange w:id="572" w:author="Microsoft Office User" w:date="2018-01-25T14:54:00Z">
                  <w:rPr>
                    <w:rFonts w:ascii="Arial"/>
                    <w:spacing w:val="26"/>
                  </w:rPr>
                </w:rPrChange>
              </w:rPr>
              <w:t xml:space="preserve"> </w:t>
            </w:r>
            <w:r w:rsidRPr="007C1188">
              <w:rPr>
                <w:rFonts w:ascii="Arial"/>
                <w:strike/>
                <w:spacing w:val="-1"/>
                <w:rPrChange w:id="573" w:author="Microsoft Office User" w:date="2018-01-25T14:54:00Z">
                  <w:rPr>
                    <w:rFonts w:ascii="Arial"/>
                    <w:spacing w:val="-1"/>
                  </w:rPr>
                </w:rPrChange>
              </w:rPr>
              <w:t>issues</w:t>
            </w:r>
            <w:r w:rsidRPr="007C1188">
              <w:rPr>
                <w:rFonts w:ascii="Arial"/>
                <w:strike/>
                <w:spacing w:val="23"/>
                <w:rPrChange w:id="574" w:author="Microsoft Office User" w:date="2018-01-25T14:54:00Z">
                  <w:rPr>
                    <w:rFonts w:ascii="Arial"/>
                    <w:spacing w:val="23"/>
                  </w:rPr>
                </w:rPrChange>
              </w:rPr>
              <w:t xml:space="preserve"> </w:t>
            </w:r>
            <w:r w:rsidRPr="007C1188">
              <w:rPr>
                <w:rFonts w:ascii="Arial"/>
                <w:strike/>
                <w:spacing w:val="-1"/>
                <w:rPrChange w:id="575" w:author="Microsoft Office User" w:date="2018-01-25T14:54:00Z">
                  <w:rPr>
                    <w:rFonts w:ascii="Arial"/>
                    <w:spacing w:val="-1"/>
                  </w:rPr>
                </w:rPrChange>
              </w:rPr>
              <w:t>raised</w:t>
            </w:r>
            <w:r w:rsidRPr="007C1188">
              <w:rPr>
                <w:rFonts w:ascii="Arial"/>
                <w:strike/>
                <w:rPrChange w:id="576" w:author="Microsoft Office User" w:date="2018-01-25T14:54:00Z">
                  <w:rPr>
                    <w:rFonts w:ascii="Arial"/>
                  </w:rPr>
                </w:rPrChange>
              </w:rPr>
              <w:t xml:space="preserve"> by</w:t>
            </w:r>
            <w:r w:rsidRPr="007C1188">
              <w:rPr>
                <w:rFonts w:ascii="Arial"/>
                <w:strike/>
                <w:spacing w:val="24"/>
                <w:rPrChange w:id="577" w:author="Microsoft Office User" w:date="2018-01-25T14:54:00Z">
                  <w:rPr>
                    <w:rFonts w:ascii="Arial"/>
                    <w:spacing w:val="24"/>
                  </w:rPr>
                </w:rPrChange>
              </w:rPr>
              <w:t xml:space="preserve"> </w:t>
            </w:r>
            <w:r w:rsidRPr="007C1188">
              <w:rPr>
                <w:rFonts w:ascii="Arial"/>
                <w:strike/>
                <w:spacing w:val="-1"/>
                <w:rPrChange w:id="578" w:author="Microsoft Office User" w:date="2018-01-25T14:54:00Z">
                  <w:rPr>
                    <w:rFonts w:ascii="Arial"/>
                    <w:spacing w:val="-1"/>
                  </w:rPr>
                </w:rPrChange>
              </w:rPr>
              <w:t>CSC</w:t>
            </w:r>
          </w:p>
          <w:p w14:paraId="728E8286" w14:textId="77777777" w:rsidR="00A50CCD" w:rsidRPr="007C1188" w:rsidRDefault="00AF6E4C">
            <w:pPr>
              <w:pStyle w:val="TableParagraph"/>
              <w:spacing w:line="252" w:lineRule="exact"/>
              <w:ind w:left="437"/>
              <w:jc w:val="center"/>
              <w:rPr>
                <w:rFonts w:ascii="Arial" w:eastAsia="Arial" w:hAnsi="Arial" w:cs="Arial"/>
                <w:strike/>
                <w:rPrChange w:id="579" w:author="Microsoft Office User" w:date="2018-01-25T14:54:00Z">
                  <w:rPr>
                    <w:rFonts w:ascii="Arial" w:eastAsia="Arial" w:hAnsi="Arial" w:cs="Arial"/>
                  </w:rPr>
                </w:rPrChange>
              </w:rPr>
            </w:pPr>
            <w:r w:rsidRPr="007C1188">
              <w:rPr>
                <w:rFonts w:ascii="Arial"/>
                <w:strike/>
                <w:spacing w:val="-1"/>
                <w:rPrChange w:id="580" w:author="Microsoft Office User" w:date="2018-01-25T14:54:00Z">
                  <w:rPr>
                    <w:rFonts w:ascii="Arial"/>
                    <w:spacing w:val="-1"/>
                  </w:rPr>
                </w:rPrChange>
              </w:rPr>
              <w:t>message.</w:t>
            </w:r>
          </w:p>
          <w:p w14:paraId="60324763" w14:textId="77777777" w:rsidR="00A50CCD" w:rsidRPr="007C1188" w:rsidRDefault="00AF6E4C">
            <w:pPr>
              <w:pStyle w:val="ListParagraph"/>
              <w:numPr>
                <w:ilvl w:val="0"/>
                <w:numId w:val="10"/>
              </w:numPr>
              <w:tabs>
                <w:tab w:val="left" w:pos="727"/>
              </w:tabs>
              <w:spacing w:before="150" w:line="243" w:lineRule="auto"/>
              <w:ind w:right="66"/>
              <w:rPr>
                <w:rFonts w:ascii="Arial" w:eastAsia="Arial" w:hAnsi="Arial" w:cs="Arial"/>
                <w:strike/>
                <w:rPrChange w:id="581" w:author="Microsoft Office User" w:date="2018-01-25T14:54:00Z">
                  <w:rPr>
                    <w:rFonts w:ascii="Arial" w:eastAsia="Arial" w:hAnsi="Arial" w:cs="Arial"/>
                  </w:rPr>
                </w:rPrChange>
              </w:rPr>
            </w:pPr>
            <w:r w:rsidRPr="007C1188">
              <w:rPr>
                <w:rFonts w:ascii="Arial"/>
                <w:strike/>
                <w:spacing w:val="-1"/>
                <w:rPrChange w:id="582" w:author="Microsoft Office User" w:date="2018-01-25T14:54:00Z">
                  <w:rPr>
                    <w:rFonts w:ascii="Arial"/>
                    <w:spacing w:val="-1"/>
                  </w:rPr>
                </w:rPrChange>
              </w:rPr>
              <w:t>Corrective</w:t>
            </w:r>
            <w:r w:rsidRPr="007C1188">
              <w:rPr>
                <w:rFonts w:ascii="Arial"/>
                <w:strike/>
                <w:spacing w:val="26"/>
                <w:rPrChange w:id="583" w:author="Microsoft Office User" w:date="2018-01-25T14:54:00Z">
                  <w:rPr>
                    <w:rFonts w:ascii="Arial"/>
                    <w:spacing w:val="26"/>
                  </w:rPr>
                </w:rPrChange>
              </w:rPr>
              <w:t xml:space="preserve"> </w:t>
            </w:r>
            <w:r w:rsidRPr="007C1188">
              <w:rPr>
                <w:rFonts w:ascii="Arial"/>
                <w:strike/>
                <w:spacing w:val="-1"/>
                <w:rPrChange w:id="584" w:author="Microsoft Office User" w:date="2018-01-25T14:54:00Z">
                  <w:rPr>
                    <w:rFonts w:ascii="Arial"/>
                    <w:spacing w:val="-1"/>
                  </w:rPr>
                </w:rPrChange>
              </w:rPr>
              <w:t>action</w:t>
            </w:r>
            <w:r w:rsidRPr="007C1188">
              <w:rPr>
                <w:rFonts w:ascii="Arial"/>
                <w:strike/>
                <w:spacing w:val="25"/>
                <w:rPrChange w:id="585" w:author="Microsoft Office User" w:date="2018-01-25T14:54:00Z">
                  <w:rPr>
                    <w:rFonts w:ascii="Arial"/>
                    <w:spacing w:val="25"/>
                  </w:rPr>
                </w:rPrChange>
              </w:rPr>
              <w:t xml:space="preserve"> </w:t>
            </w:r>
            <w:r w:rsidRPr="007C1188">
              <w:rPr>
                <w:rFonts w:ascii="Arial"/>
                <w:strike/>
                <w:spacing w:val="-1"/>
                <w:rPrChange w:id="586" w:author="Microsoft Office User" w:date="2018-01-25T14:54:00Z">
                  <w:rPr>
                    <w:rFonts w:ascii="Arial"/>
                    <w:spacing w:val="-1"/>
                  </w:rPr>
                </w:rPrChange>
              </w:rPr>
              <w:t>requirement</w:t>
            </w:r>
          </w:p>
          <w:p w14:paraId="03E992C9" w14:textId="77777777" w:rsidR="00A50CCD" w:rsidRPr="007C1188" w:rsidRDefault="00AF6E4C">
            <w:pPr>
              <w:pStyle w:val="ListParagraph"/>
              <w:numPr>
                <w:ilvl w:val="0"/>
                <w:numId w:val="10"/>
              </w:numPr>
              <w:tabs>
                <w:tab w:val="left" w:pos="727"/>
              </w:tabs>
              <w:spacing w:before="152"/>
              <w:rPr>
                <w:rFonts w:ascii="Arial" w:eastAsia="Arial" w:hAnsi="Arial" w:cs="Arial"/>
                <w:strike/>
                <w:rPrChange w:id="587" w:author="Microsoft Office User" w:date="2018-01-25T14:54:00Z">
                  <w:rPr>
                    <w:rFonts w:ascii="Arial" w:eastAsia="Arial" w:hAnsi="Arial" w:cs="Arial"/>
                  </w:rPr>
                </w:rPrChange>
              </w:rPr>
            </w:pPr>
            <w:r w:rsidRPr="007C1188">
              <w:rPr>
                <w:rFonts w:ascii="Arial"/>
                <w:strike/>
                <w:spacing w:val="-1"/>
                <w:rPrChange w:id="588" w:author="Microsoft Office User" w:date="2018-01-25T14:54:00Z">
                  <w:rPr>
                    <w:rFonts w:ascii="Arial"/>
                    <w:spacing w:val="-1"/>
                  </w:rPr>
                </w:rPrChange>
              </w:rPr>
              <w:t>Time</w:t>
            </w:r>
            <w:r w:rsidRPr="007C1188">
              <w:rPr>
                <w:rFonts w:ascii="Arial"/>
                <w:strike/>
                <w:spacing w:val="-4"/>
                <w:rPrChange w:id="589" w:author="Microsoft Office User" w:date="2018-01-25T14:54:00Z">
                  <w:rPr>
                    <w:rFonts w:ascii="Arial"/>
                    <w:spacing w:val="-4"/>
                  </w:rPr>
                </w:rPrChange>
              </w:rPr>
              <w:t xml:space="preserve"> </w:t>
            </w:r>
            <w:r w:rsidRPr="007C1188">
              <w:rPr>
                <w:rFonts w:ascii="Arial"/>
                <w:strike/>
                <w:rPrChange w:id="590" w:author="Microsoft Office User" w:date="2018-01-25T14:54:00Z">
                  <w:rPr>
                    <w:rFonts w:ascii="Arial"/>
                  </w:rPr>
                </w:rPrChange>
              </w:rPr>
              <w:t>frame</w:t>
            </w:r>
          </w:p>
          <w:p w14:paraId="32B0D920" w14:textId="77777777" w:rsidR="00A50CCD" w:rsidRPr="007C1188" w:rsidRDefault="00AF6E4C">
            <w:pPr>
              <w:pStyle w:val="ListParagraph"/>
              <w:numPr>
                <w:ilvl w:val="0"/>
                <w:numId w:val="10"/>
              </w:numPr>
              <w:tabs>
                <w:tab w:val="left" w:pos="727"/>
              </w:tabs>
              <w:spacing w:before="113" w:line="258" w:lineRule="auto"/>
              <w:ind w:right="333"/>
              <w:rPr>
                <w:rFonts w:ascii="Arial" w:eastAsia="Arial" w:hAnsi="Arial" w:cs="Arial"/>
                <w:strike/>
                <w:rPrChange w:id="591" w:author="Microsoft Office User" w:date="2018-01-25T14:54:00Z">
                  <w:rPr>
                    <w:rFonts w:ascii="Arial" w:eastAsia="Arial" w:hAnsi="Arial" w:cs="Arial"/>
                  </w:rPr>
                </w:rPrChange>
              </w:rPr>
            </w:pPr>
            <w:r w:rsidRPr="007C1188">
              <w:rPr>
                <w:rFonts w:ascii="Arial"/>
                <w:strike/>
                <w:spacing w:val="-1"/>
                <w:rPrChange w:id="592" w:author="Microsoft Office User" w:date="2018-01-25T14:54:00Z">
                  <w:rPr>
                    <w:rFonts w:ascii="Arial"/>
                    <w:spacing w:val="-1"/>
                  </w:rPr>
                </w:rPrChange>
              </w:rPr>
              <w:t>Identify</w:t>
            </w:r>
            <w:r w:rsidRPr="007C1188">
              <w:rPr>
                <w:rFonts w:ascii="Arial"/>
                <w:strike/>
                <w:spacing w:val="27"/>
                <w:rPrChange w:id="593" w:author="Microsoft Office User" w:date="2018-01-25T14:54:00Z">
                  <w:rPr>
                    <w:rFonts w:ascii="Arial"/>
                    <w:spacing w:val="27"/>
                  </w:rPr>
                </w:rPrChange>
              </w:rPr>
              <w:t xml:space="preserve"> </w:t>
            </w:r>
            <w:r w:rsidRPr="007C1188">
              <w:rPr>
                <w:rFonts w:ascii="Arial"/>
                <w:strike/>
                <w:spacing w:val="-1"/>
                <w:rPrChange w:id="594" w:author="Microsoft Office User" w:date="2018-01-25T14:54:00Z">
                  <w:rPr>
                    <w:rFonts w:ascii="Arial"/>
                    <w:spacing w:val="-1"/>
                  </w:rPr>
                </w:rPrChange>
              </w:rPr>
              <w:t>party</w:t>
            </w:r>
            <w:r w:rsidRPr="007C1188">
              <w:rPr>
                <w:rFonts w:ascii="Arial"/>
                <w:strike/>
                <w:spacing w:val="24"/>
                <w:rPrChange w:id="595" w:author="Microsoft Office User" w:date="2018-01-25T14:54:00Z">
                  <w:rPr>
                    <w:rFonts w:ascii="Arial"/>
                    <w:spacing w:val="24"/>
                  </w:rPr>
                </w:rPrChange>
              </w:rPr>
              <w:t xml:space="preserve"> </w:t>
            </w:r>
            <w:r w:rsidRPr="007C1188">
              <w:rPr>
                <w:rFonts w:ascii="Arial"/>
                <w:strike/>
                <w:spacing w:val="-1"/>
                <w:rPrChange w:id="596" w:author="Microsoft Office User" w:date="2018-01-25T14:54:00Z">
                  <w:rPr>
                    <w:rFonts w:ascii="Arial"/>
                    <w:spacing w:val="-1"/>
                  </w:rPr>
                </w:rPrChange>
              </w:rPr>
              <w:t>requiring</w:t>
            </w:r>
            <w:r w:rsidRPr="007C1188">
              <w:rPr>
                <w:rFonts w:ascii="Arial"/>
                <w:strike/>
                <w:spacing w:val="24"/>
                <w:rPrChange w:id="597" w:author="Microsoft Office User" w:date="2018-01-25T14:54:00Z">
                  <w:rPr>
                    <w:rFonts w:ascii="Arial"/>
                    <w:spacing w:val="24"/>
                  </w:rPr>
                </w:rPrChange>
              </w:rPr>
              <w:t xml:space="preserve"> </w:t>
            </w:r>
            <w:r w:rsidRPr="007C1188">
              <w:rPr>
                <w:rFonts w:ascii="Arial"/>
                <w:strike/>
                <w:spacing w:val="-1"/>
                <w:rPrChange w:id="598" w:author="Microsoft Office User" w:date="2018-01-25T14:54:00Z">
                  <w:rPr>
                    <w:rFonts w:ascii="Arial"/>
                    <w:spacing w:val="-1"/>
                  </w:rPr>
                </w:rPrChange>
              </w:rPr>
              <w:t>response</w:t>
            </w:r>
          </w:p>
        </w:tc>
        <w:tc>
          <w:tcPr>
            <w:tcW w:w="2014" w:type="dxa"/>
            <w:tcBorders>
              <w:top w:val="single" w:sz="8" w:space="0" w:color="000000"/>
              <w:left w:val="single" w:sz="8" w:space="0" w:color="000000"/>
              <w:bottom w:val="single" w:sz="8" w:space="0" w:color="000000"/>
              <w:right w:val="single" w:sz="8" w:space="0" w:color="000000"/>
            </w:tcBorders>
          </w:tcPr>
          <w:p w14:paraId="45866BA1" w14:textId="77777777" w:rsidR="00A50CCD" w:rsidRPr="007C1188" w:rsidRDefault="00AF6E4C">
            <w:pPr>
              <w:pStyle w:val="ListParagraph"/>
              <w:numPr>
                <w:ilvl w:val="0"/>
                <w:numId w:val="9"/>
              </w:numPr>
              <w:tabs>
                <w:tab w:val="left" w:pos="727"/>
              </w:tabs>
              <w:spacing w:before="23" w:line="241" w:lineRule="auto"/>
              <w:ind w:right="76"/>
              <w:rPr>
                <w:rFonts w:ascii="Arial" w:eastAsia="Arial" w:hAnsi="Arial" w:cs="Arial"/>
                <w:strike/>
                <w:rPrChange w:id="599" w:author="Microsoft Office User" w:date="2018-01-25T14:54:00Z">
                  <w:rPr>
                    <w:rFonts w:ascii="Arial" w:eastAsia="Arial" w:hAnsi="Arial" w:cs="Arial"/>
                  </w:rPr>
                </w:rPrChange>
              </w:rPr>
            </w:pPr>
            <w:r w:rsidRPr="007C1188">
              <w:rPr>
                <w:rFonts w:ascii="Arial"/>
                <w:strike/>
                <w:spacing w:val="-1"/>
                <w:rPrChange w:id="600" w:author="Microsoft Office User" w:date="2018-01-25T14:54:00Z">
                  <w:rPr>
                    <w:rFonts w:ascii="Arial"/>
                    <w:spacing w:val="-1"/>
                  </w:rPr>
                </w:rPrChange>
              </w:rPr>
              <w:t>Identify</w:t>
            </w:r>
            <w:r w:rsidRPr="007C1188">
              <w:rPr>
                <w:rFonts w:ascii="Arial"/>
                <w:strike/>
                <w:spacing w:val="-2"/>
                <w:rPrChange w:id="601" w:author="Microsoft Office User" w:date="2018-01-25T14:54:00Z">
                  <w:rPr>
                    <w:rFonts w:ascii="Arial"/>
                    <w:spacing w:val="-2"/>
                  </w:rPr>
                </w:rPrChange>
              </w:rPr>
              <w:t xml:space="preserve"> </w:t>
            </w:r>
            <w:r w:rsidRPr="007C1188">
              <w:rPr>
                <w:rFonts w:ascii="Arial"/>
                <w:strike/>
                <w:spacing w:val="-1"/>
                <w:rPrChange w:id="602" w:author="Microsoft Office User" w:date="2018-01-25T14:54:00Z">
                  <w:rPr>
                    <w:rFonts w:ascii="Arial"/>
                    <w:spacing w:val="-1"/>
                  </w:rPr>
                </w:rPrChange>
              </w:rPr>
              <w:t>SLE</w:t>
            </w:r>
            <w:r w:rsidRPr="007C1188">
              <w:rPr>
                <w:rFonts w:ascii="Arial"/>
                <w:strike/>
                <w:spacing w:val="29"/>
                <w:rPrChange w:id="603" w:author="Microsoft Office User" w:date="2018-01-25T14:54:00Z">
                  <w:rPr>
                    <w:rFonts w:ascii="Arial"/>
                    <w:spacing w:val="29"/>
                  </w:rPr>
                </w:rPrChange>
              </w:rPr>
              <w:t xml:space="preserve"> </w:t>
            </w:r>
            <w:r w:rsidRPr="007C1188">
              <w:rPr>
                <w:rFonts w:ascii="Arial"/>
                <w:strike/>
                <w:rPrChange w:id="604" w:author="Microsoft Office User" w:date="2018-01-25T14:54:00Z">
                  <w:rPr>
                    <w:rFonts w:ascii="Arial"/>
                  </w:rPr>
                </w:rPrChange>
              </w:rPr>
              <w:t xml:space="preserve">breach and </w:t>
            </w:r>
            <w:r w:rsidRPr="007C1188">
              <w:rPr>
                <w:rFonts w:ascii="Arial"/>
                <w:strike/>
                <w:spacing w:val="-1"/>
                <w:rPrChange w:id="605" w:author="Microsoft Office User" w:date="2018-01-25T14:54:00Z">
                  <w:rPr>
                    <w:rFonts w:ascii="Arial"/>
                    <w:spacing w:val="-1"/>
                  </w:rPr>
                </w:rPrChange>
              </w:rPr>
              <w:t>evidence</w:t>
            </w:r>
          </w:p>
          <w:p w14:paraId="50DBD282" w14:textId="77777777" w:rsidR="00A50CCD" w:rsidRPr="007C1188" w:rsidRDefault="00AF6E4C">
            <w:pPr>
              <w:pStyle w:val="ListParagraph"/>
              <w:numPr>
                <w:ilvl w:val="0"/>
                <w:numId w:val="9"/>
              </w:numPr>
              <w:tabs>
                <w:tab w:val="left" w:pos="727"/>
              </w:tabs>
              <w:spacing w:before="153" w:line="243" w:lineRule="auto"/>
              <w:ind w:right="124"/>
              <w:rPr>
                <w:rFonts w:ascii="Arial" w:eastAsia="Arial" w:hAnsi="Arial" w:cs="Arial"/>
                <w:strike/>
                <w:rPrChange w:id="606" w:author="Microsoft Office User" w:date="2018-01-25T14:54:00Z">
                  <w:rPr>
                    <w:rFonts w:ascii="Arial" w:eastAsia="Arial" w:hAnsi="Arial" w:cs="Arial"/>
                  </w:rPr>
                </w:rPrChange>
              </w:rPr>
            </w:pPr>
            <w:r w:rsidRPr="007C1188">
              <w:rPr>
                <w:rFonts w:ascii="Arial"/>
                <w:strike/>
                <w:spacing w:val="-1"/>
                <w:rPrChange w:id="607" w:author="Microsoft Office User" w:date="2018-01-25T14:54:00Z">
                  <w:rPr>
                    <w:rFonts w:ascii="Arial"/>
                    <w:spacing w:val="-1"/>
                  </w:rPr>
                </w:rPrChange>
              </w:rPr>
              <w:t>Conference</w:t>
            </w:r>
            <w:r w:rsidRPr="007C1188">
              <w:rPr>
                <w:rFonts w:ascii="Arial"/>
                <w:strike/>
                <w:spacing w:val="26"/>
                <w:rPrChange w:id="608" w:author="Microsoft Office User" w:date="2018-01-25T14:54:00Z">
                  <w:rPr>
                    <w:rFonts w:ascii="Arial"/>
                    <w:spacing w:val="26"/>
                  </w:rPr>
                </w:rPrChange>
              </w:rPr>
              <w:t xml:space="preserve"> </w:t>
            </w:r>
            <w:r w:rsidRPr="007C1188">
              <w:rPr>
                <w:rFonts w:ascii="Arial"/>
                <w:strike/>
                <w:spacing w:val="-1"/>
                <w:rPrChange w:id="609" w:author="Microsoft Office User" w:date="2018-01-25T14:54:00Z">
                  <w:rPr>
                    <w:rFonts w:ascii="Arial"/>
                    <w:spacing w:val="-1"/>
                  </w:rPr>
                </w:rPrChange>
              </w:rPr>
              <w:t>call</w:t>
            </w:r>
            <w:r w:rsidRPr="007C1188">
              <w:rPr>
                <w:rFonts w:ascii="Arial"/>
                <w:strike/>
                <w:rPrChange w:id="610" w:author="Microsoft Office User" w:date="2018-01-25T14:54:00Z">
                  <w:rPr>
                    <w:rFonts w:ascii="Arial"/>
                  </w:rPr>
                </w:rPrChange>
              </w:rPr>
              <w:t xml:space="preserve"> </w:t>
            </w:r>
            <w:r w:rsidRPr="007C1188">
              <w:rPr>
                <w:rFonts w:ascii="Arial"/>
                <w:strike/>
                <w:spacing w:val="-1"/>
                <w:rPrChange w:id="611" w:author="Microsoft Office User" w:date="2018-01-25T14:54:00Z">
                  <w:rPr>
                    <w:rFonts w:ascii="Arial"/>
                    <w:spacing w:val="-1"/>
                  </w:rPr>
                </w:rPrChange>
              </w:rPr>
              <w:t>request</w:t>
            </w:r>
            <w:r w:rsidRPr="007C1188">
              <w:rPr>
                <w:rFonts w:ascii="Arial"/>
                <w:strike/>
                <w:spacing w:val="27"/>
                <w:rPrChange w:id="612" w:author="Microsoft Office User" w:date="2018-01-25T14:54:00Z">
                  <w:rPr>
                    <w:rFonts w:ascii="Arial"/>
                    <w:spacing w:val="27"/>
                  </w:rPr>
                </w:rPrChange>
              </w:rPr>
              <w:t xml:space="preserve"> </w:t>
            </w:r>
            <w:r w:rsidRPr="007C1188">
              <w:rPr>
                <w:rFonts w:ascii="Arial"/>
                <w:strike/>
                <w:rPrChange w:id="613" w:author="Microsoft Office User" w:date="2018-01-25T14:54:00Z">
                  <w:rPr>
                    <w:rFonts w:ascii="Arial"/>
                  </w:rPr>
                </w:rPrChange>
              </w:rPr>
              <w:t xml:space="preserve">to </w:t>
            </w:r>
            <w:r w:rsidRPr="007C1188">
              <w:rPr>
                <w:rFonts w:ascii="Arial"/>
                <w:strike/>
                <w:spacing w:val="-1"/>
                <w:rPrChange w:id="614" w:author="Microsoft Office User" w:date="2018-01-25T14:54:00Z">
                  <w:rPr>
                    <w:rFonts w:ascii="Arial"/>
                    <w:spacing w:val="-1"/>
                  </w:rPr>
                </w:rPrChange>
              </w:rPr>
              <w:t>discuss</w:t>
            </w:r>
            <w:r w:rsidRPr="007C1188">
              <w:rPr>
                <w:rFonts w:ascii="Arial"/>
                <w:strike/>
                <w:spacing w:val="26"/>
                <w:rPrChange w:id="615" w:author="Microsoft Office User" w:date="2018-01-25T14:54:00Z">
                  <w:rPr>
                    <w:rFonts w:ascii="Arial"/>
                    <w:spacing w:val="26"/>
                  </w:rPr>
                </w:rPrChange>
              </w:rPr>
              <w:t xml:space="preserve"> </w:t>
            </w:r>
            <w:r w:rsidRPr="007C1188">
              <w:rPr>
                <w:rFonts w:ascii="Arial"/>
                <w:strike/>
                <w:spacing w:val="-1"/>
                <w:rPrChange w:id="616" w:author="Microsoft Office User" w:date="2018-01-25T14:54:00Z">
                  <w:rPr>
                    <w:rFonts w:ascii="Arial"/>
                    <w:spacing w:val="-1"/>
                  </w:rPr>
                </w:rPrChange>
              </w:rPr>
              <w:t>issues</w:t>
            </w:r>
            <w:r w:rsidRPr="007C1188">
              <w:rPr>
                <w:rFonts w:ascii="Arial"/>
                <w:strike/>
                <w:spacing w:val="23"/>
                <w:rPrChange w:id="617" w:author="Microsoft Office User" w:date="2018-01-25T14:54:00Z">
                  <w:rPr>
                    <w:rFonts w:ascii="Arial"/>
                    <w:spacing w:val="23"/>
                  </w:rPr>
                </w:rPrChange>
              </w:rPr>
              <w:t xml:space="preserve"> </w:t>
            </w:r>
            <w:r w:rsidRPr="007C1188">
              <w:rPr>
                <w:rFonts w:ascii="Arial"/>
                <w:strike/>
                <w:spacing w:val="-1"/>
                <w:rPrChange w:id="618" w:author="Microsoft Office User" w:date="2018-01-25T14:54:00Z">
                  <w:rPr>
                    <w:rFonts w:ascii="Arial"/>
                    <w:spacing w:val="-1"/>
                  </w:rPr>
                </w:rPrChange>
              </w:rPr>
              <w:t>raised</w:t>
            </w:r>
            <w:r w:rsidRPr="007C1188">
              <w:rPr>
                <w:rFonts w:ascii="Arial"/>
                <w:strike/>
                <w:rPrChange w:id="619" w:author="Microsoft Office User" w:date="2018-01-25T14:54:00Z">
                  <w:rPr>
                    <w:rFonts w:ascii="Arial"/>
                  </w:rPr>
                </w:rPrChange>
              </w:rPr>
              <w:t xml:space="preserve"> by</w:t>
            </w:r>
            <w:r w:rsidRPr="007C1188">
              <w:rPr>
                <w:rFonts w:ascii="Arial"/>
                <w:strike/>
                <w:spacing w:val="24"/>
                <w:rPrChange w:id="620" w:author="Microsoft Office User" w:date="2018-01-25T14:54:00Z">
                  <w:rPr>
                    <w:rFonts w:ascii="Arial"/>
                    <w:spacing w:val="24"/>
                  </w:rPr>
                </w:rPrChange>
              </w:rPr>
              <w:t xml:space="preserve"> </w:t>
            </w:r>
            <w:r w:rsidRPr="007C1188">
              <w:rPr>
                <w:rFonts w:ascii="Arial"/>
                <w:strike/>
                <w:spacing w:val="-1"/>
                <w:rPrChange w:id="621" w:author="Microsoft Office User" w:date="2018-01-25T14:54:00Z">
                  <w:rPr>
                    <w:rFonts w:ascii="Arial"/>
                    <w:spacing w:val="-1"/>
                  </w:rPr>
                </w:rPrChange>
              </w:rPr>
              <w:t>CSC</w:t>
            </w:r>
          </w:p>
          <w:p w14:paraId="1C27A8F5" w14:textId="77777777" w:rsidR="00A50CCD" w:rsidRPr="007C1188" w:rsidRDefault="00AF6E4C">
            <w:pPr>
              <w:pStyle w:val="TableParagraph"/>
              <w:spacing w:line="251" w:lineRule="exact"/>
              <w:ind w:left="413"/>
              <w:jc w:val="center"/>
              <w:rPr>
                <w:rFonts w:ascii="Arial" w:eastAsia="Arial" w:hAnsi="Arial" w:cs="Arial"/>
                <w:strike/>
                <w:rPrChange w:id="622" w:author="Microsoft Office User" w:date="2018-01-25T14:54:00Z">
                  <w:rPr>
                    <w:rFonts w:ascii="Arial" w:eastAsia="Arial" w:hAnsi="Arial" w:cs="Arial"/>
                  </w:rPr>
                </w:rPrChange>
              </w:rPr>
            </w:pPr>
            <w:r w:rsidRPr="007C1188">
              <w:rPr>
                <w:rFonts w:ascii="Arial"/>
                <w:strike/>
                <w:spacing w:val="-1"/>
                <w:rPrChange w:id="623" w:author="Microsoft Office User" w:date="2018-01-25T14:54:00Z">
                  <w:rPr>
                    <w:rFonts w:ascii="Arial"/>
                    <w:spacing w:val="-1"/>
                  </w:rPr>
                </w:rPrChange>
              </w:rPr>
              <w:t>message.</w:t>
            </w:r>
          </w:p>
          <w:p w14:paraId="38898FC7" w14:textId="77777777" w:rsidR="00A50CCD" w:rsidRPr="007C1188" w:rsidRDefault="00AF6E4C">
            <w:pPr>
              <w:pStyle w:val="ListParagraph"/>
              <w:numPr>
                <w:ilvl w:val="0"/>
                <w:numId w:val="9"/>
              </w:numPr>
              <w:tabs>
                <w:tab w:val="left" w:pos="727"/>
              </w:tabs>
              <w:spacing w:before="150" w:line="243" w:lineRule="auto"/>
              <w:ind w:right="90"/>
              <w:rPr>
                <w:rFonts w:ascii="Arial" w:eastAsia="Arial" w:hAnsi="Arial" w:cs="Arial"/>
                <w:strike/>
                <w:rPrChange w:id="624" w:author="Microsoft Office User" w:date="2018-01-25T14:54:00Z">
                  <w:rPr>
                    <w:rFonts w:ascii="Arial" w:eastAsia="Arial" w:hAnsi="Arial" w:cs="Arial"/>
                  </w:rPr>
                </w:rPrChange>
              </w:rPr>
            </w:pPr>
            <w:r w:rsidRPr="007C1188">
              <w:rPr>
                <w:rFonts w:ascii="Arial"/>
                <w:strike/>
                <w:spacing w:val="-1"/>
                <w:rPrChange w:id="625" w:author="Microsoft Office User" w:date="2018-01-25T14:54:00Z">
                  <w:rPr>
                    <w:rFonts w:ascii="Arial"/>
                    <w:spacing w:val="-1"/>
                  </w:rPr>
                </w:rPrChange>
              </w:rPr>
              <w:t>Corrective</w:t>
            </w:r>
            <w:r w:rsidRPr="007C1188">
              <w:rPr>
                <w:rFonts w:ascii="Arial"/>
                <w:strike/>
                <w:spacing w:val="26"/>
                <w:rPrChange w:id="626" w:author="Microsoft Office User" w:date="2018-01-25T14:54:00Z">
                  <w:rPr>
                    <w:rFonts w:ascii="Arial"/>
                    <w:spacing w:val="26"/>
                  </w:rPr>
                </w:rPrChange>
              </w:rPr>
              <w:t xml:space="preserve"> </w:t>
            </w:r>
            <w:r w:rsidRPr="007C1188">
              <w:rPr>
                <w:rFonts w:ascii="Arial"/>
                <w:strike/>
                <w:spacing w:val="-1"/>
                <w:rPrChange w:id="627" w:author="Microsoft Office User" w:date="2018-01-25T14:54:00Z">
                  <w:rPr>
                    <w:rFonts w:ascii="Arial"/>
                    <w:spacing w:val="-1"/>
                  </w:rPr>
                </w:rPrChange>
              </w:rPr>
              <w:t>action</w:t>
            </w:r>
            <w:r w:rsidRPr="007C1188">
              <w:rPr>
                <w:rFonts w:ascii="Arial"/>
                <w:strike/>
                <w:spacing w:val="25"/>
                <w:rPrChange w:id="628" w:author="Microsoft Office User" w:date="2018-01-25T14:54:00Z">
                  <w:rPr>
                    <w:rFonts w:ascii="Arial"/>
                    <w:spacing w:val="25"/>
                  </w:rPr>
                </w:rPrChange>
              </w:rPr>
              <w:t xml:space="preserve"> </w:t>
            </w:r>
            <w:r w:rsidRPr="007C1188">
              <w:rPr>
                <w:rFonts w:ascii="Arial"/>
                <w:strike/>
                <w:spacing w:val="-1"/>
                <w:rPrChange w:id="629" w:author="Microsoft Office User" w:date="2018-01-25T14:54:00Z">
                  <w:rPr>
                    <w:rFonts w:ascii="Arial"/>
                    <w:spacing w:val="-1"/>
                  </w:rPr>
                </w:rPrChange>
              </w:rPr>
              <w:t>requirement</w:t>
            </w:r>
          </w:p>
          <w:p w14:paraId="105D97CB" w14:textId="77777777" w:rsidR="00A50CCD" w:rsidRPr="007C1188" w:rsidRDefault="00AF6E4C">
            <w:pPr>
              <w:pStyle w:val="ListParagraph"/>
              <w:numPr>
                <w:ilvl w:val="0"/>
                <w:numId w:val="9"/>
              </w:numPr>
              <w:tabs>
                <w:tab w:val="left" w:pos="727"/>
              </w:tabs>
              <w:spacing w:before="147"/>
              <w:rPr>
                <w:rFonts w:ascii="Arial" w:eastAsia="Arial" w:hAnsi="Arial" w:cs="Arial"/>
                <w:strike/>
                <w:rPrChange w:id="630" w:author="Microsoft Office User" w:date="2018-01-25T14:54:00Z">
                  <w:rPr>
                    <w:rFonts w:ascii="Arial" w:eastAsia="Arial" w:hAnsi="Arial" w:cs="Arial"/>
                  </w:rPr>
                </w:rPrChange>
              </w:rPr>
            </w:pPr>
            <w:r w:rsidRPr="007C1188">
              <w:rPr>
                <w:rFonts w:ascii="Arial"/>
                <w:strike/>
                <w:spacing w:val="-1"/>
                <w:rPrChange w:id="631" w:author="Microsoft Office User" w:date="2018-01-25T14:54:00Z">
                  <w:rPr>
                    <w:rFonts w:ascii="Arial"/>
                    <w:spacing w:val="-1"/>
                  </w:rPr>
                </w:rPrChange>
              </w:rPr>
              <w:t>Time</w:t>
            </w:r>
            <w:r w:rsidRPr="007C1188">
              <w:rPr>
                <w:rFonts w:ascii="Arial"/>
                <w:strike/>
                <w:spacing w:val="-4"/>
                <w:rPrChange w:id="632" w:author="Microsoft Office User" w:date="2018-01-25T14:54:00Z">
                  <w:rPr>
                    <w:rFonts w:ascii="Arial"/>
                    <w:spacing w:val="-4"/>
                  </w:rPr>
                </w:rPrChange>
              </w:rPr>
              <w:t xml:space="preserve"> </w:t>
            </w:r>
            <w:r w:rsidRPr="007C1188">
              <w:rPr>
                <w:rFonts w:ascii="Arial"/>
                <w:strike/>
                <w:rPrChange w:id="633" w:author="Microsoft Office User" w:date="2018-01-25T14:54:00Z">
                  <w:rPr>
                    <w:rFonts w:ascii="Arial"/>
                  </w:rPr>
                </w:rPrChange>
              </w:rPr>
              <w:t>frame</w:t>
            </w:r>
          </w:p>
        </w:tc>
        <w:tc>
          <w:tcPr>
            <w:tcW w:w="2294" w:type="dxa"/>
            <w:tcBorders>
              <w:top w:val="single" w:sz="8" w:space="0" w:color="000000"/>
              <w:left w:val="single" w:sz="8" w:space="0" w:color="000000"/>
              <w:bottom w:val="single" w:sz="8" w:space="0" w:color="000000"/>
              <w:right w:val="single" w:sz="8" w:space="0" w:color="000000"/>
            </w:tcBorders>
          </w:tcPr>
          <w:p w14:paraId="7194F9B2" w14:textId="77777777" w:rsidR="00A50CCD" w:rsidRPr="007C1188" w:rsidRDefault="00AF6E4C">
            <w:pPr>
              <w:pStyle w:val="ListParagraph"/>
              <w:numPr>
                <w:ilvl w:val="0"/>
                <w:numId w:val="8"/>
              </w:numPr>
              <w:tabs>
                <w:tab w:val="left" w:pos="727"/>
              </w:tabs>
              <w:spacing w:before="23" w:line="245" w:lineRule="auto"/>
              <w:ind w:right="673"/>
              <w:rPr>
                <w:rFonts w:ascii="Arial" w:eastAsia="Arial" w:hAnsi="Arial" w:cs="Arial"/>
                <w:strike/>
                <w:rPrChange w:id="634" w:author="Microsoft Office User" w:date="2018-01-25T14:54:00Z">
                  <w:rPr>
                    <w:rFonts w:ascii="Arial" w:eastAsia="Arial" w:hAnsi="Arial" w:cs="Arial"/>
                  </w:rPr>
                </w:rPrChange>
              </w:rPr>
            </w:pPr>
            <w:r w:rsidRPr="007C1188">
              <w:rPr>
                <w:rFonts w:ascii="Arial"/>
                <w:strike/>
                <w:spacing w:val="-1"/>
                <w:rPrChange w:id="635" w:author="Microsoft Office User" w:date="2018-01-25T14:54:00Z">
                  <w:rPr>
                    <w:rFonts w:ascii="Arial"/>
                    <w:spacing w:val="-1"/>
                  </w:rPr>
                </w:rPrChange>
              </w:rPr>
              <w:t>Same</w:t>
            </w:r>
            <w:r w:rsidRPr="007C1188">
              <w:rPr>
                <w:rFonts w:ascii="Arial"/>
                <w:strike/>
                <w:spacing w:val="1"/>
                <w:rPrChange w:id="636" w:author="Microsoft Office User" w:date="2018-01-25T14:54:00Z">
                  <w:rPr>
                    <w:rFonts w:ascii="Arial"/>
                    <w:spacing w:val="1"/>
                  </w:rPr>
                </w:rPrChange>
              </w:rPr>
              <w:t xml:space="preserve"> </w:t>
            </w:r>
            <w:r w:rsidRPr="007C1188">
              <w:rPr>
                <w:rFonts w:ascii="Arial"/>
                <w:strike/>
                <w:rPrChange w:id="637" w:author="Microsoft Office User" w:date="2018-01-25T14:54:00Z">
                  <w:rPr>
                    <w:rFonts w:ascii="Arial"/>
                  </w:rPr>
                </w:rPrChange>
              </w:rPr>
              <w:t>as</w:t>
            </w:r>
            <w:r w:rsidRPr="007C1188">
              <w:rPr>
                <w:rFonts w:ascii="Arial"/>
                <w:strike/>
                <w:spacing w:val="23"/>
                <w:rPrChange w:id="638" w:author="Microsoft Office User" w:date="2018-01-25T14:54:00Z">
                  <w:rPr>
                    <w:rFonts w:ascii="Arial"/>
                    <w:spacing w:val="23"/>
                  </w:rPr>
                </w:rPrChange>
              </w:rPr>
              <w:t xml:space="preserve"> </w:t>
            </w:r>
            <w:r w:rsidRPr="007C1188">
              <w:rPr>
                <w:rFonts w:ascii="Arial"/>
                <w:strike/>
                <w:spacing w:val="-1"/>
                <w:rPrChange w:id="639" w:author="Microsoft Office User" w:date="2018-01-25T14:54:00Z">
                  <w:rPr>
                    <w:rFonts w:ascii="Arial"/>
                    <w:spacing w:val="-1"/>
                  </w:rPr>
                </w:rPrChange>
              </w:rPr>
              <w:t>previous</w:t>
            </w:r>
          </w:p>
        </w:tc>
        <w:tc>
          <w:tcPr>
            <w:tcW w:w="2053" w:type="dxa"/>
            <w:tcBorders>
              <w:top w:val="single" w:sz="8" w:space="0" w:color="000000"/>
              <w:left w:val="single" w:sz="8" w:space="0" w:color="000000"/>
              <w:bottom w:val="single" w:sz="8" w:space="0" w:color="000000"/>
              <w:right w:val="single" w:sz="8" w:space="0" w:color="000000"/>
            </w:tcBorders>
          </w:tcPr>
          <w:p w14:paraId="7B3C0F48" w14:textId="77777777" w:rsidR="00A50CCD" w:rsidRPr="007C1188" w:rsidRDefault="00AF6E4C">
            <w:pPr>
              <w:pStyle w:val="ListParagraph"/>
              <w:numPr>
                <w:ilvl w:val="0"/>
                <w:numId w:val="7"/>
              </w:numPr>
              <w:tabs>
                <w:tab w:val="left" w:pos="727"/>
              </w:tabs>
              <w:spacing w:before="23" w:line="245" w:lineRule="auto"/>
              <w:ind w:right="431"/>
              <w:rPr>
                <w:rFonts w:ascii="Arial" w:eastAsia="Arial" w:hAnsi="Arial" w:cs="Arial"/>
                <w:strike/>
                <w:rPrChange w:id="640" w:author="Microsoft Office User" w:date="2018-01-25T14:54:00Z">
                  <w:rPr>
                    <w:rFonts w:ascii="Arial" w:eastAsia="Arial" w:hAnsi="Arial" w:cs="Arial"/>
                  </w:rPr>
                </w:rPrChange>
              </w:rPr>
            </w:pPr>
            <w:r w:rsidRPr="007C1188">
              <w:rPr>
                <w:rFonts w:ascii="Arial"/>
                <w:strike/>
                <w:spacing w:val="-1"/>
                <w:rPrChange w:id="641" w:author="Microsoft Office User" w:date="2018-01-25T14:54:00Z">
                  <w:rPr>
                    <w:rFonts w:ascii="Arial"/>
                    <w:spacing w:val="-1"/>
                  </w:rPr>
                </w:rPrChange>
              </w:rPr>
              <w:t>Same</w:t>
            </w:r>
            <w:r w:rsidRPr="007C1188">
              <w:rPr>
                <w:rFonts w:ascii="Arial"/>
                <w:strike/>
                <w:spacing w:val="1"/>
                <w:rPrChange w:id="642" w:author="Microsoft Office User" w:date="2018-01-25T14:54:00Z">
                  <w:rPr>
                    <w:rFonts w:ascii="Arial"/>
                    <w:spacing w:val="1"/>
                  </w:rPr>
                </w:rPrChange>
              </w:rPr>
              <w:t xml:space="preserve"> </w:t>
            </w:r>
            <w:r w:rsidRPr="007C1188">
              <w:rPr>
                <w:rFonts w:ascii="Arial"/>
                <w:strike/>
                <w:rPrChange w:id="643" w:author="Microsoft Office User" w:date="2018-01-25T14:54:00Z">
                  <w:rPr>
                    <w:rFonts w:ascii="Arial"/>
                  </w:rPr>
                </w:rPrChange>
              </w:rPr>
              <w:t>as</w:t>
            </w:r>
            <w:r w:rsidRPr="007C1188">
              <w:rPr>
                <w:rFonts w:ascii="Arial"/>
                <w:strike/>
                <w:spacing w:val="23"/>
                <w:rPrChange w:id="644" w:author="Microsoft Office User" w:date="2018-01-25T14:54:00Z">
                  <w:rPr>
                    <w:rFonts w:ascii="Arial"/>
                    <w:spacing w:val="23"/>
                  </w:rPr>
                </w:rPrChange>
              </w:rPr>
              <w:t xml:space="preserve"> </w:t>
            </w:r>
            <w:r w:rsidRPr="007C1188">
              <w:rPr>
                <w:rFonts w:ascii="Arial"/>
                <w:strike/>
                <w:spacing w:val="-1"/>
                <w:rPrChange w:id="645" w:author="Microsoft Office User" w:date="2018-01-25T14:54:00Z">
                  <w:rPr>
                    <w:rFonts w:ascii="Arial"/>
                    <w:spacing w:val="-1"/>
                  </w:rPr>
                </w:rPrChange>
              </w:rPr>
              <w:t>previous</w:t>
            </w:r>
          </w:p>
        </w:tc>
      </w:tr>
    </w:tbl>
    <w:p w14:paraId="437A553D" w14:textId="77777777" w:rsidR="00A50CCD" w:rsidRPr="007C1188" w:rsidRDefault="00A50CCD">
      <w:pPr>
        <w:spacing w:line="245" w:lineRule="auto"/>
        <w:rPr>
          <w:rFonts w:ascii="Arial" w:eastAsia="Arial" w:hAnsi="Arial" w:cs="Arial"/>
          <w:strike/>
          <w:rPrChange w:id="646" w:author="Microsoft Office User" w:date="2018-01-25T14:54:00Z">
            <w:rPr>
              <w:rFonts w:ascii="Arial" w:eastAsia="Arial" w:hAnsi="Arial" w:cs="Arial"/>
            </w:rPr>
          </w:rPrChange>
        </w:rPr>
        <w:sectPr w:rsidR="00A50CCD" w:rsidRPr="007C1188">
          <w:pgSz w:w="12240" w:h="15840"/>
          <w:pgMar w:top="1500" w:right="1320" w:bottom="1160" w:left="1240" w:header="0" w:footer="979" w:gutter="0"/>
          <w:cols w:space="720"/>
        </w:sectPr>
      </w:pPr>
    </w:p>
    <w:p w14:paraId="4724EC69" w14:textId="77777777" w:rsidR="00A50CCD" w:rsidRPr="007C1188" w:rsidRDefault="00A50CCD">
      <w:pPr>
        <w:spacing w:before="9"/>
        <w:rPr>
          <w:rFonts w:ascii="Times New Roman" w:eastAsia="Times New Roman" w:hAnsi="Times New Roman" w:cs="Times New Roman"/>
          <w:strike/>
          <w:sz w:val="5"/>
          <w:szCs w:val="5"/>
          <w:rPrChange w:id="647" w:author="Microsoft Office User" w:date="2018-01-25T14:54:00Z">
            <w:rPr>
              <w:rFonts w:ascii="Times New Roman" w:eastAsia="Times New Roman" w:hAnsi="Times New Roman" w:cs="Times New Roman"/>
              <w:sz w:val="5"/>
              <w:szCs w:val="5"/>
            </w:rPr>
          </w:rPrChange>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A50CCD" w:rsidRPr="007C1188" w14:paraId="139AA9D1" w14:textId="77777777">
        <w:trPr>
          <w:trHeight w:hRule="exact" w:val="7459"/>
        </w:trPr>
        <w:tc>
          <w:tcPr>
            <w:tcW w:w="1118" w:type="dxa"/>
            <w:tcBorders>
              <w:top w:val="single" w:sz="13" w:space="0" w:color="000000"/>
              <w:left w:val="single" w:sz="8" w:space="0" w:color="000000"/>
              <w:bottom w:val="single" w:sz="8" w:space="0" w:color="000000"/>
              <w:right w:val="single" w:sz="8" w:space="0" w:color="000000"/>
            </w:tcBorders>
          </w:tcPr>
          <w:p w14:paraId="6E8E5D85" w14:textId="77777777" w:rsidR="00A50CCD" w:rsidRPr="007C1188" w:rsidRDefault="00AF6E4C">
            <w:pPr>
              <w:pStyle w:val="TableParagraph"/>
              <w:spacing w:line="258" w:lineRule="auto"/>
              <w:ind w:left="6" w:right="69"/>
              <w:rPr>
                <w:rFonts w:ascii="Arial" w:eastAsia="Arial" w:hAnsi="Arial" w:cs="Arial"/>
                <w:strike/>
                <w:sz w:val="20"/>
                <w:szCs w:val="20"/>
                <w:rPrChange w:id="648" w:author="Microsoft Office User" w:date="2018-01-25T14:54:00Z">
                  <w:rPr>
                    <w:rFonts w:ascii="Arial" w:eastAsia="Arial" w:hAnsi="Arial" w:cs="Arial"/>
                    <w:sz w:val="20"/>
                    <w:szCs w:val="20"/>
                  </w:rPr>
                </w:rPrChange>
              </w:rPr>
            </w:pPr>
            <w:r w:rsidRPr="007C1188">
              <w:rPr>
                <w:rFonts w:ascii="Arial"/>
                <w:b/>
                <w:strike/>
                <w:sz w:val="20"/>
                <w:rPrChange w:id="649" w:author="Microsoft Office User" w:date="2018-01-25T14:54:00Z">
                  <w:rPr>
                    <w:rFonts w:ascii="Arial"/>
                    <w:b/>
                    <w:sz w:val="20"/>
                  </w:rPr>
                </w:rPrChange>
              </w:rPr>
              <w:t>Response</w:t>
            </w:r>
            <w:r w:rsidRPr="007C1188">
              <w:rPr>
                <w:rFonts w:ascii="Arial"/>
                <w:b/>
                <w:strike/>
                <w:w w:val="99"/>
                <w:sz w:val="20"/>
                <w:rPrChange w:id="650" w:author="Microsoft Office User" w:date="2018-01-25T14:54:00Z">
                  <w:rPr>
                    <w:rFonts w:ascii="Arial"/>
                    <w:b/>
                    <w:w w:val="99"/>
                    <w:sz w:val="20"/>
                  </w:rPr>
                </w:rPrChange>
              </w:rPr>
              <w:t xml:space="preserve"> </w:t>
            </w:r>
            <w:r w:rsidRPr="007C1188">
              <w:rPr>
                <w:rFonts w:ascii="Arial"/>
                <w:b/>
                <w:strike/>
                <w:w w:val="95"/>
                <w:sz w:val="20"/>
                <w:rPrChange w:id="651" w:author="Microsoft Office User" w:date="2018-01-25T14:54:00Z">
                  <w:rPr>
                    <w:rFonts w:ascii="Arial"/>
                    <w:b/>
                    <w:w w:val="95"/>
                    <w:sz w:val="20"/>
                  </w:rPr>
                </w:rPrChange>
              </w:rPr>
              <w:t>Requested</w:t>
            </w:r>
          </w:p>
        </w:tc>
        <w:tc>
          <w:tcPr>
            <w:tcW w:w="1990" w:type="dxa"/>
            <w:tcBorders>
              <w:top w:val="single" w:sz="13" w:space="0" w:color="000000"/>
              <w:left w:val="single" w:sz="8" w:space="0" w:color="000000"/>
              <w:bottom w:val="single" w:sz="8" w:space="0" w:color="000000"/>
              <w:right w:val="single" w:sz="8" w:space="0" w:color="000000"/>
            </w:tcBorders>
          </w:tcPr>
          <w:p w14:paraId="66A6AE4D" w14:textId="77777777" w:rsidR="00A50CCD" w:rsidRPr="007C1188" w:rsidRDefault="00AF6E4C">
            <w:pPr>
              <w:pStyle w:val="ListParagraph"/>
              <w:numPr>
                <w:ilvl w:val="0"/>
                <w:numId w:val="6"/>
              </w:numPr>
              <w:tabs>
                <w:tab w:val="left" w:pos="727"/>
              </w:tabs>
              <w:spacing w:before="14"/>
              <w:ind w:right="115"/>
              <w:rPr>
                <w:rFonts w:ascii="Arial" w:eastAsia="Arial" w:hAnsi="Arial" w:cs="Arial"/>
                <w:strike/>
                <w:rPrChange w:id="652" w:author="Microsoft Office User" w:date="2018-01-25T14:54:00Z">
                  <w:rPr>
                    <w:rFonts w:ascii="Arial" w:eastAsia="Arial" w:hAnsi="Arial" w:cs="Arial"/>
                  </w:rPr>
                </w:rPrChange>
              </w:rPr>
            </w:pPr>
            <w:r w:rsidRPr="007C1188">
              <w:rPr>
                <w:rFonts w:ascii="Arial"/>
                <w:strike/>
                <w:spacing w:val="-1"/>
                <w:rPrChange w:id="653" w:author="Microsoft Office User" w:date="2018-01-25T14:54:00Z">
                  <w:rPr>
                    <w:rFonts w:ascii="Arial"/>
                    <w:spacing w:val="-1"/>
                  </w:rPr>
                </w:rPrChange>
              </w:rPr>
              <w:t>Agreement</w:t>
            </w:r>
            <w:r w:rsidRPr="007C1188">
              <w:rPr>
                <w:rFonts w:ascii="Arial"/>
                <w:strike/>
                <w:spacing w:val="22"/>
                <w:rPrChange w:id="654" w:author="Microsoft Office User" w:date="2018-01-25T14:54:00Z">
                  <w:rPr>
                    <w:rFonts w:ascii="Arial"/>
                    <w:spacing w:val="22"/>
                  </w:rPr>
                </w:rPrChange>
              </w:rPr>
              <w:t xml:space="preserve"> </w:t>
            </w:r>
            <w:r w:rsidRPr="007C1188">
              <w:rPr>
                <w:rFonts w:ascii="Arial"/>
                <w:strike/>
                <w:spacing w:val="-1"/>
                <w:rPrChange w:id="655" w:author="Microsoft Office User" w:date="2018-01-25T14:54:00Z">
                  <w:rPr>
                    <w:rFonts w:ascii="Arial"/>
                    <w:spacing w:val="-1"/>
                  </w:rPr>
                </w:rPrChange>
              </w:rPr>
              <w:t>that SLE</w:t>
            </w:r>
            <w:r w:rsidRPr="007C1188">
              <w:rPr>
                <w:rFonts w:ascii="Arial"/>
                <w:strike/>
                <w:spacing w:val="25"/>
                <w:rPrChange w:id="656" w:author="Microsoft Office User" w:date="2018-01-25T14:54:00Z">
                  <w:rPr>
                    <w:rFonts w:ascii="Arial"/>
                    <w:spacing w:val="25"/>
                  </w:rPr>
                </w:rPrChange>
              </w:rPr>
              <w:t xml:space="preserve"> </w:t>
            </w:r>
            <w:r w:rsidRPr="007C1188">
              <w:rPr>
                <w:rFonts w:ascii="Arial"/>
                <w:strike/>
                <w:spacing w:val="-1"/>
                <w:rPrChange w:id="657" w:author="Microsoft Office User" w:date="2018-01-25T14:54:00Z">
                  <w:rPr>
                    <w:rFonts w:ascii="Arial"/>
                    <w:spacing w:val="-1"/>
                  </w:rPr>
                </w:rPrChange>
              </w:rPr>
              <w:t>violation</w:t>
            </w:r>
            <w:r w:rsidRPr="007C1188">
              <w:rPr>
                <w:rFonts w:ascii="Arial"/>
                <w:strike/>
                <w:spacing w:val="23"/>
                <w:rPrChange w:id="658" w:author="Microsoft Office User" w:date="2018-01-25T14:54:00Z">
                  <w:rPr>
                    <w:rFonts w:ascii="Arial"/>
                    <w:spacing w:val="23"/>
                  </w:rPr>
                </w:rPrChange>
              </w:rPr>
              <w:t xml:space="preserve"> </w:t>
            </w:r>
            <w:r w:rsidRPr="007C1188">
              <w:rPr>
                <w:rFonts w:ascii="Arial"/>
                <w:strike/>
                <w:spacing w:val="-1"/>
                <w:rPrChange w:id="659" w:author="Microsoft Office User" w:date="2018-01-25T14:54:00Z">
                  <w:rPr>
                    <w:rFonts w:ascii="Arial"/>
                    <w:spacing w:val="-1"/>
                  </w:rPr>
                </w:rPrChange>
              </w:rPr>
              <w:t>occurred</w:t>
            </w:r>
            <w:r w:rsidRPr="007C1188">
              <w:rPr>
                <w:rFonts w:ascii="Arial"/>
                <w:strike/>
                <w:spacing w:val="27"/>
                <w:rPrChange w:id="660" w:author="Microsoft Office User" w:date="2018-01-25T14:54:00Z">
                  <w:rPr>
                    <w:rFonts w:ascii="Arial"/>
                    <w:spacing w:val="27"/>
                  </w:rPr>
                </w:rPrChange>
              </w:rPr>
              <w:t xml:space="preserve"> </w:t>
            </w:r>
            <w:r w:rsidRPr="007C1188">
              <w:rPr>
                <w:rFonts w:ascii="Arial"/>
                <w:strike/>
                <w:rPrChange w:id="661" w:author="Microsoft Office User" w:date="2018-01-25T14:54:00Z">
                  <w:rPr>
                    <w:rFonts w:ascii="Arial"/>
                  </w:rPr>
                </w:rPrChange>
              </w:rPr>
              <w:t xml:space="preserve">(or </w:t>
            </w:r>
            <w:r w:rsidRPr="007C1188">
              <w:rPr>
                <w:rFonts w:ascii="Arial"/>
                <w:strike/>
                <w:spacing w:val="-1"/>
                <w:rPrChange w:id="662" w:author="Microsoft Office User" w:date="2018-01-25T14:54:00Z">
                  <w:rPr>
                    <w:rFonts w:ascii="Arial"/>
                    <w:spacing w:val="-1"/>
                  </w:rPr>
                </w:rPrChange>
              </w:rPr>
              <w:t>evidence</w:t>
            </w:r>
            <w:r w:rsidRPr="007C1188">
              <w:rPr>
                <w:rFonts w:ascii="Arial"/>
                <w:strike/>
                <w:rPrChange w:id="663" w:author="Microsoft Office User" w:date="2018-01-25T14:54:00Z">
                  <w:rPr>
                    <w:rFonts w:ascii="Arial"/>
                  </w:rPr>
                </w:rPrChange>
              </w:rPr>
              <w:t xml:space="preserve"> to</w:t>
            </w:r>
            <w:r w:rsidRPr="007C1188">
              <w:rPr>
                <w:rFonts w:ascii="Arial"/>
                <w:strike/>
                <w:spacing w:val="23"/>
                <w:rPrChange w:id="664" w:author="Microsoft Office User" w:date="2018-01-25T14:54:00Z">
                  <w:rPr>
                    <w:rFonts w:ascii="Arial"/>
                    <w:spacing w:val="23"/>
                  </w:rPr>
                </w:rPrChange>
              </w:rPr>
              <w:t xml:space="preserve"> </w:t>
            </w:r>
            <w:r w:rsidRPr="007C1188">
              <w:rPr>
                <w:rFonts w:ascii="Arial"/>
                <w:strike/>
                <w:spacing w:val="-1"/>
                <w:rPrChange w:id="665" w:author="Microsoft Office User" w:date="2018-01-25T14:54:00Z">
                  <w:rPr>
                    <w:rFonts w:ascii="Arial"/>
                    <w:spacing w:val="-1"/>
                  </w:rPr>
                </w:rPrChange>
              </w:rPr>
              <w:t>contrary)</w:t>
            </w:r>
          </w:p>
          <w:p w14:paraId="2379AAE6" w14:textId="77777777" w:rsidR="00A50CCD" w:rsidRPr="007C1188" w:rsidRDefault="00AF6E4C">
            <w:pPr>
              <w:pStyle w:val="ListParagraph"/>
              <w:numPr>
                <w:ilvl w:val="0"/>
                <w:numId w:val="6"/>
              </w:numPr>
              <w:tabs>
                <w:tab w:val="left" w:pos="727"/>
              </w:tabs>
              <w:spacing w:before="152" w:line="260" w:lineRule="auto"/>
              <w:ind w:right="223"/>
              <w:rPr>
                <w:rFonts w:ascii="Arial" w:eastAsia="Arial" w:hAnsi="Arial" w:cs="Arial"/>
                <w:strike/>
                <w:rPrChange w:id="666" w:author="Microsoft Office User" w:date="2018-01-25T14:54:00Z">
                  <w:rPr>
                    <w:rFonts w:ascii="Arial" w:eastAsia="Arial" w:hAnsi="Arial" w:cs="Arial"/>
                  </w:rPr>
                </w:rPrChange>
              </w:rPr>
            </w:pPr>
            <w:r w:rsidRPr="007C1188">
              <w:rPr>
                <w:rFonts w:ascii="Arial"/>
                <w:strike/>
                <w:spacing w:val="-1"/>
                <w:rPrChange w:id="667" w:author="Microsoft Office User" w:date="2018-01-25T14:54:00Z">
                  <w:rPr>
                    <w:rFonts w:ascii="Arial"/>
                    <w:spacing w:val="-1"/>
                  </w:rPr>
                </w:rPrChange>
              </w:rPr>
              <w:t>Cause</w:t>
            </w:r>
            <w:r w:rsidRPr="007C1188">
              <w:rPr>
                <w:rFonts w:ascii="Arial"/>
                <w:strike/>
                <w:spacing w:val="22"/>
                <w:rPrChange w:id="668" w:author="Microsoft Office User" w:date="2018-01-25T14:54:00Z">
                  <w:rPr>
                    <w:rFonts w:ascii="Arial"/>
                    <w:spacing w:val="22"/>
                  </w:rPr>
                </w:rPrChange>
              </w:rPr>
              <w:t xml:space="preserve"> </w:t>
            </w:r>
            <w:r w:rsidRPr="007C1188">
              <w:rPr>
                <w:rFonts w:ascii="Arial"/>
                <w:strike/>
                <w:spacing w:val="-1"/>
                <w:rPrChange w:id="669" w:author="Microsoft Office User" w:date="2018-01-25T14:54:00Z">
                  <w:rPr>
                    <w:rFonts w:ascii="Arial"/>
                    <w:spacing w:val="-1"/>
                  </w:rPr>
                </w:rPrChange>
              </w:rPr>
              <w:t>Correction</w:t>
            </w:r>
            <w:r w:rsidRPr="007C1188">
              <w:rPr>
                <w:rFonts w:ascii="Arial"/>
                <w:strike/>
                <w:spacing w:val="28"/>
                <w:rPrChange w:id="670" w:author="Microsoft Office User" w:date="2018-01-25T14:54:00Z">
                  <w:rPr>
                    <w:rFonts w:ascii="Arial"/>
                    <w:spacing w:val="28"/>
                  </w:rPr>
                </w:rPrChange>
              </w:rPr>
              <w:t xml:space="preserve"> </w:t>
            </w:r>
            <w:r w:rsidRPr="007C1188">
              <w:rPr>
                <w:rFonts w:ascii="Arial"/>
                <w:strike/>
                <w:spacing w:val="-1"/>
                <w:rPrChange w:id="671" w:author="Microsoft Office User" w:date="2018-01-25T14:54:00Z">
                  <w:rPr>
                    <w:rFonts w:ascii="Arial"/>
                    <w:spacing w:val="-1"/>
                  </w:rPr>
                </w:rPrChange>
              </w:rPr>
              <w:t>made</w:t>
            </w:r>
            <w:r w:rsidRPr="007C1188">
              <w:rPr>
                <w:rFonts w:ascii="Arial"/>
                <w:strike/>
                <w:rPrChange w:id="672" w:author="Microsoft Office User" w:date="2018-01-25T14:54:00Z">
                  <w:rPr>
                    <w:rFonts w:ascii="Arial"/>
                  </w:rPr>
                </w:rPrChange>
              </w:rPr>
              <w:t xml:space="preserve"> on</w:t>
            </w:r>
          </w:p>
          <w:p w14:paraId="0D9DF4C0" w14:textId="77777777" w:rsidR="00A50CCD" w:rsidRPr="007C1188" w:rsidRDefault="00AF6E4C">
            <w:pPr>
              <w:pStyle w:val="TableParagraph"/>
              <w:spacing w:before="76"/>
              <w:ind w:left="726" w:right="325"/>
              <w:rPr>
                <w:rFonts w:ascii="Arial" w:eastAsia="Arial" w:hAnsi="Arial" w:cs="Arial"/>
                <w:strike/>
                <w:rPrChange w:id="673" w:author="Microsoft Office User" w:date="2018-01-25T14:54:00Z">
                  <w:rPr>
                    <w:rFonts w:ascii="Arial" w:eastAsia="Arial" w:hAnsi="Arial" w:cs="Arial"/>
                  </w:rPr>
                </w:rPrChange>
              </w:rPr>
            </w:pPr>
            <w:r w:rsidRPr="007C1188">
              <w:rPr>
                <w:rFonts w:ascii="Arial"/>
                <w:strike/>
                <w:spacing w:val="-1"/>
                <w:rPrChange w:id="674" w:author="Microsoft Office User" w:date="2018-01-25T14:54:00Z">
                  <w:rPr>
                    <w:rFonts w:ascii="Arial"/>
                    <w:spacing w:val="-1"/>
                  </w:rPr>
                </w:rPrChange>
              </w:rPr>
              <w:t>individual</w:t>
            </w:r>
            <w:r w:rsidRPr="007C1188">
              <w:rPr>
                <w:rFonts w:ascii="Arial"/>
                <w:strike/>
                <w:spacing w:val="23"/>
                <w:rPrChange w:id="675" w:author="Microsoft Office User" w:date="2018-01-25T14:54:00Z">
                  <w:rPr>
                    <w:rFonts w:ascii="Arial"/>
                    <w:spacing w:val="23"/>
                  </w:rPr>
                </w:rPrChange>
              </w:rPr>
              <w:t xml:space="preserve"> </w:t>
            </w:r>
            <w:r w:rsidRPr="007C1188">
              <w:rPr>
                <w:rFonts w:ascii="Arial"/>
                <w:strike/>
                <w:rPrChange w:id="676" w:author="Microsoft Office User" w:date="2018-01-25T14:54:00Z">
                  <w:rPr>
                    <w:rFonts w:ascii="Arial"/>
                  </w:rPr>
                </w:rPrChange>
              </w:rPr>
              <w:t>case</w:t>
            </w:r>
          </w:p>
          <w:p w14:paraId="7FC33041" w14:textId="77777777" w:rsidR="00A50CCD" w:rsidRPr="007C1188" w:rsidRDefault="00AF6E4C">
            <w:pPr>
              <w:pStyle w:val="ListParagraph"/>
              <w:numPr>
                <w:ilvl w:val="0"/>
                <w:numId w:val="6"/>
              </w:numPr>
              <w:tabs>
                <w:tab w:val="left" w:pos="727"/>
              </w:tabs>
              <w:spacing w:before="153" w:line="258" w:lineRule="auto"/>
              <w:ind w:right="174"/>
              <w:rPr>
                <w:rFonts w:ascii="Arial" w:eastAsia="Arial" w:hAnsi="Arial" w:cs="Arial"/>
                <w:strike/>
                <w:rPrChange w:id="677" w:author="Microsoft Office User" w:date="2018-01-25T14:54:00Z">
                  <w:rPr>
                    <w:rFonts w:ascii="Arial" w:eastAsia="Arial" w:hAnsi="Arial" w:cs="Arial"/>
                  </w:rPr>
                </w:rPrChange>
              </w:rPr>
            </w:pPr>
            <w:r w:rsidRPr="007C1188">
              <w:rPr>
                <w:rFonts w:ascii="Arial"/>
                <w:strike/>
                <w:spacing w:val="-1"/>
                <w:rPrChange w:id="678" w:author="Microsoft Office User" w:date="2018-01-25T14:54:00Z">
                  <w:rPr>
                    <w:rFonts w:ascii="Arial"/>
                    <w:spacing w:val="-1"/>
                  </w:rPr>
                </w:rPrChange>
              </w:rPr>
              <w:t>Corrective</w:t>
            </w:r>
            <w:r w:rsidRPr="007C1188">
              <w:rPr>
                <w:rFonts w:ascii="Arial"/>
                <w:strike/>
                <w:spacing w:val="26"/>
                <w:rPrChange w:id="679" w:author="Microsoft Office User" w:date="2018-01-25T14:54:00Z">
                  <w:rPr>
                    <w:rFonts w:ascii="Arial"/>
                    <w:spacing w:val="26"/>
                  </w:rPr>
                </w:rPrChange>
              </w:rPr>
              <w:t xml:space="preserve"> </w:t>
            </w:r>
            <w:r w:rsidRPr="007C1188">
              <w:rPr>
                <w:rFonts w:ascii="Arial"/>
                <w:strike/>
                <w:spacing w:val="-1"/>
                <w:rPrChange w:id="680" w:author="Microsoft Office User" w:date="2018-01-25T14:54:00Z">
                  <w:rPr>
                    <w:rFonts w:ascii="Arial"/>
                    <w:spacing w:val="-1"/>
                  </w:rPr>
                </w:rPrChange>
              </w:rPr>
              <w:t>action</w:t>
            </w:r>
            <w:r w:rsidRPr="007C1188">
              <w:rPr>
                <w:rFonts w:ascii="Arial"/>
                <w:strike/>
                <w:rPrChange w:id="681" w:author="Microsoft Office User" w:date="2018-01-25T14:54:00Z">
                  <w:rPr>
                    <w:rFonts w:ascii="Arial"/>
                  </w:rPr>
                </w:rPrChange>
              </w:rPr>
              <w:t xml:space="preserve"> </w:t>
            </w:r>
            <w:r w:rsidRPr="007C1188">
              <w:rPr>
                <w:rFonts w:ascii="Arial"/>
                <w:strike/>
                <w:spacing w:val="-1"/>
                <w:rPrChange w:id="682" w:author="Microsoft Office User" w:date="2018-01-25T14:54:00Z">
                  <w:rPr>
                    <w:rFonts w:ascii="Arial"/>
                    <w:spacing w:val="-1"/>
                  </w:rPr>
                </w:rPrChange>
              </w:rPr>
              <w:t>plan</w:t>
            </w:r>
            <w:r w:rsidRPr="007C1188">
              <w:rPr>
                <w:rFonts w:ascii="Arial"/>
                <w:strike/>
                <w:spacing w:val="28"/>
                <w:rPrChange w:id="683" w:author="Microsoft Office User" w:date="2018-01-25T14:54:00Z">
                  <w:rPr>
                    <w:rFonts w:ascii="Arial"/>
                    <w:spacing w:val="28"/>
                  </w:rPr>
                </w:rPrChange>
              </w:rPr>
              <w:t xml:space="preserve"> </w:t>
            </w:r>
            <w:r w:rsidRPr="007C1188">
              <w:rPr>
                <w:rFonts w:ascii="Arial"/>
                <w:strike/>
                <w:rPrChange w:id="684" w:author="Microsoft Office User" w:date="2018-01-25T14:54:00Z">
                  <w:rPr>
                    <w:rFonts w:ascii="Arial"/>
                  </w:rPr>
                </w:rPrChange>
              </w:rPr>
              <w:t>to:</w:t>
            </w:r>
          </w:p>
          <w:p w14:paraId="7E1F2AE4" w14:textId="77777777" w:rsidR="00A50CCD" w:rsidRPr="007C1188" w:rsidRDefault="00AF6E4C">
            <w:pPr>
              <w:pStyle w:val="ListParagraph"/>
              <w:numPr>
                <w:ilvl w:val="0"/>
                <w:numId w:val="5"/>
              </w:numPr>
              <w:tabs>
                <w:tab w:val="left" w:pos="727"/>
              </w:tabs>
              <w:spacing w:before="151" w:line="244" w:lineRule="auto"/>
              <w:ind w:right="419"/>
              <w:rPr>
                <w:rFonts w:ascii="Arial" w:eastAsia="Arial" w:hAnsi="Arial" w:cs="Arial"/>
                <w:strike/>
                <w:rPrChange w:id="685" w:author="Microsoft Office User" w:date="2018-01-25T14:54:00Z">
                  <w:rPr>
                    <w:rFonts w:ascii="Arial" w:eastAsia="Arial" w:hAnsi="Arial" w:cs="Arial"/>
                  </w:rPr>
                </w:rPrChange>
              </w:rPr>
            </w:pPr>
            <w:r w:rsidRPr="007C1188">
              <w:rPr>
                <w:rFonts w:ascii="Arial"/>
                <w:strike/>
                <w:rPrChange w:id="686" w:author="Microsoft Office User" w:date="2018-01-25T14:54:00Z">
                  <w:rPr>
                    <w:rFonts w:ascii="Arial"/>
                  </w:rPr>
                </w:rPrChange>
              </w:rPr>
              <w:t xml:space="preserve">remedy </w:t>
            </w:r>
            <w:r w:rsidRPr="007C1188">
              <w:rPr>
                <w:rFonts w:ascii="Arial"/>
                <w:strike/>
                <w:spacing w:val="-1"/>
                <w:rPrChange w:id="687" w:author="Microsoft Office User" w:date="2018-01-25T14:54:00Z">
                  <w:rPr>
                    <w:rFonts w:ascii="Arial"/>
                    <w:spacing w:val="-1"/>
                  </w:rPr>
                </w:rPrChange>
              </w:rPr>
              <w:t>current</w:t>
            </w:r>
            <w:r w:rsidRPr="007C1188">
              <w:rPr>
                <w:rFonts w:ascii="Arial"/>
                <w:strike/>
                <w:spacing w:val="24"/>
                <w:rPrChange w:id="688" w:author="Microsoft Office User" w:date="2018-01-25T14:54:00Z">
                  <w:rPr>
                    <w:rFonts w:ascii="Arial"/>
                    <w:spacing w:val="24"/>
                  </w:rPr>
                </w:rPrChange>
              </w:rPr>
              <w:t xml:space="preserve"> </w:t>
            </w:r>
            <w:r w:rsidRPr="007C1188">
              <w:rPr>
                <w:rFonts w:ascii="Arial"/>
                <w:strike/>
                <w:spacing w:val="-1"/>
                <w:rPrChange w:id="689" w:author="Microsoft Office User" w:date="2018-01-25T14:54:00Z">
                  <w:rPr>
                    <w:rFonts w:ascii="Arial"/>
                    <w:spacing w:val="-1"/>
                  </w:rPr>
                </w:rPrChange>
              </w:rPr>
              <w:t>situation</w:t>
            </w:r>
          </w:p>
          <w:p w14:paraId="0CBD61A5" w14:textId="77777777" w:rsidR="00A50CCD" w:rsidRPr="007C1188" w:rsidRDefault="00AF6E4C">
            <w:pPr>
              <w:pStyle w:val="ListParagraph"/>
              <w:numPr>
                <w:ilvl w:val="0"/>
                <w:numId w:val="5"/>
              </w:numPr>
              <w:tabs>
                <w:tab w:val="left" w:pos="727"/>
              </w:tabs>
              <w:spacing w:before="160" w:line="246" w:lineRule="auto"/>
              <w:ind w:right="151"/>
              <w:rPr>
                <w:rFonts w:ascii="Arial" w:eastAsia="Arial" w:hAnsi="Arial" w:cs="Arial"/>
                <w:strike/>
                <w:rPrChange w:id="690" w:author="Microsoft Office User" w:date="2018-01-25T14:54:00Z">
                  <w:rPr>
                    <w:rFonts w:ascii="Arial" w:eastAsia="Arial" w:hAnsi="Arial" w:cs="Arial"/>
                  </w:rPr>
                </w:rPrChange>
              </w:rPr>
            </w:pPr>
            <w:r w:rsidRPr="007C1188">
              <w:rPr>
                <w:rFonts w:ascii="Arial"/>
                <w:strike/>
                <w:spacing w:val="-1"/>
                <w:rPrChange w:id="691" w:author="Microsoft Office User" w:date="2018-01-25T14:54:00Z">
                  <w:rPr>
                    <w:rFonts w:ascii="Arial"/>
                    <w:spacing w:val="-1"/>
                  </w:rPr>
                </w:rPrChange>
              </w:rPr>
              <w:t>prevent</w:t>
            </w:r>
            <w:r w:rsidRPr="007C1188">
              <w:rPr>
                <w:rFonts w:ascii="Arial"/>
                <w:strike/>
                <w:spacing w:val="23"/>
                <w:rPrChange w:id="692" w:author="Microsoft Office User" w:date="2018-01-25T14:54:00Z">
                  <w:rPr>
                    <w:rFonts w:ascii="Arial"/>
                    <w:spacing w:val="23"/>
                  </w:rPr>
                </w:rPrChange>
              </w:rPr>
              <w:t xml:space="preserve"> </w:t>
            </w:r>
            <w:r w:rsidRPr="007C1188">
              <w:rPr>
                <w:rFonts w:ascii="Arial"/>
                <w:strike/>
                <w:spacing w:val="-1"/>
                <w:rPrChange w:id="693" w:author="Microsoft Office User" w:date="2018-01-25T14:54:00Z">
                  <w:rPr>
                    <w:rFonts w:ascii="Arial"/>
                    <w:spacing w:val="-1"/>
                  </w:rPr>
                </w:rPrChange>
              </w:rPr>
              <w:t>future</w:t>
            </w:r>
            <w:r w:rsidRPr="007C1188">
              <w:rPr>
                <w:rFonts w:ascii="Arial"/>
                <w:strike/>
                <w:spacing w:val="23"/>
                <w:rPrChange w:id="694" w:author="Microsoft Office User" w:date="2018-01-25T14:54:00Z">
                  <w:rPr>
                    <w:rFonts w:ascii="Arial"/>
                    <w:spacing w:val="23"/>
                  </w:rPr>
                </w:rPrChange>
              </w:rPr>
              <w:t xml:space="preserve"> </w:t>
            </w:r>
            <w:r w:rsidRPr="007C1188">
              <w:rPr>
                <w:rFonts w:ascii="Arial"/>
                <w:strike/>
                <w:spacing w:val="-1"/>
                <w:rPrChange w:id="695" w:author="Microsoft Office User" w:date="2018-01-25T14:54:00Z">
                  <w:rPr>
                    <w:rFonts w:ascii="Arial"/>
                    <w:spacing w:val="-1"/>
                  </w:rPr>
                </w:rPrChange>
              </w:rPr>
              <w:t>occurrence</w:t>
            </w:r>
          </w:p>
          <w:p w14:paraId="5857B14F" w14:textId="77777777" w:rsidR="00A50CCD" w:rsidRPr="007C1188" w:rsidRDefault="00AF6E4C">
            <w:pPr>
              <w:pStyle w:val="ListParagraph"/>
              <w:numPr>
                <w:ilvl w:val="0"/>
                <w:numId w:val="4"/>
              </w:numPr>
              <w:tabs>
                <w:tab w:val="left" w:pos="727"/>
              </w:tabs>
              <w:spacing w:before="143" w:line="258" w:lineRule="auto"/>
              <w:ind w:right="174"/>
              <w:rPr>
                <w:rFonts w:ascii="Arial" w:eastAsia="Arial" w:hAnsi="Arial" w:cs="Arial"/>
                <w:strike/>
                <w:rPrChange w:id="696" w:author="Microsoft Office User" w:date="2018-01-25T14:54:00Z">
                  <w:rPr>
                    <w:rFonts w:ascii="Arial" w:eastAsia="Arial" w:hAnsi="Arial" w:cs="Arial"/>
                  </w:rPr>
                </w:rPrChange>
              </w:rPr>
            </w:pPr>
            <w:r w:rsidRPr="007C1188">
              <w:rPr>
                <w:rFonts w:ascii="Arial"/>
                <w:strike/>
                <w:spacing w:val="-1"/>
                <w:rPrChange w:id="697" w:author="Microsoft Office User" w:date="2018-01-25T14:54:00Z">
                  <w:rPr>
                    <w:rFonts w:ascii="Arial"/>
                    <w:spacing w:val="-1"/>
                  </w:rPr>
                </w:rPrChange>
              </w:rPr>
              <w:t>Corrective</w:t>
            </w:r>
            <w:r w:rsidRPr="007C1188">
              <w:rPr>
                <w:rFonts w:ascii="Arial"/>
                <w:strike/>
                <w:spacing w:val="26"/>
                <w:rPrChange w:id="698" w:author="Microsoft Office User" w:date="2018-01-25T14:54:00Z">
                  <w:rPr>
                    <w:rFonts w:ascii="Arial"/>
                    <w:spacing w:val="26"/>
                  </w:rPr>
                </w:rPrChange>
              </w:rPr>
              <w:t xml:space="preserve"> </w:t>
            </w:r>
            <w:r w:rsidRPr="007C1188">
              <w:rPr>
                <w:rFonts w:ascii="Arial"/>
                <w:strike/>
                <w:spacing w:val="-1"/>
                <w:rPrChange w:id="699" w:author="Microsoft Office User" w:date="2018-01-25T14:54:00Z">
                  <w:rPr>
                    <w:rFonts w:ascii="Arial"/>
                    <w:spacing w:val="-1"/>
                  </w:rPr>
                </w:rPrChange>
              </w:rPr>
              <w:t>action</w:t>
            </w:r>
            <w:r w:rsidRPr="007C1188">
              <w:rPr>
                <w:rFonts w:ascii="Arial"/>
                <w:strike/>
                <w:rPrChange w:id="700" w:author="Microsoft Office User" w:date="2018-01-25T14:54:00Z">
                  <w:rPr>
                    <w:rFonts w:ascii="Arial"/>
                  </w:rPr>
                </w:rPrChange>
              </w:rPr>
              <w:t xml:space="preserve"> </w:t>
            </w:r>
            <w:r w:rsidRPr="007C1188">
              <w:rPr>
                <w:rFonts w:ascii="Arial"/>
                <w:strike/>
                <w:spacing w:val="-1"/>
                <w:rPrChange w:id="701" w:author="Microsoft Office User" w:date="2018-01-25T14:54:00Z">
                  <w:rPr>
                    <w:rFonts w:ascii="Arial"/>
                    <w:spacing w:val="-1"/>
                  </w:rPr>
                </w:rPrChange>
              </w:rPr>
              <w:t>plan</w:t>
            </w:r>
            <w:r w:rsidRPr="007C1188">
              <w:rPr>
                <w:rFonts w:ascii="Arial"/>
                <w:strike/>
                <w:spacing w:val="28"/>
                <w:rPrChange w:id="702" w:author="Microsoft Office User" w:date="2018-01-25T14:54:00Z">
                  <w:rPr>
                    <w:rFonts w:ascii="Arial"/>
                    <w:spacing w:val="28"/>
                  </w:rPr>
                </w:rPrChange>
              </w:rPr>
              <w:t xml:space="preserve"> </w:t>
            </w:r>
            <w:r w:rsidRPr="007C1188">
              <w:rPr>
                <w:rFonts w:ascii="Arial"/>
                <w:strike/>
                <w:spacing w:val="-1"/>
                <w:rPrChange w:id="703" w:author="Microsoft Office User" w:date="2018-01-25T14:54:00Z">
                  <w:rPr>
                    <w:rFonts w:ascii="Arial"/>
                    <w:spacing w:val="-1"/>
                  </w:rPr>
                </w:rPrChange>
              </w:rPr>
              <w:t>required</w:t>
            </w:r>
            <w:r w:rsidRPr="007C1188">
              <w:rPr>
                <w:rFonts w:ascii="Arial"/>
                <w:strike/>
                <w:rPrChange w:id="704" w:author="Microsoft Office User" w:date="2018-01-25T14:54:00Z">
                  <w:rPr>
                    <w:rFonts w:ascii="Arial"/>
                  </w:rPr>
                </w:rPrChange>
              </w:rPr>
              <w:t xml:space="preserve"> </w:t>
            </w:r>
            <w:r w:rsidRPr="007C1188">
              <w:rPr>
                <w:rFonts w:ascii="Arial"/>
                <w:strike/>
                <w:spacing w:val="-1"/>
                <w:rPrChange w:id="705" w:author="Microsoft Office User" w:date="2018-01-25T14:54:00Z">
                  <w:rPr>
                    <w:rFonts w:ascii="Arial"/>
                    <w:spacing w:val="-1"/>
                  </w:rPr>
                </w:rPrChange>
              </w:rPr>
              <w:t>in</w:t>
            </w:r>
            <w:r w:rsidRPr="007C1188">
              <w:rPr>
                <w:rFonts w:ascii="Arial"/>
                <w:strike/>
                <w:spacing w:val="25"/>
                <w:rPrChange w:id="706" w:author="Microsoft Office User" w:date="2018-01-25T14:54:00Z">
                  <w:rPr>
                    <w:rFonts w:ascii="Arial"/>
                    <w:spacing w:val="25"/>
                  </w:rPr>
                </w:rPrChange>
              </w:rPr>
              <w:t xml:space="preserve"> </w:t>
            </w:r>
            <w:r w:rsidRPr="007C1188">
              <w:rPr>
                <w:rFonts w:ascii="Arial"/>
                <w:strike/>
                <w:spacing w:val="-1"/>
                <w:rPrChange w:id="707" w:author="Microsoft Office User" w:date="2018-01-25T14:54:00Z">
                  <w:rPr>
                    <w:rFonts w:ascii="Arial"/>
                    <w:spacing w:val="-1"/>
                  </w:rPr>
                </w:rPrChange>
              </w:rPr>
              <w:t>14-days</w:t>
            </w:r>
          </w:p>
        </w:tc>
        <w:tc>
          <w:tcPr>
            <w:tcW w:w="2014" w:type="dxa"/>
            <w:tcBorders>
              <w:top w:val="single" w:sz="13" w:space="0" w:color="000000"/>
              <w:left w:val="single" w:sz="8" w:space="0" w:color="000000"/>
              <w:bottom w:val="single" w:sz="8" w:space="0" w:color="000000"/>
              <w:right w:val="single" w:sz="8" w:space="0" w:color="000000"/>
            </w:tcBorders>
          </w:tcPr>
          <w:p w14:paraId="373A10A5" w14:textId="77777777" w:rsidR="00A50CCD" w:rsidRPr="007C1188" w:rsidRDefault="00AF6E4C">
            <w:pPr>
              <w:pStyle w:val="ListParagraph"/>
              <w:numPr>
                <w:ilvl w:val="0"/>
                <w:numId w:val="3"/>
              </w:numPr>
              <w:tabs>
                <w:tab w:val="left" w:pos="727"/>
              </w:tabs>
              <w:spacing w:before="11" w:line="244" w:lineRule="auto"/>
              <w:ind w:right="198"/>
              <w:rPr>
                <w:rFonts w:ascii="Arial" w:eastAsia="Arial" w:hAnsi="Arial" w:cs="Arial"/>
                <w:strike/>
                <w:rPrChange w:id="708" w:author="Microsoft Office User" w:date="2018-01-25T14:54:00Z">
                  <w:rPr>
                    <w:rFonts w:ascii="Arial" w:eastAsia="Arial" w:hAnsi="Arial" w:cs="Arial"/>
                  </w:rPr>
                </w:rPrChange>
              </w:rPr>
            </w:pPr>
            <w:r w:rsidRPr="007C1188">
              <w:rPr>
                <w:rFonts w:ascii="Arial"/>
                <w:strike/>
                <w:spacing w:val="-1"/>
                <w:rPrChange w:id="709" w:author="Microsoft Office User" w:date="2018-01-25T14:54:00Z">
                  <w:rPr>
                    <w:rFonts w:ascii="Arial"/>
                    <w:spacing w:val="-1"/>
                  </w:rPr>
                </w:rPrChange>
              </w:rPr>
              <w:t>Reissue</w:t>
            </w:r>
            <w:r w:rsidRPr="007C1188">
              <w:rPr>
                <w:rFonts w:ascii="Arial"/>
                <w:strike/>
                <w:spacing w:val="23"/>
                <w:rPrChange w:id="710" w:author="Microsoft Office User" w:date="2018-01-25T14:54:00Z">
                  <w:rPr>
                    <w:rFonts w:ascii="Arial"/>
                    <w:spacing w:val="23"/>
                  </w:rPr>
                </w:rPrChange>
              </w:rPr>
              <w:t xml:space="preserve"> </w:t>
            </w:r>
            <w:r w:rsidRPr="007C1188">
              <w:rPr>
                <w:rFonts w:ascii="Arial"/>
                <w:strike/>
                <w:spacing w:val="-1"/>
                <w:rPrChange w:id="711" w:author="Microsoft Office User" w:date="2018-01-25T14:54:00Z">
                  <w:rPr>
                    <w:rFonts w:ascii="Arial"/>
                    <w:spacing w:val="-1"/>
                  </w:rPr>
                </w:rPrChange>
              </w:rPr>
              <w:t>corrective</w:t>
            </w:r>
            <w:r w:rsidRPr="007C1188">
              <w:rPr>
                <w:rFonts w:ascii="Arial"/>
                <w:strike/>
                <w:spacing w:val="24"/>
                <w:rPrChange w:id="712" w:author="Microsoft Office User" w:date="2018-01-25T14:54:00Z">
                  <w:rPr>
                    <w:rFonts w:ascii="Arial"/>
                    <w:spacing w:val="24"/>
                  </w:rPr>
                </w:rPrChange>
              </w:rPr>
              <w:t xml:space="preserve"> </w:t>
            </w:r>
            <w:r w:rsidRPr="007C1188">
              <w:rPr>
                <w:rFonts w:ascii="Arial"/>
                <w:strike/>
                <w:spacing w:val="-1"/>
                <w:rPrChange w:id="713" w:author="Microsoft Office User" w:date="2018-01-25T14:54:00Z">
                  <w:rPr>
                    <w:rFonts w:ascii="Arial"/>
                    <w:spacing w:val="-1"/>
                  </w:rPr>
                </w:rPrChange>
              </w:rPr>
              <w:t>action</w:t>
            </w:r>
            <w:r w:rsidRPr="007C1188">
              <w:rPr>
                <w:rFonts w:ascii="Arial"/>
                <w:strike/>
                <w:rPrChange w:id="714" w:author="Microsoft Office User" w:date="2018-01-25T14:54:00Z">
                  <w:rPr>
                    <w:rFonts w:ascii="Arial"/>
                  </w:rPr>
                </w:rPrChange>
              </w:rPr>
              <w:t xml:space="preserve"> </w:t>
            </w:r>
            <w:r w:rsidRPr="007C1188">
              <w:rPr>
                <w:rFonts w:ascii="Arial"/>
                <w:strike/>
                <w:spacing w:val="-1"/>
                <w:rPrChange w:id="715" w:author="Microsoft Office User" w:date="2018-01-25T14:54:00Z">
                  <w:rPr>
                    <w:rFonts w:ascii="Arial"/>
                    <w:spacing w:val="-1"/>
                  </w:rPr>
                </w:rPrChange>
              </w:rPr>
              <w:t>plan</w:t>
            </w:r>
            <w:r w:rsidRPr="007C1188">
              <w:rPr>
                <w:rFonts w:ascii="Arial"/>
                <w:strike/>
                <w:spacing w:val="28"/>
                <w:rPrChange w:id="716" w:author="Microsoft Office User" w:date="2018-01-25T14:54:00Z">
                  <w:rPr>
                    <w:rFonts w:ascii="Arial"/>
                    <w:spacing w:val="28"/>
                  </w:rPr>
                </w:rPrChange>
              </w:rPr>
              <w:t xml:space="preserve"> </w:t>
            </w:r>
            <w:r w:rsidRPr="007C1188">
              <w:rPr>
                <w:rFonts w:ascii="Arial"/>
                <w:strike/>
                <w:rPrChange w:id="717" w:author="Microsoft Office User" w:date="2018-01-25T14:54:00Z">
                  <w:rPr>
                    <w:rFonts w:ascii="Arial"/>
                  </w:rPr>
                </w:rPrChange>
              </w:rPr>
              <w:t>to:</w:t>
            </w:r>
          </w:p>
          <w:p w14:paraId="499D67D4" w14:textId="77777777" w:rsidR="00A50CCD" w:rsidRPr="007C1188" w:rsidRDefault="00AF6E4C">
            <w:pPr>
              <w:pStyle w:val="ListParagraph"/>
              <w:numPr>
                <w:ilvl w:val="0"/>
                <w:numId w:val="2"/>
              </w:numPr>
              <w:tabs>
                <w:tab w:val="left" w:pos="727"/>
              </w:tabs>
              <w:spacing w:before="165"/>
              <w:rPr>
                <w:rFonts w:ascii="Arial" w:eastAsia="Arial" w:hAnsi="Arial" w:cs="Arial"/>
                <w:strike/>
                <w:rPrChange w:id="718" w:author="Microsoft Office User" w:date="2018-01-25T14:54:00Z">
                  <w:rPr>
                    <w:rFonts w:ascii="Arial" w:eastAsia="Arial" w:hAnsi="Arial" w:cs="Arial"/>
                  </w:rPr>
                </w:rPrChange>
              </w:rPr>
            </w:pPr>
            <w:r w:rsidRPr="007C1188">
              <w:rPr>
                <w:rFonts w:ascii="Arial"/>
                <w:strike/>
                <w:spacing w:val="-1"/>
                <w:rPrChange w:id="719" w:author="Microsoft Office User" w:date="2018-01-25T14:54:00Z">
                  <w:rPr>
                    <w:rFonts w:ascii="Arial"/>
                    <w:spacing w:val="-1"/>
                  </w:rPr>
                </w:rPrChange>
              </w:rPr>
              <w:t>Remediate</w:t>
            </w:r>
          </w:p>
          <w:p w14:paraId="36A4FA58" w14:textId="77777777" w:rsidR="00A50CCD" w:rsidRPr="007C1188" w:rsidRDefault="00AF6E4C">
            <w:pPr>
              <w:pStyle w:val="ListParagraph"/>
              <w:numPr>
                <w:ilvl w:val="0"/>
                <w:numId w:val="2"/>
              </w:numPr>
              <w:tabs>
                <w:tab w:val="left" w:pos="727"/>
              </w:tabs>
              <w:spacing w:before="55" w:line="250" w:lineRule="exact"/>
              <w:ind w:right="64"/>
              <w:rPr>
                <w:rFonts w:ascii="Arial" w:eastAsia="Arial" w:hAnsi="Arial" w:cs="Arial"/>
                <w:strike/>
                <w:rPrChange w:id="720" w:author="Microsoft Office User" w:date="2018-01-25T14:54:00Z">
                  <w:rPr>
                    <w:rFonts w:ascii="Arial" w:eastAsia="Arial" w:hAnsi="Arial" w:cs="Arial"/>
                  </w:rPr>
                </w:rPrChange>
              </w:rPr>
            </w:pPr>
            <w:r w:rsidRPr="007C1188">
              <w:rPr>
                <w:rFonts w:ascii="Arial"/>
                <w:strike/>
                <w:spacing w:val="-1"/>
                <w:rPrChange w:id="721" w:author="Microsoft Office User" w:date="2018-01-25T14:54:00Z">
                  <w:rPr>
                    <w:rFonts w:ascii="Arial"/>
                    <w:spacing w:val="-1"/>
                  </w:rPr>
                </w:rPrChange>
              </w:rPr>
              <w:t>earlier failed</w:t>
            </w:r>
            <w:r w:rsidRPr="007C1188">
              <w:rPr>
                <w:rFonts w:ascii="Arial"/>
                <w:strike/>
                <w:spacing w:val="28"/>
                <w:rPrChange w:id="722" w:author="Microsoft Office User" w:date="2018-01-25T14:54:00Z">
                  <w:rPr>
                    <w:rFonts w:ascii="Arial"/>
                    <w:spacing w:val="28"/>
                  </w:rPr>
                </w:rPrChange>
              </w:rPr>
              <w:t xml:space="preserve"> </w:t>
            </w:r>
            <w:r w:rsidRPr="007C1188">
              <w:rPr>
                <w:rFonts w:ascii="Arial"/>
                <w:strike/>
                <w:spacing w:val="-1"/>
                <w:rPrChange w:id="723" w:author="Microsoft Office User" w:date="2018-01-25T14:54:00Z">
                  <w:rPr>
                    <w:rFonts w:ascii="Arial"/>
                    <w:spacing w:val="-1"/>
                  </w:rPr>
                </w:rPrChange>
              </w:rPr>
              <w:t>plan</w:t>
            </w:r>
          </w:p>
          <w:p w14:paraId="7224E300" w14:textId="77777777" w:rsidR="00A50CCD" w:rsidRPr="007C1188" w:rsidRDefault="00AF6E4C">
            <w:pPr>
              <w:pStyle w:val="ListParagraph"/>
              <w:numPr>
                <w:ilvl w:val="0"/>
                <w:numId w:val="1"/>
              </w:numPr>
              <w:tabs>
                <w:tab w:val="left" w:pos="727"/>
              </w:tabs>
              <w:spacing w:before="151"/>
              <w:rPr>
                <w:rFonts w:ascii="Arial" w:eastAsia="Arial" w:hAnsi="Arial" w:cs="Arial"/>
                <w:strike/>
                <w:rPrChange w:id="724" w:author="Microsoft Office User" w:date="2018-01-25T14:54:00Z">
                  <w:rPr>
                    <w:rFonts w:ascii="Arial" w:eastAsia="Arial" w:hAnsi="Arial" w:cs="Arial"/>
                  </w:rPr>
                </w:rPrChange>
              </w:rPr>
            </w:pPr>
            <w:r w:rsidRPr="007C1188">
              <w:rPr>
                <w:rFonts w:ascii="Arial"/>
                <w:strike/>
                <w:spacing w:val="-1"/>
                <w:rPrChange w:id="725" w:author="Microsoft Office User" w:date="2018-01-25T14:54:00Z">
                  <w:rPr>
                    <w:rFonts w:ascii="Arial"/>
                    <w:spacing w:val="-1"/>
                  </w:rPr>
                </w:rPrChange>
              </w:rPr>
              <w:t>Include</w:t>
            </w:r>
            <w:r w:rsidRPr="007C1188">
              <w:rPr>
                <w:rFonts w:ascii="Arial"/>
                <w:strike/>
                <w:rPrChange w:id="726" w:author="Microsoft Office User" w:date="2018-01-25T14:54:00Z">
                  <w:rPr>
                    <w:rFonts w:ascii="Arial"/>
                  </w:rPr>
                </w:rPrChange>
              </w:rPr>
              <w:t xml:space="preserve"> new</w:t>
            </w:r>
          </w:p>
          <w:p w14:paraId="0C255976" w14:textId="77777777" w:rsidR="00A50CCD" w:rsidRPr="007C1188" w:rsidRDefault="00AF6E4C">
            <w:pPr>
              <w:pStyle w:val="ListParagraph"/>
              <w:numPr>
                <w:ilvl w:val="0"/>
                <w:numId w:val="1"/>
              </w:numPr>
              <w:tabs>
                <w:tab w:val="left" w:pos="727"/>
              </w:tabs>
              <w:spacing w:before="34"/>
              <w:rPr>
                <w:rFonts w:ascii="Arial" w:eastAsia="Arial" w:hAnsi="Arial" w:cs="Arial"/>
                <w:strike/>
                <w:rPrChange w:id="727" w:author="Microsoft Office User" w:date="2018-01-25T14:54:00Z">
                  <w:rPr>
                    <w:rFonts w:ascii="Arial" w:eastAsia="Arial" w:hAnsi="Arial" w:cs="Arial"/>
                  </w:rPr>
                </w:rPrChange>
              </w:rPr>
            </w:pPr>
            <w:r w:rsidRPr="007C1188">
              <w:rPr>
                <w:rFonts w:ascii="Arial"/>
                <w:strike/>
                <w:spacing w:val="-1"/>
                <w:rPrChange w:id="728" w:author="Microsoft Office User" w:date="2018-01-25T14:54:00Z">
                  <w:rPr>
                    <w:rFonts w:ascii="Arial"/>
                    <w:spacing w:val="-1"/>
                  </w:rPr>
                </w:rPrChange>
              </w:rPr>
              <w:t>violations</w:t>
            </w:r>
          </w:p>
          <w:p w14:paraId="0FE5AB0F" w14:textId="77777777" w:rsidR="00A50CCD" w:rsidRPr="007C1188" w:rsidRDefault="00AF6E4C">
            <w:pPr>
              <w:pStyle w:val="ListParagraph"/>
              <w:numPr>
                <w:ilvl w:val="0"/>
                <w:numId w:val="1"/>
              </w:numPr>
              <w:tabs>
                <w:tab w:val="left" w:pos="727"/>
              </w:tabs>
              <w:spacing w:before="36"/>
              <w:ind w:right="198"/>
              <w:rPr>
                <w:rFonts w:ascii="Arial" w:eastAsia="Arial" w:hAnsi="Arial" w:cs="Arial"/>
                <w:strike/>
                <w:rPrChange w:id="729" w:author="Microsoft Office User" w:date="2018-01-25T14:54:00Z">
                  <w:rPr>
                    <w:rFonts w:ascii="Arial" w:eastAsia="Arial" w:hAnsi="Arial" w:cs="Arial"/>
                  </w:rPr>
                </w:rPrChange>
              </w:rPr>
            </w:pPr>
            <w:r w:rsidRPr="007C1188">
              <w:rPr>
                <w:rFonts w:ascii="Arial"/>
                <w:strike/>
                <w:spacing w:val="-1"/>
                <w:rPrChange w:id="730" w:author="Microsoft Office User" w:date="2018-01-25T14:54:00Z">
                  <w:rPr>
                    <w:rFonts w:ascii="Arial"/>
                    <w:spacing w:val="-1"/>
                  </w:rPr>
                </w:rPrChange>
              </w:rPr>
              <w:t>Corrective</w:t>
            </w:r>
            <w:r w:rsidRPr="007C1188">
              <w:rPr>
                <w:rFonts w:ascii="Arial"/>
                <w:strike/>
                <w:spacing w:val="26"/>
                <w:rPrChange w:id="731" w:author="Microsoft Office User" w:date="2018-01-25T14:54:00Z">
                  <w:rPr>
                    <w:rFonts w:ascii="Arial"/>
                    <w:spacing w:val="26"/>
                  </w:rPr>
                </w:rPrChange>
              </w:rPr>
              <w:t xml:space="preserve"> </w:t>
            </w:r>
            <w:r w:rsidRPr="007C1188">
              <w:rPr>
                <w:rFonts w:ascii="Arial"/>
                <w:strike/>
                <w:spacing w:val="-1"/>
                <w:rPrChange w:id="732" w:author="Microsoft Office User" w:date="2018-01-25T14:54:00Z">
                  <w:rPr>
                    <w:rFonts w:ascii="Arial"/>
                    <w:spacing w:val="-1"/>
                  </w:rPr>
                </w:rPrChange>
              </w:rPr>
              <w:t>action</w:t>
            </w:r>
            <w:r w:rsidRPr="007C1188">
              <w:rPr>
                <w:rFonts w:ascii="Arial"/>
                <w:strike/>
                <w:rPrChange w:id="733" w:author="Microsoft Office User" w:date="2018-01-25T14:54:00Z">
                  <w:rPr>
                    <w:rFonts w:ascii="Arial"/>
                  </w:rPr>
                </w:rPrChange>
              </w:rPr>
              <w:t xml:space="preserve"> </w:t>
            </w:r>
            <w:r w:rsidRPr="007C1188">
              <w:rPr>
                <w:rFonts w:ascii="Arial"/>
                <w:strike/>
                <w:spacing w:val="-1"/>
                <w:rPrChange w:id="734" w:author="Microsoft Office User" w:date="2018-01-25T14:54:00Z">
                  <w:rPr>
                    <w:rFonts w:ascii="Arial"/>
                    <w:spacing w:val="-1"/>
                  </w:rPr>
                </w:rPrChange>
              </w:rPr>
              <w:t>plan</w:t>
            </w:r>
            <w:r w:rsidRPr="007C1188">
              <w:rPr>
                <w:rFonts w:ascii="Arial"/>
                <w:strike/>
                <w:spacing w:val="28"/>
                <w:rPrChange w:id="735" w:author="Microsoft Office User" w:date="2018-01-25T14:54:00Z">
                  <w:rPr>
                    <w:rFonts w:ascii="Arial"/>
                    <w:spacing w:val="28"/>
                  </w:rPr>
                </w:rPrChange>
              </w:rPr>
              <w:t xml:space="preserve"> </w:t>
            </w:r>
            <w:r w:rsidRPr="007C1188">
              <w:rPr>
                <w:rFonts w:ascii="Arial"/>
                <w:strike/>
                <w:spacing w:val="-1"/>
                <w:rPrChange w:id="736" w:author="Microsoft Office User" w:date="2018-01-25T14:54:00Z">
                  <w:rPr>
                    <w:rFonts w:ascii="Arial"/>
                    <w:spacing w:val="-1"/>
                  </w:rPr>
                </w:rPrChange>
              </w:rPr>
              <w:t>milestones</w:t>
            </w:r>
            <w:r w:rsidRPr="007C1188">
              <w:rPr>
                <w:rFonts w:ascii="Arial"/>
                <w:strike/>
                <w:spacing w:val="26"/>
                <w:rPrChange w:id="737" w:author="Microsoft Office User" w:date="2018-01-25T14:54:00Z">
                  <w:rPr>
                    <w:rFonts w:ascii="Arial"/>
                    <w:spacing w:val="26"/>
                  </w:rPr>
                </w:rPrChange>
              </w:rPr>
              <w:t xml:space="preserve"> </w:t>
            </w:r>
            <w:r w:rsidRPr="007C1188">
              <w:rPr>
                <w:rFonts w:ascii="Arial"/>
                <w:strike/>
                <w:spacing w:val="-1"/>
                <w:rPrChange w:id="738" w:author="Microsoft Office User" w:date="2018-01-25T14:54:00Z">
                  <w:rPr>
                    <w:rFonts w:ascii="Arial"/>
                    <w:spacing w:val="-1"/>
                  </w:rPr>
                </w:rPrChange>
              </w:rPr>
              <w:t>missed</w:t>
            </w:r>
          </w:p>
          <w:p w14:paraId="78E011D9" w14:textId="77777777" w:rsidR="00A50CCD" w:rsidRPr="007C1188" w:rsidRDefault="00AF6E4C">
            <w:pPr>
              <w:pStyle w:val="TableParagraph"/>
              <w:spacing w:before="138" w:line="258" w:lineRule="auto"/>
              <w:ind w:left="726" w:right="66"/>
              <w:rPr>
                <w:rFonts w:ascii="Arial" w:eastAsia="Arial" w:hAnsi="Arial" w:cs="Arial"/>
                <w:strike/>
                <w:rPrChange w:id="739" w:author="Microsoft Office User" w:date="2018-01-25T14:54:00Z">
                  <w:rPr>
                    <w:rFonts w:ascii="Arial" w:eastAsia="Arial" w:hAnsi="Arial" w:cs="Arial"/>
                  </w:rPr>
                </w:rPrChange>
              </w:rPr>
            </w:pPr>
            <w:r w:rsidRPr="007C1188">
              <w:rPr>
                <w:rFonts w:ascii="Arial" w:eastAsia="Arial" w:hAnsi="Arial" w:cs="Arial"/>
                <w:strike/>
                <w:spacing w:val="-1"/>
                <w:rPrChange w:id="740" w:author="Microsoft Office User" w:date="2018-01-25T14:54:00Z">
                  <w:rPr>
                    <w:rFonts w:ascii="Arial" w:eastAsia="Arial" w:hAnsi="Arial" w:cs="Arial"/>
                    <w:spacing w:val="-1"/>
                  </w:rPr>
                </w:rPrChange>
              </w:rPr>
              <w:t>Two</w:t>
            </w:r>
            <w:r w:rsidRPr="007C1188">
              <w:rPr>
                <w:rFonts w:ascii="Arial" w:eastAsia="Arial" w:hAnsi="Arial" w:cs="Arial"/>
                <w:strike/>
                <w:rPrChange w:id="741" w:author="Microsoft Office User" w:date="2018-01-25T14:54:00Z">
                  <w:rPr>
                    <w:rFonts w:ascii="Arial" w:eastAsia="Arial" w:hAnsi="Arial" w:cs="Arial"/>
                  </w:rPr>
                </w:rPrChange>
              </w:rPr>
              <w:t xml:space="preserve"> or</w:t>
            </w:r>
            <w:r w:rsidRPr="007C1188">
              <w:rPr>
                <w:rFonts w:ascii="Arial" w:eastAsia="Arial" w:hAnsi="Arial" w:cs="Arial"/>
                <w:strike/>
                <w:spacing w:val="20"/>
                <w:rPrChange w:id="742" w:author="Microsoft Office User" w:date="2018-01-25T14:54:00Z">
                  <w:rPr>
                    <w:rFonts w:ascii="Arial" w:eastAsia="Arial" w:hAnsi="Arial" w:cs="Arial"/>
                    <w:spacing w:val="20"/>
                  </w:rPr>
                </w:rPrChange>
              </w:rPr>
              <w:t xml:space="preserve"> </w:t>
            </w:r>
            <w:r w:rsidRPr="007C1188">
              <w:rPr>
                <w:rFonts w:ascii="Arial" w:eastAsia="Arial" w:hAnsi="Arial" w:cs="Arial"/>
                <w:strike/>
                <w:rPrChange w:id="743" w:author="Microsoft Office User" w:date="2018-01-25T14:54:00Z">
                  <w:rPr>
                    <w:rFonts w:ascii="Arial" w:eastAsia="Arial" w:hAnsi="Arial" w:cs="Arial"/>
                  </w:rPr>
                </w:rPrChange>
              </w:rPr>
              <w:t xml:space="preserve">more </w:t>
            </w:r>
            <w:r w:rsidRPr="007C1188">
              <w:rPr>
                <w:rFonts w:ascii="Arial" w:eastAsia="Arial" w:hAnsi="Arial" w:cs="Arial"/>
                <w:strike/>
                <w:spacing w:val="-1"/>
                <w:rPrChange w:id="744" w:author="Microsoft Office User" w:date="2018-01-25T14:54:00Z">
                  <w:rPr>
                    <w:rFonts w:ascii="Arial" w:eastAsia="Arial" w:hAnsi="Arial" w:cs="Arial"/>
                    <w:spacing w:val="-1"/>
                  </w:rPr>
                </w:rPrChange>
              </w:rPr>
              <w:t>additional</w:t>
            </w:r>
            <w:r w:rsidRPr="007C1188">
              <w:rPr>
                <w:rFonts w:ascii="Arial" w:eastAsia="Arial" w:hAnsi="Arial" w:cs="Arial"/>
                <w:strike/>
                <w:spacing w:val="25"/>
                <w:rPrChange w:id="745" w:author="Microsoft Office User" w:date="2018-01-25T14:54:00Z">
                  <w:rPr>
                    <w:rFonts w:ascii="Arial" w:eastAsia="Arial" w:hAnsi="Arial" w:cs="Arial"/>
                    <w:spacing w:val="25"/>
                  </w:rPr>
                </w:rPrChange>
              </w:rPr>
              <w:t xml:space="preserve"> </w:t>
            </w:r>
            <w:r w:rsidRPr="007C1188">
              <w:rPr>
                <w:rFonts w:ascii="Arial" w:eastAsia="Arial" w:hAnsi="Arial" w:cs="Arial"/>
                <w:strike/>
                <w:spacing w:val="-1"/>
                <w:rPrChange w:id="746" w:author="Microsoft Office User" w:date="2018-01-25T14:54:00Z">
                  <w:rPr>
                    <w:rFonts w:ascii="Arial" w:eastAsia="Arial" w:hAnsi="Arial" w:cs="Arial"/>
                    <w:spacing w:val="-1"/>
                  </w:rPr>
                </w:rPrChange>
              </w:rPr>
              <w:t>“notification”</w:t>
            </w:r>
            <w:r w:rsidRPr="007C1188">
              <w:rPr>
                <w:rFonts w:ascii="Arial" w:eastAsia="Arial" w:hAnsi="Arial" w:cs="Arial"/>
                <w:strike/>
                <w:spacing w:val="25"/>
                <w:rPrChange w:id="747" w:author="Microsoft Office User" w:date="2018-01-25T14:54:00Z">
                  <w:rPr>
                    <w:rFonts w:ascii="Arial" w:eastAsia="Arial" w:hAnsi="Arial" w:cs="Arial"/>
                    <w:spacing w:val="25"/>
                  </w:rPr>
                </w:rPrChange>
              </w:rPr>
              <w:t xml:space="preserve"> </w:t>
            </w:r>
            <w:r w:rsidRPr="007C1188">
              <w:rPr>
                <w:rFonts w:ascii="Arial" w:eastAsia="Arial" w:hAnsi="Arial" w:cs="Arial"/>
                <w:strike/>
                <w:spacing w:val="-1"/>
                <w:rPrChange w:id="748" w:author="Microsoft Office User" w:date="2018-01-25T14:54:00Z">
                  <w:rPr>
                    <w:rFonts w:ascii="Arial" w:eastAsia="Arial" w:hAnsi="Arial" w:cs="Arial"/>
                    <w:spacing w:val="-1"/>
                  </w:rPr>
                </w:rPrChange>
              </w:rPr>
              <w:t>violations</w:t>
            </w:r>
            <w:r w:rsidRPr="007C1188">
              <w:rPr>
                <w:rFonts w:ascii="Arial" w:eastAsia="Arial" w:hAnsi="Arial" w:cs="Arial"/>
                <w:strike/>
                <w:spacing w:val="24"/>
                <w:rPrChange w:id="749" w:author="Microsoft Office User" w:date="2018-01-25T14:54:00Z">
                  <w:rPr>
                    <w:rFonts w:ascii="Arial" w:eastAsia="Arial" w:hAnsi="Arial" w:cs="Arial"/>
                    <w:spacing w:val="24"/>
                  </w:rPr>
                </w:rPrChange>
              </w:rPr>
              <w:t xml:space="preserve"> </w:t>
            </w:r>
            <w:r w:rsidRPr="007C1188">
              <w:rPr>
                <w:rFonts w:ascii="Arial" w:eastAsia="Arial" w:hAnsi="Arial" w:cs="Arial"/>
                <w:strike/>
                <w:spacing w:val="-1"/>
                <w:rPrChange w:id="750" w:author="Microsoft Office User" w:date="2018-01-25T14:54:00Z">
                  <w:rPr>
                    <w:rFonts w:ascii="Arial" w:eastAsia="Arial" w:hAnsi="Arial" w:cs="Arial"/>
                    <w:spacing w:val="-1"/>
                  </w:rPr>
                </w:rPrChange>
              </w:rPr>
              <w:t>occur</w:t>
            </w:r>
            <w:r w:rsidRPr="007C1188">
              <w:rPr>
                <w:rFonts w:ascii="Arial" w:eastAsia="Arial" w:hAnsi="Arial" w:cs="Arial"/>
                <w:strike/>
                <w:spacing w:val="1"/>
                <w:rPrChange w:id="751" w:author="Microsoft Office User" w:date="2018-01-25T14:54:00Z">
                  <w:rPr>
                    <w:rFonts w:ascii="Arial" w:eastAsia="Arial" w:hAnsi="Arial" w:cs="Arial"/>
                    <w:spacing w:val="1"/>
                  </w:rPr>
                </w:rPrChange>
              </w:rPr>
              <w:t xml:space="preserve"> </w:t>
            </w:r>
            <w:r w:rsidRPr="007C1188">
              <w:rPr>
                <w:rFonts w:ascii="Arial" w:eastAsia="Arial" w:hAnsi="Arial" w:cs="Arial"/>
                <w:strike/>
                <w:spacing w:val="-2"/>
                <w:rPrChange w:id="752" w:author="Microsoft Office User" w:date="2018-01-25T14:54:00Z">
                  <w:rPr>
                    <w:rFonts w:ascii="Arial" w:eastAsia="Arial" w:hAnsi="Arial" w:cs="Arial"/>
                    <w:spacing w:val="-2"/>
                  </w:rPr>
                </w:rPrChange>
              </w:rPr>
              <w:t>while</w:t>
            </w:r>
            <w:r w:rsidRPr="007C1188">
              <w:rPr>
                <w:rFonts w:ascii="Arial" w:eastAsia="Arial" w:hAnsi="Arial" w:cs="Arial"/>
                <w:strike/>
                <w:spacing w:val="27"/>
                <w:rPrChange w:id="753" w:author="Microsoft Office User" w:date="2018-01-25T14:54:00Z">
                  <w:rPr>
                    <w:rFonts w:ascii="Arial" w:eastAsia="Arial" w:hAnsi="Arial" w:cs="Arial"/>
                    <w:spacing w:val="27"/>
                  </w:rPr>
                </w:rPrChange>
              </w:rPr>
              <w:t xml:space="preserve"> </w:t>
            </w:r>
            <w:r w:rsidRPr="007C1188">
              <w:rPr>
                <w:rFonts w:ascii="Arial" w:eastAsia="Arial" w:hAnsi="Arial" w:cs="Arial"/>
                <w:strike/>
                <w:spacing w:val="-1"/>
                <w:rPrChange w:id="754" w:author="Microsoft Office User" w:date="2018-01-25T14:54:00Z">
                  <w:rPr>
                    <w:rFonts w:ascii="Arial" w:eastAsia="Arial" w:hAnsi="Arial" w:cs="Arial"/>
                    <w:spacing w:val="-1"/>
                  </w:rPr>
                </w:rPrChange>
              </w:rPr>
              <w:t>corrective</w:t>
            </w:r>
            <w:r w:rsidRPr="007C1188">
              <w:rPr>
                <w:rFonts w:ascii="Arial" w:eastAsia="Arial" w:hAnsi="Arial" w:cs="Arial"/>
                <w:strike/>
                <w:spacing w:val="24"/>
                <w:rPrChange w:id="755" w:author="Microsoft Office User" w:date="2018-01-25T14:54:00Z">
                  <w:rPr>
                    <w:rFonts w:ascii="Arial" w:eastAsia="Arial" w:hAnsi="Arial" w:cs="Arial"/>
                    <w:spacing w:val="24"/>
                  </w:rPr>
                </w:rPrChange>
              </w:rPr>
              <w:t xml:space="preserve"> </w:t>
            </w:r>
            <w:r w:rsidRPr="007C1188">
              <w:rPr>
                <w:rFonts w:ascii="Arial" w:eastAsia="Arial" w:hAnsi="Arial" w:cs="Arial"/>
                <w:strike/>
                <w:spacing w:val="-1"/>
                <w:rPrChange w:id="756" w:author="Microsoft Office User" w:date="2018-01-25T14:54:00Z">
                  <w:rPr>
                    <w:rFonts w:ascii="Arial" w:eastAsia="Arial" w:hAnsi="Arial" w:cs="Arial"/>
                    <w:spacing w:val="-1"/>
                  </w:rPr>
                </w:rPrChange>
              </w:rPr>
              <w:t>action</w:t>
            </w:r>
            <w:r w:rsidRPr="007C1188">
              <w:rPr>
                <w:rFonts w:ascii="Arial" w:eastAsia="Arial" w:hAnsi="Arial" w:cs="Arial"/>
                <w:strike/>
                <w:rPrChange w:id="757" w:author="Microsoft Office User" w:date="2018-01-25T14:54:00Z">
                  <w:rPr>
                    <w:rFonts w:ascii="Arial" w:eastAsia="Arial" w:hAnsi="Arial" w:cs="Arial"/>
                  </w:rPr>
                </w:rPrChange>
              </w:rPr>
              <w:t xml:space="preserve"> </w:t>
            </w:r>
            <w:r w:rsidRPr="007C1188">
              <w:rPr>
                <w:rFonts w:ascii="Arial" w:eastAsia="Arial" w:hAnsi="Arial" w:cs="Arial"/>
                <w:strike/>
                <w:spacing w:val="-1"/>
                <w:rPrChange w:id="758" w:author="Microsoft Office User" w:date="2018-01-25T14:54:00Z">
                  <w:rPr>
                    <w:rFonts w:ascii="Arial" w:eastAsia="Arial" w:hAnsi="Arial" w:cs="Arial"/>
                    <w:spacing w:val="-1"/>
                  </w:rPr>
                </w:rPrChange>
              </w:rPr>
              <w:t>plan</w:t>
            </w:r>
            <w:r w:rsidRPr="007C1188">
              <w:rPr>
                <w:rFonts w:ascii="Arial" w:eastAsia="Arial" w:hAnsi="Arial" w:cs="Arial"/>
                <w:strike/>
                <w:spacing w:val="28"/>
                <w:rPrChange w:id="759" w:author="Microsoft Office User" w:date="2018-01-25T14:54:00Z">
                  <w:rPr>
                    <w:rFonts w:ascii="Arial" w:eastAsia="Arial" w:hAnsi="Arial" w:cs="Arial"/>
                    <w:spacing w:val="28"/>
                  </w:rPr>
                </w:rPrChange>
              </w:rPr>
              <w:t xml:space="preserve"> </w:t>
            </w:r>
            <w:r w:rsidRPr="007C1188">
              <w:rPr>
                <w:rFonts w:ascii="Arial" w:eastAsia="Arial" w:hAnsi="Arial" w:cs="Arial"/>
                <w:strike/>
                <w:spacing w:val="-1"/>
                <w:rPrChange w:id="760" w:author="Microsoft Office User" w:date="2018-01-25T14:54:00Z">
                  <w:rPr>
                    <w:rFonts w:ascii="Arial" w:eastAsia="Arial" w:hAnsi="Arial" w:cs="Arial"/>
                    <w:spacing w:val="-1"/>
                  </w:rPr>
                </w:rPrChange>
              </w:rPr>
              <w:t>is</w:t>
            </w:r>
            <w:r w:rsidRPr="007C1188">
              <w:rPr>
                <w:rFonts w:ascii="Arial" w:eastAsia="Arial" w:hAnsi="Arial" w:cs="Arial"/>
                <w:strike/>
                <w:spacing w:val="1"/>
                <w:rPrChange w:id="761" w:author="Microsoft Office User" w:date="2018-01-25T14:54:00Z">
                  <w:rPr>
                    <w:rFonts w:ascii="Arial" w:eastAsia="Arial" w:hAnsi="Arial" w:cs="Arial"/>
                    <w:spacing w:val="1"/>
                  </w:rPr>
                </w:rPrChange>
              </w:rPr>
              <w:t xml:space="preserve"> </w:t>
            </w:r>
            <w:r w:rsidRPr="007C1188">
              <w:rPr>
                <w:rFonts w:ascii="Arial" w:eastAsia="Arial" w:hAnsi="Arial" w:cs="Arial"/>
                <w:strike/>
                <w:spacing w:val="-1"/>
                <w:rPrChange w:id="762" w:author="Microsoft Office User" w:date="2018-01-25T14:54:00Z">
                  <w:rPr>
                    <w:rFonts w:ascii="Arial" w:eastAsia="Arial" w:hAnsi="Arial" w:cs="Arial"/>
                    <w:spacing w:val="-1"/>
                  </w:rPr>
                </w:rPrChange>
              </w:rPr>
              <w:t>open</w:t>
            </w:r>
          </w:p>
        </w:tc>
        <w:tc>
          <w:tcPr>
            <w:tcW w:w="608" w:type="dxa"/>
            <w:tcBorders>
              <w:top w:val="single" w:sz="13" w:space="0" w:color="000000"/>
              <w:left w:val="single" w:sz="8" w:space="0" w:color="000000"/>
              <w:bottom w:val="single" w:sz="8" w:space="0" w:color="000000"/>
              <w:right w:val="nil"/>
            </w:tcBorders>
          </w:tcPr>
          <w:p w14:paraId="4719A2E6" w14:textId="77777777" w:rsidR="00A50CCD" w:rsidRPr="007C1188" w:rsidRDefault="00AF6E4C">
            <w:pPr>
              <w:pStyle w:val="TableParagraph"/>
              <w:spacing w:before="12"/>
              <w:ind w:left="366"/>
              <w:rPr>
                <w:rFonts w:ascii="Times New Roman" w:eastAsia="Times New Roman" w:hAnsi="Times New Roman" w:cs="Times New Roman"/>
                <w:strike/>
                <w:rPrChange w:id="763" w:author="Microsoft Office User" w:date="2018-01-25T14:54:00Z">
                  <w:rPr>
                    <w:rFonts w:ascii="Times New Roman" w:eastAsia="Times New Roman" w:hAnsi="Times New Roman" w:cs="Times New Roman"/>
                  </w:rPr>
                </w:rPrChange>
              </w:rPr>
            </w:pPr>
            <w:r w:rsidRPr="007C1188">
              <w:rPr>
                <w:rFonts w:ascii="Times New Roman" w:eastAsia="Times New Roman" w:hAnsi="Times New Roman" w:cs="Times New Roman"/>
                <w:strike/>
                <w:w w:val="85"/>
                <w:rPrChange w:id="764" w:author="Microsoft Office User" w:date="2018-01-25T14:54:00Z">
                  <w:rPr>
                    <w:rFonts w:ascii="Times New Roman" w:eastAsia="Times New Roman" w:hAnsi="Times New Roman" w:cs="Times New Roman"/>
                    <w:w w:val="85"/>
                  </w:rPr>
                </w:rPrChange>
              </w:rPr>
              <w:t></w:t>
            </w:r>
          </w:p>
          <w:p w14:paraId="3D8B2F24" w14:textId="77777777" w:rsidR="00A50CCD" w:rsidRPr="007C1188" w:rsidRDefault="00A50CCD">
            <w:pPr>
              <w:pStyle w:val="TableParagraph"/>
              <w:rPr>
                <w:rFonts w:ascii="Times New Roman" w:eastAsia="Times New Roman" w:hAnsi="Times New Roman" w:cs="Times New Roman"/>
                <w:strike/>
                <w:rPrChange w:id="765" w:author="Microsoft Office User" w:date="2018-01-25T14:54:00Z">
                  <w:rPr>
                    <w:rFonts w:ascii="Times New Roman" w:eastAsia="Times New Roman" w:hAnsi="Times New Roman" w:cs="Times New Roman"/>
                  </w:rPr>
                </w:rPrChange>
              </w:rPr>
            </w:pPr>
          </w:p>
          <w:p w14:paraId="1F9C4CE6" w14:textId="77777777" w:rsidR="00A50CCD" w:rsidRPr="007C1188" w:rsidRDefault="00AF6E4C">
            <w:pPr>
              <w:pStyle w:val="TableParagraph"/>
              <w:spacing w:before="168"/>
              <w:ind w:left="366"/>
              <w:rPr>
                <w:rFonts w:ascii="Times New Roman" w:eastAsia="Times New Roman" w:hAnsi="Times New Roman" w:cs="Times New Roman"/>
                <w:strike/>
                <w:rPrChange w:id="766" w:author="Microsoft Office User" w:date="2018-01-25T14:54:00Z">
                  <w:rPr>
                    <w:rFonts w:ascii="Times New Roman" w:eastAsia="Times New Roman" w:hAnsi="Times New Roman" w:cs="Times New Roman"/>
                  </w:rPr>
                </w:rPrChange>
              </w:rPr>
            </w:pPr>
            <w:r w:rsidRPr="007C1188">
              <w:rPr>
                <w:rFonts w:ascii="Times New Roman" w:eastAsia="Times New Roman" w:hAnsi="Times New Roman" w:cs="Times New Roman"/>
                <w:strike/>
                <w:w w:val="85"/>
                <w:rPrChange w:id="767" w:author="Microsoft Office User" w:date="2018-01-25T14:54:00Z">
                  <w:rPr>
                    <w:rFonts w:ascii="Times New Roman" w:eastAsia="Times New Roman" w:hAnsi="Times New Roman" w:cs="Times New Roman"/>
                    <w:w w:val="85"/>
                  </w:rPr>
                </w:rPrChange>
              </w:rPr>
              <w:t></w:t>
            </w:r>
          </w:p>
        </w:tc>
        <w:tc>
          <w:tcPr>
            <w:tcW w:w="1687" w:type="dxa"/>
            <w:tcBorders>
              <w:top w:val="single" w:sz="13" w:space="0" w:color="000000"/>
              <w:left w:val="nil"/>
              <w:bottom w:val="single" w:sz="8" w:space="0" w:color="000000"/>
              <w:right w:val="single" w:sz="8" w:space="0" w:color="000000"/>
            </w:tcBorders>
          </w:tcPr>
          <w:p w14:paraId="4A3EDEB5" w14:textId="77777777" w:rsidR="00A50CCD" w:rsidRPr="007C1188" w:rsidRDefault="00AF6E4C">
            <w:pPr>
              <w:pStyle w:val="TableParagraph"/>
              <w:spacing w:before="11" w:line="259" w:lineRule="auto"/>
              <w:ind w:left="129" w:right="65"/>
              <w:rPr>
                <w:rFonts w:ascii="Arial" w:eastAsia="Arial" w:hAnsi="Arial" w:cs="Arial"/>
                <w:strike/>
                <w:rPrChange w:id="768" w:author="Microsoft Office User" w:date="2018-01-25T14:54:00Z">
                  <w:rPr>
                    <w:rFonts w:ascii="Arial" w:eastAsia="Arial" w:hAnsi="Arial" w:cs="Arial"/>
                  </w:rPr>
                </w:rPrChange>
              </w:rPr>
            </w:pPr>
            <w:r w:rsidRPr="007C1188">
              <w:rPr>
                <w:rFonts w:ascii="Arial"/>
                <w:strike/>
                <w:spacing w:val="-1"/>
                <w:rPrChange w:id="769" w:author="Microsoft Office User" w:date="2018-01-25T14:54:00Z">
                  <w:rPr>
                    <w:rFonts w:ascii="Arial"/>
                    <w:spacing w:val="-1"/>
                  </w:rPr>
                </w:rPrChange>
              </w:rPr>
              <w:t>Same</w:t>
            </w:r>
            <w:r w:rsidRPr="007C1188">
              <w:rPr>
                <w:rFonts w:ascii="Arial"/>
                <w:strike/>
                <w:spacing w:val="1"/>
                <w:rPrChange w:id="770" w:author="Microsoft Office User" w:date="2018-01-25T14:54:00Z">
                  <w:rPr>
                    <w:rFonts w:ascii="Arial"/>
                    <w:spacing w:val="1"/>
                  </w:rPr>
                </w:rPrChange>
              </w:rPr>
              <w:t xml:space="preserve"> </w:t>
            </w:r>
            <w:r w:rsidRPr="007C1188">
              <w:rPr>
                <w:rFonts w:ascii="Arial"/>
                <w:strike/>
                <w:rPrChange w:id="771" w:author="Microsoft Office User" w:date="2018-01-25T14:54:00Z">
                  <w:rPr>
                    <w:rFonts w:ascii="Arial"/>
                  </w:rPr>
                </w:rPrChange>
              </w:rPr>
              <w:t>as</w:t>
            </w:r>
            <w:r w:rsidRPr="007C1188">
              <w:rPr>
                <w:rFonts w:ascii="Arial"/>
                <w:strike/>
                <w:spacing w:val="23"/>
                <w:rPrChange w:id="772" w:author="Microsoft Office User" w:date="2018-01-25T14:54:00Z">
                  <w:rPr>
                    <w:rFonts w:ascii="Arial"/>
                    <w:spacing w:val="23"/>
                  </w:rPr>
                </w:rPrChange>
              </w:rPr>
              <w:t xml:space="preserve"> </w:t>
            </w:r>
            <w:r w:rsidRPr="007C1188">
              <w:rPr>
                <w:rFonts w:ascii="Arial"/>
                <w:strike/>
                <w:spacing w:val="-1"/>
                <w:rPrChange w:id="773" w:author="Microsoft Office User" w:date="2018-01-25T14:54:00Z">
                  <w:rPr>
                    <w:rFonts w:ascii="Arial"/>
                    <w:spacing w:val="-1"/>
                  </w:rPr>
                </w:rPrChange>
              </w:rPr>
              <w:t>previous</w:t>
            </w:r>
            <w:r w:rsidRPr="007C1188">
              <w:rPr>
                <w:rFonts w:ascii="Arial"/>
                <w:strike/>
                <w:spacing w:val="1"/>
                <w:rPrChange w:id="774" w:author="Microsoft Office User" w:date="2018-01-25T14:54:00Z">
                  <w:rPr>
                    <w:rFonts w:ascii="Arial"/>
                    <w:spacing w:val="1"/>
                  </w:rPr>
                </w:rPrChange>
              </w:rPr>
              <w:t xml:space="preserve"> </w:t>
            </w:r>
            <w:r w:rsidRPr="007C1188">
              <w:rPr>
                <w:rFonts w:ascii="Arial"/>
                <w:strike/>
                <w:spacing w:val="-1"/>
                <w:rPrChange w:id="775" w:author="Microsoft Office User" w:date="2018-01-25T14:54:00Z">
                  <w:rPr>
                    <w:rFonts w:ascii="Arial"/>
                    <w:spacing w:val="-1"/>
                  </w:rPr>
                </w:rPrChange>
              </w:rPr>
              <w:t>plus</w:t>
            </w:r>
          </w:p>
          <w:p w14:paraId="68F2A6B5" w14:textId="77777777" w:rsidR="00A50CCD" w:rsidRPr="007C1188" w:rsidRDefault="00AF6E4C">
            <w:pPr>
              <w:pStyle w:val="TableParagraph"/>
              <w:spacing w:before="127" w:line="259" w:lineRule="auto"/>
              <w:ind w:left="129" w:right="65"/>
              <w:rPr>
                <w:rFonts w:ascii="Arial" w:eastAsia="Arial" w:hAnsi="Arial" w:cs="Arial"/>
                <w:strike/>
                <w:rPrChange w:id="776" w:author="Microsoft Office User" w:date="2018-01-25T14:54:00Z">
                  <w:rPr>
                    <w:rFonts w:ascii="Arial" w:eastAsia="Arial" w:hAnsi="Arial" w:cs="Arial"/>
                  </w:rPr>
                </w:rPrChange>
              </w:rPr>
            </w:pPr>
            <w:r w:rsidRPr="007C1188">
              <w:rPr>
                <w:rFonts w:ascii="Arial"/>
                <w:strike/>
                <w:spacing w:val="-1"/>
                <w:rPrChange w:id="777" w:author="Microsoft Office User" w:date="2018-01-25T14:54:00Z">
                  <w:rPr>
                    <w:rFonts w:ascii="Arial"/>
                    <w:spacing w:val="-1"/>
                  </w:rPr>
                </w:rPrChange>
              </w:rPr>
              <w:t>Organizational,</w:t>
            </w:r>
            <w:r w:rsidRPr="007C1188">
              <w:rPr>
                <w:rFonts w:ascii="Arial"/>
                <w:strike/>
                <w:spacing w:val="25"/>
                <w:rPrChange w:id="778" w:author="Microsoft Office User" w:date="2018-01-25T14:54:00Z">
                  <w:rPr>
                    <w:rFonts w:ascii="Arial"/>
                    <w:spacing w:val="25"/>
                  </w:rPr>
                </w:rPrChange>
              </w:rPr>
              <w:t xml:space="preserve"> </w:t>
            </w:r>
            <w:r w:rsidRPr="007C1188">
              <w:rPr>
                <w:rFonts w:ascii="Arial"/>
                <w:strike/>
                <w:spacing w:val="-1"/>
                <w:rPrChange w:id="779" w:author="Microsoft Office User" w:date="2018-01-25T14:54:00Z">
                  <w:rPr>
                    <w:rFonts w:ascii="Arial"/>
                    <w:spacing w:val="-1"/>
                  </w:rPr>
                </w:rPrChange>
              </w:rPr>
              <w:t>operational</w:t>
            </w:r>
            <w:r w:rsidRPr="007C1188">
              <w:rPr>
                <w:rFonts w:ascii="Arial"/>
                <w:strike/>
                <w:spacing w:val="27"/>
                <w:rPrChange w:id="780" w:author="Microsoft Office User" w:date="2018-01-25T14:54:00Z">
                  <w:rPr>
                    <w:rFonts w:ascii="Arial"/>
                    <w:spacing w:val="27"/>
                  </w:rPr>
                </w:rPrChange>
              </w:rPr>
              <w:t xml:space="preserve"> </w:t>
            </w:r>
            <w:r w:rsidRPr="007C1188">
              <w:rPr>
                <w:rFonts w:ascii="Arial"/>
                <w:strike/>
                <w:rPrChange w:id="781" w:author="Microsoft Office User" w:date="2018-01-25T14:54:00Z">
                  <w:rPr>
                    <w:rFonts w:ascii="Arial"/>
                  </w:rPr>
                </w:rPrChange>
              </w:rPr>
              <w:t>changes</w:t>
            </w:r>
            <w:r w:rsidRPr="007C1188">
              <w:rPr>
                <w:rFonts w:ascii="Arial"/>
                <w:strike/>
                <w:spacing w:val="-2"/>
                <w:rPrChange w:id="782" w:author="Microsoft Office User" w:date="2018-01-25T14:54:00Z">
                  <w:rPr>
                    <w:rFonts w:ascii="Arial"/>
                    <w:spacing w:val="-2"/>
                  </w:rPr>
                </w:rPrChange>
              </w:rPr>
              <w:t xml:space="preserve"> </w:t>
            </w:r>
            <w:r w:rsidRPr="007C1188">
              <w:rPr>
                <w:rFonts w:ascii="Arial"/>
                <w:strike/>
                <w:rPrChange w:id="783" w:author="Microsoft Office User" w:date="2018-01-25T14:54:00Z">
                  <w:rPr>
                    <w:rFonts w:ascii="Arial"/>
                  </w:rPr>
                </w:rPrChange>
              </w:rPr>
              <w:t xml:space="preserve">to </w:t>
            </w:r>
            <w:r w:rsidRPr="007C1188">
              <w:rPr>
                <w:rFonts w:ascii="Arial"/>
                <w:strike/>
                <w:spacing w:val="-1"/>
                <w:rPrChange w:id="784" w:author="Microsoft Office User" w:date="2018-01-25T14:54:00Z">
                  <w:rPr>
                    <w:rFonts w:ascii="Arial"/>
                    <w:spacing w:val="-1"/>
                  </w:rPr>
                </w:rPrChange>
              </w:rPr>
              <w:t>correct</w:t>
            </w:r>
            <w:r w:rsidRPr="007C1188">
              <w:rPr>
                <w:rFonts w:ascii="Arial"/>
                <w:strike/>
                <w:spacing w:val="2"/>
                <w:rPrChange w:id="785" w:author="Microsoft Office User" w:date="2018-01-25T14:54:00Z">
                  <w:rPr>
                    <w:rFonts w:ascii="Arial"/>
                    <w:spacing w:val="2"/>
                  </w:rPr>
                </w:rPrChange>
              </w:rPr>
              <w:t xml:space="preserve"> </w:t>
            </w:r>
            <w:r w:rsidRPr="007C1188">
              <w:rPr>
                <w:rFonts w:ascii="Arial"/>
                <w:strike/>
                <w:spacing w:val="-2"/>
                <w:rPrChange w:id="786" w:author="Microsoft Office User" w:date="2018-01-25T14:54:00Z">
                  <w:rPr>
                    <w:rFonts w:ascii="Arial"/>
                    <w:spacing w:val="-2"/>
                  </w:rPr>
                </w:rPrChange>
              </w:rPr>
              <w:t>lack</w:t>
            </w:r>
            <w:r w:rsidRPr="007C1188">
              <w:rPr>
                <w:rFonts w:ascii="Arial"/>
                <w:strike/>
                <w:spacing w:val="1"/>
                <w:rPrChange w:id="787" w:author="Microsoft Office User" w:date="2018-01-25T14:54:00Z">
                  <w:rPr>
                    <w:rFonts w:ascii="Arial"/>
                    <w:spacing w:val="1"/>
                  </w:rPr>
                </w:rPrChange>
              </w:rPr>
              <w:t xml:space="preserve"> </w:t>
            </w:r>
            <w:r w:rsidRPr="007C1188">
              <w:rPr>
                <w:rFonts w:ascii="Arial"/>
                <w:strike/>
                <w:spacing w:val="-2"/>
                <w:rPrChange w:id="788" w:author="Microsoft Office User" w:date="2018-01-25T14:54:00Z">
                  <w:rPr>
                    <w:rFonts w:ascii="Arial"/>
                    <w:spacing w:val="-2"/>
                  </w:rPr>
                </w:rPrChange>
              </w:rPr>
              <w:t>of</w:t>
            </w:r>
            <w:r w:rsidRPr="007C1188">
              <w:rPr>
                <w:rFonts w:ascii="Arial"/>
                <w:strike/>
                <w:spacing w:val="30"/>
                <w:rPrChange w:id="789" w:author="Microsoft Office User" w:date="2018-01-25T14:54:00Z">
                  <w:rPr>
                    <w:rFonts w:ascii="Arial"/>
                    <w:spacing w:val="30"/>
                  </w:rPr>
                </w:rPrChange>
              </w:rPr>
              <w:t xml:space="preserve"> </w:t>
            </w:r>
            <w:r w:rsidRPr="007C1188">
              <w:rPr>
                <w:rFonts w:ascii="Arial"/>
                <w:strike/>
                <w:spacing w:val="-1"/>
                <w:rPrChange w:id="790" w:author="Microsoft Office User" w:date="2018-01-25T14:54:00Z">
                  <w:rPr>
                    <w:rFonts w:ascii="Arial"/>
                    <w:spacing w:val="-1"/>
                  </w:rPr>
                </w:rPrChange>
              </w:rPr>
              <w:t>corrective</w:t>
            </w:r>
            <w:r w:rsidRPr="007C1188">
              <w:rPr>
                <w:rFonts w:ascii="Arial"/>
                <w:strike/>
                <w:spacing w:val="24"/>
                <w:rPrChange w:id="791" w:author="Microsoft Office User" w:date="2018-01-25T14:54:00Z">
                  <w:rPr>
                    <w:rFonts w:ascii="Arial"/>
                    <w:spacing w:val="24"/>
                  </w:rPr>
                </w:rPrChange>
              </w:rPr>
              <w:t xml:space="preserve"> </w:t>
            </w:r>
            <w:r w:rsidRPr="007C1188">
              <w:rPr>
                <w:rFonts w:ascii="Arial"/>
                <w:strike/>
                <w:spacing w:val="-1"/>
                <w:rPrChange w:id="792" w:author="Microsoft Office User" w:date="2018-01-25T14:54:00Z">
                  <w:rPr>
                    <w:rFonts w:ascii="Arial"/>
                    <w:spacing w:val="-1"/>
                  </w:rPr>
                </w:rPrChange>
              </w:rPr>
              <w:t>action</w:t>
            </w:r>
          </w:p>
        </w:tc>
        <w:tc>
          <w:tcPr>
            <w:tcW w:w="608" w:type="dxa"/>
            <w:tcBorders>
              <w:top w:val="single" w:sz="8" w:space="0" w:color="000000"/>
              <w:left w:val="single" w:sz="8" w:space="0" w:color="000000"/>
              <w:bottom w:val="single" w:sz="8" w:space="0" w:color="000000"/>
              <w:right w:val="nil"/>
            </w:tcBorders>
          </w:tcPr>
          <w:p w14:paraId="3FF26F9B" w14:textId="77777777" w:rsidR="00A50CCD" w:rsidRPr="007C1188" w:rsidRDefault="00AF6E4C">
            <w:pPr>
              <w:pStyle w:val="TableParagraph"/>
              <w:spacing w:before="18"/>
              <w:ind w:left="366"/>
              <w:rPr>
                <w:rFonts w:ascii="Times New Roman" w:eastAsia="Times New Roman" w:hAnsi="Times New Roman" w:cs="Times New Roman"/>
                <w:strike/>
                <w:rPrChange w:id="793" w:author="Microsoft Office User" w:date="2018-01-25T14:54:00Z">
                  <w:rPr>
                    <w:rFonts w:ascii="Times New Roman" w:eastAsia="Times New Roman" w:hAnsi="Times New Roman" w:cs="Times New Roman"/>
                  </w:rPr>
                </w:rPrChange>
              </w:rPr>
            </w:pPr>
            <w:r w:rsidRPr="007C1188">
              <w:rPr>
                <w:rFonts w:ascii="Times New Roman" w:eastAsia="Times New Roman" w:hAnsi="Times New Roman" w:cs="Times New Roman"/>
                <w:strike/>
                <w:w w:val="85"/>
                <w:rPrChange w:id="794" w:author="Microsoft Office User" w:date="2018-01-25T14:54:00Z">
                  <w:rPr>
                    <w:rFonts w:ascii="Times New Roman" w:eastAsia="Times New Roman" w:hAnsi="Times New Roman" w:cs="Times New Roman"/>
                    <w:w w:val="85"/>
                  </w:rPr>
                </w:rPrChange>
              </w:rPr>
              <w:t></w:t>
            </w:r>
          </w:p>
          <w:p w14:paraId="52B05ED4" w14:textId="77777777" w:rsidR="00A50CCD" w:rsidRPr="007C1188" w:rsidRDefault="00A50CCD">
            <w:pPr>
              <w:pStyle w:val="TableParagraph"/>
              <w:rPr>
                <w:rFonts w:ascii="Times New Roman" w:eastAsia="Times New Roman" w:hAnsi="Times New Roman" w:cs="Times New Roman"/>
                <w:strike/>
                <w:rPrChange w:id="795" w:author="Microsoft Office User" w:date="2018-01-25T14:54:00Z">
                  <w:rPr>
                    <w:rFonts w:ascii="Times New Roman" w:eastAsia="Times New Roman" w:hAnsi="Times New Roman" w:cs="Times New Roman"/>
                  </w:rPr>
                </w:rPrChange>
              </w:rPr>
            </w:pPr>
          </w:p>
          <w:p w14:paraId="5332DCD5" w14:textId="77777777" w:rsidR="00A50CCD" w:rsidRPr="007C1188" w:rsidRDefault="00A50CCD">
            <w:pPr>
              <w:pStyle w:val="TableParagraph"/>
              <w:rPr>
                <w:rFonts w:ascii="Times New Roman" w:eastAsia="Times New Roman" w:hAnsi="Times New Roman" w:cs="Times New Roman"/>
                <w:strike/>
                <w:rPrChange w:id="796" w:author="Microsoft Office User" w:date="2018-01-25T14:54:00Z">
                  <w:rPr>
                    <w:rFonts w:ascii="Times New Roman" w:eastAsia="Times New Roman" w:hAnsi="Times New Roman" w:cs="Times New Roman"/>
                  </w:rPr>
                </w:rPrChange>
              </w:rPr>
            </w:pPr>
          </w:p>
          <w:p w14:paraId="614EADD8" w14:textId="77777777" w:rsidR="00A50CCD" w:rsidRPr="007C1188" w:rsidRDefault="00AF6E4C">
            <w:pPr>
              <w:pStyle w:val="TableParagraph"/>
              <w:spacing w:before="189"/>
              <w:ind w:left="366"/>
              <w:rPr>
                <w:rFonts w:ascii="Times New Roman" w:eastAsia="Times New Roman" w:hAnsi="Times New Roman" w:cs="Times New Roman"/>
                <w:strike/>
                <w:rPrChange w:id="797" w:author="Microsoft Office User" w:date="2018-01-25T14:54:00Z">
                  <w:rPr>
                    <w:rFonts w:ascii="Times New Roman" w:eastAsia="Times New Roman" w:hAnsi="Times New Roman" w:cs="Times New Roman"/>
                  </w:rPr>
                </w:rPrChange>
              </w:rPr>
            </w:pPr>
            <w:r w:rsidRPr="007C1188">
              <w:rPr>
                <w:rFonts w:ascii="Times New Roman" w:eastAsia="Times New Roman" w:hAnsi="Times New Roman" w:cs="Times New Roman"/>
                <w:strike/>
                <w:w w:val="85"/>
                <w:rPrChange w:id="798" w:author="Microsoft Office User" w:date="2018-01-25T14:54:00Z">
                  <w:rPr>
                    <w:rFonts w:ascii="Times New Roman" w:eastAsia="Times New Roman" w:hAnsi="Times New Roman" w:cs="Times New Roman"/>
                    <w:w w:val="85"/>
                  </w:rPr>
                </w:rPrChange>
              </w:rPr>
              <w:t></w:t>
            </w:r>
          </w:p>
        </w:tc>
        <w:tc>
          <w:tcPr>
            <w:tcW w:w="1444" w:type="dxa"/>
            <w:tcBorders>
              <w:top w:val="single" w:sz="8" w:space="0" w:color="000000"/>
              <w:left w:val="nil"/>
              <w:bottom w:val="single" w:sz="8" w:space="0" w:color="000000"/>
              <w:right w:val="single" w:sz="8" w:space="0" w:color="000000"/>
            </w:tcBorders>
          </w:tcPr>
          <w:p w14:paraId="227028D6" w14:textId="77777777" w:rsidR="00A50CCD" w:rsidRPr="007C1188" w:rsidRDefault="00AF6E4C">
            <w:pPr>
              <w:pStyle w:val="TableParagraph"/>
              <w:spacing w:before="17" w:line="259" w:lineRule="auto"/>
              <w:ind w:left="129" w:right="66"/>
              <w:rPr>
                <w:rFonts w:ascii="Arial" w:eastAsia="Arial" w:hAnsi="Arial" w:cs="Arial"/>
                <w:strike/>
                <w:rPrChange w:id="799" w:author="Microsoft Office User" w:date="2018-01-25T14:54:00Z">
                  <w:rPr>
                    <w:rFonts w:ascii="Arial" w:eastAsia="Arial" w:hAnsi="Arial" w:cs="Arial"/>
                  </w:rPr>
                </w:rPrChange>
              </w:rPr>
            </w:pPr>
            <w:r w:rsidRPr="007C1188">
              <w:rPr>
                <w:rFonts w:ascii="Arial"/>
                <w:strike/>
                <w:spacing w:val="-1"/>
                <w:rPrChange w:id="800" w:author="Microsoft Office User" w:date="2018-01-25T14:54:00Z">
                  <w:rPr>
                    <w:rFonts w:ascii="Arial"/>
                    <w:spacing w:val="-1"/>
                  </w:rPr>
                </w:rPrChange>
              </w:rPr>
              <w:t>Same</w:t>
            </w:r>
            <w:r w:rsidRPr="007C1188">
              <w:rPr>
                <w:rFonts w:ascii="Arial"/>
                <w:strike/>
                <w:spacing w:val="1"/>
                <w:rPrChange w:id="801" w:author="Microsoft Office User" w:date="2018-01-25T14:54:00Z">
                  <w:rPr>
                    <w:rFonts w:ascii="Arial"/>
                    <w:spacing w:val="1"/>
                  </w:rPr>
                </w:rPrChange>
              </w:rPr>
              <w:t xml:space="preserve"> </w:t>
            </w:r>
            <w:r w:rsidRPr="007C1188">
              <w:rPr>
                <w:rFonts w:ascii="Arial"/>
                <w:strike/>
                <w:rPrChange w:id="802" w:author="Microsoft Office User" w:date="2018-01-25T14:54:00Z">
                  <w:rPr>
                    <w:rFonts w:ascii="Arial"/>
                  </w:rPr>
                </w:rPrChange>
              </w:rPr>
              <w:t>as</w:t>
            </w:r>
            <w:r w:rsidRPr="007C1188">
              <w:rPr>
                <w:rFonts w:ascii="Arial"/>
                <w:strike/>
                <w:spacing w:val="23"/>
                <w:rPrChange w:id="803" w:author="Microsoft Office User" w:date="2018-01-25T14:54:00Z">
                  <w:rPr>
                    <w:rFonts w:ascii="Arial"/>
                    <w:spacing w:val="23"/>
                  </w:rPr>
                </w:rPrChange>
              </w:rPr>
              <w:t xml:space="preserve"> </w:t>
            </w:r>
            <w:r w:rsidRPr="007C1188">
              <w:rPr>
                <w:rFonts w:ascii="Arial"/>
                <w:strike/>
                <w:spacing w:val="-1"/>
                <w:rPrChange w:id="804" w:author="Microsoft Office User" w:date="2018-01-25T14:54:00Z">
                  <w:rPr>
                    <w:rFonts w:ascii="Arial"/>
                    <w:spacing w:val="-1"/>
                  </w:rPr>
                </w:rPrChange>
              </w:rPr>
              <w:t>previous</w:t>
            </w:r>
            <w:r w:rsidRPr="007C1188">
              <w:rPr>
                <w:rFonts w:ascii="Arial"/>
                <w:strike/>
                <w:spacing w:val="23"/>
                <w:rPrChange w:id="805" w:author="Microsoft Office User" w:date="2018-01-25T14:54:00Z">
                  <w:rPr>
                    <w:rFonts w:ascii="Arial"/>
                    <w:spacing w:val="23"/>
                  </w:rPr>
                </w:rPrChange>
              </w:rPr>
              <w:t xml:space="preserve"> </w:t>
            </w:r>
            <w:r w:rsidRPr="007C1188">
              <w:rPr>
                <w:rFonts w:ascii="Arial"/>
                <w:strike/>
                <w:spacing w:val="-1"/>
                <w:rPrChange w:id="806" w:author="Microsoft Office User" w:date="2018-01-25T14:54:00Z">
                  <w:rPr>
                    <w:rFonts w:ascii="Arial"/>
                    <w:spacing w:val="-1"/>
                  </w:rPr>
                </w:rPrChange>
              </w:rPr>
              <w:t>plus</w:t>
            </w:r>
          </w:p>
          <w:p w14:paraId="43DB6CC3" w14:textId="77777777" w:rsidR="00A50CCD" w:rsidRPr="007C1188" w:rsidRDefault="00AF6E4C">
            <w:pPr>
              <w:pStyle w:val="TableParagraph"/>
              <w:spacing w:before="127" w:line="246" w:lineRule="auto"/>
              <w:ind w:left="129" w:right="66"/>
              <w:rPr>
                <w:rFonts w:ascii="Arial" w:eastAsia="Arial" w:hAnsi="Arial" w:cs="Arial"/>
                <w:strike/>
                <w:rPrChange w:id="807" w:author="Microsoft Office User" w:date="2018-01-25T14:54:00Z">
                  <w:rPr>
                    <w:rFonts w:ascii="Arial" w:eastAsia="Arial" w:hAnsi="Arial" w:cs="Arial"/>
                  </w:rPr>
                </w:rPrChange>
              </w:rPr>
            </w:pPr>
            <w:r w:rsidRPr="007C1188">
              <w:rPr>
                <w:rFonts w:ascii="Arial"/>
                <w:strike/>
                <w:spacing w:val="-1"/>
                <w:rPrChange w:id="808" w:author="Microsoft Office User" w:date="2018-01-25T14:54:00Z">
                  <w:rPr>
                    <w:rFonts w:ascii="Arial"/>
                    <w:spacing w:val="-1"/>
                  </w:rPr>
                </w:rPrChange>
              </w:rPr>
              <w:t>Remediation</w:t>
            </w:r>
            <w:r w:rsidRPr="007C1188">
              <w:rPr>
                <w:rFonts w:ascii="Arial"/>
                <w:strike/>
                <w:spacing w:val="26"/>
                <w:rPrChange w:id="809" w:author="Microsoft Office User" w:date="2018-01-25T14:54:00Z">
                  <w:rPr>
                    <w:rFonts w:ascii="Arial"/>
                    <w:spacing w:val="26"/>
                  </w:rPr>
                </w:rPrChange>
              </w:rPr>
              <w:t xml:space="preserve"> </w:t>
            </w:r>
            <w:r w:rsidRPr="007C1188">
              <w:rPr>
                <w:rFonts w:ascii="Arial"/>
                <w:strike/>
                <w:spacing w:val="-1"/>
                <w:rPrChange w:id="810" w:author="Microsoft Office User" w:date="2018-01-25T14:54:00Z">
                  <w:rPr>
                    <w:rFonts w:ascii="Arial"/>
                    <w:spacing w:val="-1"/>
                  </w:rPr>
                </w:rPrChange>
              </w:rPr>
              <w:t>through</w:t>
            </w:r>
            <w:r w:rsidRPr="007C1188">
              <w:rPr>
                <w:rFonts w:ascii="Arial"/>
                <w:strike/>
                <w:spacing w:val="-2"/>
                <w:rPrChange w:id="811" w:author="Microsoft Office User" w:date="2018-01-25T14:54:00Z">
                  <w:rPr>
                    <w:rFonts w:ascii="Arial"/>
                    <w:spacing w:val="-2"/>
                  </w:rPr>
                </w:rPrChange>
              </w:rPr>
              <w:t xml:space="preserve"> </w:t>
            </w:r>
            <w:r w:rsidRPr="007C1188">
              <w:rPr>
                <w:rFonts w:ascii="Arial"/>
                <w:strike/>
                <w:rPrChange w:id="812" w:author="Microsoft Office User" w:date="2018-01-25T14:54:00Z">
                  <w:rPr>
                    <w:rFonts w:ascii="Arial"/>
                  </w:rPr>
                </w:rPrChange>
              </w:rPr>
              <w:t>the</w:t>
            </w:r>
            <w:r w:rsidRPr="007C1188">
              <w:rPr>
                <w:rFonts w:ascii="Arial"/>
                <w:strike/>
                <w:spacing w:val="25"/>
                <w:rPrChange w:id="813" w:author="Microsoft Office User" w:date="2018-01-25T14:54:00Z">
                  <w:rPr>
                    <w:rFonts w:ascii="Arial"/>
                    <w:spacing w:val="25"/>
                  </w:rPr>
                </w:rPrChange>
              </w:rPr>
              <w:t xml:space="preserve"> </w:t>
            </w:r>
            <w:r w:rsidRPr="007C1188">
              <w:rPr>
                <w:rFonts w:ascii="Arial"/>
                <w:strike/>
                <w:spacing w:val="-1"/>
                <w:rPrChange w:id="814" w:author="Microsoft Office User" w:date="2018-01-25T14:54:00Z">
                  <w:rPr>
                    <w:rFonts w:ascii="Arial"/>
                    <w:spacing w:val="-1"/>
                  </w:rPr>
                </w:rPrChange>
              </w:rPr>
              <w:t>ICANN-PTI</w:t>
            </w:r>
          </w:p>
          <w:p w14:paraId="53E85892" w14:textId="77777777" w:rsidR="00A50CCD" w:rsidRPr="007C1188" w:rsidRDefault="00AF6E4C">
            <w:pPr>
              <w:pStyle w:val="TableParagraph"/>
              <w:spacing w:before="13" w:line="259" w:lineRule="auto"/>
              <w:ind w:left="129" w:right="163"/>
              <w:rPr>
                <w:rFonts w:ascii="Arial" w:eastAsia="Arial" w:hAnsi="Arial" w:cs="Arial"/>
                <w:strike/>
                <w:rPrChange w:id="815" w:author="Microsoft Office User" w:date="2018-01-25T14:54:00Z">
                  <w:rPr>
                    <w:rFonts w:ascii="Arial" w:eastAsia="Arial" w:hAnsi="Arial" w:cs="Arial"/>
                  </w:rPr>
                </w:rPrChange>
              </w:rPr>
            </w:pPr>
            <w:r w:rsidRPr="007C1188">
              <w:rPr>
                <w:rFonts w:ascii="Arial"/>
                <w:strike/>
                <w:spacing w:val="-1"/>
                <w:rPrChange w:id="816" w:author="Microsoft Office User" w:date="2018-01-25T14:54:00Z">
                  <w:rPr>
                    <w:rFonts w:ascii="Arial"/>
                    <w:spacing w:val="-1"/>
                  </w:rPr>
                </w:rPrChange>
              </w:rPr>
              <w:t>Contract</w:t>
            </w:r>
            <w:r w:rsidRPr="007C1188">
              <w:rPr>
                <w:rFonts w:ascii="Arial"/>
                <w:strike/>
                <w:spacing w:val="23"/>
                <w:rPrChange w:id="817" w:author="Microsoft Office User" w:date="2018-01-25T14:54:00Z">
                  <w:rPr>
                    <w:rFonts w:ascii="Arial"/>
                    <w:spacing w:val="23"/>
                  </w:rPr>
                </w:rPrChange>
              </w:rPr>
              <w:t xml:space="preserve"> </w:t>
            </w:r>
            <w:r w:rsidRPr="007C1188">
              <w:rPr>
                <w:rFonts w:ascii="Arial"/>
                <w:strike/>
                <w:spacing w:val="-1"/>
                <w:rPrChange w:id="818" w:author="Microsoft Office User" w:date="2018-01-25T14:54:00Z">
                  <w:rPr>
                    <w:rFonts w:ascii="Arial"/>
                    <w:spacing w:val="-1"/>
                  </w:rPr>
                </w:rPrChange>
              </w:rPr>
              <w:t>and/or</w:t>
            </w:r>
            <w:r w:rsidRPr="007C1188">
              <w:rPr>
                <w:rFonts w:ascii="Arial"/>
                <w:strike/>
                <w:spacing w:val="25"/>
                <w:rPrChange w:id="819" w:author="Microsoft Office User" w:date="2018-01-25T14:54:00Z">
                  <w:rPr>
                    <w:rFonts w:ascii="Arial"/>
                    <w:spacing w:val="25"/>
                  </w:rPr>
                </w:rPrChange>
              </w:rPr>
              <w:t xml:space="preserve"> </w:t>
            </w:r>
            <w:r w:rsidRPr="007C1188">
              <w:rPr>
                <w:rFonts w:ascii="Arial"/>
                <w:strike/>
                <w:spacing w:val="-1"/>
                <w:rPrChange w:id="820" w:author="Microsoft Office User" w:date="2018-01-25T14:54:00Z">
                  <w:rPr>
                    <w:rFonts w:ascii="Arial"/>
                    <w:spacing w:val="-1"/>
                  </w:rPr>
                </w:rPrChange>
              </w:rPr>
              <w:t xml:space="preserve">Special </w:t>
            </w:r>
            <w:r w:rsidRPr="007C1188">
              <w:rPr>
                <w:rFonts w:ascii="Arial"/>
                <w:strike/>
                <w:rPrChange w:id="821" w:author="Microsoft Office User" w:date="2018-01-25T14:54:00Z">
                  <w:rPr>
                    <w:rFonts w:ascii="Arial"/>
                  </w:rPr>
                </w:rPrChange>
              </w:rPr>
              <w:t>IFR</w:t>
            </w:r>
          </w:p>
        </w:tc>
      </w:tr>
    </w:tbl>
    <w:p w14:paraId="2F71630F" w14:textId="77777777" w:rsidR="00AF6E4C" w:rsidRPr="007C1188" w:rsidRDefault="00AF6E4C">
      <w:pPr>
        <w:rPr>
          <w:strike/>
          <w:rPrChange w:id="822" w:author="Microsoft Office User" w:date="2018-01-25T14:54:00Z">
            <w:rPr/>
          </w:rPrChange>
        </w:rPr>
      </w:pPr>
    </w:p>
    <w:sectPr w:rsidR="00AF6E4C" w:rsidRPr="007C1188">
      <w:pgSz w:w="12240" w:h="15840"/>
      <w:pgMar w:top="1320" w:right="1320" w:bottom="1160" w:left="1240" w:header="0" w:footer="97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Austin, Donna" w:date="2018-01-26T09:00:00Z" w:initials="AD">
    <w:p w14:paraId="223313BE" w14:textId="77777777" w:rsidR="004C2F70" w:rsidRDefault="004C2F70">
      <w:pPr>
        <w:pStyle w:val="CommentText"/>
      </w:pPr>
      <w:r>
        <w:rPr>
          <w:rStyle w:val="CommentReference"/>
        </w:rPr>
        <w:annotationRef/>
      </w:r>
      <w:r>
        <w:t>Hopefully we can get rid of this.</w:t>
      </w:r>
    </w:p>
  </w:comment>
  <w:comment w:id="36" w:author="Austin, Donna" w:date="2018-01-26T09:01:00Z" w:initials="AD">
    <w:p w14:paraId="1C892BA1" w14:textId="77777777" w:rsidR="004C2F70" w:rsidRDefault="004C2F70">
      <w:pPr>
        <w:pStyle w:val="CommentText"/>
      </w:pPr>
      <w:r>
        <w:rPr>
          <w:rStyle w:val="CommentReference"/>
        </w:rPr>
        <w:annotationRef/>
      </w:r>
      <w:r>
        <w:t xml:space="preserve">I’m not sure this should go in the Mission. </w:t>
      </w:r>
    </w:p>
  </w:comment>
  <w:comment w:id="73" w:author="Austin, Donna" w:date="2018-01-26T09:52:00Z" w:initials="AD">
    <w:p w14:paraId="555B8BEA" w14:textId="77777777" w:rsidR="004B5C07" w:rsidRDefault="004B5C07">
      <w:pPr>
        <w:pStyle w:val="CommentText"/>
      </w:pPr>
      <w:r>
        <w:rPr>
          <w:rStyle w:val="CommentReference"/>
        </w:rPr>
        <w:annotationRef/>
      </w:r>
      <w:r>
        <w:t>This may become redundant if the RAP is approved.</w:t>
      </w:r>
    </w:p>
  </w:comment>
  <w:comment w:id="223" w:author="Austin, Donna" w:date="2018-01-26T09:57:00Z" w:initials="AD">
    <w:p w14:paraId="34137456" w14:textId="77777777" w:rsidR="004B5C07" w:rsidRDefault="004B5C07">
      <w:pPr>
        <w:pStyle w:val="CommentText"/>
      </w:pPr>
      <w:r>
        <w:rPr>
          <w:rStyle w:val="CommentReference"/>
        </w:rPr>
        <w:annotationRef/>
      </w:r>
      <w:r>
        <w:t>This should not be in the Charter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313BE" w15:done="0"/>
  <w15:commentEx w15:paraId="1C892BA1" w15:done="0"/>
  <w15:commentEx w15:paraId="555B8BEA" w15:done="0"/>
  <w15:commentEx w15:paraId="34137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313BE" w16cid:durableId="1E1D6F4C"/>
  <w16cid:commentId w16cid:paraId="1C892BA1" w16cid:durableId="1E1D6F4D"/>
  <w16cid:commentId w16cid:paraId="555B8BEA" w16cid:durableId="1E1D6F4E"/>
  <w16cid:commentId w16cid:paraId="34137456" w16cid:durableId="1E1D6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7901A" w14:textId="77777777" w:rsidR="0022376A" w:rsidRDefault="0022376A">
      <w:r>
        <w:separator/>
      </w:r>
    </w:p>
  </w:endnote>
  <w:endnote w:type="continuationSeparator" w:id="0">
    <w:p w14:paraId="4AF4C125" w14:textId="77777777" w:rsidR="0022376A" w:rsidRDefault="0022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ACFB" w14:textId="77777777" w:rsidR="00A50CCD" w:rsidRDefault="008E2AA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4C701E72" wp14:editId="044CE837">
              <wp:simplePos x="0" y="0"/>
              <wp:positionH relativeFrom="page">
                <wp:posOffset>6117590</wp:posOffset>
              </wp:positionH>
              <wp:positionV relativeFrom="page">
                <wp:posOffset>9283700</wp:posOffset>
              </wp:positionV>
              <wp:extent cx="7423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6712C" w14:textId="77777777" w:rsidR="00A50CCD" w:rsidRDefault="00AF6E4C">
                          <w:pPr>
                            <w:spacing w:line="246" w:lineRule="exact"/>
                            <w:ind w:left="20"/>
                            <w:rPr>
                              <w:rFonts w:ascii="Arial" w:eastAsia="Arial" w:hAnsi="Arial" w:cs="Arial"/>
                            </w:rPr>
                          </w:pPr>
                          <w:r>
                            <w:rPr>
                              <w:rFonts w:ascii="Arial"/>
                            </w:rPr>
                            <w:t>Page</w:t>
                          </w:r>
                          <w:r>
                            <w:rPr>
                              <w:rFonts w:ascii="Arial"/>
                              <w:spacing w:val="1"/>
                            </w:rPr>
                            <w:t xml:space="preserve"> </w:t>
                          </w:r>
                          <w:r>
                            <w:fldChar w:fldCharType="begin"/>
                          </w:r>
                          <w:r>
                            <w:rPr>
                              <w:rFonts w:ascii="Arial"/>
                              <w:b/>
                            </w:rPr>
                            <w:instrText xml:space="preserve"> PAGE </w:instrText>
                          </w:r>
                          <w:r>
                            <w:fldChar w:fldCharType="separate"/>
                          </w:r>
                          <w:r w:rsidR="004E00C2">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4633F78" id="_x0000_t202" coordsize="21600,21600" o:spt="202" path="m,l,21600r21600,l21600,xe">
              <v:stroke joinstyle="miter"/>
              <v:path gradientshapeok="t" o:connecttype="rect"/>
            </v:shapetype>
            <v:shape id="Text Box 1" o:spid="_x0000_s1026" type="#_x0000_t202" style="position:absolute;margin-left:481.7pt;margin-top:731pt;width:58.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rmqwIAAKg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" filled="f" stroked="f">
              <v:textbox inset="0,0,0,0">
                <w:txbxContent>
                  <w:p w:rsidR="00A50CCD" w:rsidRDefault="00AF6E4C">
                    <w:pPr>
                      <w:spacing w:line="246" w:lineRule="exact"/>
                      <w:ind w:left="20"/>
                      <w:rPr>
                        <w:rFonts w:ascii="Arial" w:eastAsia="Arial" w:hAnsi="Arial" w:cs="Arial"/>
                      </w:rPr>
                    </w:pPr>
                    <w:r>
                      <w:rPr>
                        <w:rFonts w:ascii="Arial"/>
                      </w:rPr>
                      <w:t>Page</w:t>
                    </w:r>
                    <w:r>
                      <w:rPr>
                        <w:rFonts w:ascii="Arial"/>
                        <w:spacing w:val="1"/>
                      </w:rPr>
                      <w:t xml:space="preserve"> </w:t>
                    </w:r>
                    <w:r>
                      <w:fldChar w:fldCharType="begin"/>
                    </w:r>
                    <w:r>
                      <w:rPr>
                        <w:rFonts w:ascii="Arial"/>
                        <w:b/>
                      </w:rPr>
                      <w:instrText xml:space="preserve"> PAGE </w:instrText>
                    </w:r>
                    <w:r>
                      <w:fldChar w:fldCharType="separate"/>
                    </w:r>
                    <w:r w:rsidR="004B5C07">
                      <w:rPr>
                        <w:rFonts w:ascii="Arial"/>
                        <w:b/>
                        <w:noProof/>
                      </w:rPr>
                      <w:t>7</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24FA2" w14:textId="77777777" w:rsidR="0022376A" w:rsidRDefault="0022376A">
      <w:r>
        <w:separator/>
      </w:r>
    </w:p>
  </w:footnote>
  <w:footnote w:type="continuationSeparator" w:id="0">
    <w:p w14:paraId="71F74B96" w14:textId="77777777" w:rsidR="0022376A" w:rsidRDefault="0022376A">
      <w:r>
        <w:continuationSeparator/>
      </w:r>
    </w:p>
  </w:footnote>
  <w:footnote w:id="1">
    <w:p w14:paraId="15752F92" w14:textId="77777777" w:rsidR="006B21F7" w:rsidRDefault="006B21F7">
      <w:pPr>
        <w:pStyle w:val="FootnoteText"/>
      </w:pPr>
      <w:ins w:id="125" w:author="Microsoft Office User" w:date="2018-01-25T14:36:00Z">
        <w:r>
          <w:rPr>
            <w:rStyle w:val="FootnoteReference"/>
          </w:rPr>
          <w:footnoteRef/>
        </w:r>
        <w:r>
          <w:t xml:space="preserve"> Additional suggestion</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1"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2"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3"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4"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5"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6"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7"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8"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9"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0"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11"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12"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13"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14"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15"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16"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17"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18"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19"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20"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21"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22"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num w:numId="1">
    <w:abstractNumId w:val="5"/>
  </w:num>
  <w:num w:numId="2">
    <w:abstractNumId w:val="8"/>
  </w:num>
  <w:num w:numId="3">
    <w:abstractNumId w:val="9"/>
  </w:num>
  <w:num w:numId="4">
    <w:abstractNumId w:val="19"/>
  </w:num>
  <w:num w:numId="5">
    <w:abstractNumId w:val="16"/>
  </w:num>
  <w:num w:numId="6">
    <w:abstractNumId w:val="13"/>
  </w:num>
  <w:num w:numId="7">
    <w:abstractNumId w:val="3"/>
  </w:num>
  <w:num w:numId="8">
    <w:abstractNumId w:val="22"/>
  </w:num>
  <w:num w:numId="9">
    <w:abstractNumId w:val="17"/>
  </w:num>
  <w:num w:numId="10">
    <w:abstractNumId w:val="1"/>
  </w:num>
  <w:num w:numId="11">
    <w:abstractNumId w:val="0"/>
  </w:num>
  <w:num w:numId="12">
    <w:abstractNumId w:val="10"/>
  </w:num>
  <w:num w:numId="13">
    <w:abstractNumId w:val="11"/>
  </w:num>
  <w:num w:numId="14">
    <w:abstractNumId w:val="18"/>
  </w:num>
  <w:num w:numId="15">
    <w:abstractNumId w:val="15"/>
  </w:num>
  <w:num w:numId="16">
    <w:abstractNumId w:val="7"/>
  </w:num>
  <w:num w:numId="17">
    <w:abstractNumId w:val="14"/>
  </w:num>
  <w:num w:numId="18">
    <w:abstractNumId w:val="4"/>
  </w:num>
  <w:num w:numId="19">
    <w:abstractNumId w:val="21"/>
  </w:num>
  <w:num w:numId="20">
    <w:abstractNumId w:val="6"/>
  </w:num>
  <w:num w:numId="21">
    <w:abstractNumId w:val="12"/>
  </w:num>
  <w:num w:numId="22">
    <w:abstractNumId w:val="2"/>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CD"/>
    <w:rsid w:val="000E010A"/>
    <w:rsid w:val="000F4C76"/>
    <w:rsid w:val="00112AB6"/>
    <w:rsid w:val="001F2B6C"/>
    <w:rsid w:val="0022376A"/>
    <w:rsid w:val="00247D74"/>
    <w:rsid w:val="0029422F"/>
    <w:rsid w:val="003447C5"/>
    <w:rsid w:val="00421864"/>
    <w:rsid w:val="004A16D9"/>
    <w:rsid w:val="004B5C07"/>
    <w:rsid w:val="004C2F70"/>
    <w:rsid w:val="004E00C2"/>
    <w:rsid w:val="005A0597"/>
    <w:rsid w:val="006B21F7"/>
    <w:rsid w:val="006C2CB8"/>
    <w:rsid w:val="007C1188"/>
    <w:rsid w:val="00820DAD"/>
    <w:rsid w:val="008E2AA6"/>
    <w:rsid w:val="00A04B25"/>
    <w:rsid w:val="00A50CCD"/>
    <w:rsid w:val="00AF6E4C"/>
    <w:rsid w:val="00C22345"/>
    <w:rsid w:val="00DB173C"/>
    <w:rsid w:val="00F9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D80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6"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942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42C3"/>
    <w:rPr>
      <w:rFonts w:ascii="Times New Roman" w:hAnsi="Times New Roman" w:cs="Times New Roman"/>
      <w:sz w:val="18"/>
      <w:szCs w:val="18"/>
    </w:rPr>
  </w:style>
  <w:style w:type="paragraph" w:styleId="Header">
    <w:name w:val="header"/>
    <w:basedOn w:val="Normal"/>
    <w:link w:val="HeaderChar"/>
    <w:uiPriority w:val="99"/>
    <w:unhideWhenUsed/>
    <w:rsid w:val="00247D74"/>
    <w:pPr>
      <w:widowControl/>
      <w:tabs>
        <w:tab w:val="center" w:pos="4680"/>
        <w:tab w:val="right" w:pos="9360"/>
      </w:tabs>
    </w:pPr>
    <w:rPr>
      <w:rFonts w:ascii="Calibri" w:eastAsia="Calibri" w:hAnsi="Calibri" w:cs="Times New Roman"/>
      <w:lang w:val="en-CA"/>
    </w:rPr>
  </w:style>
  <w:style w:type="character" w:customStyle="1" w:styleId="HeaderChar">
    <w:name w:val="Header Char"/>
    <w:basedOn w:val="DefaultParagraphFont"/>
    <w:link w:val="Header"/>
    <w:uiPriority w:val="99"/>
    <w:rsid w:val="00247D74"/>
    <w:rPr>
      <w:rFonts w:ascii="Calibri" w:eastAsia="Calibri" w:hAnsi="Calibri" w:cs="Times New Roman"/>
      <w:lang w:val="en-CA"/>
    </w:rPr>
  </w:style>
  <w:style w:type="character" w:customStyle="1" w:styleId="BodyTextChar">
    <w:name w:val="Body Text Char"/>
    <w:basedOn w:val="DefaultParagraphFont"/>
    <w:link w:val="BodyText"/>
    <w:uiPriority w:val="1"/>
    <w:rsid w:val="000F4C76"/>
    <w:rPr>
      <w:rFonts w:ascii="Arial" w:eastAsia="Arial" w:hAnsi="Arial"/>
    </w:rPr>
  </w:style>
  <w:style w:type="paragraph" w:styleId="FootnoteText">
    <w:name w:val="footnote text"/>
    <w:basedOn w:val="Normal"/>
    <w:link w:val="FootnoteTextChar"/>
    <w:uiPriority w:val="99"/>
    <w:unhideWhenUsed/>
    <w:rsid w:val="006B21F7"/>
    <w:rPr>
      <w:sz w:val="24"/>
      <w:szCs w:val="24"/>
    </w:rPr>
  </w:style>
  <w:style w:type="character" w:customStyle="1" w:styleId="FootnoteTextChar">
    <w:name w:val="Footnote Text Char"/>
    <w:basedOn w:val="DefaultParagraphFont"/>
    <w:link w:val="FootnoteText"/>
    <w:uiPriority w:val="99"/>
    <w:rsid w:val="006B21F7"/>
    <w:rPr>
      <w:sz w:val="24"/>
      <w:szCs w:val="24"/>
    </w:rPr>
  </w:style>
  <w:style w:type="character" w:styleId="FootnoteReference">
    <w:name w:val="footnote reference"/>
    <w:basedOn w:val="DefaultParagraphFont"/>
    <w:uiPriority w:val="99"/>
    <w:unhideWhenUsed/>
    <w:rsid w:val="006B21F7"/>
    <w:rPr>
      <w:vertAlign w:val="superscript"/>
    </w:rPr>
  </w:style>
  <w:style w:type="character" w:styleId="CommentReference">
    <w:name w:val="annotation reference"/>
    <w:basedOn w:val="DefaultParagraphFont"/>
    <w:uiPriority w:val="99"/>
    <w:semiHidden/>
    <w:unhideWhenUsed/>
    <w:rsid w:val="004C2F70"/>
    <w:rPr>
      <w:sz w:val="16"/>
      <w:szCs w:val="16"/>
    </w:rPr>
  </w:style>
  <w:style w:type="paragraph" w:styleId="CommentText">
    <w:name w:val="annotation text"/>
    <w:basedOn w:val="Normal"/>
    <w:link w:val="CommentTextChar"/>
    <w:uiPriority w:val="99"/>
    <w:semiHidden/>
    <w:unhideWhenUsed/>
    <w:rsid w:val="004C2F70"/>
    <w:rPr>
      <w:sz w:val="20"/>
      <w:szCs w:val="20"/>
    </w:rPr>
  </w:style>
  <w:style w:type="character" w:customStyle="1" w:styleId="CommentTextChar">
    <w:name w:val="Comment Text Char"/>
    <w:basedOn w:val="DefaultParagraphFont"/>
    <w:link w:val="CommentText"/>
    <w:uiPriority w:val="99"/>
    <w:semiHidden/>
    <w:rsid w:val="004C2F70"/>
    <w:rPr>
      <w:sz w:val="20"/>
      <w:szCs w:val="20"/>
    </w:rPr>
  </w:style>
  <w:style w:type="paragraph" w:styleId="CommentSubject">
    <w:name w:val="annotation subject"/>
    <w:basedOn w:val="CommentText"/>
    <w:next w:val="CommentText"/>
    <w:link w:val="CommentSubjectChar"/>
    <w:uiPriority w:val="99"/>
    <w:semiHidden/>
    <w:unhideWhenUsed/>
    <w:rsid w:val="004C2F70"/>
    <w:rPr>
      <w:b/>
      <w:bCs/>
    </w:rPr>
  </w:style>
  <w:style w:type="character" w:customStyle="1" w:styleId="CommentSubjectChar">
    <w:name w:val="Comment Subject Char"/>
    <w:basedOn w:val="CommentTextChar"/>
    <w:link w:val="CommentSubject"/>
    <w:uiPriority w:val="99"/>
    <w:semiHidden/>
    <w:rsid w:val="004C2F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ann.org/en/system/files/files/iana-stewardship-transitio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2748</Words>
  <Characters>15669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Proposal to Transition the Stewardship of the Internet Assigned Numbers Authority (IANA) Functions from the U.S. Commerce Department’s National Telecommunications and Information Administration (NTIA) to the Global Multistakeholder Community</vt:lpstr>
    </vt:vector>
  </TitlesOfParts>
  <Company>Neustar Inc.</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Transition the Stewardship of the Internet Assigned Numbers Authority (IANA) Functions from the U.S. Commerce Department’s National Telecommunications and Information Administration (NTIA) to the Global Multistakeholder Community</dc:title>
  <dc:creator>ICG</dc:creator>
  <cp:lastModifiedBy>Microsoft Office User</cp:lastModifiedBy>
  <cp:revision>2</cp:revision>
  <dcterms:created xsi:type="dcterms:W3CDTF">2018-02-01T09:50:00Z</dcterms:created>
  <dcterms:modified xsi:type="dcterms:W3CDTF">2018-02-01T09:50:00Z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LastSaved">
    <vt:filetime>2017-11-14T00:00:00Z</vt:filetime>
  </property>
</Properties>
</file>