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5695A" w14:textId="40430C81" w:rsidR="008E722C" w:rsidRPr="00CE2594" w:rsidRDefault="002E7638" w:rsidP="002E7638">
      <w:pPr>
        <w:pStyle w:val="Title1"/>
        <w:spacing w:before="0" w:beforeAutospacing="0" w:after="0" w:afterAutospacing="0"/>
        <w:jc w:val="center"/>
        <w:rPr>
          <w:rFonts w:ascii="Arial" w:hAnsi="Arial" w:cs="Arial"/>
          <w:bCs/>
          <w:color w:val="000000"/>
          <w:kern w:val="36"/>
        </w:rPr>
      </w:pPr>
      <w:r>
        <w:rPr>
          <w:rFonts w:ascii="Arial" w:hAnsi="Arial" w:cs="Arial"/>
          <w:b/>
          <w:bCs/>
          <w:color w:val="000000"/>
          <w:sz w:val="36"/>
          <w:szCs w:val="36"/>
        </w:rPr>
        <w:t>CSC RT Initial Report PC Open</w:t>
      </w:r>
    </w:p>
    <w:p w14:paraId="052785A7" w14:textId="7D59CF0E" w:rsidR="003D5EFB" w:rsidRPr="00CE2594" w:rsidRDefault="00D7765A" w:rsidP="00FC2BA8">
      <w:pPr>
        <w:spacing w:after="0" w:line="240" w:lineRule="auto"/>
        <w:rPr>
          <w:rFonts w:ascii="Arial" w:eastAsia="Times New Roman" w:hAnsi="Arial" w:cs="Arial"/>
          <w:b/>
          <w:bCs/>
          <w:color w:val="C00000"/>
          <w:kern w:val="36"/>
          <w:sz w:val="36"/>
          <w:szCs w:val="36"/>
        </w:rPr>
      </w:pPr>
      <w:r w:rsidRPr="00CE2594">
        <w:rPr>
          <w:rFonts w:ascii="Arial" w:eastAsia="Times New Roman" w:hAnsi="Arial" w:cs="Arial"/>
          <w:b/>
          <w:bCs/>
          <w:color w:val="C00000"/>
          <w:kern w:val="36"/>
          <w:sz w:val="36"/>
          <w:szCs w:val="36"/>
        </w:rPr>
        <w:t>Part</w:t>
      </w:r>
      <w:r w:rsidR="00680B5A" w:rsidRPr="00CE2594">
        <w:rPr>
          <w:rFonts w:ascii="Arial" w:eastAsia="Times New Roman" w:hAnsi="Arial" w:cs="Arial"/>
          <w:b/>
          <w:bCs/>
          <w:color w:val="C00000"/>
          <w:kern w:val="36"/>
          <w:sz w:val="36"/>
          <w:szCs w:val="36"/>
        </w:rPr>
        <w:t xml:space="preserve"> A</w:t>
      </w:r>
      <w:r w:rsidR="007706EA" w:rsidRPr="00CE2594">
        <w:rPr>
          <w:rFonts w:ascii="Arial" w:eastAsia="Times New Roman" w:hAnsi="Arial" w:cs="Arial"/>
          <w:b/>
          <w:bCs/>
          <w:color w:val="C00000"/>
          <w:kern w:val="36"/>
          <w:sz w:val="36"/>
          <w:szCs w:val="36"/>
        </w:rPr>
        <w:t xml:space="preserve">: </w:t>
      </w:r>
      <w:r w:rsidRPr="00CE2594">
        <w:rPr>
          <w:rFonts w:ascii="Arial" w:eastAsia="Times New Roman" w:hAnsi="Arial" w:cs="Arial"/>
          <w:b/>
          <w:bCs/>
          <w:color w:val="C00000"/>
          <w:kern w:val="36"/>
          <w:sz w:val="36"/>
          <w:szCs w:val="36"/>
        </w:rPr>
        <w:t>Announcement</w:t>
      </w:r>
    </w:p>
    <w:p w14:paraId="583F16FB"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p w14:paraId="672CE76B"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40F5C5AB" w14:textId="77777777" w:rsidTr="00CF10A7">
        <w:trPr>
          <w:cantSplit/>
          <w:trHeight w:hRule="exact" w:val="720"/>
        </w:trPr>
        <w:tc>
          <w:tcPr>
            <w:tcW w:w="13176" w:type="dxa"/>
            <w:gridSpan w:val="4"/>
            <w:shd w:val="clear" w:color="auto" w:fill="17365D"/>
            <w:vAlign w:val="center"/>
          </w:tcPr>
          <w:p w14:paraId="40B6D427" w14:textId="70275944" w:rsidR="006B3C7E" w:rsidRPr="00CE2594" w:rsidRDefault="00D22E7F" w:rsidP="006B3C7E">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r w:rsidR="00977B0B">
              <w:rPr>
                <w:rStyle w:val="apple-style-span"/>
                <w:rFonts w:ascii="Arial" w:hAnsi="Arial" w:cs="Arial"/>
                <w:b/>
                <w:bCs/>
                <w:color w:val="FFFFFF"/>
                <w:sz w:val="32"/>
                <w:szCs w:val="32"/>
              </w:rPr>
              <w:t>: Initial Report on review of the CSC Charter</w:t>
            </w:r>
          </w:p>
        </w:tc>
      </w:tr>
      <w:tr w:rsidR="006B3C7E" w:rsidRPr="00CE2594" w14:paraId="45578C4D" w14:textId="77777777" w:rsidTr="00551D92">
        <w:trPr>
          <w:trHeight w:val="503"/>
        </w:trPr>
        <w:tc>
          <w:tcPr>
            <w:tcW w:w="3078" w:type="dxa"/>
            <w:shd w:val="clear" w:color="auto" w:fill="F2F2F2"/>
            <w:vAlign w:val="center"/>
          </w:tcPr>
          <w:p w14:paraId="2FAD015F"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1B1A6198" w14:textId="6DF06D44" w:rsidR="006B3C7E" w:rsidRPr="00CE2594" w:rsidRDefault="00977B0B" w:rsidP="00EB4870">
            <w:pPr>
              <w:spacing w:after="0" w:line="240" w:lineRule="auto"/>
              <w:rPr>
                <w:rFonts w:ascii="Arial" w:hAnsi="Arial" w:cs="Arial"/>
                <w:sz w:val="24"/>
                <w:szCs w:val="24"/>
              </w:rPr>
            </w:pPr>
            <w:r>
              <w:rPr>
                <w:rFonts w:ascii="Arial" w:hAnsi="Arial" w:cs="Arial"/>
                <w:sz w:val="24"/>
                <w:szCs w:val="24"/>
              </w:rPr>
              <w:t>10 April 2018</w:t>
            </w:r>
          </w:p>
        </w:tc>
        <w:tc>
          <w:tcPr>
            <w:tcW w:w="1440" w:type="dxa"/>
            <w:shd w:val="clear" w:color="auto" w:fill="F2F2F2"/>
            <w:vAlign w:val="center"/>
          </w:tcPr>
          <w:p w14:paraId="5E1ED40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5FB88873" w14:textId="6915CE9A" w:rsidR="006B3C7E" w:rsidRPr="00CE2594" w:rsidRDefault="00977B0B" w:rsidP="00C413A0">
            <w:pPr>
              <w:spacing w:after="0" w:line="240" w:lineRule="auto"/>
              <w:rPr>
                <w:rFonts w:ascii="Arial" w:hAnsi="Arial" w:cs="Arial"/>
                <w:sz w:val="24"/>
                <w:szCs w:val="24"/>
              </w:rPr>
            </w:pPr>
            <w:r>
              <w:rPr>
                <w:rFonts w:ascii="Arial" w:hAnsi="Arial" w:cs="Arial"/>
                <w:sz w:val="24"/>
                <w:szCs w:val="24"/>
              </w:rPr>
              <w:t>1 June 2018</w:t>
            </w:r>
          </w:p>
        </w:tc>
      </w:tr>
      <w:tr w:rsidR="00FB3B9A" w:rsidRPr="00CE2594" w14:paraId="02AD876F" w14:textId="77777777" w:rsidTr="00FB3B9A">
        <w:trPr>
          <w:trHeight w:val="503"/>
        </w:trPr>
        <w:tc>
          <w:tcPr>
            <w:tcW w:w="3078" w:type="dxa"/>
            <w:shd w:val="clear" w:color="auto" w:fill="F2F2F2"/>
            <w:vAlign w:val="center"/>
          </w:tcPr>
          <w:p w14:paraId="4AAE4EB9"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1C0EE680" w14:textId="4603896D" w:rsidR="00FB3B9A" w:rsidRPr="00CE2594" w:rsidRDefault="00977B0B" w:rsidP="00C413A0">
            <w:pPr>
              <w:spacing w:after="0" w:line="240" w:lineRule="auto"/>
              <w:rPr>
                <w:rFonts w:ascii="Arial" w:hAnsi="Arial" w:cs="Arial"/>
                <w:sz w:val="24"/>
                <w:szCs w:val="24"/>
              </w:rPr>
            </w:pPr>
            <w:r>
              <w:rPr>
                <w:rFonts w:ascii="Arial" w:hAnsi="Arial" w:cs="Arial"/>
                <w:sz w:val="24"/>
                <w:szCs w:val="24"/>
              </w:rPr>
              <w:t>ccNSO &amp; RySG</w:t>
            </w:r>
          </w:p>
        </w:tc>
      </w:tr>
      <w:tr w:rsidR="00667A81" w:rsidRPr="00CE2594" w14:paraId="6E67E1F3" w14:textId="77777777" w:rsidTr="00FB3B9A">
        <w:trPr>
          <w:trHeight w:val="503"/>
        </w:trPr>
        <w:tc>
          <w:tcPr>
            <w:tcW w:w="3078" w:type="dxa"/>
            <w:shd w:val="clear" w:color="auto" w:fill="F2F2F2"/>
            <w:vAlign w:val="center"/>
          </w:tcPr>
          <w:p w14:paraId="56315303"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23A21A2E" w14:textId="77777777"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1CD32430" w14:textId="77777777" w:rsidR="00977B0B" w:rsidRPr="005C5CBE" w:rsidRDefault="00977B0B" w:rsidP="00977B0B">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6B20183B" w14:textId="77777777"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3D4A81F1" w14:textId="16C0FEB7" w:rsidR="00667A81" w:rsidRPr="00CE2594" w:rsidRDefault="00667A81" w:rsidP="00C413A0">
            <w:pPr>
              <w:spacing w:after="0" w:line="240" w:lineRule="auto"/>
              <w:rPr>
                <w:rFonts w:ascii="Arial" w:hAnsi="Arial" w:cs="Arial"/>
                <w:sz w:val="24"/>
                <w:szCs w:val="24"/>
              </w:rPr>
            </w:pPr>
          </w:p>
        </w:tc>
      </w:tr>
      <w:tr w:rsidR="00F748AE" w:rsidRPr="00CE2594" w14:paraId="460BA004" w14:textId="77777777" w:rsidTr="00551D92">
        <w:trPr>
          <w:trHeight w:val="503"/>
        </w:trPr>
        <w:tc>
          <w:tcPr>
            <w:tcW w:w="3078" w:type="dxa"/>
            <w:shd w:val="clear" w:color="auto" w:fill="F2F2F2"/>
            <w:vAlign w:val="center"/>
          </w:tcPr>
          <w:p w14:paraId="22541A98" w14:textId="77777777"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2F861620" w14:textId="6BAED6BB" w:rsidR="00044DA6" w:rsidRPr="00CE2594" w:rsidRDefault="00762201" w:rsidP="00C413A0">
            <w:pPr>
              <w:spacing w:after="0" w:line="240" w:lineRule="auto"/>
              <w:rPr>
                <w:rFonts w:ascii="Arial" w:hAnsi="Arial" w:cs="Arial"/>
                <w:sz w:val="24"/>
                <w:szCs w:val="24"/>
              </w:rPr>
            </w:pPr>
            <w:r w:rsidRPr="00F17965">
              <w:rPr>
                <w:rFonts w:ascii="Arial" w:hAnsi="Arial" w:cs="Arial"/>
              </w:rPr>
              <w:t>The Customer Standing Committee (CSC) was established on 1 October 2016 and has been operating in accordance with a Charter that was developed by the Cross Community Working Group IANA Transition (CWG)</w:t>
            </w:r>
            <w:r>
              <w:rPr>
                <w:rFonts w:ascii="Arial" w:hAnsi="Arial" w:cs="Arial"/>
              </w:rPr>
              <w:t xml:space="preserve">. </w:t>
            </w:r>
            <w:r w:rsidRPr="00F17965">
              <w:rPr>
                <w:rFonts w:ascii="Arial" w:hAnsi="Arial" w:cs="Arial"/>
              </w:rPr>
              <w:t xml:space="preserve">The ICANN Bylaws (section 17.3) and </w:t>
            </w:r>
            <w:r>
              <w:rPr>
                <w:rFonts w:ascii="Arial" w:hAnsi="Arial" w:cs="Arial"/>
              </w:rPr>
              <w:t xml:space="preserve">CSC </w:t>
            </w:r>
            <w:r w:rsidRPr="00F17965">
              <w:rPr>
                <w:rFonts w:ascii="Arial" w:hAnsi="Arial" w:cs="Arial"/>
              </w:rPr>
              <w:t xml:space="preserve">Charter include a provision </w:t>
            </w:r>
            <w:r>
              <w:rPr>
                <w:rFonts w:ascii="Arial" w:hAnsi="Arial" w:cs="Arial"/>
              </w:rPr>
              <w:t>that the</w:t>
            </w:r>
            <w:r w:rsidRPr="00F17965">
              <w:rPr>
                <w:rFonts w:ascii="Arial" w:hAnsi="Arial" w:cs="Arial"/>
              </w:rPr>
              <w:t xml:space="preserve"> </w:t>
            </w:r>
            <w:r>
              <w:rPr>
                <w:rFonts w:ascii="Arial" w:hAnsi="Arial" w:cs="Arial"/>
              </w:rPr>
              <w:t xml:space="preserve">first review of the </w:t>
            </w:r>
            <w:r w:rsidRPr="00F17965">
              <w:rPr>
                <w:rFonts w:ascii="Arial" w:hAnsi="Arial" w:cs="Arial"/>
              </w:rPr>
              <w:t>Charter</w:t>
            </w:r>
            <w:r>
              <w:rPr>
                <w:rFonts w:ascii="Arial" w:hAnsi="Arial" w:cs="Arial"/>
              </w:rPr>
              <w:t xml:space="preserve"> of the CSC needs to be</w:t>
            </w:r>
            <w:r w:rsidRPr="00F17965">
              <w:rPr>
                <w:rFonts w:ascii="Arial" w:hAnsi="Arial" w:cs="Arial"/>
              </w:rPr>
              <w:t xml:space="preserve"> conducted one year after the first meeting of the CSC.</w:t>
            </w:r>
            <w:r>
              <w:rPr>
                <w:rFonts w:ascii="Arial" w:hAnsi="Arial" w:cs="Arial"/>
                <w:sz w:val="24"/>
                <w:szCs w:val="24"/>
              </w:rPr>
              <w:t xml:space="preserve"> </w:t>
            </w:r>
            <w:r w:rsidRPr="004475BE">
              <w:rPr>
                <w:rFonts w:ascii="Arial" w:hAnsi="Arial" w:cs="Arial"/>
              </w:rPr>
              <w:t xml:space="preserve">The </w:t>
            </w:r>
            <w:r>
              <w:rPr>
                <w:rFonts w:ascii="Arial" w:hAnsi="Arial" w:cs="Arial"/>
              </w:rPr>
              <w:t>CSC Charter Review T</w:t>
            </w:r>
            <w:r w:rsidRPr="004475BE">
              <w:rPr>
                <w:rFonts w:ascii="Arial" w:hAnsi="Arial" w:cs="Arial"/>
              </w:rPr>
              <w:t xml:space="preserve">eam seeks your comment and input on its findings and proposed amendment of the </w:t>
            </w:r>
            <w:r>
              <w:rPr>
                <w:rFonts w:ascii="Arial" w:hAnsi="Arial" w:cs="Arial"/>
              </w:rPr>
              <w:t>CSC Charter, as included in its</w:t>
            </w:r>
            <w:r w:rsidRPr="004475BE">
              <w:rPr>
                <w:rFonts w:ascii="Arial" w:hAnsi="Arial" w:cs="Arial"/>
              </w:rPr>
              <w:t xml:space="preserve"> Initial Report.  </w:t>
            </w:r>
          </w:p>
        </w:tc>
      </w:tr>
      <w:tr w:rsidR="00F748AE" w:rsidRPr="00CE2594" w14:paraId="037AFB9A" w14:textId="77777777" w:rsidTr="00551D92">
        <w:trPr>
          <w:trHeight w:hRule="exact" w:val="550"/>
        </w:trPr>
        <w:tc>
          <w:tcPr>
            <w:tcW w:w="3078" w:type="dxa"/>
            <w:shd w:val="clear" w:color="auto" w:fill="F2F2F2"/>
            <w:vAlign w:val="center"/>
          </w:tcPr>
          <w:p w14:paraId="4706A3DA" w14:textId="77777777"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14:paraId="64C8B956" w14:textId="77777777" w:rsidR="00F748AE" w:rsidRPr="00CE2594" w:rsidRDefault="00BF610D" w:rsidP="00BF610D">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2012F0E1" w14:textId="77777777" w:rsidR="00EF30B5" w:rsidRPr="00CE2594" w:rsidRDefault="00EF30B5">
      <w:pPr>
        <w:pStyle w:val="z-BottomofForm"/>
      </w:pPr>
      <w:r w:rsidRPr="00CE2594">
        <w:t>Bottom of Form</w:t>
      </w:r>
    </w:p>
    <w:p w14:paraId="11AFA87B"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5F2C5E38" w14:textId="674389A7" w:rsidR="00450CB3" w:rsidRPr="00450CB3" w:rsidRDefault="00680B5A" w:rsidP="002E7638">
      <w:pPr>
        <w:spacing w:after="0" w:line="240" w:lineRule="auto"/>
        <w:rPr>
          <w:rFonts w:ascii="Arial" w:eastAsia="Times New Roman" w:hAnsi="Arial" w:cs="Arial"/>
          <w:bCs/>
          <w:color w:val="000000"/>
          <w:kern w:val="36"/>
          <w:sz w:val="24"/>
          <w:szCs w:val="24"/>
        </w:rPr>
      </w:pPr>
      <w:r w:rsidRPr="003A0E13">
        <w:rPr>
          <w:rFonts w:ascii="Arial" w:eastAsia="Times New Roman" w:hAnsi="Arial" w:cs="Arial"/>
          <w:b/>
          <w:bCs/>
          <w:color w:val="C00000"/>
          <w:kern w:val="36"/>
          <w:sz w:val="36"/>
          <w:szCs w:val="36"/>
        </w:rPr>
        <w:t>Part B</w:t>
      </w:r>
      <w:r w:rsidR="007706EA" w:rsidRPr="00CE2594">
        <w:rPr>
          <w:rFonts w:ascii="Arial" w:eastAsia="Times New Roman" w:hAnsi="Arial" w:cs="Arial"/>
          <w:b/>
          <w:bCs/>
          <w:color w:val="C00000"/>
          <w:kern w:val="36"/>
          <w:sz w:val="36"/>
          <w:szCs w:val="36"/>
        </w:rPr>
        <w:t xml:space="preserve">: </w:t>
      </w:r>
      <w:r w:rsidR="00D7765A" w:rsidRPr="00CE2594">
        <w:rPr>
          <w:rFonts w:ascii="Arial" w:eastAsia="Times New Roman" w:hAnsi="Arial" w:cs="Arial"/>
          <w:b/>
          <w:bCs/>
          <w:color w:val="C00000"/>
          <w:kern w:val="36"/>
          <w:sz w:val="36"/>
          <w:szCs w:val="36"/>
        </w:rPr>
        <w:t>Public Comment</w:t>
      </w:r>
      <w:r w:rsidR="00551D92" w:rsidRPr="00CE2594">
        <w:rPr>
          <w:rFonts w:ascii="Arial" w:eastAsia="Times New Roman" w:hAnsi="Arial" w:cs="Arial"/>
          <w:b/>
          <w:bCs/>
          <w:color w:val="C00000"/>
          <w:kern w:val="36"/>
          <w:sz w:val="36"/>
          <w:szCs w:val="36"/>
        </w:rPr>
        <w:t xml:space="preserve"> Proceeding</w:t>
      </w:r>
      <w:r w:rsidR="00FB3B9A" w:rsidRPr="00CE2594">
        <w:rPr>
          <w:rFonts w:ascii="Arial" w:eastAsia="Times New Roman" w:hAnsi="Arial" w:cs="Arial"/>
          <w:b/>
          <w:bCs/>
          <w:color w:val="C00000"/>
          <w:kern w:val="36"/>
          <w:sz w:val="36"/>
          <w:szCs w:val="36"/>
        </w:rPr>
        <w:t xml:space="preserve"> Details</w:t>
      </w:r>
      <w:r w:rsidR="003A0E13">
        <w:rPr>
          <w:rFonts w:ascii="Arial" w:eastAsia="Times New Roman" w:hAnsi="Arial" w:cs="Arial"/>
          <w:b/>
          <w:bCs/>
          <w:color w:val="C00000"/>
          <w:kern w:val="36"/>
          <w:sz w:val="36"/>
          <w:szCs w:val="36"/>
        </w:rPr>
        <w:br/>
      </w:r>
    </w:p>
    <w:p w14:paraId="0EB27794"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3D5EFB" w:rsidRPr="00CE2594" w14:paraId="3C051DF6" w14:textId="77777777" w:rsidTr="00C121A3">
        <w:trPr>
          <w:cantSplit/>
          <w:trHeight w:hRule="exact" w:val="720"/>
        </w:trPr>
        <w:tc>
          <w:tcPr>
            <w:tcW w:w="13176" w:type="dxa"/>
            <w:gridSpan w:val="7"/>
            <w:shd w:val="clear" w:color="auto" w:fill="17365D"/>
            <w:vAlign w:val="center"/>
          </w:tcPr>
          <w:p w14:paraId="6FA22F7F" w14:textId="77777777" w:rsidR="003D5EFB" w:rsidRPr="00CE2594" w:rsidRDefault="00D22E7F" w:rsidP="001C3532">
            <w:pPr>
              <w:spacing w:after="0" w:line="240" w:lineRule="auto"/>
              <w:rPr>
                <w:rFonts w:ascii="Arial" w:hAnsi="Arial" w:cs="Arial"/>
                <w:b/>
                <w:sz w:val="32"/>
                <w:szCs w:val="32"/>
              </w:rPr>
            </w:pPr>
            <w:r w:rsidRPr="00CE2594">
              <w:rPr>
                <w:rStyle w:val="apple-style-span"/>
                <w:rFonts w:ascii="Arial" w:hAnsi="Arial" w:cs="Arial"/>
                <w:b/>
                <w:bCs/>
                <w:color w:val="FFFFFF"/>
                <w:sz w:val="32"/>
                <w:szCs w:val="32"/>
              </w:rPr>
              <w:t>TITLE</w:t>
            </w:r>
          </w:p>
        </w:tc>
      </w:tr>
      <w:tr w:rsidR="00F83603" w:rsidRPr="00CE2594" w14:paraId="6CCCFA6A"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F83603" w:rsidRPr="00CE2594" w14:paraId="67957918" w14:textId="77777777" w:rsidTr="00F83603">
              <w:trPr>
                <w:trHeight w:hRule="exact" w:val="360"/>
              </w:trPr>
              <w:tc>
                <w:tcPr>
                  <w:tcW w:w="6120" w:type="dxa"/>
                  <w:gridSpan w:val="2"/>
                  <w:shd w:val="clear" w:color="auto" w:fill="F2F2F2"/>
                </w:tcPr>
                <w:p w14:paraId="2B5B45E7" w14:textId="77777777" w:rsidR="00F83603" w:rsidRPr="00CE2594" w:rsidRDefault="00D22E7F" w:rsidP="00F83603">
                  <w:pPr>
                    <w:spacing w:after="0" w:line="240" w:lineRule="auto"/>
                    <w:ind w:right="162"/>
                    <w:rPr>
                      <w:rFonts w:ascii="Arial" w:hAnsi="Arial" w:cs="Arial"/>
                      <w:b/>
                      <w:color w:val="C00000"/>
                      <w:sz w:val="28"/>
                      <w:szCs w:val="28"/>
                    </w:rPr>
                  </w:pPr>
                  <w:r w:rsidRPr="00CE2594">
                    <w:rPr>
                      <w:rFonts w:ascii="Arial" w:hAnsi="Arial" w:cs="Arial"/>
                      <w:b/>
                      <w:color w:val="C00000"/>
                      <w:sz w:val="28"/>
                      <w:szCs w:val="28"/>
                    </w:rPr>
                    <w:lastRenderedPageBreak/>
                    <w:t xml:space="preserve">PUBLIC COMMENT </w:t>
                  </w:r>
                  <w:r w:rsidR="00FB3B9A" w:rsidRPr="00CE2594">
                    <w:rPr>
                      <w:rFonts w:ascii="Arial" w:hAnsi="Arial" w:cs="Arial"/>
                      <w:b/>
                      <w:color w:val="C00000"/>
                      <w:sz w:val="28"/>
                      <w:szCs w:val="28"/>
                    </w:rPr>
                    <w:t>PROCEEDING</w:t>
                  </w:r>
                </w:p>
              </w:tc>
            </w:tr>
            <w:tr w:rsidR="00F83603" w:rsidRPr="00CE2594" w14:paraId="4D88FD03" w14:textId="77777777" w:rsidTr="00F83603">
              <w:trPr>
                <w:trHeight w:hRule="exact" w:val="288"/>
              </w:trPr>
              <w:tc>
                <w:tcPr>
                  <w:tcW w:w="2340" w:type="dxa"/>
                  <w:tcBorders>
                    <w:bottom w:val="single" w:sz="4" w:space="0" w:color="auto"/>
                  </w:tcBorders>
                  <w:shd w:val="clear" w:color="auto" w:fill="F2F2F2"/>
                </w:tcPr>
                <w:p w14:paraId="6C53872D"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5B75B40B" w14:textId="6CC43EC7" w:rsidR="00F83603" w:rsidRPr="00CE2594" w:rsidRDefault="00977B0B" w:rsidP="00C413A0">
                  <w:pPr>
                    <w:spacing w:after="0" w:line="240" w:lineRule="auto"/>
                    <w:jc w:val="center"/>
                    <w:rPr>
                      <w:rFonts w:ascii="Arial" w:hAnsi="Arial" w:cs="Arial"/>
                      <w:sz w:val="24"/>
                      <w:szCs w:val="24"/>
                    </w:rPr>
                  </w:pPr>
                  <w:r>
                    <w:rPr>
                      <w:rFonts w:ascii="Arial" w:hAnsi="Arial" w:cs="Arial"/>
                      <w:sz w:val="24"/>
                      <w:szCs w:val="24"/>
                    </w:rPr>
                    <w:t>10 April 2018</w:t>
                  </w:r>
                </w:p>
              </w:tc>
            </w:tr>
            <w:tr w:rsidR="00F83603" w:rsidRPr="00CE2594" w14:paraId="716422E8" w14:textId="77777777" w:rsidTr="00F83603">
              <w:trPr>
                <w:trHeight w:hRule="exact" w:val="288"/>
              </w:trPr>
              <w:tc>
                <w:tcPr>
                  <w:tcW w:w="2340" w:type="dxa"/>
                  <w:shd w:val="clear" w:color="auto" w:fill="F2F2F2"/>
                </w:tcPr>
                <w:p w14:paraId="1B5F2EF7" w14:textId="77777777" w:rsidR="00F83603" w:rsidRPr="00CE2594" w:rsidRDefault="00D22E7F" w:rsidP="009924B6">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2D996929" w14:textId="4E7CF4B2" w:rsidR="00F83603" w:rsidRPr="00CE2594" w:rsidRDefault="00977B0B" w:rsidP="00C413A0">
                  <w:pPr>
                    <w:spacing w:after="0" w:line="240" w:lineRule="auto"/>
                    <w:jc w:val="center"/>
                    <w:rPr>
                      <w:rFonts w:ascii="Arial" w:hAnsi="Arial" w:cs="Arial"/>
                      <w:sz w:val="24"/>
                      <w:szCs w:val="24"/>
                    </w:rPr>
                  </w:pPr>
                  <w:r>
                    <w:rPr>
                      <w:rFonts w:ascii="Arial" w:hAnsi="Arial" w:cs="Arial"/>
                      <w:sz w:val="24"/>
                      <w:szCs w:val="24"/>
                    </w:rPr>
                    <w:t>1 June 2018</w:t>
                  </w:r>
                </w:p>
              </w:tc>
            </w:tr>
            <w:tr w:rsidR="007934B3" w:rsidRPr="00CE2594" w14:paraId="390BDB47" w14:textId="77777777" w:rsidTr="00955BEA">
              <w:trPr>
                <w:trHeight w:hRule="exact" w:val="631"/>
              </w:trPr>
              <w:tc>
                <w:tcPr>
                  <w:tcW w:w="2340" w:type="dxa"/>
                  <w:shd w:val="clear" w:color="auto" w:fill="F2F2F2"/>
                </w:tcPr>
                <w:p w14:paraId="18534804" w14:textId="1FB3DF56" w:rsidR="007934B3" w:rsidRPr="00CE2594" w:rsidRDefault="00426E99" w:rsidP="00E1548C">
                  <w:pPr>
                    <w:spacing w:after="0" w:line="240" w:lineRule="auto"/>
                    <w:rPr>
                      <w:rFonts w:ascii="Arial" w:hAnsi="Arial" w:cs="Arial"/>
                      <w:sz w:val="24"/>
                      <w:szCs w:val="24"/>
                    </w:rPr>
                  </w:pPr>
                  <w:r>
                    <w:rPr>
                      <w:rFonts w:ascii="Arial" w:hAnsi="Arial" w:cs="Arial"/>
                      <w:sz w:val="24"/>
                      <w:szCs w:val="24"/>
                    </w:rPr>
                    <w:t>Summary</w:t>
                  </w:r>
                  <w:r w:rsidR="00955BEA" w:rsidRPr="00CE2594">
                    <w:rPr>
                      <w:rFonts w:ascii="Arial" w:hAnsi="Arial" w:cs="Arial"/>
                      <w:sz w:val="24"/>
                      <w:szCs w:val="24"/>
                    </w:rPr>
                    <w:t xml:space="preserve"> </w:t>
                  </w:r>
                  <w:r w:rsidR="00D22E7F" w:rsidRPr="00CE2594">
                    <w:rPr>
                      <w:rFonts w:ascii="Arial" w:hAnsi="Arial" w:cs="Arial"/>
                      <w:sz w:val="24"/>
                      <w:szCs w:val="24"/>
                    </w:rPr>
                    <w:t xml:space="preserve">Report </w:t>
                  </w:r>
                  <w:r w:rsidR="00E1548C" w:rsidRPr="00CE2594">
                    <w:rPr>
                      <w:rFonts w:ascii="Arial" w:hAnsi="Arial" w:cs="Arial"/>
                      <w:sz w:val="24"/>
                      <w:szCs w:val="24"/>
                    </w:rPr>
                    <w:br/>
                  </w:r>
                  <w:r w:rsidR="00D22E7F" w:rsidRPr="00CE2594">
                    <w:rPr>
                      <w:rFonts w:ascii="Arial" w:hAnsi="Arial" w:cs="Arial"/>
                      <w:sz w:val="24"/>
                      <w:szCs w:val="24"/>
                    </w:rPr>
                    <w:t xml:space="preserve">Due </w:t>
                  </w:r>
                  <w:r w:rsidR="007934B3" w:rsidRPr="00CE2594">
                    <w:rPr>
                      <w:rFonts w:ascii="Arial" w:hAnsi="Arial" w:cs="Arial"/>
                      <w:sz w:val="24"/>
                      <w:szCs w:val="24"/>
                    </w:rPr>
                    <w:t>Date:</w:t>
                  </w:r>
                </w:p>
              </w:tc>
              <w:tc>
                <w:tcPr>
                  <w:tcW w:w="3780" w:type="dxa"/>
                  <w:shd w:val="clear" w:color="auto" w:fill="auto"/>
                </w:tcPr>
                <w:p w14:paraId="4DFE8A48" w14:textId="516AD51D" w:rsidR="007934B3" w:rsidRPr="00CE2594" w:rsidRDefault="007111AE" w:rsidP="00C413A0">
                  <w:pPr>
                    <w:spacing w:after="0" w:line="240" w:lineRule="auto"/>
                    <w:jc w:val="center"/>
                    <w:rPr>
                      <w:rFonts w:ascii="Arial" w:hAnsi="Arial" w:cs="Arial"/>
                      <w:sz w:val="24"/>
                      <w:szCs w:val="24"/>
                    </w:rPr>
                  </w:pPr>
                  <w:r>
                    <w:rPr>
                      <w:rFonts w:ascii="Arial" w:hAnsi="Arial" w:cs="Arial"/>
                      <w:sz w:val="24"/>
                      <w:szCs w:val="24"/>
                    </w:rPr>
                    <w:t>8</w:t>
                  </w:r>
                  <w:r w:rsidR="00977B0B">
                    <w:rPr>
                      <w:rFonts w:ascii="Arial" w:hAnsi="Arial" w:cs="Arial"/>
                      <w:sz w:val="24"/>
                      <w:szCs w:val="24"/>
                    </w:rPr>
                    <w:t xml:space="preserve"> June 2018</w:t>
                  </w:r>
                </w:p>
              </w:tc>
            </w:tr>
          </w:tbl>
          <w:p w14:paraId="16E7F495" w14:textId="77777777" w:rsidR="00F83603" w:rsidRPr="00CE2594" w:rsidRDefault="00F83603" w:rsidP="00984F29">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F83603" w:rsidRPr="00CE2594" w14:paraId="73ED4B2A" w14:textId="77777777" w:rsidTr="00F83603">
              <w:trPr>
                <w:trHeight w:hRule="exact" w:val="432"/>
                <w:jc w:val="center"/>
              </w:trPr>
              <w:tc>
                <w:tcPr>
                  <w:tcW w:w="6015" w:type="dxa"/>
                  <w:shd w:val="clear" w:color="auto" w:fill="F2F2F2"/>
                </w:tcPr>
                <w:p w14:paraId="5B9EBE09" w14:textId="77777777" w:rsidR="00F83603" w:rsidRPr="00CE2594" w:rsidRDefault="00DA5FBE" w:rsidP="00BF610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BF610D" w:rsidRPr="00CE2594" w14:paraId="6B5B99F5" w14:textId="77777777" w:rsidTr="00955BEA">
              <w:trPr>
                <w:trHeight w:val="1394"/>
                <w:jc w:val="center"/>
              </w:trPr>
              <w:tc>
                <w:tcPr>
                  <w:tcW w:w="6015" w:type="dxa"/>
                  <w:shd w:val="clear" w:color="auto" w:fill="auto"/>
                </w:tcPr>
                <w:p w14:paraId="716979AC" w14:textId="77777777" w:rsidR="00BF610D" w:rsidRPr="00CE2594" w:rsidRDefault="00BF610D" w:rsidP="00BF610D">
                  <w:pPr>
                    <w:spacing w:after="0" w:line="240" w:lineRule="auto"/>
                    <w:ind w:left="181"/>
                    <w:rPr>
                      <w:rFonts w:ascii="Arial" w:hAnsi="Arial" w:cs="Arial"/>
                      <w:sz w:val="24"/>
                      <w:szCs w:val="24"/>
                    </w:rPr>
                  </w:pPr>
                </w:p>
                <w:p w14:paraId="766DBF94" w14:textId="77777777" w:rsidR="00BF610D" w:rsidRPr="00CE2594" w:rsidRDefault="00BF610D" w:rsidP="00BF610D">
                  <w:pPr>
                    <w:spacing w:after="0" w:line="240" w:lineRule="auto"/>
                    <w:ind w:left="181"/>
                    <w:rPr>
                      <w:rFonts w:ascii="Arial" w:hAnsi="Arial" w:cs="Arial"/>
                      <w:sz w:val="24"/>
                      <w:szCs w:val="24"/>
                    </w:rPr>
                  </w:pPr>
                  <w:r w:rsidRPr="00CE2594">
                    <w:rPr>
                      <w:rFonts w:ascii="Arial" w:hAnsi="Arial" w:cs="Arial"/>
                      <w:sz w:val="24"/>
                      <w:szCs w:val="24"/>
                    </w:rPr>
                    <w:t>[Thi</w:t>
                  </w:r>
                  <w:r w:rsidR="00D50AFB" w:rsidRPr="00CE2594">
                    <w:rPr>
                      <w:rFonts w:ascii="Arial" w:hAnsi="Arial" w:cs="Arial"/>
                      <w:sz w:val="24"/>
                      <w:szCs w:val="24"/>
                    </w:rPr>
                    <w:t>s section will be completed by the W</w:t>
                  </w:r>
                  <w:r w:rsidRPr="00CE2594">
                    <w:rPr>
                      <w:rFonts w:ascii="Arial" w:hAnsi="Arial" w:cs="Arial"/>
                      <w:sz w:val="24"/>
                      <w:szCs w:val="24"/>
                    </w:rPr>
                    <w:t xml:space="preserve">eb Content </w:t>
                  </w:r>
                  <w:r w:rsidR="00D50AFB" w:rsidRPr="00CE2594">
                    <w:rPr>
                      <w:rFonts w:ascii="Arial" w:hAnsi="Arial" w:cs="Arial"/>
                      <w:sz w:val="24"/>
                      <w:szCs w:val="24"/>
                    </w:rPr>
                    <w:t xml:space="preserve">Operations </w:t>
                  </w:r>
                  <w:r w:rsidRPr="00CE2594">
                    <w:rPr>
                      <w:rFonts w:ascii="Arial" w:hAnsi="Arial" w:cs="Arial"/>
                      <w:sz w:val="24"/>
                      <w:szCs w:val="24"/>
                    </w:rPr>
                    <w:t>Team]</w:t>
                  </w:r>
                </w:p>
              </w:tc>
            </w:tr>
          </w:tbl>
          <w:p w14:paraId="342E3C53" w14:textId="77777777" w:rsidR="00F83603" w:rsidRPr="00CE2594" w:rsidRDefault="00F83603" w:rsidP="00984F29">
            <w:pPr>
              <w:rPr>
                <w:rFonts w:ascii="Arial" w:hAnsi="Arial" w:cs="Arial"/>
                <w:sz w:val="24"/>
                <w:szCs w:val="24"/>
              </w:rPr>
            </w:pPr>
          </w:p>
        </w:tc>
      </w:tr>
      <w:tr w:rsidR="00831919" w:rsidRPr="00CE2594" w14:paraId="05611FB1" w14:textId="77777777" w:rsidTr="00C413A0">
        <w:trPr>
          <w:trHeight w:hRule="exact" w:val="360"/>
        </w:trPr>
        <w:tc>
          <w:tcPr>
            <w:tcW w:w="13176" w:type="dxa"/>
            <w:gridSpan w:val="7"/>
            <w:shd w:val="clear" w:color="auto" w:fill="F2F2F2"/>
            <w:vAlign w:val="center"/>
          </w:tcPr>
          <w:p w14:paraId="0EAFB28A" w14:textId="77777777" w:rsidR="00831919" w:rsidRPr="00CE2594" w:rsidRDefault="00831919" w:rsidP="00984F29">
            <w:pPr>
              <w:rPr>
                <w:rFonts w:ascii="Arial" w:hAnsi="Arial" w:cs="Arial"/>
                <w:b/>
                <w:color w:val="C00000"/>
                <w:sz w:val="28"/>
                <w:szCs w:val="28"/>
              </w:rPr>
            </w:pPr>
            <w:r w:rsidRPr="00CE2594">
              <w:rPr>
                <w:rFonts w:ascii="Arial" w:hAnsi="Arial" w:cs="Arial"/>
                <w:b/>
                <w:color w:val="C00000"/>
                <w:sz w:val="28"/>
                <w:szCs w:val="28"/>
              </w:rPr>
              <w:t>BRIEF OVERVIEW</w:t>
            </w:r>
          </w:p>
        </w:tc>
      </w:tr>
      <w:tr w:rsidR="00B96701" w:rsidRPr="00CE2594" w14:paraId="179C4C11" w14:textId="77777777" w:rsidTr="00426E99">
        <w:trPr>
          <w:trHeight w:hRule="exact" w:val="757"/>
        </w:trPr>
        <w:tc>
          <w:tcPr>
            <w:tcW w:w="2988" w:type="dxa"/>
            <w:gridSpan w:val="2"/>
            <w:shd w:val="clear" w:color="auto" w:fill="F2F2F2"/>
            <w:vAlign w:val="center"/>
          </w:tcPr>
          <w:p w14:paraId="7A098EAE" w14:textId="77777777" w:rsidR="00B96701" w:rsidRPr="00CE2594" w:rsidRDefault="003D63C1" w:rsidP="001C3532">
            <w:pPr>
              <w:spacing w:after="0" w:line="240" w:lineRule="auto"/>
              <w:rPr>
                <w:rFonts w:ascii="Arial" w:hAnsi="Arial" w:cs="Arial"/>
                <w:b/>
                <w:sz w:val="24"/>
                <w:szCs w:val="24"/>
              </w:rPr>
            </w:pPr>
            <w:r w:rsidRPr="00CE2594">
              <w:rPr>
                <w:rFonts w:ascii="Arial" w:hAnsi="Arial" w:cs="Arial"/>
                <w:b/>
                <w:sz w:val="24"/>
                <w:szCs w:val="24"/>
              </w:rPr>
              <w:t>Originating</w:t>
            </w:r>
            <w:r w:rsidR="00B96701" w:rsidRPr="00CE2594">
              <w:rPr>
                <w:rFonts w:ascii="Arial" w:hAnsi="Arial" w:cs="Arial"/>
                <w:b/>
                <w:sz w:val="24"/>
                <w:szCs w:val="24"/>
              </w:rPr>
              <w:t xml:space="preserve"> Organization:</w:t>
            </w:r>
          </w:p>
        </w:tc>
        <w:tc>
          <w:tcPr>
            <w:tcW w:w="10188" w:type="dxa"/>
            <w:gridSpan w:val="5"/>
            <w:shd w:val="clear" w:color="auto" w:fill="auto"/>
            <w:vAlign w:val="center"/>
          </w:tcPr>
          <w:p w14:paraId="5BB3B10E" w14:textId="40241B13" w:rsidR="00F748AE" w:rsidRPr="00CE2594" w:rsidRDefault="00977B0B" w:rsidP="00984F29">
            <w:pPr>
              <w:rPr>
                <w:rFonts w:ascii="Arial" w:hAnsi="Arial" w:cs="Arial"/>
                <w:sz w:val="24"/>
                <w:szCs w:val="24"/>
              </w:rPr>
            </w:pPr>
            <w:r>
              <w:rPr>
                <w:rFonts w:ascii="Arial" w:hAnsi="Arial" w:cs="Arial"/>
                <w:sz w:val="24"/>
                <w:szCs w:val="24"/>
              </w:rPr>
              <w:t>ccNSO &amp; RySG</w:t>
            </w:r>
          </w:p>
        </w:tc>
      </w:tr>
      <w:tr w:rsidR="00F748AE" w:rsidRPr="00CE2594" w14:paraId="40CD6414" w14:textId="77777777" w:rsidTr="00D50AFB">
        <w:trPr>
          <w:trHeight w:val="360"/>
        </w:trPr>
        <w:tc>
          <w:tcPr>
            <w:tcW w:w="2988" w:type="dxa"/>
            <w:gridSpan w:val="2"/>
            <w:shd w:val="clear" w:color="auto" w:fill="F2F2F2"/>
            <w:vAlign w:val="center"/>
          </w:tcPr>
          <w:p w14:paraId="621EE3D1" w14:textId="77777777" w:rsidR="00F748AE" w:rsidRPr="00CE2594" w:rsidRDefault="009924B6" w:rsidP="0058512A">
            <w:pPr>
              <w:spacing w:after="0" w:line="240" w:lineRule="auto"/>
              <w:rPr>
                <w:rFonts w:ascii="Arial" w:hAnsi="Arial" w:cs="Arial"/>
                <w:b/>
                <w:sz w:val="24"/>
                <w:szCs w:val="24"/>
              </w:rPr>
            </w:pPr>
            <w:r w:rsidRPr="00CE2594">
              <w:rPr>
                <w:rFonts w:ascii="Arial" w:hAnsi="Arial" w:cs="Arial"/>
                <w:b/>
                <w:sz w:val="24"/>
                <w:szCs w:val="24"/>
              </w:rPr>
              <w:t>Categories/Tags:</w:t>
            </w:r>
          </w:p>
        </w:tc>
        <w:tc>
          <w:tcPr>
            <w:tcW w:w="10188" w:type="dxa"/>
            <w:gridSpan w:val="5"/>
            <w:shd w:val="clear" w:color="auto" w:fill="auto"/>
            <w:vAlign w:val="center"/>
          </w:tcPr>
          <w:p w14:paraId="6BABDA89" w14:textId="64E7414C"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5F025759" w14:textId="3C2E98D4" w:rsidR="00977B0B" w:rsidRPr="005C5CBE" w:rsidRDefault="00977B0B" w:rsidP="00977B0B">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01C22AA8" w14:textId="204DDFA2" w:rsidR="00977B0B" w:rsidRPr="00CE2594" w:rsidRDefault="00977B0B" w:rsidP="00977B0B">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5616B93E" w14:textId="442F7E25" w:rsidR="009924B6" w:rsidRPr="00CE2594" w:rsidRDefault="009924B6" w:rsidP="001C3532">
            <w:pPr>
              <w:spacing w:after="0" w:line="240" w:lineRule="auto"/>
              <w:rPr>
                <w:rFonts w:ascii="Arial" w:hAnsi="Arial" w:cs="Arial"/>
                <w:sz w:val="24"/>
                <w:szCs w:val="24"/>
              </w:rPr>
            </w:pPr>
          </w:p>
        </w:tc>
      </w:tr>
      <w:tr w:rsidR="00C82D37" w:rsidRPr="00CE2594" w14:paraId="0AA0ACFD" w14:textId="77777777" w:rsidTr="00D50AFB">
        <w:trPr>
          <w:trHeight w:val="360"/>
        </w:trPr>
        <w:tc>
          <w:tcPr>
            <w:tcW w:w="2988" w:type="dxa"/>
            <w:gridSpan w:val="2"/>
            <w:shd w:val="clear" w:color="auto" w:fill="F2F2F2"/>
            <w:vAlign w:val="center"/>
          </w:tcPr>
          <w:p w14:paraId="228523F7" w14:textId="77777777" w:rsidR="00C82D37" w:rsidRPr="00CE2594" w:rsidRDefault="00D22E7F" w:rsidP="0058512A">
            <w:pPr>
              <w:spacing w:after="0" w:line="240" w:lineRule="auto"/>
              <w:rPr>
                <w:rFonts w:ascii="Arial" w:hAnsi="Arial" w:cs="Arial"/>
                <w:b/>
                <w:sz w:val="24"/>
                <w:szCs w:val="24"/>
              </w:rPr>
            </w:pPr>
            <w:r w:rsidRPr="00CE2594">
              <w:rPr>
                <w:rFonts w:ascii="Arial" w:hAnsi="Arial" w:cs="Arial"/>
                <w:b/>
                <w:sz w:val="24"/>
                <w:szCs w:val="24"/>
              </w:rPr>
              <w:t>Brief Overview:</w:t>
            </w:r>
            <w:r w:rsidR="00C82D37" w:rsidRPr="00CE2594">
              <w:rPr>
                <w:rFonts w:ascii="Arial" w:hAnsi="Arial" w:cs="Arial"/>
                <w:b/>
                <w:sz w:val="24"/>
                <w:szCs w:val="24"/>
              </w:rPr>
              <w:t xml:space="preserve"> </w:t>
            </w:r>
          </w:p>
        </w:tc>
        <w:tc>
          <w:tcPr>
            <w:tcW w:w="10188" w:type="dxa"/>
            <w:gridSpan w:val="5"/>
            <w:shd w:val="clear" w:color="auto" w:fill="auto"/>
            <w:vAlign w:val="center"/>
          </w:tcPr>
          <w:p w14:paraId="63486F69" w14:textId="2420BB41" w:rsidR="00D22E7F" w:rsidRPr="004475BE" w:rsidRDefault="00D22E7F" w:rsidP="00F17965">
            <w:pPr>
              <w:pStyle w:val="p2"/>
              <w:rPr>
                <w:rFonts w:ascii="Arial" w:hAnsi="Arial" w:cs="Arial"/>
              </w:rPr>
            </w:pPr>
            <w:r w:rsidRPr="00CE2594">
              <w:rPr>
                <w:rFonts w:ascii="Arial" w:hAnsi="Arial" w:cs="Arial"/>
                <w:b/>
                <w:i/>
              </w:rPr>
              <w:t>Purpose:</w:t>
            </w:r>
            <w:r w:rsidR="00FF4F47">
              <w:rPr>
                <w:rFonts w:ascii="Arial" w:hAnsi="Arial" w:cs="Arial"/>
                <w:b/>
                <w:i/>
              </w:rPr>
              <w:t xml:space="preserve"> </w:t>
            </w:r>
            <w:r w:rsidR="00F17965" w:rsidRPr="004475BE">
              <w:rPr>
                <w:rFonts w:ascii="Arial" w:hAnsi="Arial" w:cs="Arial"/>
              </w:rPr>
              <w:t xml:space="preserve">The </w:t>
            </w:r>
            <w:r w:rsidR="00681501">
              <w:rPr>
                <w:rFonts w:ascii="Arial" w:hAnsi="Arial" w:cs="Arial"/>
              </w:rPr>
              <w:t xml:space="preserve">CSC Charter review team (RT) </w:t>
            </w:r>
            <w:r w:rsidR="004475BE" w:rsidRPr="004475BE">
              <w:rPr>
                <w:rFonts w:ascii="Arial" w:hAnsi="Arial" w:cs="Arial"/>
              </w:rPr>
              <w:t>seeks your comment and input on its findings and proposed amendment of the CSC Charter, as included in the RT’s Initial Report.  According to the ICANN Bylaws (Section 17.3 (c )) and reflected in the CSC Charter, the ccNSO and RySG are required to review the CSC Charter one year after the first meeting of the CSC</w:t>
            </w:r>
            <w:del w:id="0" w:author="Austin, Donna" w:date="2018-04-09T11:24:00Z">
              <w:r w:rsidR="004475BE" w:rsidRPr="004475BE" w:rsidDel="00681501">
                <w:rPr>
                  <w:rFonts w:ascii="Arial" w:hAnsi="Arial" w:cs="Arial"/>
                </w:rPr>
                <w:delText xml:space="preserve"> and</w:delText>
              </w:r>
            </w:del>
            <w:r w:rsidR="00F17965" w:rsidRPr="004475BE">
              <w:rPr>
                <w:rFonts w:ascii="Arial" w:hAnsi="Arial" w:cs="Arial"/>
              </w:rPr>
              <w:t xml:space="preserve"> to consider whether the Charter is adequate and provides a sound basis for the CSC to perform their responsibilities as envisioned in the development of the IANA Transition Proposal. </w:t>
            </w:r>
          </w:p>
          <w:p w14:paraId="6CE6FC63" w14:textId="543FD657" w:rsidR="00D22E7F" w:rsidRPr="00CE2594" w:rsidRDefault="00D22E7F" w:rsidP="001C3532">
            <w:pPr>
              <w:spacing w:after="0" w:line="240" w:lineRule="auto"/>
              <w:rPr>
                <w:rFonts w:ascii="Arial" w:hAnsi="Arial" w:cs="Arial"/>
                <w:b/>
                <w:i/>
                <w:sz w:val="24"/>
                <w:szCs w:val="24"/>
              </w:rPr>
            </w:pPr>
            <w:r w:rsidRPr="00CE2594">
              <w:rPr>
                <w:rFonts w:ascii="Arial" w:hAnsi="Arial" w:cs="Arial"/>
                <w:b/>
                <w:i/>
                <w:sz w:val="24"/>
                <w:szCs w:val="24"/>
              </w:rPr>
              <w:t>Current Status:</w:t>
            </w:r>
            <w:r w:rsidR="00FF4F47">
              <w:rPr>
                <w:rFonts w:ascii="Arial" w:hAnsi="Arial" w:cs="Arial"/>
                <w:b/>
                <w:i/>
                <w:sz w:val="24"/>
                <w:szCs w:val="24"/>
              </w:rPr>
              <w:t xml:space="preserve"> </w:t>
            </w:r>
            <w:r w:rsidR="00FF4F47">
              <w:rPr>
                <w:rFonts w:ascii="Arial" w:hAnsi="Arial" w:cs="Arial"/>
                <w:sz w:val="24"/>
                <w:szCs w:val="24"/>
              </w:rPr>
              <w:t xml:space="preserve">The CSC Charter </w:t>
            </w:r>
            <w:ins w:id="1" w:author="Austin, Donna" w:date="2018-04-09T11:24:00Z">
              <w:r w:rsidR="00681501">
                <w:rPr>
                  <w:rFonts w:ascii="Arial" w:hAnsi="Arial" w:cs="Arial"/>
                  <w:sz w:val="24"/>
                  <w:szCs w:val="24"/>
                </w:rPr>
                <w:t>R</w:t>
              </w:r>
            </w:ins>
            <w:del w:id="2" w:author="Austin, Donna" w:date="2018-04-09T11:24:00Z">
              <w:r w:rsidR="00FF4F47" w:rsidDel="00681501">
                <w:rPr>
                  <w:rFonts w:ascii="Arial" w:hAnsi="Arial" w:cs="Arial"/>
                  <w:sz w:val="24"/>
                  <w:szCs w:val="24"/>
                </w:rPr>
                <w:delText>r</w:delText>
              </w:r>
            </w:del>
            <w:r w:rsidR="00FF4F47">
              <w:rPr>
                <w:rFonts w:ascii="Arial" w:hAnsi="Arial" w:cs="Arial"/>
                <w:sz w:val="24"/>
                <w:szCs w:val="24"/>
              </w:rPr>
              <w:t xml:space="preserve">eview </w:t>
            </w:r>
            <w:ins w:id="3" w:author="Austin, Donna" w:date="2018-04-09T11:24:00Z">
              <w:r w:rsidR="00681501">
                <w:rPr>
                  <w:rFonts w:ascii="Arial" w:hAnsi="Arial" w:cs="Arial"/>
                  <w:sz w:val="24"/>
                  <w:szCs w:val="24"/>
                </w:rPr>
                <w:t>T</w:t>
              </w:r>
            </w:ins>
            <w:del w:id="4" w:author="Austin, Donna" w:date="2018-04-09T11:24:00Z">
              <w:r w:rsidR="00FF4F47" w:rsidDel="00681501">
                <w:rPr>
                  <w:rFonts w:ascii="Arial" w:hAnsi="Arial" w:cs="Arial"/>
                  <w:sz w:val="24"/>
                  <w:szCs w:val="24"/>
                </w:rPr>
                <w:delText>t</w:delText>
              </w:r>
            </w:del>
            <w:r w:rsidR="00FF4F47">
              <w:rPr>
                <w:rFonts w:ascii="Arial" w:hAnsi="Arial" w:cs="Arial"/>
                <w:sz w:val="24"/>
                <w:szCs w:val="24"/>
              </w:rPr>
              <w:t xml:space="preserve">eam seeks </w:t>
            </w:r>
            <w:del w:id="5" w:author="Austin, Donna" w:date="2018-04-09T11:24:00Z">
              <w:r w:rsidR="00FF4F47" w:rsidDel="00681501">
                <w:rPr>
                  <w:rFonts w:ascii="Arial" w:hAnsi="Arial" w:cs="Arial"/>
                  <w:sz w:val="24"/>
                  <w:szCs w:val="24"/>
                </w:rPr>
                <w:delText xml:space="preserve">public comments and </w:delText>
              </w:r>
            </w:del>
            <w:ins w:id="6" w:author="Austin, Donna" w:date="2018-04-09T11:24:00Z">
              <w:r w:rsidR="00681501">
                <w:rPr>
                  <w:rFonts w:ascii="Arial" w:hAnsi="Arial" w:cs="Arial"/>
                  <w:sz w:val="24"/>
                  <w:szCs w:val="24"/>
                </w:rPr>
                <w:t>comments</w:t>
              </w:r>
            </w:ins>
            <w:del w:id="7" w:author="Austin, Donna" w:date="2018-04-09T11:24:00Z">
              <w:r w:rsidR="00FF4F47" w:rsidDel="00681501">
                <w:rPr>
                  <w:rFonts w:ascii="Arial" w:hAnsi="Arial" w:cs="Arial"/>
                  <w:sz w:val="24"/>
                  <w:szCs w:val="24"/>
                </w:rPr>
                <w:delText>feed-back</w:delText>
              </w:r>
            </w:del>
            <w:r w:rsidR="00FF4F47">
              <w:rPr>
                <w:rFonts w:ascii="Arial" w:hAnsi="Arial" w:cs="Arial"/>
                <w:sz w:val="24"/>
                <w:szCs w:val="24"/>
              </w:rPr>
              <w:t xml:space="preserve"> on its Initial Report, in particular </w:t>
            </w:r>
            <w:r w:rsidR="00F17965">
              <w:rPr>
                <w:rFonts w:ascii="Arial" w:hAnsi="Arial" w:cs="Arial"/>
                <w:sz w:val="24"/>
                <w:szCs w:val="24"/>
              </w:rPr>
              <w:t>the findings and propos</w:t>
            </w:r>
            <w:ins w:id="8" w:author="Austin, Donna" w:date="2018-04-09T11:25:00Z">
              <w:r w:rsidR="00681501">
                <w:rPr>
                  <w:rFonts w:ascii="Arial" w:hAnsi="Arial" w:cs="Arial"/>
                  <w:sz w:val="24"/>
                  <w:szCs w:val="24"/>
                </w:rPr>
                <w:t>ed</w:t>
              </w:r>
            </w:ins>
            <w:del w:id="9" w:author="Austin, Donna" w:date="2018-04-09T11:24:00Z">
              <w:r w:rsidR="00F17965" w:rsidDel="00681501">
                <w:rPr>
                  <w:rFonts w:ascii="Arial" w:hAnsi="Arial" w:cs="Arial"/>
                  <w:sz w:val="24"/>
                  <w:szCs w:val="24"/>
                </w:rPr>
                <w:delText>als to</w:delText>
              </w:r>
            </w:del>
            <w:r w:rsidR="00FF4F47">
              <w:rPr>
                <w:rFonts w:ascii="Arial" w:hAnsi="Arial" w:cs="Arial"/>
                <w:sz w:val="24"/>
                <w:szCs w:val="24"/>
              </w:rPr>
              <w:t xml:space="preserve"> amendment</w:t>
            </w:r>
            <w:ins w:id="10" w:author="Austin, Donna" w:date="2018-04-09T11:25:00Z">
              <w:r w:rsidR="00681501">
                <w:rPr>
                  <w:rFonts w:ascii="Arial" w:hAnsi="Arial" w:cs="Arial"/>
                  <w:sz w:val="24"/>
                  <w:szCs w:val="24"/>
                </w:rPr>
                <w:t>s</w:t>
              </w:r>
            </w:ins>
            <w:r w:rsidR="00FF4F47">
              <w:rPr>
                <w:rFonts w:ascii="Arial" w:hAnsi="Arial" w:cs="Arial"/>
                <w:sz w:val="24"/>
                <w:szCs w:val="24"/>
              </w:rPr>
              <w:t xml:space="preserve"> </w:t>
            </w:r>
            <w:ins w:id="11" w:author="Austin, Donna" w:date="2018-04-09T11:25:00Z">
              <w:r w:rsidR="00681501">
                <w:rPr>
                  <w:rFonts w:ascii="Arial" w:hAnsi="Arial" w:cs="Arial"/>
                  <w:sz w:val="24"/>
                  <w:szCs w:val="24"/>
                </w:rPr>
                <w:t>to</w:t>
              </w:r>
            </w:ins>
            <w:del w:id="12" w:author="Austin, Donna" w:date="2018-04-09T11:25:00Z">
              <w:r w:rsidR="00FF4F47" w:rsidDel="00681501">
                <w:rPr>
                  <w:rFonts w:ascii="Arial" w:hAnsi="Arial" w:cs="Arial"/>
                  <w:sz w:val="24"/>
                  <w:szCs w:val="24"/>
                </w:rPr>
                <w:delText>of</w:delText>
              </w:r>
            </w:del>
            <w:r w:rsidR="00FF4F47">
              <w:rPr>
                <w:rFonts w:ascii="Arial" w:hAnsi="Arial" w:cs="Arial"/>
                <w:sz w:val="24"/>
                <w:szCs w:val="24"/>
              </w:rPr>
              <w:t xml:space="preserve"> the Charter of the CSC</w:t>
            </w:r>
          </w:p>
          <w:p w14:paraId="746D5BB8" w14:textId="77777777" w:rsidR="00D22E7F" w:rsidRPr="00CE2594" w:rsidRDefault="00D22E7F" w:rsidP="001C3532">
            <w:pPr>
              <w:spacing w:after="0" w:line="240" w:lineRule="auto"/>
              <w:rPr>
                <w:rFonts w:ascii="Arial" w:hAnsi="Arial" w:cs="Arial"/>
                <w:sz w:val="24"/>
                <w:szCs w:val="24"/>
              </w:rPr>
            </w:pPr>
          </w:p>
          <w:p w14:paraId="2264A87E" w14:textId="19DBB6D8" w:rsidR="00D22E7F" w:rsidRPr="00CE2594" w:rsidRDefault="00D22E7F" w:rsidP="00681501">
            <w:pPr>
              <w:spacing w:after="0" w:line="240" w:lineRule="auto"/>
              <w:rPr>
                <w:rFonts w:ascii="Arial" w:hAnsi="Arial" w:cs="Arial"/>
                <w:b/>
                <w:i/>
                <w:sz w:val="24"/>
                <w:szCs w:val="24"/>
              </w:rPr>
              <w:pPrChange w:id="13" w:author="Austin, Donna" w:date="2018-04-09T11:30:00Z">
                <w:pPr>
                  <w:spacing w:after="0" w:line="240" w:lineRule="auto"/>
                </w:pPr>
              </w:pPrChange>
            </w:pPr>
            <w:r w:rsidRPr="00CE2594">
              <w:rPr>
                <w:rFonts w:ascii="Arial" w:hAnsi="Arial" w:cs="Arial"/>
                <w:b/>
                <w:i/>
                <w:sz w:val="24"/>
                <w:szCs w:val="24"/>
              </w:rPr>
              <w:t xml:space="preserve">Next Steps: </w:t>
            </w:r>
            <w:r w:rsidR="00FF4F47" w:rsidRPr="00F17965">
              <w:rPr>
                <w:rFonts w:ascii="Arial" w:hAnsi="Arial" w:cs="Arial"/>
                <w:sz w:val="24"/>
                <w:szCs w:val="24"/>
              </w:rPr>
              <w:t xml:space="preserve">Taking into account comments received, the </w:t>
            </w:r>
            <w:ins w:id="14" w:author="Austin, Donna" w:date="2018-04-09T11:25:00Z">
              <w:r w:rsidR="00681501">
                <w:rPr>
                  <w:rFonts w:ascii="Arial" w:hAnsi="Arial" w:cs="Arial"/>
                  <w:sz w:val="24"/>
                  <w:szCs w:val="24"/>
                </w:rPr>
                <w:t>R</w:t>
              </w:r>
            </w:ins>
            <w:del w:id="15" w:author="Austin, Donna" w:date="2018-04-09T11:25:00Z">
              <w:r w:rsidR="00FF4F47" w:rsidRPr="00F17965" w:rsidDel="00681501">
                <w:rPr>
                  <w:rFonts w:ascii="Arial" w:hAnsi="Arial" w:cs="Arial"/>
                  <w:sz w:val="24"/>
                  <w:szCs w:val="24"/>
                </w:rPr>
                <w:delText>r</w:delText>
              </w:r>
            </w:del>
            <w:r w:rsidR="00FF4F47" w:rsidRPr="00F17965">
              <w:rPr>
                <w:rFonts w:ascii="Arial" w:hAnsi="Arial" w:cs="Arial"/>
                <w:sz w:val="24"/>
                <w:szCs w:val="24"/>
              </w:rPr>
              <w:t xml:space="preserve">eview </w:t>
            </w:r>
            <w:ins w:id="16" w:author="Austin, Donna" w:date="2018-04-09T11:25:00Z">
              <w:r w:rsidR="00681501">
                <w:rPr>
                  <w:rFonts w:ascii="Arial" w:hAnsi="Arial" w:cs="Arial"/>
                  <w:sz w:val="24"/>
                  <w:szCs w:val="24"/>
                </w:rPr>
                <w:t>T</w:t>
              </w:r>
            </w:ins>
            <w:del w:id="17" w:author="Austin, Donna" w:date="2018-04-09T11:25:00Z">
              <w:r w:rsidR="00FF4F47" w:rsidRPr="00F17965" w:rsidDel="00681501">
                <w:rPr>
                  <w:rFonts w:ascii="Arial" w:hAnsi="Arial" w:cs="Arial"/>
                  <w:sz w:val="24"/>
                  <w:szCs w:val="24"/>
                </w:rPr>
                <w:delText>t</w:delText>
              </w:r>
            </w:del>
            <w:r w:rsidR="00FF4F47" w:rsidRPr="00F17965">
              <w:rPr>
                <w:rFonts w:ascii="Arial" w:hAnsi="Arial" w:cs="Arial"/>
                <w:sz w:val="24"/>
                <w:szCs w:val="24"/>
              </w:rPr>
              <w:t xml:space="preserve">eam will </w:t>
            </w:r>
            <w:del w:id="18" w:author="Austin, Donna" w:date="2018-04-09T11:26:00Z">
              <w:r w:rsidR="00FF4F47" w:rsidRPr="00F17965" w:rsidDel="00681501">
                <w:rPr>
                  <w:rFonts w:ascii="Arial" w:hAnsi="Arial" w:cs="Arial"/>
                  <w:sz w:val="24"/>
                  <w:szCs w:val="24"/>
                </w:rPr>
                <w:delText>finalize its report</w:delText>
              </w:r>
            </w:del>
            <w:ins w:id="19" w:author="Austin, Donna" w:date="2018-04-09T11:26:00Z">
              <w:r w:rsidR="00681501">
                <w:rPr>
                  <w:rFonts w:ascii="Arial" w:hAnsi="Arial" w:cs="Arial"/>
                  <w:sz w:val="24"/>
                  <w:szCs w:val="24"/>
                </w:rPr>
                <w:t>prepare a Final Report for consideration and adoption by the</w:t>
              </w:r>
            </w:ins>
            <w:del w:id="20" w:author="Austin, Donna" w:date="2018-04-09T11:27:00Z">
              <w:r w:rsidR="00FF4F47" w:rsidRPr="00F17965" w:rsidDel="00681501">
                <w:rPr>
                  <w:rFonts w:ascii="Arial" w:hAnsi="Arial" w:cs="Arial"/>
                  <w:sz w:val="24"/>
                  <w:szCs w:val="24"/>
                </w:rPr>
                <w:delText xml:space="preserve"> and submit it for adoption to the</w:delText>
              </w:r>
            </w:del>
            <w:r w:rsidR="00FF4F47" w:rsidRPr="00F17965">
              <w:rPr>
                <w:rFonts w:ascii="Arial" w:hAnsi="Arial" w:cs="Arial"/>
                <w:sz w:val="24"/>
                <w:szCs w:val="24"/>
              </w:rPr>
              <w:t xml:space="preserve"> ccNSO</w:t>
            </w:r>
            <w:ins w:id="21" w:author="Austin, Donna" w:date="2018-04-09T11:27:00Z">
              <w:r w:rsidR="00681501">
                <w:rPr>
                  <w:rFonts w:ascii="Arial" w:hAnsi="Arial" w:cs="Arial"/>
                  <w:sz w:val="24"/>
                  <w:szCs w:val="24"/>
                </w:rPr>
                <w:t xml:space="preserve"> and </w:t>
              </w:r>
            </w:ins>
            <w:del w:id="22" w:author="Austin, Donna" w:date="2018-04-09T11:27:00Z">
              <w:r w:rsidR="00FF4F47" w:rsidRPr="00F17965" w:rsidDel="00681501">
                <w:rPr>
                  <w:rFonts w:ascii="Arial" w:hAnsi="Arial" w:cs="Arial"/>
                  <w:sz w:val="24"/>
                  <w:szCs w:val="24"/>
                </w:rPr>
                <w:delText xml:space="preserve">, </w:delText>
              </w:r>
            </w:del>
            <w:r w:rsidR="00FF4F47" w:rsidRPr="00F17965">
              <w:rPr>
                <w:rFonts w:ascii="Arial" w:hAnsi="Arial" w:cs="Arial"/>
                <w:sz w:val="24"/>
                <w:szCs w:val="24"/>
              </w:rPr>
              <w:t>GNSO Councils</w:t>
            </w:r>
            <w:del w:id="23" w:author="Austin, Donna" w:date="2018-04-09T11:27:00Z">
              <w:r w:rsidR="00FF4F47" w:rsidRPr="00F17965" w:rsidDel="00681501">
                <w:rPr>
                  <w:rFonts w:ascii="Arial" w:hAnsi="Arial" w:cs="Arial"/>
                  <w:sz w:val="24"/>
                  <w:szCs w:val="24"/>
                </w:rPr>
                <w:delText xml:space="preserve"> and RySG</w:delText>
              </w:r>
            </w:del>
            <w:r w:rsidR="00FF4F47" w:rsidRPr="00F17965">
              <w:rPr>
                <w:rFonts w:ascii="Arial" w:hAnsi="Arial" w:cs="Arial"/>
                <w:sz w:val="24"/>
                <w:szCs w:val="24"/>
              </w:rPr>
              <w:t xml:space="preserve">. </w:t>
            </w:r>
            <w:ins w:id="24" w:author="Austin, Donna" w:date="2018-04-09T11:30:00Z">
              <w:r w:rsidR="00681501">
                <w:rPr>
                  <w:rFonts w:ascii="Arial" w:hAnsi="Arial" w:cs="Arial"/>
                  <w:sz w:val="24"/>
                  <w:szCs w:val="24"/>
                </w:rPr>
                <w:t>The Amended Charter will become effective following the</w:t>
              </w:r>
            </w:ins>
            <w:del w:id="25" w:author="Austin, Donna" w:date="2018-04-09T11:30:00Z">
              <w:r w:rsidR="00FF4F47" w:rsidRPr="00F17965" w:rsidDel="00681501">
                <w:rPr>
                  <w:rFonts w:ascii="Arial" w:hAnsi="Arial" w:cs="Arial"/>
                  <w:sz w:val="24"/>
                  <w:szCs w:val="24"/>
                </w:rPr>
                <w:delText>After</w:delText>
              </w:r>
            </w:del>
            <w:r w:rsidR="00FF4F47" w:rsidRPr="00F17965">
              <w:rPr>
                <w:rFonts w:ascii="Arial" w:hAnsi="Arial" w:cs="Arial"/>
                <w:sz w:val="24"/>
                <w:szCs w:val="24"/>
              </w:rPr>
              <w:t xml:space="preserve"> adoption of the Final report</w:t>
            </w:r>
            <w:del w:id="26" w:author="Austin, Donna" w:date="2018-04-09T11:30:00Z">
              <w:r w:rsidR="00FF4F47" w:rsidRPr="00F17965" w:rsidDel="00681501">
                <w:rPr>
                  <w:rFonts w:ascii="Arial" w:hAnsi="Arial" w:cs="Arial"/>
                  <w:sz w:val="24"/>
                  <w:szCs w:val="24"/>
                </w:rPr>
                <w:delText>, the proposed amended charter will become effective</w:delText>
              </w:r>
            </w:del>
            <w:ins w:id="27" w:author="Austin, Donna" w:date="2018-04-09T11:30:00Z">
              <w:r w:rsidR="00681501">
                <w:rPr>
                  <w:rFonts w:ascii="Arial" w:hAnsi="Arial" w:cs="Arial"/>
                  <w:sz w:val="24"/>
                  <w:szCs w:val="24"/>
                </w:rPr>
                <w:t>.</w:t>
              </w:r>
            </w:ins>
            <w:r w:rsidR="00FF4F47">
              <w:rPr>
                <w:rFonts w:cstheme="minorHAnsi"/>
              </w:rPr>
              <w:t xml:space="preserve"> </w:t>
            </w:r>
          </w:p>
        </w:tc>
      </w:tr>
      <w:tr w:rsidR="00831919" w:rsidRPr="00CE2594" w14:paraId="4A8B212A" w14:textId="77777777" w:rsidTr="00C413A0">
        <w:trPr>
          <w:trHeight w:hRule="exact" w:val="360"/>
        </w:trPr>
        <w:tc>
          <w:tcPr>
            <w:tcW w:w="13176" w:type="dxa"/>
            <w:gridSpan w:val="7"/>
            <w:shd w:val="clear" w:color="auto" w:fill="F2F2F2"/>
            <w:vAlign w:val="center"/>
          </w:tcPr>
          <w:p w14:paraId="511916C3" w14:textId="77777777" w:rsidR="00831919" w:rsidRPr="00CE2594" w:rsidRDefault="00831919" w:rsidP="00C413A0">
            <w:pPr>
              <w:spacing w:after="0" w:line="240" w:lineRule="auto"/>
              <w:rPr>
                <w:rFonts w:ascii="Arial" w:hAnsi="Arial" w:cs="Arial"/>
                <w:b/>
                <w:color w:val="C00000"/>
                <w:sz w:val="28"/>
                <w:szCs w:val="28"/>
              </w:rPr>
            </w:pPr>
            <w:r w:rsidRPr="00CE2594">
              <w:rPr>
                <w:rFonts w:ascii="Arial" w:hAnsi="Arial" w:cs="Arial"/>
                <w:b/>
                <w:color w:val="C00000"/>
                <w:sz w:val="28"/>
                <w:szCs w:val="28"/>
              </w:rPr>
              <w:t>DETAILED INFORMATION</w:t>
            </w:r>
          </w:p>
        </w:tc>
      </w:tr>
      <w:tr w:rsidR="00F748AE" w:rsidRPr="00CE2594" w14:paraId="24AA1B70" w14:textId="77777777" w:rsidTr="00C413A0">
        <w:trPr>
          <w:trHeight w:hRule="exact" w:val="360"/>
        </w:trPr>
        <w:tc>
          <w:tcPr>
            <w:tcW w:w="13176" w:type="dxa"/>
            <w:gridSpan w:val="7"/>
            <w:shd w:val="clear" w:color="auto" w:fill="F2F2F2"/>
            <w:vAlign w:val="center"/>
          </w:tcPr>
          <w:p w14:paraId="5684186E" w14:textId="643CFF8A" w:rsidR="00F748AE" w:rsidRPr="00CE2594" w:rsidRDefault="00DF3975" w:rsidP="007870B0">
            <w:pPr>
              <w:spacing w:after="0" w:line="240" w:lineRule="auto"/>
              <w:rPr>
                <w:rFonts w:ascii="Arial" w:hAnsi="Arial" w:cs="Arial"/>
                <w:b/>
                <w:sz w:val="24"/>
                <w:szCs w:val="24"/>
              </w:rPr>
            </w:pPr>
            <w:r>
              <w:rPr>
                <w:rFonts w:ascii="Arial" w:hAnsi="Arial" w:cs="Arial"/>
                <w:b/>
                <w:sz w:val="24"/>
                <w:szCs w:val="24"/>
              </w:rPr>
              <w:t>Section I: Description and</w:t>
            </w:r>
            <w:r w:rsidR="00F748AE" w:rsidRPr="00CE2594">
              <w:rPr>
                <w:rFonts w:ascii="Arial" w:hAnsi="Arial" w:cs="Arial"/>
                <w:b/>
                <w:sz w:val="24"/>
                <w:szCs w:val="24"/>
              </w:rPr>
              <w:t xml:space="preserve"> Explanation</w:t>
            </w:r>
          </w:p>
        </w:tc>
      </w:tr>
      <w:tr w:rsidR="00F748AE" w:rsidRPr="00CE2594" w14:paraId="5E8C03EE" w14:textId="77777777" w:rsidTr="00C413A0">
        <w:trPr>
          <w:trHeight w:val="360"/>
        </w:trPr>
        <w:tc>
          <w:tcPr>
            <w:tcW w:w="13176" w:type="dxa"/>
            <w:gridSpan w:val="7"/>
            <w:shd w:val="clear" w:color="auto" w:fill="auto"/>
            <w:vAlign w:val="center"/>
          </w:tcPr>
          <w:p w14:paraId="4FE77E13" w14:textId="1F010217" w:rsidR="00F17965" w:rsidRPr="00F17965" w:rsidRDefault="00F17965" w:rsidP="00F17965">
            <w:pPr>
              <w:pStyle w:val="p2"/>
              <w:rPr>
                <w:rFonts w:ascii="Arial" w:hAnsi="Arial" w:cs="Arial"/>
              </w:rPr>
            </w:pPr>
            <w:r w:rsidRPr="00F17965">
              <w:rPr>
                <w:rFonts w:ascii="Arial" w:hAnsi="Arial" w:cs="Arial"/>
              </w:rPr>
              <w:t xml:space="preserve">The Customer Standing Committee (CSC) was established on 1 October 2016 and has been operating in accordance with a Charter that was developed by the Cross Community Working Group IANA Transition (CWG) and was part of the IANA Transition Proposal. The ICANN Bylaws (section 17.3) and </w:t>
            </w:r>
            <w:r w:rsidR="00762201">
              <w:rPr>
                <w:rFonts w:ascii="Arial" w:hAnsi="Arial" w:cs="Arial"/>
              </w:rPr>
              <w:t xml:space="preserve">CSC </w:t>
            </w:r>
            <w:r w:rsidRPr="00F17965">
              <w:rPr>
                <w:rFonts w:ascii="Arial" w:hAnsi="Arial" w:cs="Arial"/>
              </w:rPr>
              <w:t xml:space="preserve">Charter include a provision for a review of the </w:t>
            </w:r>
            <w:r w:rsidRPr="00F17965">
              <w:rPr>
                <w:rFonts w:ascii="Arial" w:hAnsi="Arial" w:cs="Arial"/>
              </w:rPr>
              <w:lastRenderedPageBreak/>
              <w:t>Charter to be conducted one year after the first meeting of the CSC. The review is to be conducted by representatives of the Registries Stakeholder Group (RySG) and the Count</w:t>
            </w:r>
            <w:r w:rsidR="00762201">
              <w:rPr>
                <w:rFonts w:ascii="Arial" w:hAnsi="Arial" w:cs="Arial"/>
              </w:rPr>
              <w:t>ry Code Names Supporting Organiz</w:t>
            </w:r>
            <w:r w:rsidRPr="00F17965">
              <w:rPr>
                <w:rFonts w:ascii="Arial" w:hAnsi="Arial" w:cs="Arial"/>
              </w:rPr>
              <w:t>ation (ccNSO).</w:t>
            </w:r>
          </w:p>
          <w:p w14:paraId="6B34C195" w14:textId="5AB18468" w:rsidR="00F17965" w:rsidRPr="00F17965" w:rsidRDefault="00F17965" w:rsidP="00F17965">
            <w:pPr>
              <w:pStyle w:val="p2"/>
              <w:rPr>
                <w:rFonts w:ascii="Arial" w:hAnsi="Arial" w:cs="Arial"/>
              </w:rPr>
            </w:pPr>
            <w:r w:rsidRPr="00F17965">
              <w:rPr>
                <w:rFonts w:ascii="Arial" w:hAnsi="Arial" w:cs="Arial"/>
              </w:rPr>
              <w:t xml:space="preserve">The </w:t>
            </w:r>
            <w:r w:rsidRPr="00F17965">
              <w:rPr>
                <w:rFonts w:ascii="Arial" w:hAnsi="Arial" w:cs="Arial"/>
                <w:bCs/>
              </w:rPr>
              <w:t>purpose of the Charter review</w:t>
            </w:r>
            <w:r w:rsidRPr="00F17965">
              <w:rPr>
                <w:rFonts w:ascii="Arial" w:hAnsi="Arial" w:cs="Arial"/>
              </w:rPr>
              <w:t xml:space="preserve"> is to consider whether the Charter is adequate and provides a sound basis for the CSC to perform their responsibilities as envisioned in the development of the IANA Transition Proposal. </w:t>
            </w:r>
          </w:p>
          <w:p w14:paraId="4ECC0F9D" w14:textId="7A19FF03" w:rsidR="00F17965" w:rsidRPr="009F0ADE" w:rsidRDefault="00F17965" w:rsidP="00F17965">
            <w:pPr>
              <w:pStyle w:val="p3"/>
              <w:outlineLvl w:val="0"/>
              <w:rPr>
                <w:rFonts w:ascii="Arial" w:hAnsi="Arial" w:cs="Arial"/>
                <w:bCs/>
              </w:rPr>
            </w:pPr>
            <w:r w:rsidRPr="009F0ADE">
              <w:rPr>
                <w:rStyle w:val="Strong"/>
                <w:rFonts w:ascii="Arial" w:hAnsi="Arial" w:cs="Arial"/>
                <w:b w:val="0"/>
              </w:rPr>
              <w:t>Scope of review</w:t>
            </w:r>
            <w:r w:rsidR="009F0ADE">
              <w:rPr>
                <w:rStyle w:val="Strong"/>
                <w:rFonts w:ascii="Arial" w:hAnsi="Arial" w:cs="Arial"/>
                <w:b w:val="0"/>
              </w:rPr>
              <w:t xml:space="preserve">. </w:t>
            </w:r>
            <w:r w:rsidRPr="00F17965">
              <w:rPr>
                <w:rFonts w:ascii="Arial" w:hAnsi="Arial" w:cs="Arial"/>
              </w:rPr>
              <w:t xml:space="preserve">The Charter will be reviewed to determine whether: </w:t>
            </w:r>
          </w:p>
          <w:p w14:paraId="057FE171"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 Charter enables the CSC to fulfil its role and responsibilities as envisioned </w:t>
            </w:r>
          </w:p>
          <w:p w14:paraId="15F852A4"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there are any aspects of the Charter that are ambiguous that require amendment </w:t>
            </w:r>
          </w:p>
          <w:p w14:paraId="728725F5"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there are any typographical errors in the Charter that require amendment </w:t>
            </w:r>
          </w:p>
          <w:p w14:paraId="45C813AD" w14:textId="77777777" w:rsidR="00F17965" w:rsidRPr="00F17965" w:rsidRDefault="00F17965" w:rsidP="00F17965">
            <w:pPr>
              <w:pStyle w:val="p2"/>
              <w:numPr>
                <w:ilvl w:val="0"/>
                <w:numId w:val="9"/>
              </w:numPr>
              <w:rPr>
                <w:rFonts w:ascii="Arial" w:hAnsi="Arial" w:cs="Arial"/>
              </w:rPr>
            </w:pPr>
            <w:r w:rsidRPr="00F17965">
              <w:rPr>
                <w:rFonts w:ascii="Arial" w:hAnsi="Arial" w:cs="Arial"/>
              </w:rPr>
              <w:t xml:space="preserve">there are any elements of the work of the CSC that should be captured in the Charter that were not captured at the time the Charter was originally drafted </w:t>
            </w:r>
          </w:p>
          <w:p w14:paraId="6BDFC33F" w14:textId="2060783E" w:rsidR="002C4FFB" w:rsidRDefault="002C4FFB" w:rsidP="009F0ADE">
            <w:pPr>
              <w:pStyle w:val="p3"/>
              <w:outlineLvl w:val="0"/>
              <w:rPr>
                <w:ins w:id="28" w:author="Austin, Donna" w:date="2018-04-09T11:33:00Z"/>
                <w:rStyle w:val="Strong"/>
                <w:rFonts w:ascii="Arial" w:hAnsi="Arial" w:cs="Arial"/>
                <w:b w:val="0"/>
              </w:rPr>
            </w:pPr>
            <w:ins w:id="29" w:author="Austin, Donna" w:date="2018-04-09T11:36:00Z">
              <w:r>
                <w:rPr>
                  <w:rStyle w:val="Strong"/>
                  <w:rFonts w:ascii="Arial" w:hAnsi="Arial" w:cs="Arial"/>
                  <w:b w:val="0"/>
                </w:rPr>
                <w:t>The Initial Report is the product of the work undertaken by the Review Team and includes a number of findings and proposed amendments to the CSC Charter in response to the findings.</w:t>
              </w:r>
            </w:ins>
            <w:ins w:id="30" w:author="Austin, Donna" w:date="2018-04-09T11:43:00Z">
              <w:r w:rsidR="007E179A">
                <w:rPr>
                  <w:rStyle w:val="Strong"/>
                  <w:rFonts w:ascii="Arial" w:hAnsi="Arial" w:cs="Arial"/>
                  <w:b w:val="0"/>
                </w:rPr>
                <w:t xml:space="preserve"> Key findings of the review include maintaining the narrow </w:t>
              </w:r>
            </w:ins>
            <w:ins w:id="31" w:author="Austin, Donna" w:date="2018-04-09T11:44:00Z">
              <w:r w:rsidR="007E179A">
                <w:rPr>
                  <w:rStyle w:val="Strong"/>
                  <w:rFonts w:ascii="Arial" w:hAnsi="Arial" w:cs="Arial"/>
                  <w:b w:val="0"/>
                </w:rPr>
                <w:t xml:space="preserve">mission and </w:t>
              </w:r>
            </w:ins>
            <w:ins w:id="32" w:author="Austin, Donna" w:date="2018-04-09T11:43:00Z">
              <w:r w:rsidR="007E179A">
                <w:rPr>
                  <w:rStyle w:val="Strong"/>
                  <w:rFonts w:ascii="Arial" w:hAnsi="Arial" w:cs="Arial"/>
                  <w:b w:val="0"/>
                </w:rPr>
                <w:t xml:space="preserve">scope of </w:t>
              </w:r>
            </w:ins>
            <w:ins w:id="33" w:author="Austin, Donna" w:date="2018-04-09T11:44:00Z">
              <w:r w:rsidR="007E179A">
                <w:rPr>
                  <w:rStyle w:val="Strong"/>
                  <w:rFonts w:ascii="Arial" w:hAnsi="Arial" w:cs="Arial"/>
                  <w:b w:val="0"/>
                </w:rPr>
                <w:t xml:space="preserve">responsibilities of </w:t>
              </w:r>
            </w:ins>
            <w:ins w:id="34" w:author="Austin, Donna" w:date="2018-04-09T11:43:00Z">
              <w:r w:rsidR="007E179A">
                <w:rPr>
                  <w:rStyle w:val="Strong"/>
                  <w:rFonts w:ascii="Arial" w:hAnsi="Arial" w:cs="Arial"/>
                  <w:b w:val="0"/>
                </w:rPr>
                <w:t>the CSC</w:t>
              </w:r>
            </w:ins>
            <w:ins w:id="35" w:author="Austin, Donna" w:date="2018-04-09T11:44:00Z">
              <w:r w:rsidR="007E179A">
                <w:rPr>
                  <w:rStyle w:val="Strong"/>
                  <w:rFonts w:ascii="Arial" w:hAnsi="Arial" w:cs="Arial"/>
                  <w:b w:val="0"/>
                </w:rPr>
                <w:t xml:space="preserve">, along with the selection criteria for potential CSC candidates. A </w:t>
              </w:r>
            </w:ins>
            <w:ins w:id="36" w:author="Austin, Donna" w:date="2018-04-09T11:46:00Z">
              <w:r w:rsidR="007E179A">
                <w:rPr>
                  <w:rStyle w:val="Strong"/>
                  <w:rFonts w:ascii="Arial" w:hAnsi="Arial" w:cs="Arial"/>
                  <w:b w:val="0"/>
                </w:rPr>
                <w:t xml:space="preserve">number of non-substantive changes to the Charter are recommended to address some inconsistencies and </w:t>
              </w:r>
            </w:ins>
            <w:ins w:id="37" w:author="Austin, Donna" w:date="2018-04-09T11:47:00Z">
              <w:r w:rsidR="007E179A">
                <w:rPr>
                  <w:rStyle w:val="Strong"/>
                  <w:rFonts w:ascii="Arial" w:hAnsi="Arial" w:cs="Arial"/>
                  <w:b w:val="0"/>
                </w:rPr>
                <w:t>provide assistance to the CSC in performing their responsibilities</w:t>
              </w:r>
            </w:ins>
          </w:p>
          <w:p w14:paraId="6AFB14BF" w14:textId="341648F8" w:rsidR="00F17965" w:rsidRPr="009F0ADE" w:rsidDel="002C4FFB" w:rsidRDefault="00F17965" w:rsidP="009F0ADE">
            <w:pPr>
              <w:pStyle w:val="p3"/>
              <w:outlineLvl w:val="0"/>
              <w:rPr>
                <w:del w:id="38" w:author="Austin, Donna" w:date="2018-04-09T11:38:00Z"/>
                <w:rFonts w:ascii="Arial" w:hAnsi="Arial" w:cs="Arial"/>
                <w:b/>
              </w:rPr>
            </w:pPr>
            <w:del w:id="39" w:author="Austin, Donna" w:date="2018-04-09T11:38:00Z">
              <w:r w:rsidRPr="009F0ADE" w:rsidDel="002C4FFB">
                <w:rPr>
                  <w:rStyle w:val="Strong"/>
                  <w:rFonts w:ascii="Arial" w:hAnsi="Arial" w:cs="Arial"/>
                  <w:b w:val="0"/>
                </w:rPr>
                <w:delText>Out of Scope of the review</w:delText>
              </w:r>
              <w:r w:rsidR="009F0ADE" w:rsidDel="002C4FFB">
                <w:rPr>
                  <w:rStyle w:val="Strong"/>
                  <w:rFonts w:ascii="Arial" w:hAnsi="Arial" w:cs="Arial"/>
                  <w:b w:val="0"/>
                </w:rPr>
                <w:delText xml:space="preserve">. </w:delText>
              </w:r>
              <w:r w:rsidRPr="00F17965" w:rsidDel="002C4FFB">
                <w:rPr>
                  <w:rFonts w:ascii="Arial" w:hAnsi="Arial" w:cs="Arial"/>
                </w:rPr>
                <w:delText xml:space="preserve">The CSC Charter provides for the effectiveness of the CSC to be reviewed two years after the first meeting of the CSC. </w:delText>
              </w:r>
              <w:r w:rsidRPr="009F0ADE" w:rsidDel="002C4FFB">
                <w:rPr>
                  <w:rFonts w:ascii="Arial" w:hAnsi="Arial" w:cs="Arial"/>
                </w:rPr>
                <w:delText xml:space="preserve">Therefore, the effectiveness of the CSC is out of scope of this review. </w:delText>
              </w:r>
            </w:del>
          </w:p>
          <w:p w14:paraId="7FE796DB" w14:textId="2FC3D138" w:rsidR="009F0ADE" w:rsidDel="002C4FFB" w:rsidRDefault="00F17965" w:rsidP="009F0ADE">
            <w:pPr>
              <w:widowControl w:val="0"/>
              <w:autoSpaceDE w:val="0"/>
              <w:autoSpaceDN w:val="0"/>
              <w:adjustRightInd w:val="0"/>
              <w:spacing w:line="216" w:lineRule="atLeast"/>
              <w:rPr>
                <w:del w:id="40" w:author="Austin, Donna" w:date="2018-04-09T11:38:00Z"/>
                <w:rFonts w:ascii="Arial" w:hAnsi="Arial" w:cs="Arial"/>
                <w:sz w:val="24"/>
                <w:szCs w:val="24"/>
              </w:rPr>
            </w:pPr>
            <w:del w:id="41" w:author="Austin, Donna" w:date="2018-04-09T11:32:00Z">
              <w:r w:rsidRPr="009F0ADE" w:rsidDel="002C4FFB">
                <w:rPr>
                  <w:rFonts w:ascii="Arial" w:hAnsi="Arial" w:cs="Arial"/>
                  <w:sz w:val="24"/>
                  <w:szCs w:val="24"/>
                </w:rPr>
                <w:delText xml:space="preserve">Following a number of consultations to inform their work, </w:delText>
              </w:r>
            </w:del>
            <w:del w:id="42" w:author="Austin, Donna" w:date="2018-04-09T11:31:00Z">
              <w:r w:rsidR="009F0ADE" w:rsidRPr="009F0ADE" w:rsidDel="002C4FFB">
                <w:rPr>
                  <w:rFonts w:ascii="Arial" w:hAnsi="Arial" w:cs="Arial"/>
                  <w:sz w:val="24"/>
                  <w:szCs w:val="24"/>
                </w:rPr>
                <w:delText>T</w:delText>
              </w:r>
            </w:del>
            <w:del w:id="43" w:author="Austin, Donna" w:date="2018-04-09T11:32:00Z">
              <w:r w:rsidR="009F0ADE" w:rsidRPr="009F0ADE" w:rsidDel="002C4FFB">
                <w:rPr>
                  <w:rFonts w:ascii="Arial" w:hAnsi="Arial" w:cs="Arial"/>
                  <w:sz w:val="24"/>
                  <w:szCs w:val="24"/>
                </w:rPr>
                <w:delText xml:space="preserve">he RT recommends </w:delText>
              </w:r>
              <w:r w:rsidR="009F0ADE" w:rsidDel="002C4FFB">
                <w:rPr>
                  <w:rFonts w:ascii="Arial" w:hAnsi="Arial" w:cs="Arial"/>
                  <w:sz w:val="24"/>
                  <w:szCs w:val="24"/>
                </w:rPr>
                <w:delText>among others to make some none-substantive changes to</w:delText>
              </w:r>
              <w:r w:rsidRPr="009F0ADE" w:rsidDel="002C4FFB">
                <w:rPr>
                  <w:rFonts w:ascii="Arial" w:hAnsi="Arial" w:cs="Arial"/>
                  <w:sz w:val="24"/>
                  <w:szCs w:val="24"/>
                </w:rPr>
                <w:delText xml:space="preserve"> the Charter </w:delText>
              </w:r>
              <w:r w:rsidR="009F0ADE" w:rsidDel="002C4FFB">
                <w:rPr>
                  <w:rFonts w:ascii="Arial" w:hAnsi="Arial" w:cs="Arial"/>
                  <w:sz w:val="24"/>
                  <w:szCs w:val="24"/>
                </w:rPr>
                <w:delText xml:space="preserve">to </w:delText>
              </w:r>
              <w:r w:rsidRPr="009F0ADE" w:rsidDel="002C4FFB">
                <w:rPr>
                  <w:rFonts w:ascii="Arial" w:hAnsi="Arial" w:cs="Arial"/>
                  <w:sz w:val="24"/>
                  <w:szCs w:val="24"/>
                </w:rPr>
                <w:delText xml:space="preserve">assist the CSC in carrying out its work, such as </w:delText>
              </w:r>
              <w:r w:rsidR="009F0ADE" w:rsidRPr="009F0ADE" w:rsidDel="002C4FFB">
                <w:rPr>
                  <w:rFonts w:ascii="Arial" w:hAnsi="Arial" w:cs="Arial"/>
                  <w:sz w:val="24"/>
                  <w:szCs w:val="24"/>
                </w:rPr>
                <w:delText>providing a mechanism to make minor changes to agreed service levels</w:delText>
              </w:r>
              <w:r w:rsidR="009F0ADE" w:rsidDel="002C4FFB">
                <w:rPr>
                  <w:rFonts w:ascii="Arial" w:hAnsi="Arial" w:cs="Arial"/>
                  <w:sz w:val="24"/>
                  <w:szCs w:val="24"/>
                </w:rPr>
                <w:delText xml:space="preserve">, </w:delText>
              </w:r>
              <w:r w:rsidRPr="009F0ADE" w:rsidDel="002C4FFB">
                <w:rPr>
                  <w:rFonts w:ascii="Arial" w:hAnsi="Arial" w:cs="Arial"/>
                  <w:sz w:val="24"/>
                  <w:szCs w:val="24"/>
                </w:rPr>
                <w:delText>a requirement to provide monthly reports, and a process to address changing circumstances of CSC members</w:delText>
              </w:r>
            </w:del>
            <w:del w:id="44" w:author="Austin, Donna" w:date="2018-04-09T11:38:00Z">
              <w:r w:rsidRPr="009F0ADE" w:rsidDel="002C4FFB">
                <w:rPr>
                  <w:rFonts w:ascii="Arial" w:hAnsi="Arial" w:cs="Arial"/>
                  <w:sz w:val="24"/>
                  <w:szCs w:val="24"/>
                </w:rPr>
                <w:delText>.</w:delText>
              </w:r>
            </w:del>
          </w:p>
          <w:p w14:paraId="2CEB6B9C" w14:textId="5DCC1584" w:rsidR="009F0ADE" w:rsidRPr="009F0ADE" w:rsidRDefault="002C4FFB" w:rsidP="002C4FFB">
            <w:pPr>
              <w:widowControl w:val="0"/>
              <w:autoSpaceDE w:val="0"/>
              <w:autoSpaceDN w:val="0"/>
              <w:adjustRightInd w:val="0"/>
              <w:spacing w:line="216" w:lineRule="atLeast"/>
              <w:rPr>
                <w:rFonts w:cstheme="minorHAnsi"/>
              </w:rPr>
              <w:pPrChange w:id="45" w:author="Austin, Donna" w:date="2018-04-09T11:40:00Z">
                <w:pPr>
                  <w:widowControl w:val="0"/>
                  <w:autoSpaceDE w:val="0"/>
                  <w:autoSpaceDN w:val="0"/>
                  <w:adjustRightInd w:val="0"/>
                  <w:spacing w:line="216" w:lineRule="atLeast"/>
                </w:pPr>
              </w:pPrChange>
            </w:pPr>
            <w:ins w:id="46" w:author="Austin, Donna" w:date="2018-04-09T11:38:00Z">
              <w:r>
                <w:rPr>
                  <w:rFonts w:ascii="Arial" w:hAnsi="Arial" w:cs="Arial"/>
                  <w:sz w:val="24"/>
                  <w:szCs w:val="24"/>
                </w:rPr>
                <w:t>The Initial Report also includes s</w:t>
              </w:r>
            </w:ins>
            <w:del w:id="47" w:author="Austin, Donna" w:date="2018-04-09T11:38:00Z">
              <w:r w:rsidR="009F0ADE" w:rsidDel="002C4FFB">
                <w:rPr>
                  <w:rFonts w:ascii="Arial" w:hAnsi="Arial" w:cs="Arial"/>
                  <w:sz w:val="24"/>
                  <w:szCs w:val="24"/>
                </w:rPr>
                <w:delText>In addition the RT made s</w:delText>
              </w:r>
            </w:del>
            <w:r w:rsidR="009F0ADE">
              <w:rPr>
                <w:rFonts w:ascii="Arial" w:hAnsi="Arial" w:cs="Arial"/>
                <w:sz w:val="24"/>
                <w:szCs w:val="24"/>
              </w:rPr>
              <w:t xml:space="preserve">ome observations </w:t>
            </w:r>
            <w:ins w:id="48" w:author="Austin, Donna" w:date="2018-04-09T11:39:00Z">
              <w:r>
                <w:rPr>
                  <w:rFonts w:ascii="Arial" w:hAnsi="Arial" w:cs="Arial"/>
                  <w:sz w:val="24"/>
                  <w:szCs w:val="24"/>
                </w:rPr>
                <w:t xml:space="preserve">that are </w:t>
              </w:r>
            </w:ins>
            <w:r w:rsidR="009F0ADE">
              <w:rPr>
                <w:rFonts w:ascii="Arial" w:hAnsi="Arial" w:cs="Arial"/>
                <w:sz w:val="24"/>
                <w:szCs w:val="24"/>
              </w:rPr>
              <w:t xml:space="preserve">outside the scope of the review, </w:t>
            </w:r>
            <w:ins w:id="49" w:author="Austin, Donna" w:date="2018-04-09T11:39:00Z">
              <w:r>
                <w:rPr>
                  <w:rFonts w:ascii="Arial" w:hAnsi="Arial" w:cs="Arial"/>
                  <w:sz w:val="24"/>
                  <w:szCs w:val="24"/>
                </w:rPr>
                <w:t xml:space="preserve">but considered important enough to be included in the Initial Report by the Review Team. </w:t>
              </w:r>
            </w:ins>
            <w:del w:id="50" w:author="Austin, Donna" w:date="2018-04-09T11:40:00Z">
              <w:r w:rsidR="009F0ADE" w:rsidDel="002C4FFB">
                <w:rPr>
                  <w:rFonts w:ascii="Arial" w:hAnsi="Arial" w:cs="Arial"/>
                  <w:sz w:val="24"/>
                  <w:szCs w:val="24"/>
                </w:rPr>
                <w:delText xml:space="preserve">for example </w:delText>
              </w:r>
              <w:r w:rsidR="009F0ADE" w:rsidRPr="009F0ADE" w:rsidDel="002C4FFB">
                <w:rPr>
                  <w:rFonts w:ascii="Arial" w:hAnsi="Arial" w:cs="Arial"/>
                  <w:sz w:val="24"/>
                  <w:szCs w:val="24"/>
                </w:rPr>
                <w:delText>there should be some coordination between the Effectiveness Review of the CSC and the IANA Naming Function Review that are both expected to commence in late 2018 to avoid duplication of effort.</w:delText>
              </w:r>
              <w:r w:rsidR="009F0ADE" w:rsidDel="002C4FFB">
                <w:rPr>
                  <w:rFonts w:cstheme="minorHAnsi"/>
                </w:rPr>
                <w:delText xml:space="preserve">  </w:delText>
              </w:r>
              <w:r w:rsidR="009F0ADE" w:rsidDel="002C4FFB">
                <w:rPr>
                  <w:rFonts w:ascii="Arial" w:hAnsi="Arial" w:cs="Arial"/>
                  <w:sz w:val="24"/>
                  <w:szCs w:val="24"/>
                </w:rPr>
                <w:delText xml:space="preserve"> </w:delText>
              </w:r>
            </w:del>
          </w:p>
        </w:tc>
      </w:tr>
      <w:tr w:rsidR="00F748AE" w:rsidRPr="00CE2594" w14:paraId="09302B39" w14:textId="77777777" w:rsidTr="00C413A0">
        <w:trPr>
          <w:trHeight w:hRule="exact" w:val="360"/>
        </w:trPr>
        <w:tc>
          <w:tcPr>
            <w:tcW w:w="13176" w:type="dxa"/>
            <w:gridSpan w:val="7"/>
            <w:shd w:val="clear" w:color="auto" w:fill="F2F2F2"/>
            <w:vAlign w:val="center"/>
          </w:tcPr>
          <w:p w14:paraId="3C7FAD82" w14:textId="4CFB6738"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lastRenderedPageBreak/>
              <w:t xml:space="preserve">Section II: </w:t>
            </w:r>
            <w:r w:rsidR="00F748AE" w:rsidRPr="00CE2594">
              <w:rPr>
                <w:rFonts w:ascii="Arial" w:hAnsi="Arial" w:cs="Arial"/>
                <w:b/>
                <w:sz w:val="24"/>
                <w:szCs w:val="24"/>
              </w:rPr>
              <w:t>Background</w:t>
            </w:r>
          </w:p>
        </w:tc>
      </w:tr>
      <w:tr w:rsidR="00F748AE" w:rsidRPr="00CE2594" w14:paraId="73E68D60" w14:textId="77777777" w:rsidTr="00C413A0">
        <w:trPr>
          <w:trHeight w:val="360"/>
        </w:trPr>
        <w:tc>
          <w:tcPr>
            <w:tcW w:w="13176" w:type="dxa"/>
            <w:gridSpan w:val="7"/>
            <w:shd w:val="clear" w:color="auto" w:fill="auto"/>
            <w:vAlign w:val="center"/>
          </w:tcPr>
          <w:p w14:paraId="37201954" w14:textId="62538CD3" w:rsidR="003911C0" w:rsidDel="002C4FFB" w:rsidRDefault="00FF4F47" w:rsidP="002C4FFB">
            <w:pPr>
              <w:spacing w:after="0" w:line="240" w:lineRule="auto"/>
              <w:rPr>
                <w:del w:id="51" w:author="Austin, Donna" w:date="2018-04-09T11:41:00Z"/>
                <w:rFonts w:ascii="Arial" w:hAnsi="Arial" w:cs="Arial"/>
                <w:sz w:val="24"/>
                <w:szCs w:val="24"/>
              </w:rPr>
              <w:pPrChange w:id="52" w:author="Austin, Donna" w:date="2018-04-09T11:41:00Z">
                <w:pPr>
                  <w:widowControl w:val="0"/>
                  <w:autoSpaceDE w:val="0"/>
                  <w:autoSpaceDN w:val="0"/>
                  <w:adjustRightInd w:val="0"/>
                  <w:spacing w:line="216" w:lineRule="atLeast"/>
                </w:pPr>
              </w:pPrChange>
            </w:pPr>
            <w:r w:rsidRPr="00F17965">
              <w:rPr>
                <w:rFonts w:ascii="Arial" w:hAnsi="Arial" w:cs="Arial"/>
                <w:sz w:val="24"/>
                <w:szCs w:val="24"/>
              </w:rPr>
              <w:t>The Customer Standing Committee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w:t>
            </w:r>
            <w:ins w:id="53" w:author="Austin, Donna" w:date="2018-04-09T11:41:00Z">
              <w:r w:rsidR="002C4FFB" w:rsidRPr="00F17965" w:rsidDel="002C4FFB">
                <w:rPr>
                  <w:rFonts w:ascii="Arial" w:hAnsi="Arial" w:cs="Arial"/>
                  <w:sz w:val="24"/>
                  <w:szCs w:val="24"/>
                </w:rPr>
                <w:t xml:space="preserve"> </w:t>
              </w:r>
            </w:ins>
          </w:p>
          <w:p w14:paraId="48020DDD" w14:textId="77777777" w:rsidR="002C4FFB" w:rsidRPr="00F17965" w:rsidRDefault="002C4FFB" w:rsidP="00C413A0">
            <w:pPr>
              <w:spacing w:after="0" w:line="240" w:lineRule="auto"/>
              <w:rPr>
                <w:ins w:id="54" w:author="Austin, Donna" w:date="2018-04-09T11:41:00Z"/>
                <w:rFonts w:ascii="Arial" w:hAnsi="Arial" w:cs="Arial"/>
                <w:sz w:val="24"/>
                <w:szCs w:val="24"/>
              </w:rPr>
            </w:pPr>
          </w:p>
          <w:p w14:paraId="06A19F72" w14:textId="79625C57" w:rsidR="00FF4F47" w:rsidRPr="00F17965" w:rsidDel="002C4FFB" w:rsidRDefault="00FF4F47" w:rsidP="00FF4F47">
            <w:pPr>
              <w:widowControl w:val="0"/>
              <w:autoSpaceDE w:val="0"/>
              <w:autoSpaceDN w:val="0"/>
              <w:adjustRightInd w:val="0"/>
              <w:spacing w:line="216" w:lineRule="atLeast"/>
              <w:rPr>
                <w:del w:id="55" w:author="Austin, Donna" w:date="2018-04-09T11:40:00Z"/>
                <w:rFonts w:ascii="Arial" w:hAnsi="Arial" w:cs="Arial"/>
                <w:sz w:val="24"/>
                <w:szCs w:val="24"/>
              </w:rPr>
            </w:pPr>
          </w:p>
          <w:p w14:paraId="4D7D6B51" w14:textId="77777777" w:rsidR="002C4FFB" w:rsidRDefault="002C4FFB" w:rsidP="002C4FFB">
            <w:pPr>
              <w:spacing w:after="0" w:line="240" w:lineRule="auto"/>
              <w:rPr>
                <w:ins w:id="56" w:author="Austin, Donna" w:date="2018-04-09T11:40:00Z"/>
                <w:rFonts w:ascii="Arial" w:hAnsi="Arial" w:cs="Arial"/>
                <w:sz w:val="24"/>
                <w:szCs w:val="24"/>
              </w:rPr>
              <w:pPrChange w:id="57" w:author="Austin, Donna" w:date="2018-04-09T11:41:00Z">
                <w:pPr>
                  <w:widowControl w:val="0"/>
                  <w:autoSpaceDE w:val="0"/>
                  <w:autoSpaceDN w:val="0"/>
                  <w:adjustRightInd w:val="0"/>
                  <w:spacing w:line="216" w:lineRule="atLeast"/>
                </w:pPr>
              </w:pPrChange>
            </w:pPr>
          </w:p>
          <w:p w14:paraId="55FC55AA" w14:textId="016E96C2" w:rsidR="00FF4F47" w:rsidRPr="00F17965" w:rsidRDefault="00FF4F47" w:rsidP="00FF4F47">
            <w:pPr>
              <w:widowControl w:val="0"/>
              <w:autoSpaceDE w:val="0"/>
              <w:autoSpaceDN w:val="0"/>
              <w:adjustRightInd w:val="0"/>
              <w:spacing w:line="216" w:lineRule="atLeast"/>
              <w:rPr>
                <w:rFonts w:ascii="Arial" w:hAnsi="Arial" w:cs="Arial"/>
                <w:sz w:val="24"/>
                <w:szCs w:val="24"/>
              </w:rPr>
            </w:pPr>
            <w:r w:rsidRPr="00F17965">
              <w:rPr>
                <w:rFonts w:ascii="Arial" w:hAnsi="Arial" w:cs="Arial"/>
                <w:sz w:val="24"/>
                <w:szCs w:val="24"/>
              </w:rPr>
              <w:t xml:space="preserve">According to the ICANN Bylaws (Section 17.3 (c )) and reflected in the CSC Charter, the ccNSO and RySG are required to review the CSC Charter one year after the first meeting of the CSC. </w:t>
            </w:r>
          </w:p>
          <w:p w14:paraId="4E2A4233" w14:textId="7F6E625F" w:rsidR="007E179A" w:rsidRPr="007E179A" w:rsidRDefault="00FF4F47" w:rsidP="007E179A">
            <w:pPr>
              <w:pStyle w:val="p3"/>
              <w:outlineLvl w:val="0"/>
              <w:rPr>
                <w:ins w:id="58" w:author="Austin, Donna" w:date="2018-04-09T11:49:00Z"/>
                <w:rStyle w:val="Strong"/>
                <w:rFonts w:ascii="Arial" w:hAnsi="Arial" w:cs="Arial"/>
                <w:b w:val="0"/>
                <w:bCs w:val="0"/>
                <w:rPrChange w:id="59" w:author="Austin, Donna" w:date="2018-04-09T11:52:00Z">
                  <w:rPr>
                    <w:ins w:id="60" w:author="Austin, Donna" w:date="2018-04-09T11:49:00Z"/>
                    <w:rStyle w:val="Strong"/>
                    <w:rFonts w:ascii="Arial" w:hAnsi="Arial" w:cs="Arial"/>
                    <w:b w:val="0"/>
                  </w:rPr>
                </w:rPrChange>
              </w:rPr>
              <w:pPrChange w:id="61" w:author="Austin, Donna" w:date="2018-04-09T11:52:00Z">
                <w:pPr>
                  <w:pStyle w:val="p3"/>
                  <w:numPr>
                    <w:numId w:val="10"/>
                  </w:numPr>
                  <w:ind w:left="720" w:hanging="360"/>
                  <w:outlineLvl w:val="0"/>
                </w:pPr>
              </w:pPrChange>
            </w:pPr>
            <w:del w:id="62" w:author="Austin, Donna" w:date="2018-04-09T11:50:00Z">
              <w:r w:rsidRPr="00F17965" w:rsidDel="007E179A">
                <w:rPr>
                  <w:rFonts w:ascii="Arial" w:hAnsi="Arial" w:cs="Arial"/>
                </w:rPr>
                <w:delText>Following the adoption of the</w:delText>
              </w:r>
            </w:del>
            <w:ins w:id="63" w:author="Austin, Donna" w:date="2018-04-09T11:50:00Z">
              <w:r w:rsidR="007E179A">
                <w:rPr>
                  <w:rFonts w:ascii="Arial" w:hAnsi="Arial" w:cs="Arial"/>
                </w:rPr>
                <w:t>The</w:t>
              </w:r>
            </w:ins>
            <w:r w:rsidRPr="00F17965">
              <w:rPr>
                <w:rFonts w:ascii="Arial" w:hAnsi="Arial" w:cs="Arial"/>
              </w:rPr>
              <w:t xml:space="preserve"> Terms of Reference </w:t>
            </w:r>
            <w:ins w:id="64" w:author="Austin, Donna" w:date="2018-04-09T11:51:00Z">
              <w:r w:rsidR="007E179A">
                <w:rPr>
                  <w:rFonts w:ascii="Arial" w:hAnsi="Arial" w:cs="Arial"/>
                </w:rPr>
                <w:t xml:space="preserve">for the review were adopted </w:t>
              </w:r>
            </w:ins>
            <w:r w:rsidRPr="00F17965">
              <w:rPr>
                <w:rFonts w:ascii="Arial" w:hAnsi="Arial" w:cs="Arial"/>
              </w:rPr>
              <w:t>by the ccNSO and RySG</w:t>
            </w:r>
            <w:ins w:id="65" w:author="Austin, Donna" w:date="2018-04-09T11:50:00Z">
              <w:r w:rsidR="007E179A">
                <w:rPr>
                  <w:rFonts w:ascii="Arial" w:hAnsi="Arial" w:cs="Arial"/>
                </w:rPr>
                <w:t xml:space="preserve"> in July 2017</w:t>
              </w:r>
            </w:ins>
            <w:r w:rsidRPr="00F17965">
              <w:rPr>
                <w:rFonts w:ascii="Arial" w:hAnsi="Arial" w:cs="Arial"/>
              </w:rPr>
              <w:t>, a small review team</w:t>
            </w:r>
            <w:ins w:id="66" w:author="Austin, Donna" w:date="2018-04-09T11:49:00Z">
              <w:r w:rsidR="007E179A">
                <w:rPr>
                  <w:rFonts w:ascii="Arial" w:hAnsi="Arial" w:cs="Arial"/>
                </w:rPr>
                <w:t xml:space="preserve"> was </w:t>
              </w:r>
            </w:ins>
            <w:ins w:id="67" w:author="Austin, Donna" w:date="2018-04-09T11:51:00Z">
              <w:r w:rsidR="007E179A">
                <w:rPr>
                  <w:rFonts w:ascii="Arial" w:hAnsi="Arial" w:cs="Arial"/>
                </w:rPr>
                <w:t xml:space="preserve">subsequently </w:t>
              </w:r>
            </w:ins>
            <w:ins w:id="68" w:author="Austin, Donna" w:date="2018-04-09T11:49:00Z">
              <w:r w:rsidR="007E179A">
                <w:rPr>
                  <w:rFonts w:ascii="Arial" w:hAnsi="Arial" w:cs="Arial"/>
                </w:rPr>
                <w:t>established</w:t>
              </w:r>
            </w:ins>
            <w:ins w:id="69" w:author="Austin, Donna" w:date="2018-04-09T11:51:00Z">
              <w:r w:rsidR="007E179A">
                <w:rPr>
                  <w:rFonts w:ascii="Arial" w:hAnsi="Arial" w:cs="Arial"/>
                </w:rPr>
                <w:t xml:space="preserve"> and commenced work in September 2017</w:t>
              </w:r>
            </w:ins>
            <w:ins w:id="70" w:author="Austin, Donna" w:date="2018-04-09T11:49:00Z">
              <w:r w:rsidR="007E179A">
                <w:rPr>
                  <w:rFonts w:ascii="Arial" w:hAnsi="Arial" w:cs="Arial"/>
                </w:rPr>
                <w:t xml:space="preserve">. The </w:t>
              </w:r>
            </w:ins>
            <w:ins w:id="71" w:author="Austin, Donna" w:date="2018-04-09T11:52:00Z">
              <w:r w:rsidR="009B2AFE">
                <w:rPr>
                  <w:rFonts w:ascii="Arial" w:hAnsi="Arial" w:cs="Arial"/>
                </w:rPr>
                <w:t xml:space="preserve">Review Team comprised </w:t>
              </w:r>
            </w:ins>
            <w:ins w:id="72" w:author="Austin, Donna" w:date="2018-04-09T11:49:00Z">
              <w:r w:rsidR="007E179A">
                <w:rPr>
                  <w:rStyle w:val="Strong"/>
                  <w:rFonts w:ascii="Arial" w:hAnsi="Arial" w:cs="Arial"/>
                  <w:b w:val="0"/>
                </w:rPr>
                <w:t>Martin Boyle</w:t>
              </w:r>
              <w:r w:rsidR="007E179A">
                <w:rPr>
                  <w:rStyle w:val="Strong"/>
                  <w:rFonts w:ascii="Arial" w:hAnsi="Arial" w:cs="Arial"/>
                  <w:b w:val="0"/>
                </w:rPr>
                <w:t xml:space="preserve"> and Abdalla Omari </w:t>
              </w:r>
            </w:ins>
            <w:ins w:id="73" w:author="Austin, Donna" w:date="2018-04-09T11:52:00Z">
              <w:r w:rsidR="009B2AFE">
                <w:rPr>
                  <w:rStyle w:val="Strong"/>
                  <w:rFonts w:ascii="Arial" w:hAnsi="Arial" w:cs="Arial"/>
                  <w:b w:val="0"/>
                </w:rPr>
                <w:t xml:space="preserve">from the ccNSO </w:t>
              </w:r>
            </w:ins>
            <w:ins w:id="74" w:author="Austin, Donna" w:date="2018-04-09T11:49:00Z">
              <w:r w:rsidR="007E179A">
                <w:rPr>
                  <w:rStyle w:val="Strong"/>
                  <w:rFonts w:ascii="Arial" w:hAnsi="Arial" w:cs="Arial"/>
                  <w:b w:val="0"/>
                </w:rPr>
                <w:t>and</w:t>
              </w:r>
            </w:ins>
            <w:ins w:id="75" w:author="Austin, Donna" w:date="2018-04-09T11:52:00Z">
              <w:r w:rsidR="007E179A">
                <w:rPr>
                  <w:rStyle w:val="Strong"/>
                  <w:rFonts w:ascii="Arial" w:hAnsi="Arial" w:cs="Arial"/>
                  <w:b w:val="0"/>
                  <w:bCs w:val="0"/>
                </w:rPr>
                <w:t xml:space="preserve"> </w:t>
              </w:r>
            </w:ins>
            <w:ins w:id="76" w:author="Austin, Donna" w:date="2018-04-09T11:49:00Z">
              <w:r w:rsidR="007E179A">
                <w:rPr>
                  <w:rStyle w:val="Strong"/>
                  <w:rFonts w:ascii="Arial" w:hAnsi="Arial" w:cs="Arial"/>
                  <w:b w:val="0"/>
                </w:rPr>
                <w:t>Keith Drazek and Donna Austin from the RySG</w:t>
              </w:r>
            </w:ins>
            <w:ins w:id="77" w:author="Austin, Donna" w:date="2018-04-09T11:52:00Z">
              <w:r w:rsidR="009B2AFE">
                <w:rPr>
                  <w:rStyle w:val="Strong"/>
                  <w:rFonts w:ascii="Arial" w:hAnsi="Arial" w:cs="Arial"/>
                  <w:b w:val="0"/>
                </w:rPr>
                <w:t>.</w:t>
              </w:r>
            </w:ins>
          </w:p>
          <w:p w14:paraId="2FF197A6" w14:textId="77777777" w:rsidR="007E179A" w:rsidRDefault="007E179A" w:rsidP="00FF4F47">
            <w:pPr>
              <w:widowControl w:val="0"/>
              <w:autoSpaceDE w:val="0"/>
              <w:autoSpaceDN w:val="0"/>
              <w:adjustRightInd w:val="0"/>
              <w:spacing w:line="216" w:lineRule="atLeast"/>
              <w:rPr>
                <w:ins w:id="78" w:author="Austin, Donna" w:date="2018-04-09T11:49:00Z"/>
                <w:rFonts w:ascii="Arial" w:hAnsi="Arial" w:cs="Arial"/>
                <w:sz w:val="24"/>
                <w:szCs w:val="24"/>
              </w:rPr>
            </w:pPr>
          </w:p>
          <w:p w14:paraId="73462B7F" w14:textId="44D629AD" w:rsidR="002C4FFB" w:rsidRPr="00F17965" w:rsidDel="002C4FFB" w:rsidRDefault="009B2AFE" w:rsidP="00FF4F47">
            <w:pPr>
              <w:widowControl w:val="0"/>
              <w:autoSpaceDE w:val="0"/>
              <w:autoSpaceDN w:val="0"/>
              <w:adjustRightInd w:val="0"/>
              <w:spacing w:line="216" w:lineRule="atLeast"/>
              <w:rPr>
                <w:del w:id="79" w:author="Austin, Donna" w:date="2018-04-09T11:41:00Z"/>
                <w:rFonts w:ascii="Arial" w:hAnsi="Arial" w:cs="Arial"/>
                <w:sz w:val="24"/>
                <w:szCs w:val="24"/>
              </w:rPr>
            </w:pPr>
            <w:ins w:id="80" w:author="Austin, Donna" w:date="2018-04-09T11:53:00Z">
              <w:r>
                <w:rPr>
                  <w:rFonts w:ascii="Arial" w:hAnsi="Arial" w:cs="Arial"/>
                  <w:sz w:val="24"/>
                  <w:szCs w:val="24"/>
                </w:rPr>
                <w:lastRenderedPageBreak/>
                <w:t xml:space="preserve">The Review Team conducted a number of consultations with the direct customers of the IANA Functions Operator, the CSC and the broader ICANN community. </w:t>
              </w:r>
            </w:ins>
            <w:del w:id="81" w:author="Austin, Donna" w:date="2018-04-09T11:52:00Z">
              <w:r w:rsidR="00FF4F47" w:rsidRPr="00F17965" w:rsidDel="009B2AFE">
                <w:rPr>
                  <w:rFonts w:ascii="Arial" w:hAnsi="Arial" w:cs="Arial"/>
                  <w:sz w:val="24"/>
                  <w:szCs w:val="24"/>
                </w:rPr>
                <w:delText xml:space="preserve">, with two members appointed by the ccNSO and two by the RySG, started the review in September 2017, including among others consultations of direct CSC customers, the CSC and broader community. </w:delText>
              </w:r>
            </w:del>
          </w:p>
          <w:p w14:paraId="57C250C2" w14:textId="6709B460" w:rsidR="00FF4F47" w:rsidRDefault="00FF4F47" w:rsidP="00FF4F47">
            <w:pPr>
              <w:widowControl w:val="0"/>
              <w:autoSpaceDE w:val="0"/>
              <w:autoSpaceDN w:val="0"/>
              <w:adjustRightInd w:val="0"/>
              <w:spacing w:line="216" w:lineRule="atLeast"/>
              <w:rPr>
                <w:rFonts w:cstheme="minorHAnsi"/>
              </w:rPr>
            </w:pPr>
            <w:r w:rsidRPr="00F17965">
              <w:rPr>
                <w:rFonts w:ascii="Arial" w:hAnsi="Arial" w:cs="Arial"/>
                <w:sz w:val="24"/>
                <w:szCs w:val="24"/>
              </w:rPr>
              <w:t xml:space="preserve">As a result of these consultations, the RT has prepared its initial report for public comment, which includes proposals to amend the charter. A Final Report will be prepared taking into account comments received during the comment period and will be presented to </w:t>
            </w:r>
            <w:del w:id="82" w:author="Austin, Donna" w:date="2018-04-09T11:55:00Z">
              <w:r w:rsidRPr="00F17965" w:rsidDel="009B2AFE">
                <w:rPr>
                  <w:rFonts w:ascii="Arial" w:hAnsi="Arial" w:cs="Arial"/>
                  <w:sz w:val="24"/>
                  <w:szCs w:val="24"/>
                </w:rPr>
                <w:delText xml:space="preserve">the RySG, and to </w:delText>
              </w:r>
            </w:del>
            <w:r w:rsidRPr="00F17965">
              <w:rPr>
                <w:rFonts w:ascii="Arial" w:hAnsi="Arial" w:cs="Arial"/>
                <w:sz w:val="24"/>
                <w:szCs w:val="24"/>
              </w:rPr>
              <w:t>the ccNSO and GNSO Councils for adoption.</w:t>
            </w:r>
            <w:r w:rsidRPr="00A43531">
              <w:rPr>
                <w:rFonts w:cstheme="minorHAnsi"/>
              </w:rPr>
              <w:t xml:space="preserve"> </w:t>
            </w:r>
          </w:p>
          <w:p w14:paraId="17F6D8C4" w14:textId="60654560" w:rsidR="009F0ADE" w:rsidRPr="009F0ADE" w:rsidRDefault="009F0ADE" w:rsidP="00FF4F47">
            <w:pPr>
              <w:widowControl w:val="0"/>
              <w:autoSpaceDE w:val="0"/>
              <w:autoSpaceDN w:val="0"/>
              <w:adjustRightInd w:val="0"/>
              <w:spacing w:line="216" w:lineRule="atLeast"/>
              <w:rPr>
                <w:rFonts w:ascii="Arial" w:hAnsi="Arial" w:cs="Arial"/>
                <w:sz w:val="24"/>
                <w:szCs w:val="24"/>
              </w:rPr>
            </w:pPr>
            <w:del w:id="83" w:author="Austin, Donna" w:date="2018-04-09T11:56:00Z">
              <w:r w:rsidRPr="009F0ADE" w:rsidDel="009B2AFE">
                <w:rPr>
                  <w:rFonts w:ascii="Arial" w:hAnsi="Arial" w:cs="Arial"/>
                  <w:sz w:val="24"/>
                  <w:szCs w:val="24"/>
                </w:rPr>
                <w:delText xml:space="preserve">While outside the scope of this review, the RT recommends that there should be some coordination between the Effectiveness Review of the CSC and the IANA Naming Function Review that are both expected to commence in late 2018 to avoid duplication of effort.  </w:delText>
              </w:r>
            </w:del>
            <w:bookmarkStart w:id="84" w:name="_GoBack"/>
            <w:bookmarkEnd w:id="84"/>
          </w:p>
        </w:tc>
      </w:tr>
      <w:tr w:rsidR="00F748AE" w:rsidRPr="00CE2594" w14:paraId="69F2C9B4" w14:textId="77777777" w:rsidTr="00C413A0">
        <w:trPr>
          <w:trHeight w:val="360"/>
        </w:trPr>
        <w:tc>
          <w:tcPr>
            <w:tcW w:w="13176" w:type="dxa"/>
            <w:gridSpan w:val="7"/>
            <w:shd w:val="clear" w:color="auto" w:fill="F2F2F2"/>
            <w:vAlign w:val="center"/>
          </w:tcPr>
          <w:p w14:paraId="6ECA8239" w14:textId="7CA2566F" w:rsidR="00F748AE" w:rsidRPr="00CE2594" w:rsidRDefault="00DF3975" w:rsidP="00C413A0">
            <w:pPr>
              <w:spacing w:after="0" w:line="240" w:lineRule="auto"/>
              <w:rPr>
                <w:rFonts w:ascii="Arial" w:hAnsi="Arial" w:cs="Arial"/>
                <w:b/>
                <w:sz w:val="24"/>
                <w:szCs w:val="24"/>
              </w:rPr>
            </w:pPr>
            <w:r>
              <w:rPr>
                <w:rFonts w:ascii="Arial" w:hAnsi="Arial" w:cs="Arial"/>
                <w:b/>
                <w:sz w:val="24"/>
                <w:szCs w:val="24"/>
              </w:rPr>
              <w:lastRenderedPageBreak/>
              <w:t xml:space="preserve">Section III: </w:t>
            </w:r>
            <w:r w:rsidR="00F748AE" w:rsidRPr="00CE2594">
              <w:rPr>
                <w:rFonts w:ascii="Arial" w:hAnsi="Arial" w:cs="Arial"/>
                <w:b/>
                <w:sz w:val="24"/>
                <w:szCs w:val="24"/>
              </w:rPr>
              <w:t>Document and Resource Links</w:t>
            </w:r>
          </w:p>
        </w:tc>
      </w:tr>
      <w:tr w:rsidR="00F748AE" w:rsidRPr="00CE2594" w14:paraId="494585B0" w14:textId="77777777" w:rsidTr="00C413A0">
        <w:trPr>
          <w:trHeight w:val="360"/>
        </w:trPr>
        <w:tc>
          <w:tcPr>
            <w:tcW w:w="13176" w:type="dxa"/>
            <w:gridSpan w:val="7"/>
            <w:shd w:val="clear" w:color="auto" w:fill="auto"/>
            <w:vAlign w:val="center"/>
          </w:tcPr>
          <w:p w14:paraId="13BB8234" w14:textId="6D3B4BA0" w:rsidR="00977B0B" w:rsidRDefault="00977B0B" w:rsidP="00C413A0">
            <w:pPr>
              <w:spacing w:after="0" w:line="240" w:lineRule="auto"/>
              <w:rPr>
                <w:rFonts w:ascii="Arial" w:hAnsi="Arial" w:cs="Arial"/>
                <w:sz w:val="24"/>
                <w:szCs w:val="24"/>
              </w:rPr>
            </w:pPr>
            <w:r>
              <w:rPr>
                <w:rFonts w:ascii="Arial" w:hAnsi="Arial" w:cs="Arial"/>
                <w:sz w:val="24"/>
                <w:szCs w:val="24"/>
              </w:rPr>
              <w:t xml:space="preserve">Interim Report CSC Charter review </w:t>
            </w:r>
            <w:r w:rsidR="00273CC1">
              <w:rPr>
                <w:rFonts w:ascii="Arial" w:hAnsi="Arial" w:cs="Arial"/>
                <w:sz w:val="24"/>
                <w:szCs w:val="24"/>
              </w:rPr>
              <w:t xml:space="preserve">team: </w:t>
            </w:r>
          </w:p>
          <w:p w14:paraId="7BE5AB1F" w14:textId="68DD7AC3" w:rsidR="003911C0" w:rsidRDefault="00977B0B" w:rsidP="00C413A0">
            <w:pPr>
              <w:spacing w:after="0" w:line="240" w:lineRule="auto"/>
              <w:rPr>
                <w:rFonts w:ascii="Arial" w:hAnsi="Arial" w:cs="Arial"/>
                <w:sz w:val="24"/>
                <w:szCs w:val="24"/>
              </w:rPr>
            </w:pPr>
            <w:r>
              <w:rPr>
                <w:rFonts w:ascii="Arial" w:hAnsi="Arial" w:cs="Arial"/>
                <w:sz w:val="24"/>
                <w:szCs w:val="24"/>
              </w:rPr>
              <w:t xml:space="preserve">CSC Charter: </w:t>
            </w:r>
            <w:hyperlink r:id="rId8" w:history="1">
              <w:r w:rsidRPr="00977F98">
                <w:rPr>
                  <w:rStyle w:val="Hyperlink"/>
                  <w:rFonts w:ascii="Arial" w:hAnsi="Arial" w:cs="Arial"/>
                  <w:sz w:val="24"/>
                  <w:szCs w:val="24"/>
                </w:rPr>
                <w:t>https://www.icann.org/iana_imp_docs/41-csc-charter-v-v1</w:t>
              </w:r>
            </w:hyperlink>
          </w:p>
          <w:p w14:paraId="60F5B852" w14:textId="77777777" w:rsidR="00977B0B" w:rsidRDefault="00FF4F47" w:rsidP="00C413A0">
            <w:pPr>
              <w:spacing w:after="0" w:line="240" w:lineRule="auto"/>
              <w:rPr>
                <w:rFonts w:ascii="Arial" w:hAnsi="Arial" w:cs="Arial"/>
                <w:sz w:val="24"/>
                <w:szCs w:val="24"/>
              </w:rPr>
            </w:pPr>
            <w:r>
              <w:rPr>
                <w:rFonts w:ascii="Arial" w:hAnsi="Arial" w:cs="Arial"/>
                <w:sz w:val="24"/>
                <w:szCs w:val="24"/>
              </w:rPr>
              <w:t>CSC C</w:t>
            </w:r>
            <w:r w:rsidR="00273CC1">
              <w:rPr>
                <w:rFonts w:ascii="Arial" w:hAnsi="Arial" w:cs="Arial"/>
                <w:sz w:val="24"/>
                <w:szCs w:val="24"/>
              </w:rPr>
              <w:t>h</w:t>
            </w:r>
            <w:r>
              <w:rPr>
                <w:rFonts w:ascii="Arial" w:hAnsi="Arial" w:cs="Arial"/>
                <w:sz w:val="24"/>
                <w:szCs w:val="24"/>
              </w:rPr>
              <w:t>a</w:t>
            </w:r>
            <w:r w:rsidR="00273CC1">
              <w:rPr>
                <w:rFonts w:ascii="Arial" w:hAnsi="Arial" w:cs="Arial"/>
                <w:sz w:val="24"/>
                <w:szCs w:val="24"/>
              </w:rPr>
              <w:t>rter review team</w:t>
            </w:r>
            <w:r>
              <w:rPr>
                <w:rFonts w:ascii="Arial" w:hAnsi="Arial" w:cs="Arial"/>
                <w:sz w:val="24"/>
                <w:szCs w:val="24"/>
              </w:rPr>
              <w:t xml:space="preserve">: </w:t>
            </w:r>
            <w:hyperlink r:id="rId9" w:history="1">
              <w:r w:rsidRPr="00977F98">
                <w:rPr>
                  <w:rStyle w:val="Hyperlink"/>
                  <w:rFonts w:ascii="Arial" w:hAnsi="Arial" w:cs="Arial"/>
                  <w:sz w:val="24"/>
                  <w:szCs w:val="24"/>
                </w:rPr>
                <w:t>https://community.icann.org/display/CRT</w:t>
              </w:r>
            </w:hyperlink>
            <w:r>
              <w:rPr>
                <w:rFonts w:ascii="Arial" w:hAnsi="Arial" w:cs="Arial"/>
                <w:sz w:val="24"/>
                <w:szCs w:val="24"/>
              </w:rPr>
              <w:t xml:space="preserve"> </w:t>
            </w:r>
          </w:p>
          <w:p w14:paraId="2230E81E" w14:textId="70A472B8" w:rsidR="00FF4F47" w:rsidRPr="00CE2594" w:rsidRDefault="00FF4F47" w:rsidP="00C413A0">
            <w:pPr>
              <w:spacing w:after="0" w:line="240" w:lineRule="auto"/>
              <w:rPr>
                <w:rFonts w:ascii="Arial" w:hAnsi="Arial" w:cs="Arial"/>
                <w:sz w:val="24"/>
                <w:szCs w:val="24"/>
              </w:rPr>
            </w:pPr>
            <w:r>
              <w:rPr>
                <w:rFonts w:ascii="Arial" w:hAnsi="Arial" w:cs="Arial"/>
                <w:sz w:val="24"/>
                <w:szCs w:val="24"/>
              </w:rPr>
              <w:t xml:space="preserve">Terms of Reference CSC Charter review: </w:t>
            </w:r>
            <w:hyperlink r:id="rId10" w:history="1">
              <w:r w:rsidRPr="00977F98">
                <w:rPr>
                  <w:rStyle w:val="Hyperlink"/>
                  <w:rFonts w:ascii="Arial" w:hAnsi="Arial" w:cs="Arial"/>
                  <w:sz w:val="24"/>
                  <w:szCs w:val="24"/>
                </w:rPr>
                <w:t>https://community.icann.org/download/attachments/69281827/Terms%20of%20Reference%20CSC%20charter%20review%20final.pdf?version=1&amp;modificationDate=1504714600000&amp;api=v2</w:t>
              </w:r>
            </w:hyperlink>
            <w:r>
              <w:rPr>
                <w:rFonts w:ascii="Arial" w:hAnsi="Arial" w:cs="Arial"/>
                <w:sz w:val="24"/>
                <w:szCs w:val="24"/>
              </w:rPr>
              <w:t xml:space="preserve"> </w:t>
            </w:r>
          </w:p>
        </w:tc>
      </w:tr>
      <w:tr w:rsidR="00F748AE" w:rsidRPr="00CE2594" w14:paraId="61E2F7BD" w14:textId="77777777" w:rsidTr="00C413A0">
        <w:trPr>
          <w:trHeight w:hRule="exact" w:val="360"/>
        </w:trPr>
        <w:tc>
          <w:tcPr>
            <w:tcW w:w="13176" w:type="dxa"/>
            <w:gridSpan w:val="7"/>
            <w:shd w:val="clear" w:color="auto" w:fill="F2F2F2"/>
            <w:vAlign w:val="center"/>
          </w:tcPr>
          <w:p w14:paraId="0B269306" w14:textId="3AE72127" w:rsidR="00F748AE" w:rsidRPr="00CE2594" w:rsidRDefault="00DF3975" w:rsidP="00C413A0">
            <w:pPr>
              <w:spacing w:after="0" w:line="240" w:lineRule="auto"/>
              <w:rPr>
                <w:rFonts w:ascii="Arial" w:hAnsi="Arial" w:cs="Arial"/>
                <w:sz w:val="24"/>
                <w:szCs w:val="24"/>
              </w:rPr>
            </w:pPr>
            <w:r>
              <w:rPr>
                <w:rFonts w:ascii="Arial" w:hAnsi="Arial" w:cs="Arial"/>
                <w:b/>
                <w:sz w:val="24"/>
                <w:szCs w:val="24"/>
              </w:rPr>
              <w:t xml:space="preserve">Section IV: </w:t>
            </w:r>
            <w:r w:rsidR="00F748AE" w:rsidRPr="00CE2594">
              <w:rPr>
                <w:rFonts w:ascii="Arial" w:hAnsi="Arial" w:cs="Arial"/>
                <w:b/>
                <w:sz w:val="24"/>
                <w:szCs w:val="24"/>
              </w:rPr>
              <w:t>Additional Information</w:t>
            </w:r>
          </w:p>
        </w:tc>
      </w:tr>
      <w:tr w:rsidR="00F748AE" w:rsidRPr="00CE2594" w14:paraId="4B28DFCA" w14:textId="77777777" w:rsidTr="00C413A0">
        <w:trPr>
          <w:trHeight w:val="360"/>
        </w:trPr>
        <w:tc>
          <w:tcPr>
            <w:tcW w:w="13176" w:type="dxa"/>
            <w:gridSpan w:val="7"/>
            <w:shd w:val="clear" w:color="auto" w:fill="auto"/>
            <w:vAlign w:val="center"/>
          </w:tcPr>
          <w:p w14:paraId="5B46EE17" w14:textId="77777777" w:rsidR="003911C0" w:rsidRPr="00CE2594" w:rsidRDefault="003911C0" w:rsidP="00C413A0">
            <w:pPr>
              <w:spacing w:after="0" w:line="240" w:lineRule="auto"/>
              <w:rPr>
                <w:rFonts w:ascii="Arial" w:hAnsi="Arial" w:cs="Arial"/>
                <w:sz w:val="24"/>
                <w:szCs w:val="24"/>
              </w:rPr>
            </w:pPr>
          </w:p>
        </w:tc>
      </w:tr>
      <w:tr w:rsidR="00D22E7F" w:rsidRPr="00CE2594" w14:paraId="467C9135" w14:textId="77777777" w:rsidTr="001C1D52">
        <w:trPr>
          <w:trHeight w:val="360"/>
        </w:trPr>
        <w:tc>
          <w:tcPr>
            <w:tcW w:w="1638" w:type="dxa"/>
            <w:shd w:val="clear" w:color="auto" w:fill="F2F2F2"/>
            <w:vAlign w:val="center"/>
          </w:tcPr>
          <w:p w14:paraId="7A1E36C0" w14:textId="208DCF10" w:rsidR="00D22E7F" w:rsidRPr="00CE2594" w:rsidRDefault="00DF3975" w:rsidP="005905A8">
            <w:pPr>
              <w:spacing w:after="0" w:line="240" w:lineRule="auto"/>
              <w:rPr>
                <w:rFonts w:ascii="Arial" w:hAnsi="Arial" w:cs="Arial"/>
                <w:b/>
                <w:sz w:val="24"/>
                <w:szCs w:val="24"/>
              </w:rPr>
            </w:pPr>
            <w:r>
              <w:rPr>
                <w:rFonts w:ascii="Arial" w:hAnsi="Arial" w:cs="Arial"/>
                <w:b/>
                <w:sz w:val="24"/>
                <w:szCs w:val="24"/>
              </w:rPr>
              <w:t xml:space="preserve">Proceeding </w:t>
            </w:r>
            <w:r w:rsidR="005905A8">
              <w:rPr>
                <w:rFonts w:ascii="Arial" w:hAnsi="Arial" w:cs="Arial"/>
                <w:b/>
                <w:sz w:val="24"/>
                <w:szCs w:val="24"/>
              </w:rPr>
              <w:t>Facilita</w:t>
            </w:r>
            <w:r>
              <w:rPr>
                <w:rFonts w:ascii="Arial" w:hAnsi="Arial" w:cs="Arial"/>
                <w:b/>
                <w:sz w:val="24"/>
                <w:szCs w:val="24"/>
              </w:rPr>
              <w:t>tor</w:t>
            </w:r>
            <w:r w:rsidR="00D22E7F" w:rsidRPr="00CE2594">
              <w:rPr>
                <w:rFonts w:ascii="Arial" w:hAnsi="Arial" w:cs="Arial"/>
                <w:b/>
                <w:sz w:val="24"/>
                <w:szCs w:val="24"/>
              </w:rPr>
              <w:t>:</w:t>
            </w:r>
          </w:p>
        </w:tc>
        <w:tc>
          <w:tcPr>
            <w:tcW w:w="4680" w:type="dxa"/>
            <w:gridSpan w:val="2"/>
            <w:shd w:val="clear" w:color="auto" w:fill="auto"/>
            <w:vAlign w:val="center"/>
          </w:tcPr>
          <w:p w14:paraId="742752F1" w14:textId="76561EBA" w:rsidR="00D22E7F" w:rsidRPr="00CE2594" w:rsidRDefault="009F0ADE" w:rsidP="00C413A0">
            <w:pPr>
              <w:spacing w:after="0" w:line="240" w:lineRule="auto"/>
              <w:rPr>
                <w:rFonts w:ascii="Arial" w:hAnsi="Arial" w:cs="Arial"/>
                <w:sz w:val="24"/>
                <w:szCs w:val="24"/>
              </w:rPr>
            </w:pPr>
            <w:r>
              <w:rPr>
                <w:rFonts w:ascii="Arial" w:hAnsi="Arial" w:cs="Arial"/>
                <w:sz w:val="24"/>
                <w:szCs w:val="24"/>
              </w:rPr>
              <w:t>Bart Boswinkel</w:t>
            </w:r>
          </w:p>
        </w:tc>
        <w:tc>
          <w:tcPr>
            <w:tcW w:w="1890" w:type="dxa"/>
            <w:gridSpan w:val="2"/>
            <w:shd w:val="clear" w:color="auto" w:fill="F2F2F2"/>
            <w:vAlign w:val="center"/>
          </w:tcPr>
          <w:p w14:paraId="23A5D6AC" w14:textId="77777777" w:rsidR="00D22E7F"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2C294659" w14:textId="342FF8E8" w:rsidR="00D22E7F" w:rsidRPr="00CE2594" w:rsidRDefault="004475BE" w:rsidP="00C413A0">
            <w:pPr>
              <w:spacing w:after="0" w:line="240" w:lineRule="auto"/>
              <w:rPr>
                <w:rFonts w:ascii="Arial" w:hAnsi="Arial" w:cs="Arial"/>
                <w:sz w:val="24"/>
                <w:szCs w:val="24"/>
              </w:rPr>
            </w:pPr>
            <w:r>
              <w:rPr>
                <w:rFonts w:ascii="Arial" w:hAnsi="Arial" w:cs="Arial"/>
                <w:sz w:val="24"/>
                <w:szCs w:val="24"/>
              </w:rPr>
              <w:t>Bart.Boswinkel@icann.org</w:t>
            </w:r>
          </w:p>
        </w:tc>
      </w:tr>
    </w:tbl>
    <w:p w14:paraId="33DB8608" w14:textId="77777777" w:rsidR="007B6432" w:rsidRDefault="007B6432" w:rsidP="005E60E8">
      <w:pPr>
        <w:spacing w:after="0" w:line="240" w:lineRule="auto"/>
        <w:rPr>
          <w:rFonts w:ascii="Arial" w:hAnsi="Arial" w:cs="Arial"/>
          <w:sz w:val="24"/>
          <w:szCs w:val="24"/>
        </w:rPr>
      </w:pPr>
    </w:p>
    <w:p w14:paraId="1E9F1BCA" w14:textId="77777777" w:rsidR="00C16459" w:rsidRDefault="00C16459" w:rsidP="005E60E8">
      <w:pPr>
        <w:spacing w:after="0" w:line="240" w:lineRule="auto"/>
        <w:rPr>
          <w:rFonts w:ascii="Arial" w:hAnsi="Arial" w:cs="Arial"/>
          <w:sz w:val="24"/>
          <w:szCs w:val="24"/>
        </w:rPr>
      </w:pPr>
    </w:p>
    <w:p w14:paraId="13EC5553" w14:textId="77777777" w:rsidR="00FC2BA8" w:rsidRDefault="003911C0" w:rsidP="00DA5FBE">
      <w:pPr>
        <w:spacing w:after="0" w:line="240" w:lineRule="auto"/>
        <w:rPr>
          <w:rFonts w:ascii="Arial" w:hAnsi="Arial" w:cs="Arial"/>
          <w:b/>
          <w:sz w:val="28"/>
          <w:szCs w:val="28"/>
          <w:u w:val="single"/>
        </w:rPr>
        <w:sectPr w:rsidR="00FC2BA8" w:rsidSect="00680B5A">
          <w:pgSz w:w="15840" w:h="12240" w:orient="landscape"/>
          <w:pgMar w:top="720" w:right="1440" w:bottom="720" w:left="1440" w:header="720" w:footer="720" w:gutter="0"/>
          <w:cols w:space="720"/>
          <w:docGrid w:linePitch="360"/>
        </w:sectPr>
      </w:pPr>
      <w:r w:rsidRPr="00CE2594">
        <w:rPr>
          <w:rFonts w:ascii="Arial" w:hAnsi="Arial" w:cs="Arial"/>
          <w:b/>
          <w:sz w:val="28"/>
          <w:szCs w:val="28"/>
          <w:u w:val="single"/>
        </w:rPr>
        <w:br w:type="page"/>
      </w:r>
    </w:p>
    <w:p w14:paraId="39E56815" w14:textId="77777777" w:rsidR="00FC2BA8" w:rsidRPr="00CE2594" w:rsidRDefault="00FC2BA8" w:rsidP="00FC2BA8">
      <w:pPr>
        <w:spacing w:after="0" w:line="240" w:lineRule="auto"/>
        <w:rPr>
          <w:rFonts w:ascii="Arial" w:hAnsi="Arial" w:cs="Arial"/>
          <w:b/>
          <w:sz w:val="28"/>
          <w:szCs w:val="28"/>
          <w:u w:val="single"/>
        </w:rPr>
      </w:pPr>
      <w:bookmarkStart w:id="85" w:name="Tags"/>
      <w:bookmarkEnd w:id="85"/>
      <w:r w:rsidRPr="00CE2594">
        <w:rPr>
          <w:rFonts w:ascii="Arial" w:hAnsi="Arial" w:cs="Arial"/>
          <w:b/>
          <w:sz w:val="28"/>
          <w:szCs w:val="28"/>
          <w:u w:val="single"/>
        </w:rPr>
        <w:lastRenderedPageBreak/>
        <w:t>Public Comment Categories or Tags:</w:t>
      </w:r>
    </w:p>
    <w:p w14:paraId="3F3D9C3F" w14:textId="77777777" w:rsidR="005C5CBE" w:rsidRPr="005C5CBE" w:rsidRDefault="005C5CBE" w:rsidP="00FC2BA8">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Accountability/Transparency</w:t>
      </w:r>
    </w:p>
    <w:p w14:paraId="30D6C033" w14:textId="399FEA23"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Bylaws</w:t>
      </w:r>
    </w:p>
    <w:p w14:paraId="399844D0"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Contracted Party Agreements</w:t>
      </w:r>
    </w:p>
    <w:p w14:paraId="2194A2B3"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Engagement/Participation</w:t>
      </w:r>
    </w:p>
    <w:p w14:paraId="5E327D46"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Events/Conferences</w:t>
      </w:r>
    </w:p>
    <w:p w14:paraId="51FCD4E0"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Internet Governance</w:t>
      </w:r>
    </w:p>
    <w:p w14:paraId="6B7F652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Internet Protocol Addressing</w:t>
      </w:r>
    </w:p>
    <w:p w14:paraId="115933F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Legal/Regulatory</w:t>
      </w:r>
    </w:p>
    <w:p w14:paraId="262C0CB6"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Operations/Finance</w:t>
      </w:r>
    </w:p>
    <w:p w14:paraId="02F06482"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Policy Development</w:t>
      </w:r>
    </w:p>
    <w:p w14:paraId="5B4C8027"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Privacy</w:t>
      </w:r>
    </w:p>
    <w:p w14:paraId="20DD4977"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Reviews/Improvements</w:t>
      </w:r>
    </w:p>
    <w:p w14:paraId="645816EC"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Second-Level Domains</w:t>
      </w:r>
    </w:p>
    <w:p w14:paraId="22743A85" w14:textId="77777777" w:rsidR="00FC2BA8" w:rsidRPr="005C5CBE"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Security/Stability</w:t>
      </w:r>
    </w:p>
    <w:p w14:paraId="27A48DFA" w14:textId="6EE76C96" w:rsidR="005C5CBE" w:rsidRPr="00CE2594" w:rsidRDefault="005C5CBE" w:rsidP="00FC2BA8">
      <w:pPr>
        <w:numPr>
          <w:ilvl w:val="0"/>
          <w:numId w:val="8"/>
        </w:numPr>
        <w:spacing w:after="0" w:line="240" w:lineRule="auto"/>
        <w:rPr>
          <w:rStyle w:val="apple-style-span"/>
          <w:rFonts w:ascii="Arial" w:hAnsi="Arial" w:cs="Arial"/>
          <w:sz w:val="24"/>
          <w:szCs w:val="24"/>
        </w:rPr>
      </w:pPr>
      <w:r>
        <w:rPr>
          <w:rStyle w:val="apple-style-span"/>
          <w:rFonts w:ascii="Arial" w:hAnsi="Arial" w:cs="Arial"/>
          <w:color w:val="000000"/>
          <w:sz w:val="24"/>
          <w:szCs w:val="24"/>
          <w:shd w:val="clear" w:color="auto" w:fill="FFFFFF"/>
        </w:rPr>
        <w:t>Strategy</w:t>
      </w:r>
    </w:p>
    <w:p w14:paraId="5FF5D189" w14:textId="77777777" w:rsidR="00FC2BA8" w:rsidRPr="00CE2594" w:rsidRDefault="00FC2BA8" w:rsidP="00FC2BA8">
      <w:pPr>
        <w:numPr>
          <w:ilvl w:val="0"/>
          <w:numId w:val="8"/>
        </w:numPr>
        <w:spacing w:after="0" w:line="240" w:lineRule="auto"/>
        <w:rPr>
          <w:rStyle w:val="apple-style-span"/>
          <w:rFonts w:ascii="Arial" w:hAnsi="Arial" w:cs="Arial"/>
          <w:sz w:val="24"/>
          <w:szCs w:val="24"/>
        </w:rPr>
      </w:pPr>
      <w:r w:rsidRPr="00CE2594">
        <w:rPr>
          <w:rStyle w:val="apple-style-span"/>
          <w:rFonts w:ascii="Arial" w:hAnsi="Arial" w:cs="Arial"/>
          <w:color w:val="000000"/>
          <w:sz w:val="24"/>
          <w:szCs w:val="24"/>
          <w:shd w:val="clear" w:color="auto" w:fill="FFFFFF"/>
        </w:rPr>
        <w:t>Top-Level Domains</w:t>
      </w:r>
    </w:p>
    <w:p w14:paraId="3222CCD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6E624F8" w14:textId="77777777" w:rsidR="005C5CBE" w:rsidRDefault="005C5CBE" w:rsidP="00FC2BA8">
      <w:pPr>
        <w:spacing w:after="0" w:line="240" w:lineRule="auto"/>
        <w:rPr>
          <w:rStyle w:val="apple-style-span"/>
          <w:rFonts w:ascii="Arial" w:hAnsi="Arial" w:cs="Arial"/>
          <w:color w:val="000000"/>
          <w:sz w:val="24"/>
          <w:szCs w:val="24"/>
          <w:shd w:val="clear" w:color="auto" w:fill="FFFFFF"/>
        </w:rPr>
      </w:pPr>
    </w:p>
    <w:p w14:paraId="7C19B73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19681AA"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5F911B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F29E48A"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5314A8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F05B13B"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686CEC2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5ABF46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20CBC64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448311E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352788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DE7847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5D117B3"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1872BC1"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69A68385"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41081A0"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784997B6"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3A4E10FC" w14:textId="77777777" w:rsidR="00FC2BA8" w:rsidRDefault="00FC2BA8" w:rsidP="00FC2BA8">
      <w:pPr>
        <w:spacing w:after="0" w:line="240" w:lineRule="auto"/>
        <w:rPr>
          <w:rStyle w:val="apple-style-span"/>
          <w:rFonts w:ascii="Arial" w:hAnsi="Arial" w:cs="Arial"/>
          <w:color w:val="000000"/>
          <w:sz w:val="24"/>
          <w:szCs w:val="24"/>
          <w:shd w:val="clear" w:color="auto" w:fill="FFFFFF"/>
        </w:rPr>
      </w:pPr>
    </w:p>
    <w:p w14:paraId="07B1AA57" w14:textId="4CB697DA" w:rsidR="002047DF" w:rsidRPr="00CE2594" w:rsidRDefault="002047DF" w:rsidP="00DA5FBE">
      <w:pPr>
        <w:spacing w:after="0" w:line="240" w:lineRule="auto"/>
        <w:rPr>
          <w:rFonts w:ascii="Arial" w:hAnsi="Arial" w:cs="Arial"/>
          <w:b/>
          <w:sz w:val="28"/>
          <w:szCs w:val="28"/>
          <w:u w:val="single"/>
        </w:rPr>
      </w:pPr>
      <w:bookmarkStart w:id="86" w:name="Organization"/>
      <w:bookmarkEnd w:id="86"/>
      <w:r w:rsidRPr="00CE2594">
        <w:rPr>
          <w:rFonts w:ascii="Arial" w:hAnsi="Arial" w:cs="Arial"/>
          <w:b/>
          <w:sz w:val="28"/>
          <w:szCs w:val="28"/>
          <w:u w:val="single"/>
        </w:rPr>
        <w:t xml:space="preserve">Originating Organization </w:t>
      </w:r>
    </w:p>
    <w:p w14:paraId="45E07F6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Administrative Services</w:t>
      </w:r>
    </w:p>
    <w:p w14:paraId="508399C8"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Communications</w:t>
      </w:r>
    </w:p>
    <w:p w14:paraId="63AF7CEC"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Contractual Compliance</w:t>
      </w:r>
    </w:p>
    <w:p w14:paraId="5E585FD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Digital Services</w:t>
      </w:r>
    </w:p>
    <w:p w14:paraId="7F60DF51"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Finance</w:t>
      </w:r>
    </w:p>
    <w:p w14:paraId="4264131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Global Domains Division</w:t>
      </w:r>
    </w:p>
    <w:p w14:paraId="143C8211"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 xml:space="preserve">Global Stakeholder Engagement </w:t>
      </w:r>
    </w:p>
    <w:p w14:paraId="7056888F"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Human Resources</w:t>
      </w:r>
    </w:p>
    <w:p w14:paraId="42C1D39B"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IANA</w:t>
      </w:r>
    </w:p>
    <w:p w14:paraId="20DFAC50"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ICANN Board of Directors</w:t>
      </w:r>
    </w:p>
    <w:p w14:paraId="3FE24C15"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Information Technology</w:t>
      </w:r>
    </w:p>
    <w:p w14:paraId="678DA55B"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Legal</w:t>
      </w:r>
    </w:p>
    <w:p w14:paraId="400D8B32"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Office of the CTO</w:t>
      </w:r>
    </w:p>
    <w:p w14:paraId="62A1CFA9"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Policy Development Support</w:t>
      </w:r>
    </w:p>
    <w:p w14:paraId="74A85FB5" w14:textId="2AC383FC"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 xml:space="preserve">Public Responsibility </w:t>
      </w:r>
      <w:r w:rsidR="00FC2BA8">
        <w:rPr>
          <w:rFonts w:ascii="Arial" w:hAnsi="Arial" w:cs="Arial"/>
          <w:sz w:val="24"/>
          <w:szCs w:val="24"/>
        </w:rPr>
        <w:t>Support</w:t>
      </w:r>
    </w:p>
    <w:p w14:paraId="7A6C905F" w14:textId="29AB2CBF" w:rsidR="00667A81" w:rsidRPr="00CE2594" w:rsidRDefault="00FC2BA8" w:rsidP="002047DF">
      <w:pPr>
        <w:numPr>
          <w:ilvl w:val="0"/>
          <w:numId w:val="5"/>
        </w:numPr>
        <w:spacing w:after="0" w:line="240" w:lineRule="auto"/>
        <w:rPr>
          <w:rFonts w:ascii="Arial" w:hAnsi="Arial" w:cs="Arial"/>
          <w:sz w:val="24"/>
          <w:szCs w:val="24"/>
        </w:rPr>
      </w:pPr>
      <w:r>
        <w:rPr>
          <w:rFonts w:ascii="Arial" w:hAnsi="Arial" w:cs="Arial"/>
          <w:sz w:val="24"/>
          <w:szCs w:val="24"/>
        </w:rPr>
        <w:t xml:space="preserve">Multistakeholder Strategy and </w:t>
      </w:r>
      <w:r w:rsidR="00667A81" w:rsidRPr="00CE2594">
        <w:rPr>
          <w:rFonts w:ascii="Arial" w:hAnsi="Arial" w:cs="Arial"/>
          <w:sz w:val="24"/>
          <w:szCs w:val="24"/>
        </w:rPr>
        <w:t>Strategic Initiatives</w:t>
      </w:r>
    </w:p>
    <w:p w14:paraId="31EB82D3"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Travel Support</w:t>
      </w:r>
    </w:p>
    <w:p w14:paraId="3306AB4D"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[Working Group]</w:t>
      </w:r>
    </w:p>
    <w:p w14:paraId="21E669DD" w14:textId="26E058D4"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ALAC</w:t>
      </w:r>
      <w:r w:rsidR="00FC2BA8">
        <w:rPr>
          <w:rFonts w:ascii="Arial" w:hAnsi="Arial" w:cs="Arial"/>
          <w:sz w:val="24"/>
          <w:szCs w:val="24"/>
        </w:rPr>
        <w:t>/At-Large</w:t>
      </w:r>
    </w:p>
    <w:p w14:paraId="1F78024D"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ASO</w:t>
      </w:r>
    </w:p>
    <w:p w14:paraId="59FD1498"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BC</w:t>
      </w:r>
    </w:p>
    <w:p w14:paraId="5D0BF624"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ccNSO</w:t>
      </w:r>
    </w:p>
    <w:p w14:paraId="2EEEA4A3"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CSG</w:t>
      </w:r>
    </w:p>
    <w:p w14:paraId="142EC7BA"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GAC</w:t>
      </w:r>
    </w:p>
    <w:p w14:paraId="61B0DB1F" w14:textId="77777777"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GNSO</w:t>
      </w:r>
    </w:p>
    <w:p w14:paraId="58D32913"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IPC</w:t>
      </w:r>
    </w:p>
    <w:p w14:paraId="37DB9E90"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ISPCPC</w:t>
      </w:r>
    </w:p>
    <w:p w14:paraId="7F5EB9EC"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NCSG</w:t>
      </w:r>
    </w:p>
    <w:p w14:paraId="700F9B1A"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NCUC</w:t>
      </w:r>
    </w:p>
    <w:p w14:paraId="21BE24C4"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NPOC</w:t>
      </w:r>
    </w:p>
    <w:p w14:paraId="16953179"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RrSG</w:t>
      </w:r>
    </w:p>
    <w:p w14:paraId="7497A042" w14:textId="619C2F5C" w:rsidR="00667A81" w:rsidRPr="00CE2594" w:rsidRDefault="00667A81" w:rsidP="002047DF">
      <w:pPr>
        <w:numPr>
          <w:ilvl w:val="0"/>
          <w:numId w:val="5"/>
        </w:numPr>
        <w:spacing w:after="0" w:line="240" w:lineRule="auto"/>
        <w:rPr>
          <w:rFonts w:ascii="Arial" w:hAnsi="Arial" w:cs="Arial"/>
          <w:sz w:val="24"/>
          <w:szCs w:val="24"/>
        </w:rPr>
      </w:pPr>
      <w:r w:rsidRPr="00CE2594">
        <w:rPr>
          <w:rFonts w:ascii="Arial" w:hAnsi="Arial" w:cs="Arial"/>
          <w:sz w:val="24"/>
          <w:szCs w:val="24"/>
        </w:rPr>
        <w:t>RSSAC</w:t>
      </w:r>
      <w:r w:rsidR="00FC2BA8">
        <w:rPr>
          <w:rFonts w:ascii="Arial" w:hAnsi="Arial" w:cs="Arial"/>
          <w:sz w:val="24"/>
          <w:szCs w:val="24"/>
        </w:rPr>
        <w:t>/Caucus</w:t>
      </w:r>
    </w:p>
    <w:p w14:paraId="77EBF1BE"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RySG</w:t>
      </w:r>
    </w:p>
    <w:p w14:paraId="31A60A46" w14:textId="77777777" w:rsidR="00667A81" w:rsidRPr="00CE2594" w:rsidRDefault="00667A81" w:rsidP="00081EC9">
      <w:pPr>
        <w:numPr>
          <w:ilvl w:val="0"/>
          <w:numId w:val="5"/>
        </w:numPr>
        <w:spacing w:after="0" w:line="240" w:lineRule="auto"/>
        <w:rPr>
          <w:rFonts w:ascii="Arial" w:hAnsi="Arial" w:cs="Arial"/>
          <w:sz w:val="24"/>
          <w:szCs w:val="24"/>
        </w:rPr>
      </w:pPr>
      <w:r w:rsidRPr="00CE2594">
        <w:rPr>
          <w:rFonts w:ascii="Arial" w:hAnsi="Arial" w:cs="Arial"/>
          <w:sz w:val="24"/>
          <w:szCs w:val="24"/>
        </w:rPr>
        <w:t>SSAC</w:t>
      </w:r>
    </w:p>
    <w:p w14:paraId="37B47294" w14:textId="77777777" w:rsidR="00FC2BA8" w:rsidRDefault="00FC2BA8" w:rsidP="00E01DFF">
      <w:pPr>
        <w:spacing w:after="0" w:line="240" w:lineRule="auto"/>
        <w:rPr>
          <w:rFonts w:ascii="Arial" w:hAnsi="Arial" w:cs="Arial"/>
          <w:sz w:val="24"/>
          <w:szCs w:val="24"/>
        </w:rPr>
        <w:sectPr w:rsidR="00FC2BA8" w:rsidSect="00FC2BA8">
          <w:type w:val="continuous"/>
          <w:pgSz w:w="15840" w:h="12240" w:orient="landscape"/>
          <w:pgMar w:top="720" w:right="1440" w:bottom="720" w:left="1440" w:header="720" w:footer="720" w:gutter="0"/>
          <w:cols w:num="2" w:space="720"/>
          <w:docGrid w:linePitch="360"/>
        </w:sectPr>
      </w:pPr>
    </w:p>
    <w:p w14:paraId="3DD3C475" w14:textId="77777777" w:rsidR="00FC2BA8" w:rsidRPr="00CE2594" w:rsidRDefault="00FC2BA8" w:rsidP="00E01DFF">
      <w:pPr>
        <w:spacing w:after="0" w:line="240" w:lineRule="auto"/>
        <w:rPr>
          <w:rFonts w:ascii="Arial" w:hAnsi="Arial" w:cs="Arial"/>
          <w:sz w:val="24"/>
          <w:szCs w:val="24"/>
        </w:rPr>
      </w:pPr>
    </w:p>
    <w:sectPr w:rsidR="00FC2BA8" w:rsidRPr="00CE2594" w:rsidSect="00FC2BA8">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169BD" w14:textId="77777777" w:rsidR="007324F3" w:rsidRDefault="007324F3" w:rsidP="00680B5A">
      <w:pPr>
        <w:spacing w:after="0" w:line="240" w:lineRule="auto"/>
      </w:pPr>
      <w:r>
        <w:separator/>
      </w:r>
    </w:p>
  </w:endnote>
  <w:endnote w:type="continuationSeparator" w:id="0">
    <w:p w14:paraId="274082F5" w14:textId="77777777" w:rsidR="007324F3" w:rsidRDefault="007324F3"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7CB02" w14:textId="77777777" w:rsidR="007324F3" w:rsidRDefault="007324F3" w:rsidP="00680B5A">
      <w:pPr>
        <w:spacing w:after="0" w:line="240" w:lineRule="auto"/>
      </w:pPr>
      <w:r>
        <w:separator/>
      </w:r>
    </w:p>
  </w:footnote>
  <w:footnote w:type="continuationSeparator" w:id="0">
    <w:p w14:paraId="7D0D8CA9" w14:textId="77777777" w:rsidR="007324F3" w:rsidRDefault="007324F3" w:rsidP="00680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7C3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54A8C"/>
    <w:multiLevelType w:val="hybridMultilevel"/>
    <w:tmpl w:val="25F4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82866"/>
    <w:multiLevelType w:val="hybridMultilevel"/>
    <w:tmpl w:val="342A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7"/>
  </w:num>
  <w:num w:numId="8">
    <w:abstractNumId w:val="1"/>
  </w:num>
  <w:num w:numId="9">
    <w:abstractNumId w:val="10"/>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6681"/>
    <w:rsid w:val="00010EF6"/>
    <w:rsid w:val="00031649"/>
    <w:rsid w:val="00044DA6"/>
    <w:rsid w:val="00047B99"/>
    <w:rsid w:val="000518D3"/>
    <w:rsid w:val="00066685"/>
    <w:rsid w:val="00077D19"/>
    <w:rsid w:val="00081EC9"/>
    <w:rsid w:val="00091A22"/>
    <w:rsid w:val="000B1654"/>
    <w:rsid w:val="000B255E"/>
    <w:rsid w:val="000D6BFC"/>
    <w:rsid w:val="000E3AB0"/>
    <w:rsid w:val="000F538A"/>
    <w:rsid w:val="00117589"/>
    <w:rsid w:val="00117A29"/>
    <w:rsid w:val="001569B6"/>
    <w:rsid w:val="00172539"/>
    <w:rsid w:val="00175F90"/>
    <w:rsid w:val="00184E75"/>
    <w:rsid w:val="00187D1A"/>
    <w:rsid w:val="00190136"/>
    <w:rsid w:val="00197A5C"/>
    <w:rsid w:val="001A200F"/>
    <w:rsid w:val="001C1D52"/>
    <w:rsid w:val="001C3532"/>
    <w:rsid w:val="001C42A4"/>
    <w:rsid w:val="001C7786"/>
    <w:rsid w:val="001D0A3F"/>
    <w:rsid w:val="001D6FBB"/>
    <w:rsid w:val="002047DF"/>
    <w:rsid w:val="002202F1"/>
    <w:rsid w:val="0022197B"/>
    <w:rsid w:val="00224537"/>
    <w:rsid w:val="00273CC1"/>
    <w:rsid w:val="002A4D4C"/>
    <w:rsid w:val="002A7233"/>
    <w:rsid w:val="002C4FFB"/>
    <w:rsid w:val="002E7638"/>
    <w:rsid w:val="00330759"/>
    <w:rsid w:val="0033339F"/>
    <w:rsid w:val="00343266"/>
    <w:rsid w:val="0035152E"/>
    <w:rsid w:val="00351D9C"/>
    <w:rsid w:val="00356771"/>
    <w:rsid w:val="003567B2"/>
    <w:rsid w:val="00371656"/>
    <w:rsid w:val="00383A4A"/>
    <w:rsid w:val="00385A10"/>
    <w:rsid w:val="003911C0"/>
    <w:rsid w:val="0039328B"/>
    <w:rsid w:val="003A0E13"/>
    <w:rsid w:val="003C2C01"/>
    <w:rsid w:val="003D5EFB"/>
    <w:rsid w:val="003D63C1"/>
    <w:rsid w:val="003D6CA0"/>
    <w:rsid w:val="00404DEC"/>
    <w:rsid w:val="004133B1"/>
    <w:rsid w:val="00426E99"/>
    <w:rsid w:val="00431BCB"/>
    <w:rsid w:val="00431EC0"/>
    <w:rsid w:val="004475BE"/>
    <w:rsid w:val="00450CB3"/>
    <w:rsid w:val="00492A2B"/>
    <w:rsid w:val="00497355"/>
    <w:rsid w:val="004B3981"/>
    <w:rsid w:val="004B4366"/>
    <w:rsid w:val="004C60BE"/>
    <w:rsid w:val="004E0B6C"/>
    <w:rsid w:val="004F366E"/>
    <w:rsid w:val="005038EA"/>
    <w:rsid w:val="00513A91"/>
    <w:rsid w:val="00523D6A"/>
    <w:rsid w:val="005418AB"/>
    <w:rsid w:val="00551D92"/>
    <w:rsid w:val="00562780"/>
    <w:rsid w:val="00571B27"/>
    <w:rsid w:val="0058512A"/>
    <w:rsid w:val="005901EF"/>
    <w:rsid w:val="005902E5"/>
    <w:rsid w:val="005905A8"/>
    <w:rsid w:val="0059649D"/>
    <w:rsid w:val="005A05FA"/>
    <w:rsid w:val="005A0F80"/>
    <w:rsid w:val="005C5CBE"/>
    <w:rsid w:val="005C6402"/>
    <w:rsid w:val="005E60E8"/>
    <w:rsid w:val="00667A81"/>
    <w:rsid w:val="00680B5A"/>
    <w:rsid w:val="00681501"/>
    <w:rsid w:val="006B3C7E"/>
    <w:rsid w:val="006E7F9E"/>
    <w:rsid w:val="00705118"/>
    <w:rsid w:val="007111AE"/>
    <w:rsid w:val="00717CEA"/>
    <w:rsid w:val="0072299F"/>
    <w:rsid w:val="007324F3"/>
    <w:rsid w:val="00734698"/>
    <w:rsid w:val="00734BF8"/>
    <w:rsid w:val="0073674D"/>
    <w:rsid w:val="00744E65"/>
    <w:rsid w:val="00746A1A"/>
    <w:rsid w:val="00762201"/>
    <w:rsid w:val="007706EA"/>
    <w:rsid w:val="0077087A"/>
    <w:rsid w:val="00775E78"/>
    <w:rsid w:val="007870B0"/>
    <w:rsid w:val="007934B3"/>
    <w:rsid w:val="007B41BE"/>
    <w:rsid w:val="007B6432"/>
    <w:rsid w:val="007D3E13"/>
    <w:rsid w:val="007D473D"/>
    <w:rsid w:val="007E179A"/>
    <w:rsid w:val="007F4F62"/>
    <w:rsid w:val="00805415"/>
    <w:rsid w:val="00826B00"/>
    <w:rsid w:val="00831919"/>
    <w:rsid w:val="00836BAB"/>
    <w:rsid w:val="00847DA3"/>
    <w:rsid w:val="00851386"/>
    <w:rsid w:val="008622C0"/>
    <w:rsid w:val="008813FC"/>
    <w:rsid w:val="00882723"/>
    <w:rsid w:val="00887A18"/>
    <w:rsid w:val="008B3044"/>
    <w:rsid w:val="008C1596"/>
    <w:rsid w:val="008E1826"/>
    <w:rsid w:val="008E1B36"/>
    <w:rsid w:val="008E722C"/>
    <w:rsid w:val="00917518"/>
    <w:rsid w:val="00931642"/>
    <w:rsid w:val="00955BEA"/>
    <w:rsid w:val="009630ED"/>
    <w:rsid w:val="00965600"/>
    <w:rsid w:val="00976DA7"/>
    <w:rsid w:val="00977B0B"/>
    <w:rsid w:val="00984F29"/>
    <w:rsid w:val="009924B6"/>
    <w:rsid w:val="00996DB7"/>
    <w:rsid w:val="009A1902"/>
    <w:rsid w:val="009B27A4"/>
    <w:rsid w:val="009B2AFE"/>
    <w:rsid w:val="009B6365"/>
    <w:rsid w:val="009D2A75"/>
    <w:rsid w:val="009D2BFF"/>
    <w:rsid w:val="009D7DB2"/>
    <w:rsid w:val="009F0ADE"/>
    <w:rsid w:val="00A1337B"/>
    <w:rsid w:val="00A149EC"/>
    <w:rsid w:val="00A630F4"/>
    <w:rsid w:val="00A7570C"/>
    <w:rsid w:val="00A908C9"/>
    <w:rsid w:val="00AB5A3A"/>
    <w:rsid w:val="00AD0127"/>
    <w:rsid w:val="00AE1ADF"/>
    <w:rsid w:val="00AE3CD2"/>
    <w:rsid w:val="00AE41BD"/>
    <w:rsid w:val="00AF664F"/>
    <w:rsid w:val="00B02D69"/>
    <w:rsid w:val="00B9228F"/>
    <w:rsid w:val="00B96701"/>
    <w:rsid w:val="00BA076B"/>
    <w:rsid w:val="00BA4F2E"/>
    <w:rsid w:val="00BA774E"/>
    <w:rsid w:val="00BB22B4"/>
    <w:rsid w:val="00BC46C4"/>
    <w:rsid w:val="00BE1CB7"/>
    <w:rsid w:val="00BE2AA3"/>
    <w:rsid w:val="00BF610D"/>
    <w:rsid w:val="00C121A3"/>
    <w:rsid w:val="00C16459"/>
    <w:rsid w:val="00C21E7C"/>
    <w:rsid w:val="00C2454D"/>
    <w:rsid w:val="00C36790"/>
    <w:rsid w:val="00C37E6D"/>
    <w:rsid w:val="00C4069F"/>
    <w:rsid w:val="00C413A0"/>
    <w:rsid w:val="00C66354"/>
    <w:rsid w:val="00C70E06"/>
    <w:rsid w:val="00C82D37"/>
    <w:rsid w:val="00C946E1"/>
    <w:rsid w:val="00CB6A47"/>
    <w:rsid w:val="00CB7619"/>
    <w:rsid w:val="00CD4637"/>
    <w:rsid w:val="00CD4C73"/>
    <w:rsid w:val="00CE2594"/>
    <w:rsid w:val="00CF10A7"/>
    <w:rsid w:val="00CF6FAF"/>
    <w:rsid w:val="00D04693"/>
    <w:rsid w:val="00D1161F"/>
    <w:rsid w:val="00D22E7F"/>
    <w:rsid w:val="00D32819"/>
    <w:rsid w:val="00D43925"/>
    <w:rsid w:val="00D467D0"/>
    <w:rsid w:val="00D47415"/>
    <w:rsid w:val="00D50AFB"/>
    <w:rsid w:val="00D60542"/>
    <w:rsid w:val="00D74AEB"/>
    <w:rsid w:val="00D7765A"/>
    <w:rsid w:val="00D85040"/>
    <w:rsid w:val="00DA45AE"/>
    <w:rsid w:val="00DA5FBE"/>
    <w:rsid w:val="00DC2073"/>
    <w:rsid w:val="00DC7FAC"/>
    <w:rsid w:val="00DD54EF"/>
    <w:rsid w:val="00DE7EF6"/>
    <w:rsid w:val="00DF3975"/>
    <w:rsid w:val="00DF5EBC"/>
    <w:rsid w:val="00DF7B93"/>
    <w:rsid w:val="00E01DFF"/>
    <w:rsid w:val="00E14D2A"/>
    <w:rsid w:val="00E1548C"/>
    <w:rsid w:val="00E34FD1"/>
    <w:rsid w:val="00E36326"/>
    <w:rsid w:val="00E75CBA"/>
    <w:rsid w:val="00E86D34"/>
    <w:rsid w:val="00EA0EFB"/>
    <w:rsid w:val="00EB27C6"/>
    <w:rsid w:val="00EB4870"/>
    <w:rsid w:val="00EC7CB3"/>
    <w:rsid w:val="00ED56CA"/>
    <w:rsid w:val="00EF30B5"/>
    <w:rsid w:val="00F02107"/>
    <w:rsid w:val="00F16996"/>
    <w:rsid w:val="00F17965"/>
    <w:rsid w:val="00F33367"/>
    <w:rsid w:val="00F371A4"/>
    <w:rsid w:val="00F40AC4"/>
    <w:rsid w:val="00F57CED"/>
    <w:rsid w:val="00F67451"/>
    <w:rsid w:val="00F748AE"/>
    <w:rsid w:val="00F7498A"/>
    <w:rsid w:val="00F83603"/>
    <w:rsid w:val="00FB3B9A"/>
    <w:rsid w:val="00FC2BA8"/>
    <w:rsid w:val="00FC789C"/>
    <w:rsid w:val="00FE1A5F"/>
    <w:rsid w:val="00FF4F47"/>
    <w:rsid w:val="00FF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79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paragraph" w:styleId="ListParagraph">
    <w:name w:val="List Paragraph"/>
    <w:basedOn w:val="Normal"/>
    <w:uiPriority w:val="72"/>
    <w:rsid w:val="00450CB3"/>
    <w:pPr>
      <w:ind w:left="720"/>
      <w:contextualSpacing/>
    </w:pPr>
  </w:style>
  <w:style w:type="character" w:customStyle="1" w:styleId="UnresolvedMention">
    <w:name w:val="Unresolved Mention"/>
    <w:basedOn w:val="DefaultParagraphFont"/>
    <w:uiPriority w:val="99"/>
    <w:rsid w:val="00977B0B"/>
    <w:rPr>
      <w:color w:val="808080"/>
      <w:shd w:val="clear" w:color="auto" w:fill="E6E6E6"/>
    </w:rPr>
  </w:style>
  <w:style w:type="paragraph" w:customStyle="1" w:styleId="p2">
    <w:name w:val="p2"/>
    <w:basedOn w:val="Normal"/>
    <w:rsid w:val="00F1796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17965"/>
    <w:rPr>
      <w:b/>
      <w:bCs/>
    </w:rPr>
  </w:style>
  <w:style w:type="paragraph" w:customStyle="1" w:styleId="p3">
    <w:name w:val="p3"/>
    <w:basedOn w:val="Normal"/>
    <w:rsid w:val="00F1796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iana_imp_docs/41-csc-charter-v-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unity.icann.org/download/attachments/69281827/Terms%20of%20Reference%20CSC%20charter%20review%20final.pdf?version=1&amp;modificationDate=1504714600000&amp;api=v2"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CBF2-6809-4480-8F8B-D6415B47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Austin, Donna</cp:lastModifiedBy>
  <cp:revision>3</cp:revision>
  <dcterms:created xsi:type="dcterms:W3CDTF">2018-04-09T18:23:00Z</dcterms:created>
  <dcterms:modified xsi:type="dcterms:W3CDTF">2018-04-09T18:57:00Z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12</vt:lpwstr>
  </property>
  <property fmtid="{D5CDD505-2E9C-101B-9397-08002B2CF9AE}" pid="3" name="Jive_LatestUserAccountName">
    <vt:lpwstr>bart.boswinkel@icann.org</vt:lpwstr>
  </property>
  <property fmtid="{D5CDD505-2E9C-101B-9397-08002B2CF9AE}" pid="4" name="Jive_VersionGuid">
    <vt:lpwstr>bd98a057-5b5c-4e70-a50b-cde379ec8af2</vt:lpwstr>
  </property>
  <property fmtid="{D5CDD505-2E9C-101B-9397-08002B2CF9AE}" pid="5" name="Offisync_ProviderInitializationData">
    <vt:lpwstr>https://wecann.icann.org</vt:lpwstr>
  </property>
  <property fmtid="{D5CDD505-2E9C-101B-9397-08002B2CF9AE}" pid="6" name="Offisync_UniqueId">
    <vt:lpwstr>11927</vt:lpwstr>
  </property>
  <property fmtid="{D5CDD505-2E9C-101B-9397-08002B2CF9AE}" pid="7" name="Offisync_ServerID">
    <vt:lpwstr>f1a3e59a-4990-4d5e-9ace-4d146556dde0</vt:lpwstr>
  </property>
</Properties>
</file>