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EB639" w14:textId="7B0AD27C" w:rsidR="00782C4E" w:rsidRPr="00782C4E" w:rsidRDefault="00782C4E" w:rsidP="00782C4E">
      <w:pPr>
        <w:rPr>
          <w:ins w:id="7" w:author="Austin, Donna" w:date="2018-03-23T16:04:00Z"/>
          <w:rFonts w:ascii="Arial" w:eastAsia="Arial" w:hAnsi="Arial" w:cs="Arial"/>
          <w:color w:val="000000" w:themeColor="text1"/>
          <w:sz w:val="22"/>
          <w:szCs w:val="22"/>
        </w:rPr>
      </w:pPr>
      <w:bookmarkStart w:id="8" w:name="_GoBack"/>
      <w:bookmarkEnd w:id="8"/>
      <w:ins w:id="9" w:author="Austin, Donna" w:date="2018-03-23T16:04:00Z">
        <w:r w:rsidRPr="00782C4E">
          <w:rPr>
            <w:rFonts w:ascii="Arial" w:hAnsi="Arial" w:cs="Arial"/>
            <w:b/>
            <w:color w:val="000000" w:themeColor="text1"/>
            <w:sz w:val="22"/>
            <w:szCs w:val="22"/>
          </w:rPr>
          <w:t xml:space="preserve">Amended </w:t>
        </w:r>
      </w:ins>
      <w:r w:rsidRPr="00782C4E">
        <w:rPr>
          <w:rFonts w:ascii="Arial" w:hAnsi="Arial"/>
          <w:b/>
          <w:color w:val="000000" w:themeColor="text1"/>
          <w:sz w:val="22"/>
          <w:rPrChange w:id="10" w:author="Austin, Donna" w:date="2018-03-23T16:04:00Z">
            <w:rPr>
              <w:rFonts w:ascii="Arial"/>
              <w:b/>
              <w:color w:val="0A0A0A"/>
              <w:sz w:val="32"/>
            </w:rPr>
          </w:rPrChange>
        </w:rPr>
        <w:t>Charter</w:t>
      </w:r>
      <w:r w:rsidRPr="00782C4E">
        <w:rPr>
          <w:rFonts w:ascii="Arial" w:hAnsi="Arial"/>
          <w:b/>
          <w:color w:val="000000" w:themeColor="text1"/>
          <w:spacing w:val="-11"/>
          <w:rPrChange w:id="11" w:author="Austin, Donna" w:date="2018-03-23T16:04:00Z">
            <w:rPr>
              <w:rFonts w:ascii="Arial"/>
              <w:b/>
              <w:color w:val="0A0A0A"/>
              <w:spacing w:val="-11"/>
              <w:sz w:val="32"/>
            </w:rPr>
          </w:rPrChange>
        </w:rPr>
        <w:t xml:space="preserve"> </w:t>
      </w:r>
      <w:r w:rsidRPr="00782C4E">
        <w:rPr>
          <w:rFonts w:ascii="Arial" w:hAnsi="Arial"/>
          <w:b/>
          <w:color w:val="000000" w:themeColor="text1"/>
          <w:sz w:val="22"/>
          <w:rPrChange w:id="12" w:author="Austin, Donna" w:date="2018-03-23T16:04:00Z">
            <w:rPr>
              <w:rFonts w:ascii="Arial"/>
              <w:b/>
              <w:color w:val="0A0A0A"/>
              <w:sz w:val="32"/>
            </w:rPr>
          </w:rPrChange>
        </w:rPr>
        <w:t>of</w:t>
      </w:r>
      <w:r w:rsidRPr="00782C4E">
        <w:rPr>
          <w:rFonts w:ascii="Arial" w:hAnsi="Arial"/>
          <w:b/>
          <w:color w:val="000000" w:themeColor="text1"/>
          <w:spacing w:val="-12"/>
          <w:rPrChange w:id="13" w:author="Austin, Donna" w:date="2018-03-23T16:04:00Z">
            <w:rPr>
              <w:rFonts w:ascii="Arial"/>
              <w:b/>
              <w:color w:val="0A0A0A"/>
              <w:spacing w:val="-12"/>
              <w:sz w:val="32"/>
            </w:rPr>
          </w:rPrChange>
        </w:rPr>
        <w:t xml:space="preserve"> </w:t>
      </w:r>
      <w:r w:rsidRPr="00782C4E">
        <w:rPr>
          <w:rFonts w:ascii="Arial" w:hAnsi="Arial"/>
          <w:b/>
          <w:color w:val="000000" w:themeColor="text1"/>
          <w:spacing w:val="-1"/>
          <w:sz w:val="22"/>
          <w:rPrChange w:id="14" w:author="Austin, Donna" w:date="2018-03-23T16:04:00Z">
            <w:rPr>
              <w:rFonts w:ascii="Arial"/>
              <w:b/>
              <w:color w:val="0A0A0A"/>
              <w:spacing w:val="-1"/>
              <w:sz w:val="32"/>
            </w:rPr>
          </w:rPrChange>
        </w:rPr>
        <w:t>the</w:t>
      </w:r>
      <w:r w:rsidRPr="00782C4E">
        <w:rPr>
          <w:rFonts w:ascii="Arial" w:hAnsi="Arial"/>
          <w:b/>
          <w:color w:val="000000" w:themeColor="text1"/>
          <w:spacing w:val="-11"/>
          <w:rPrChange w:id="15" w:author="Austin, Donna" w:date="2018-03-23T16:04:00Z">
            <w:rPr>
              <w:rFonts w:ascii="Arial"/>
              <w:b/>
              <w:color w:val="0A0A0A"/>
              <w:spacing w:val="-11"/>
              <w:sz w:val="32"/>
            </w:rPr>
          </w:rPrChange>
        </w:rPr>
        <w:t xml:space="preserve"> </w:t>
      </w:r>
      <w:r w:rsidRPr="00782C4E">
        <w:rPr>
          <w:rFonts w:ascii="Arial" w:hAnsi="Arial"/>
          <w:b/>
          <w:color w:val="000000" w:themeColor="text1"/>
          <w:sz w:val="22"/>
          <w:rPrChange w:id="16" w:author="Austin, Donna" w:date="2018-03-23T16:04:00Z">
            <w:rPr>
              <w:rFonts w:ascii="Arial"/>
              <w:b/>
              <w:color w:val="0A0A0A"/>
              <w:sz w:val="32"/>
            </w:rPr>
          </w:rPrChange>
        </w:rPr>
        <w:t>Customer</w:t>
      </w:r>
      <w:r w:rsidRPr="00782C4E">
        <w:rPr>
          <w:rFonts w:ascii="Arial" w:hAnsi="Arial"/>
          <w:b/>
          <w:color w:val="000000" w:themeColor="text1"/>
          <w:spacing w:val="-13"/>
          <w:rPrChange w:id="17" w:author="Austin, Donna" w:date="2018-03-23T16:04:00Z">
            <w:rPr>
              <w:rFonts w:ascii="Arial"/>
              <w:b/>
              <w:color w:val="0A0A0A"/>
              <w:spacing w:val="-13"/>
              <w:sz w:val="32"/>
            </w:rPr>
          </w:rPrChange>
        </w:rPr>
        <w:t xml:space="preserve"> </w:t>
      </w:r>
      <w:r w:rsidRPr="00782C4E">
        <w:rPr>
          <w:rFonts w:ascii="Arial" w:hAnsi="Arial"/>
          <w:b/>
          <w:color w:val="000000" w:themeColor="text1"/>
          <w:sz w:val="22"/>
          <w:rPrChange w:id="18" w:author="Austin, Donna" w:date="2018-03-23T16:04:00Z">
            <w:rPr>
              <w:rFonts w:ascii="Arial"/>
              <w:b/>
              <w:color w:val="0A0A0A"/>
              <w:sz w:val="32"/>
            </w:rPr>
          </w:rPrChange>
        </w:rPr>
        <w:t>Standing</w:t>
      </w:r>
      <w:r w:rsidRPr="00782C4E">
        <w:rPr>
          <w:rFonts w:ascii="Arial" w:hAnsi="Arial"/>
          <w:b/>
          <w:color w:val="000000" w:themeColor="text1"/>
          <w:spacing w:val="-14"/>
          <w:rPrChange w:id="19" w:author="Austin, Donna" w:date="2018-03-23T16:04:00Z">
            <w:rPr>
              <w:rFonts w:ascii="Arial"/>
              <w:b/>
              <w:color w:val="0A0A0A"/>
              <w:spacing w:val="-14"/>
              <w:sz w:val="32"/>
            </w:rPr>
          </w:rPrChange>
        </w:rPr>
        <w:t xml:space="preserve"> </w:t>
      </w:r>
      <w:r w:rsidRPr="00782C4E">
        <w:rPr>
          <w:rFonts w:ascii="Arial" w:hAnsi="Arial"/>
          <w:b/>
          <w:color w:val="000000" w:themeColor="text1"/>
          <w:sz w:val="22"/>
          <w:rPrChange w:id="20" w:author="Austin, Donna" w:date="2018-03-23T16:04:00Z">
            <w:rPr>
              <w:rFonts w:ascii="Arial"/>
              <w:b/>
              <w:color w:val="0A0A0A"/>
              <w:sz w:val="32"/>
            </w:rPr>
          </w:rPrChange>
        </w:rPr>
        <w:t>Committee</w:t>
      </w:r>
      <w:r w:rsidRPr="00782C4E">
        <w:rPr>
          <w:rFonts w:ascii="Arial" w:hAnsi="Arial"/>
          <w:b/>
          <w:color w:val="000000" w:themeColor="text1"/>
          <w:spacing w:val="-13"/>
          <w:rPrChange w:id="21" w:author="Austin, Donna" w:date="2018-03-23T16:04:00Z">
            <w:rPr>
              <w:rFonts w:ascii="Arial"/>
              <w:b/>
              <w:color w:val="0A0A0A"/>
              <w:spacing w:val="-13"/>
              <w:sz w:val="32"/>
            </w:rPr>
          </w:rPrChange>
        </w:rPr>
        <w:t xml:space="preserve"> </w:t>
      </w:r>
      <w:r w:rsidRPr="00782C4E">
        <w:rPr>
          <w:rFonts w:ascii="Arial" w:hAnsi="Arial"/>
          <w:b/>
          <w:color w:val="000000" w:themeColor="text1"/>
          <w:spacing w:val="1"/>
          <w:sz w:val="22"/>
          <w:rPrChange w:id="22" w:author="Austin, Donna" w:date="2018-03-23T16:04:00Z">
            <w:rPr>
              <w:rFonts w:ascii="Arial"/>
              <w:b/>
              <w:color w:val="0A0A0A"/>
              <w:spacing w:val="1"/>
              <w:sz w:val="32"/>
            </w:rPr>
          </w:rPrChange>
        </w:rPr>
        <w:t>(CSC)</w:t>
      </w:r>
      <w:del w:id="23" w:author="Austin, Donna" w:date="2018-03-23T16:04:00Z">
        <w:r w:rsidR="00E601F2">
          <w:rPr>
            <w:rFonts w:ascii="Arial"/>
            <w:b/>
            <w:color w:val="0A0A0A"/>
            <w:spacing w:val="1"/>
            <w:position w:val="10"/>
            <w:sz w:val="21"/>
          </w:rPr>
          <w:delText>1</w:delText>
        </w:r>
      </w:del>
    </w:p>
    <w:p w14:paraId="3D516925" w14:textId="77777777" w:rsidR="00782C4E" w:rsidRPr="00782C4E" w:rsidRDefault="00782C4E" w:rsidP="00782C4E">
      <w:pPr>
        <w:outlineLvl w:val="0"/>
        <w:rPr>
          <w:ins w:id="24" w:author="Austin, Donna" w:date="2018-03-23T16:04:00Z"/>
          <w:rFonts w:ascii="Arial" w:eastAsia="Arial" w:hAnsi="Arial" w:cs="Arial"/>
          <w:b/>
          <w:bCs/>
          <w:color w:val="000000" w:themeColor="text1"/>
          <w:sz w:val="22"/>
          <w:szCs w:val="22"/>
        </w:rPr>
      </w:pPr>
      <w:ins w:id="25" w:author="Austin, Donna" w:date="2018-03-23T16:04:00Z">
        <w:r w:rsidRPr="00782C4E">
          <w:rPr>
            <w:rFonts w:ascii="Arial" w:eastAsia="Arial" w:hAnsi="Arial" w:cs="Arial"/>
            <w:b/>
            <w:bCs/>
            <w:color w:val="000000" w:themeColor="text1"/>
            <w:sz w:val="22"/>
            <w:szCs w:val="22"/>
          </w:rPr>
          <w:t>Draft 2</w:t>
        </w:r>
        <w:r w:rsidR="00916132">
          <w:rPr>
            <w:rFonts w:ascii="Arial" w:eastAsia="Arial" w:hAnsi="Arial" w:cs="Arial"/>
            <w:b/>
            <w:bCs/>
            <w:color w:val="000000" w:themeColor="text1"/>
            <w:sz w:val="22"/>
            <w:szCs w:val="22"/>
          </w:rPr>
          <w:t>3</w:t>
        </w:r>
        <w:r w:rsidRPr="00782C4E">
          <w:rPr>
            <w:rFonts w:ascii="Arial" w:eastAsia="Arial" w:hAnsi="Arial" w:cs="Arial"/>
            <w:b/>
            <w:bCs/>
            <w:color w:val="000000" w:themeColor="text1"/>
            <w:sz w:val="22"/>
            <w:szCs w:val="22"/>
          </w:rPr>
          <w:t xml:space="preserve"> March 2018 </w:t>
        </w:r>
      </w:ins>
    </w:p>
    <w:p w14:paraId="773B925F" w14:textId="77777777" w:rsidR="00782C4E" w:rsidRPr="00782C4E" w:rsidRDefault="00782C4E" w:rsidP="00782C4E">
      <w:pPr>
        <w:pStyle w:val="Heading1"/>
        <w:ind w:left="0"/>
        <w:rPr>
          <w:color w:val="000000" w:themeColor="text1"/>
          <w:sz w:val="22"/>
          <w:rPrChange w:id="26" w:author="Austin, Donna" w:date="2018-03-23T16:04:00Z">
            <w:rPr>
              <w:rFonts w:ascii="Arial" w:hAnsi="Arial"/>
              <w:sz w:val="21"/>
            </w:rPr>
          </w:rPrChange>
        </w:rPr>
        <w:pPrChange w:id="27" w:author="Austin, Donna" w:date="2018-03-23T16:04:00Z">
          <w:pPr>
            <w:spacing w:before="42"/>
            <w:ind w:left="460"/>
          </w:pPr>
        </w:pPrChange>
      </w:pPr>
    </w:p>
    <w:p w14:paraId="436B2FDC" w14:textId="77777777" w:rsidR="00782C4E" w:rsidRPr="00782C4E" w:rsidRDefault="00782C4E" w:rsidP="00782C4E">
      <w:pPr>
        <w:pStyle w:val="Heading1"/>
        <w:ind w:left="0"/>
        <w:rPr>
          <w:color w:val="000000" w:themeColor="text1"/>
          <w:sz w:val="22"/>
          <w:rPrChange w:id="28" w:author="Austin, Donna" w:date="2018-03-23T16:04:00Z">
            <w:rPr>
              <w:rFonts w:ascii="Arial" w:hAnsi="Arial"/>
              <w:b/>
              <w:sz w:val="40"/>
            </w:rPr>
          </w:rPrChange>
        </w:rPr>
        <w:pPrChange w:id="29" w:author="Austin, Donna" w:date="2018-03-23T16:04:00Z">
          <w:pPr>
            <w:spacing w:before="6"/>
          </w:pPr>
        </w:pPrChange>
      </w:pPr>
    </w:p>
    <w:p w14:paraId="0217F3C0" w14:textId="77777777" w:rsidR="00782C4E" w:rsidRPr="00916132" w:rsidRDefault="00782C4E" w:rsidP="00916132">
      <w:pPr>
        <w:pStyle w:val="Heading1"/>
        <w:spacing w:after="120"/>
        <w:ind w:left="0"/>
        <w:rPr>
          <w:rPrChange w:id="30" w:author="Austin, Donna" w:date="2018-03-23T16:04:00Z">
            <w:rPr>
              <w:b w:val="0"/>
            </w:rPr>
          </w:rPrChange>
        </w:rPr>
        <w:pPrChange w:id="31" w:author="Austin, Donna" w:date="2018-03-23T16:04:00Z">
          <w:pPr>
            <w:pStyle w:val="Heading1"/>
            <w:ind w:left="460"/>
          </w:pPr>
        </w:pPrChange>
      </w:pPr>
      <w:r w:rsidRPr="00916132">
        <w:rPr>
          <w:rPrChange w:id="32" w:author="Austin, Donna" w:date="2018-03-23T16:04:00Z">
            <w:rPr>
              <w:color w:val="365F91"/>
            </w:rPr>
          </w:rPrChange>
        </w:rPr>
        <w:t>Mission</w:t>
      </w:r>
    </w:p>
    <w:p w14:paraId="6BEEC4A5" w14:textId="6939E205" w:rsidR="00782C4E" w:rsidRPr="00782C4E" w:rsidRDefault="00782C4E" w:rsidP="00782C4E">
      <w:pPr>
        <w:pStyle w:val="BodyText"/>
        <w:spacing w:line="248" w:lineRule="auto"/>
        <w:ind w:left="0" w:right="263" w:firstLine="0"/>
        <w:rPr>
          <w:color w:val="000000" w:themeColor="text1"/>
          <w:spacing w:val="-1"/>
          <w:rPrChange w:id="33" w:author="Austin, Donna" w:date="2018-03-23T16:04:00Z">
            <w:rPr/>
          </w:rPrChange>
        </w:rPr>
        <w:pPrChange w:id="34" w:author="Austin, Donna" w:date="2018-03-23T16:04:00Z">
          <w:pPr>
            <w:pStyle w:val="BodyText"/>
            <w:spacing w:before="143" w:line="248" w:lineRule="auto"/>
            <w:ind w:left="460" w:right="263" w:firstLine="0"/>
          </w:pPr>
        </w:pPrChange>
      </w:pPr>
      <w:r w:rsidRPr="00782C4E">
        <w:rPr>
          <w:color w:val="000000" w:themeColor="text1"/>
          <w:rPrChange w:id="35" w:author="Austin, Donna" w:date="2018-03-23T16:04:00Z">
            <w:rPr/>
          </w:rPrChange>
        </w:rPr>
        <w:t>The</w:t>
      </w:r>
      <w:r w:rsidRPr="00782C4E">
        <w:rPr>
          <w:color w:val="000000" w:themeColor="text1"/>
          <w:spacing w:val="-2"/>
          <w:rPrChange w:id="36" w:author="Austin, Donna" w:date="2018-03-23T16:04:00Z">
            <w:rPr>
              <w:spacing w:val="-2"/>
            </w:rPr>
          </w:rPrChange>
        </w:rPr>
        <w:t xml:space="preserve"> </w:t>
      </w:r>
      <w:r w:rsidRPr="00782C4E">
        <w:rPr>
          <w:color w:val="000000" w:themeColor="text1"/>
          <w:spacing w:val="-1"/>
          <w:rPrChange w:id="37" w:author="Austin, Donna" w:date="2018-03-23T16:04:00Z">
            <w:rPr>
              <w:spacing w:val="-1"/>
            </w:rPr>
          </w:rPrChange>
        </w:rPr>
        <w:t>Customer Standing</w:t>
      </w:r>
      <w:r w:rsidRPr="00782C4E">
        <w:rPr>
          <w:color w:val="000000" w:themeColor="text1"/>
          <w:rPrChange w:id="38" w:author="Austin, Donna" w:date="2018-03-23T16:04:00Z">
            <w:rPr/>
          </w:rPrChange>
        </w:rPr>
        <w:t xml:space="preserve"> </w:t>
      </w:r>
      <w:r w:rsidRPr="00782C4E">
        <w:rPr>
          <w:color w:val="000000" w:themeColor="text1"/>
          <w:spacing w:val="-1"/>
          <w:rPrChange w:id="39" w:author="Austin, Donna" w:date="2018-03-23T16:04:00Z">
            <w:rPr>
              <w:spacing w:val="-1"/>
            </w:rPr>
          </w:rPrChange>
        </w:rPr>
        <w:t>Committee</w:t>
      </w:r>
      <w:r w:rsidRPr="00782C4E">
        <w:rPr>
          <w:color w:val="000000" w:themeColor="text1"/>
          <w:spacing w:val="-2"/>
          <w:rPrChange w:id="40" w:author="Austin, Donna" w:date="2018-03-23T16:04:00Z">
            <w:rPr>
              <w:spacing w:val="-2"/>
            </w:rPr>
          </w:rPrChange>
        </w:rPr>
        <w:t xml:space="preserve"> </w:t>
      </w:r>
      <w:r w:rsidRPr="00782C4E">
        <w:rPr>
          <w:color w:val="000000" w:themeColor="text1"/>
          <w:spacing w:val="-1"/>
          <w:rPrChange w:id="41" w:author="Austin, Donna" w:date="2018-03-23T16:04:00Z">
            <w:rPr>
              <w:spacing w:val="-1"/>
            </w:rPr>
          </w:rPrChange>
        </w:rPr>
        <w:t>(CSC)</w:t>
      </w:r>
      <w:r w:rsidRPr="00782C4E">
        <w:rPr>
          <w:color w:val="000000" w:themeColor="text1"/>
          <w:spacing w:val="1"/>
          <w:rPrChange w:id="42" w:author="Austin, Donna" w:date="2018-03-23T16:04:00Z">
            <w:rPr>
              <w:spacing w:val="1"/>
            </w:rPr>
          </w:rPrChange>
        </w:rPr>
        <w:t xml:space="preserve"> </w:t>
      </w:r>
      <w:r w:rsidRPr="00782C4E">
        <w:rPr>
          <w:color w:val="000000" w:themeColor="text1"/>
          <w:spacing w:val="-1"/>
          <w:rPrChange w:id="43" w:author="Austin, Donna" w:date="2018-03-23T16:04:00Z">
            <w:rPr>
              <w:spacing w:val="-1"/>
            </w:rPr>
          </w:rPrChange>
        </w:rPr>
        <w:t>has</w:t>
      </w:r>
      <w:r w:rsidRPr="00782C4E">
        <w:rPr>
          <w:color w:val="000000" w:themeColor="text1"/>
          <w:spacing w:val="-2"/>
          <w:rPrChange w:id="44" w:author="Austin, Donna" w:date="2018-03-23T16:04:00Z">
            <w:rPr>
              <w:spacing w:val="-2"/>
            </w:rPr>
          </w:rPrChange>
        </w:rPr>
        <w:t xml:space="preserve"> </w:t>
      </w:r>
      <w:r w:rsidRPr="00782C4E">
        <w:rPr>
          <w:color w:val="000000" w:themeColor="text1"/>
          <w:spacing w:val="-1"/>
          <w:rPrChange w:id="45" w:author="Austin, Donna" w:date="2018-03-23T16:04:00Z">
            <w:rPr>
              <w:spacing w:val="-1"/>
            </w:rPr>
          </w:rPrChange>
        </w:rPr>
        <w:t>been</w:t>
      </w:r>
      <w:r w:rsidRPr="00782C4E">
        <w:rPr>
          <w:color w:val="000000" w:themeColor="text1"/>
          <w:rPrChange w:id="46" w:author="Austin, Donna" w:date="2018-03-23T16:04:00Z">
            <w:rPr/>
          </w:rPrChange>
        </w:rPr>
        <w:t xml:space="preserve"> </w:t>
      </w:r>
      <w:r w:rsidRPr="00782C4E">
        <w:rPr>
          <w:color w:val="000000" w:themeColor="text1"/>
          <w:spacing w:val="-1"/>
          <w:rPrChange w:id="47" w:author="Austin, Donna" w:date="2018-03-23T16:04:00Z">
            <w:rPr>
              <w:spacing w:val="-1"/>
            </w:rPr>
          </w:rPrChange>
        </w:rPr>
        <w:t>established</w:t>
      </w:r>
      <w:r w:rsidRPr="00782C4E">
        <w:rPr>
          <w:color w:val="000000" w:themeColor="text1"/>
          <w:spacing w:val="-2"/>
          <w:rPrChange w:id="48" w:author="Austin, Donna" w:date="2018-03-23T16:04:00Z">
            <w:rPr>
              <w:spacing w:val="-2"/>
            </w:rPr>
          </w:rPrChange>
        </w:rPr>
        <w:t xml:space="preserve"> </w:t>
      </w:r>
      <w:r w:rsidRPr="00782C4E">
        <w:rPr>
          <w:color w:val="000000" w:themeColor="text1"/>
          <w:rPrChange w:id="49" w:author="Austin, Donna" w:date="2018-03-23T16:04:00Z">
            <w:rPr/>
          </w:rPrChange>
        </w:rPr>
        <w:t xml:space="preserve">to </w:t>
      </w:r>
      <w:r w:rsidRPr="00782C4E">
        <w:rPr>
          <w:color w:val="000000" w:themeColor="text1"/>
          <w:spacing w:val="-1"/>
          <w:rPrChange w:id="50" w:author="Austin, Donna" w:date="2018-03-23T16:04:00Z">
            <w:rPr>
              <w:spacing w:val="-1"/>
            </w:rPr>
          </w:rPrChange>
        </w:rPr>
        <w:t xml:space="preserve">perform </w:t>
      </w:r>
      <w:r w:rsidRPr="00782C4E">
        <w:rPr>
          <w:color w:val="000000" w:themeColor="text1"/>
          <w:rPrChange w:id="51" w:author="Austin, Donna" w:date="2018-03-23T16:04:00Z">
            <w:rPr/>
          </w:rPrChange>
        </w:rPr>
        <w:t xml:space="preserve">the </w:t>
      </w:r>
      <w:r w:rsidRPr="00782C4E">
        <w:rPr>
          <w:color w:val="000000" w:themeColor="text1"/>
          <w:spacing w:val="-1"/>
          <w:rPrChange w:id="52" w:author="Austin, Donna" w:date="2018-03-23T16:04:00Z">
            <w:rPr>
              <w:spacing w:val="-1"/>
            </w:rPr>
          </w:rPrChange>
        </w:rPr>
        <w:t>operational</w:t>
      </w:r>
      <w:r w:rsidRPr="00782C4E">
        <w:rPr>
          <w:color w:val="000000" w:themeColor="text1"/>
          <w:spacing w:val="45"/>
          <w:rPrChange w:id="53" w:author="Austin, Donna" w:date="2018-03-23T16:04:00Z">
            <w:rPr>
              <w:spacing w:val="45"/>
            </w:rPr>
          </w:rPrChange>
        </w:rPr>
        <w:t xml:space="preserve"> </w:t>
      </w:r>
      <w:r w:rsidRPr="00782C4E">
        <w:rPr>
          <w:color w:val="000000" w:themeColor="text1"/>
          <w:spacing w:val="-1"/>
          <w:rPrChange w:id="54" w:author="Austin, Donna" w:date="2018-03-23T16:04:00Z">
            <w:rPr>
              <w:spacing w:val="-1"/>
            </w:rPr>
          </w:rPrChange>
        </w:rPr>
        <w:t>oversight previously</w:t>
      </w:r>
      <w:r w:rsidRPr="00782C4E">
        <w:rPr>
          <w:color w:val="000000" w:themeColor="text1"/>
          <w:spacing w:val="-2"/>
          <w:rPrChange w:id="55" w:author="Austin, Donna" w:date="2018-03-23T16:04:00Z">
            <w:rPr>
              <w:spacing w:val="-2"/>
            </w:rPr>
          </w:rPrChange>
        </w:rPr>
        <w:t xml:space="preserve"> </w:t>
      </w:r>
      <w:r w:rsidRPr="00782C4E">
        <w:rPr>
          <w:color w:val="000000" w:themeColor="text1"/>
          <w:rPrChange w:id="56" w:author="Austin, Donna" w:date="2018-03-23T16:04:00Z">
            <w:rPr/>
          </w:rPrChange>
        </w:rPr>
        <w:t>performed</w:t>
      </w:r>
      <w:r w:rsidRPr="00782C4E">
        <w:rPr>
          <w:color w:val="000000" w:themeColor="text1"/>
          <w:spacing w:val="-2"/>
          <w:rPrChange w:id="57" w:author="Austin, Donna" w:date="2018-03-23T16:04:00Z">
            <w:rPr>
              <w:spacing w:val="-2"/>
            </w:rPr>
          </w:rPrChange>
        </w:rPr>
        <w:t xml:space="preserve"> </w:t>
      </w:r>
      <w:r w:rsidRPr="00782C4E">
        <w:rPr>
          <w:color w:val="000000" w:themeColor="text1"/>
          <w:rPrChange w:id="58" w:author="Austin, Donna" w:date="2018-03-23T16:04:00Z">
            <w:rPr/>
          </w:rPrChange>
        </w:rPr>
        <w:t>by</w:t>
      </w:r>
      <w:r w:rsidRPr="00782C4E">
        <w:rPr>
          <w:color w:val="000000" w:themeColor="text1"/>
          <w:spacing w:val="-2"/>
          <w:rPrChange w:id="59" w:author="Austin, Donna" w:date="2018-03-23T16:04:00Z">
            <w:rPr>
              <w:spacing w:val="-2"/>
            </w:rPr>
          </w:rPrChange>
        </w:rPr>
        <w:t xml:space="preserve"> </w:t>
      </w:r>
      <w:r w:rsidRPr="00782C4E">
        <w:rPr>
          <w:color w:val="000000" w:themeColor="text1"/>
          <w:rPrChange w:id="60" w:author="Austin, Donna" w:date="2018-03-23T16:04:00Z">
            <w:rPr/>
          </w:rPrChange>
        </w:rPr>
        <w:t xml:space="preserve">the </w:t>
      </w:r>
      <w:r w:rsidRPr="00782C4E">
        <w:rPr>
          <w:color w:val="000000" w:themeColor="text1"/>
          <w:spacing w:val="-2"/>
          <w:rPrChange w:id="61" w:author="Austin, Donna" w:date="2018-03-23T16:04:00Z">
            <w:rPr>
              <w:spacing w:val="-2"/>
            </w:rPr>
          </w:rPrChange>
        </w:rPr>
        <w:t>U.S.</w:t>
      </w:r>
      <w:r w:rsidRPr="00782C4E">
        <w:rPr>
          <w:color w:val="000000" w:themeColor="text1"/>
          <w:spacing w:val="-1"/>
          <w:rPrChange w:id="62" w:author="Austin, Donna" w:date="2018-03-23T16:04:00Z">
            <w:rPr>
              <w:spacing w:val="-1"/>
            </w:rPr>
          </w:rPrChange>
        </w:rPr>
        <w:t xml:space="preserve"> Department</w:t>
      </w:r>
      <w:r w:rsidRPr="00782C4E">
        <w:rPr>
          <w:color w:val="000000" w:themeColor="text1"/>
          <w:spacing w:val="2"/>
          <w:rPrChange w:id="63" w:author="Austin, Donna" w:date="2018-03-23T16:04:00Z">
            <w:rPr>
              <w:spacing w:val="2"/>
            </w:rPr>
          </w:rPrChange>
        </w:rPr>
        <w:t xml:space="preserve"> </w:t>
      </w:r>
      <w:r w:rsidRPr="00782C4E">
        <w:rPr>
          <w:color w:val="000000" w:themeColor="text1"/>
          <w:spacing w:val="-2"/>
          <w:rPrChange w:id="64" w:author="Austin, Donna" w:date="2018-03-23T16:04:00Z">
            <w:rPr>
              <w:spacing w:val="-2"/>
            </w:rPr>
          </w:rPrChange>
        </w:rPr>
        <w:t>of</w:t>
      </w:r>
      <w:r w:rsidRPr="00782C4E">
        <w:rPr>
          <w:color w:val="000000" w:themeColor="text1"/>
          <w:spacing w:val="2"/>
          <w:rPrChange w:id="65" w:author="Austin, Donna" w:date="2018-03-23T16:04:00Z">
            <w:rPr>
              <w:spacing w:val="2"/>
            </w:rPr>
          </w:rPrChange>
        </w:rPr>
        <w:t xml:space="preserve"> </w:t>
      </w:r>
      <w:r w:rsidRPr="00782C4E">
        <w:rPr>
          <w:color w:val="000000" w:themeColor="text1"/>
          <w:spacing w:val="-1"/>
          <w:rPrChange w:id="66" w:author="Austin, Donna" w:date="2018-03-23T16:04:00Z">
            <w:rPr>
              <w:spacing w:val="-1"/>
            </w:rPr>
          </w:rPrChange>
        </w:rPr>
        <w:t>Commerce’s</w:t>
      </w:r>
      <w:r w:rsidRPr="00782C4E">
        <w:rPr>
          <w:color w:val="000000" w:themeColor="text1"/>
          <w:spacing w:val="1"/>
          <w:rPrChange w:id="67" w:author="Austin, Donna" w:date="2018-03-23T16:04:00Z">
            <w:rPr>
              <w:spacing w:val="1"/>
            </w:rPr>
          </w:rPrChange>
        </w:rPr>
        <w:t xml:space="preserve"> </w:t>
      </w:r>
      <w:r w:rsidRPr="00782C4E">
        <w:rPr>
          <w:color w:val="000000" w:themeColor="text1"/>
          <w:spacing w:val="-1"/>
          <w:rPrChange w:id="68" w:author="Austin, Donna" w:date="2018-03-23T16:04:00Z">
            <w:rPr>
              <w:spacing w:val="-1"/>
            </w:rPr>
          </w:rPrChange>
        </w:rPr>
        <w:t>National</w:t>
      </w:r>
      <w:r w:rsidRPr="00782C4E">
        <w:rPr>
          <w:color w:val="000000" w:themeColor="text1"/>
          <w:spacing w:val="29"/>
          <w:rPrChange w:id="69" w:author="Austin, Donna" w:date="2018-03-23T16:04:00Z">
            <w:rPr>
              <w:spacing w:val="29"/>
            </w:rPr>
          </w:rPrChange>
        </w:rPr>
        <w:t xml:space="preserve"> </w:t>
      </w:r>
      <w:r w:rsidRPr="00782C4E">
        <w:rPr>
          <w:color w:val="000000" w:themeColor="text1"/>
          <w:spacing w:val="-1"/>
          <w:rPrChange w:id="70" w:author="Austin, Donna" w:date="2018-03-23T16:04:00Z">
            <w:rPr>
              <w:spacing w:val="-1"/>
            </w:rPr>
          </w:rPrChange>
        </w:rPr>
        <w:t>Telecommunications</w:t>
      </w:r>
      <w:r w:rsidRPr="00782C4E">
        <w:rPr>
          <w:color w:val="000000" w:themeColor="text1"/>
          <w:spacing w:val="-2"/>
          <w:rPrChange w:id="71" w:author="Austin, Donna" w:date="2018-03-23T16:04:00Z">
            <w:rPr>
              <w:spacing w:val="-2"/>
            </w:rPr>
          </w:rPrChange>
        </w:rPr>
        <w:t xml:space="preserve"> </w:t>
      </w:r>
      <w:r w:rsidRPr="00782C4E">
        <w:rPr>
          <w:color w:val="000000" w:themeColor="text1"/>
          <w:spacing w:val="-1"/>
          <w:rPrChange w:id="72" w:author="Austin, Donna" w:date="2018-03-23T16:04:00Z">
            <w:rPr>
              <w:spacing w:val="-1"/>
            </w:rPr>
          </w:rPrChange>
        </w:rPr>
        <w:t>and</w:t>
      </w:r>
      <w:r w:rsidRPr="00782C4E">
        <w:rPr>
          <w:color w:val="000000" w:themeColor="text1"/>
          <w:spacing w:val="-2"/>
          <w:rPrChange w:id="73" w:author="Austin, Donna" w:date="2018-03-23T16:04:00Z">
            <w:rPr>
              <w:spacing w:val="-2"/>
            </w:rPr>
          </w:rPrChange>
        </w:rPr>
        <w:t xml:space="preserve"> </w:t>
      </w:r>
      <w:r w:rsidRPr="00782C4E">
        <w:rPr>
          <w:color w:val="000000" w:themeColor="text1"/>
          <w:spacing w:val="-1"/>
          <w:rPrChange w:id="74" w:author="Austin, Donna" w:date="2018-03-23T16:04:00Z">
            <w:rPr>
              <w:spacing w:val="-1"/>
            </w:rPr>
          </w:rPrChange>
        </w:rPr>
        <w:t>Information</w:t>
      </w:r>
      <w:r w:rsidRPr="00782C4E">
        <w:rPr>
          <w:color w:val="000000" w:themeColor="text1"/>
          <w:rPrChange w:id="75" w:author="Austin, Donna" w:date="2018-03-23T16:04:00Z">
            <w:rPr/>
          </w:rPrChange>
        </w:rPr>
        <w:t xml:space="preserve"> </w:t>
      </w:r>
      <w:r w:rsidRPr="00782C4E">
        <w:rPr>
          <w:color w:val="000000" w:themeColor="text1"/>
          <w:spacing w:val="-2"/>
          <w:rPrChange w:id="76" w:author="Austin, Donna" w:date="2018-03-23T16:04:00Z">
            <w:rPr>
              <w:spacing w:val="-2"/>
            </w:rPr>
          </w:rPrChange>
        </w:rPr>
        <w:t>Administration</w:t>
      </w:r>
      <w:r w:rsidRPr="00782C4E">
        <w:rPr>
          <w:color w:val="000000" w:themeColor="text1"/>
          <w:rPrChange w:id="77" w:author="Austin, Donna" w:date="2018-03-23T16:04:00Z">
            <w:rPr/>
          </w:rPrChange>
        </w:rPr>
        <w:t xml:space="preserve"> </w:t>
      </w:r>
      <w:r w:rsidRPr="00782C4E">
        <w:rPr>
          <w:color w:val="000000" w:themeColor="text1"/>
          <w:spacing w:val="-2"/>
          <w:rPrChange w:id="78" w:author="Austin, Donna" w:date="2018-03-23T16:04:00Z">
            <w:rPr>
              <w:spacing w:val="-2"/>
            </w:rPr>
          </w:rPrChange>
        </w:rPr>
        <w:t>(NTIA)</w:t>
      </w:r>
      <w:r w:rsidRPr="00782C4E">
        <w:rPr>
          <w:color w:val="000000" w:themeColor="text1"/>
          <w:spacing w:val="1"/>
          <w:rPrChange w:id="79" w:author="Austin, Donna" w:date="2018-03-23T16:04:00Z">
            <w:rPr>
              <w:spacing w:val="1"/>
            </w:rPr>
          </w:rPrChange>
        </w:rPr>
        <w:t xml:space="preserve"> </w:t>
      </w:r>
      <w:r w:rsidRPr="00782C4E">
        <w:rPr>
          <w:color w:val="000000" w:themeColor="text1"/>
          <w:rPrChange w:id="80" w:author="Austin, Donna" w:date="2018-03-23T16:04:00Z">
            <w:rPr/>
          </w:rPrChange>
        </w:rPr>
        <w:t>as</w:t>
      </w:r>
      <w:r w:rsidRPr="00782C4E">
        <w:rPr>
          <w:color w:val="000000" w:themeColor="text1"/>
          <w:spacing w:val="-2"/>
          <w:rPrChange w:id="81" w:author="Austin, Donna" w:date="2018-03-23T16:04:00Z">
            <w:rPr>
              <w:spacing w:val="-2"/>
            </w:rPr>
          </w:rPrChange>
        </w:rPr>
        <w:t xml:space="preserve"> </w:t>
      </w:r>
      <w:r w:rsidRPr="00782C4E">
        <w:rPr>
          <w:color w:val="000000" w:themeColor="text1"/>
          <w:spacing w:val="-1"/>
          <w:rPrChange w:id="82" w:author="Austin, Donna" w:date="2018-03-23T16:04:00Z">
            <w:rPr>
              <w:spacing w:val="-1"/>
            </w:rPr>
          </w:rPrChange>
        </w:rPr>
        <w:t>it relates</w:t>
      </w:r>
      <w:r w:rsidRPr="00782C4E">
        <w:rPr>
          <w:color w:val="000000" w:themeColor="text1"/>
          <w:spacing w:val="-4"/>
          <w:rPrChange w:id="83" w:author="Austin, Donna" w:date="2018-03-23T16:04:00Z">
            <w:rPr>
              <w:spacing w:val="-4"/>
            </w:rPr>
          </w:rPrChange>
        </w:rPr>
        <w:t xml:space="preserve"> </w:t>
      </w:r>
      <w:r w:rsidRPr="00782C4E">
        <w:rPr>
          <w:color w:val="000000" w:themeColor="text1"/>
          <w:rPrChange w:id="84" w:author="Austin, Donna" w:date="2018-03-23T16:04:00Z">
            <w:rPr/>
          </w:rPrChange>
        </w:rPr>
        <w:t>to</w:t>
      </w:r>
      <w:r w:rsidRPr="00782C4E">
        <w:rPr>
          <w:color w:val="000000" w:themeColor="text1"/>
          <w:spacing w:val="-2"/>
          <w:rPrChange w:id="85" w:author="Austin, Donna" w:date="2018-03-23T16:04:00Z">
            <w:rPr>
              <w:spacing w:val="-2"/>
            </w:rPr>
          </w:rPrChange>
        </w:rPr>
        <w:t xml:space="preserve"> </w:t>
      </w:r>
      <w:r w:rsidRPr="00782C4E">
        <w:rPr>
          <w:color w:val="000000" w:themeColor="text1"/>
          <w:rPrChange w:id="86" w:author="Austin, Donna" w:date="2018-03-23T16:04:00Z">
            <w:rPr/>
          </w:rPrChange>
        </w:rPr>
        <w:t>the</w:t>
      </w:r>
      <w:r w:rsidRPr="00782C4E">
        <w:rPr>
          <w:color w:val="000000" w:themeColor="text1"/>
          <w:spacing w:val="-2"/>
          <w:rPrChange w:id="87" w:author="Austin, Donna" w:date="2018-03-23T16:04:00Z">
            <w:rPr>
              <w:spacing w:val="-2"/>
            </w:rPr>
          </w:rPrChange>
        </w:rPr>
        <w:t xml:space="preserve"> </w:t>
      </w:r>
      <w:r w:rsidRPr="00782C4E">
        <w:rPr>
          <w:color w:val="000000" w:themeColor="text1"/>
          <w:spacing w:val="-1"/>
          <w:rPrChange w:id="88" w:author="Austin, Donna" w:date="2018-03-23T16:04:00Z">
            <w:rPr>
              <w:spacing w:val="-1"/>
            </w:rPr>
          </w:rPrChange>
        </w:rPr>
        <w:t>monitoring</w:t>
      </w:r>
      <w:r w:rsidRPr="00782C4E">
        <w:rPr>
          <w:color w:val="000000" w:themeColor="text1"/>
          <w:rPrChange w:id="89" w:author="Austin, Donna" w:date="2018-03-23T16:04:00Z">
            <w:rPr/>
          </w:rPrChange>
        </w:rPr>
        <w:t xml:space="preserve"> </w:t>
      </w:r>
      <w:r w:rsidRPr="00782C4E">
        <w:rPr>
          <w:color w:val="000000" w:themeColor="text1"/>
          <w:spacing w:val="-2"/>
          <w:rPrChange w:id="90" w:author="Austin, Donna" w:date="2018-03-23T16:04:00Z">
            <w:rPr>
              <w:spacing w:val="-2"/>
            </w:rPr>
          </w:rPrChange>
        </w:rPr>
        <w:t>of</w:t>
      </w:r>
      <w:r w:rsidRPr="00782C4E">
        <w:rPr>
          <w:color w:val="000000" w:themeColor="text1"/>
          <w:spacing w:val="89"/>
          <w:rPrChange w:id="91" w:author="Austin, Donna" w:date="2018-03-23T16:04:00Z">
            <w:rPr>
              <w:spacing w:val="89"/>
            </w:rPr>
          </w:rPrChange>
        </w:rPr>
        <w:t xml:space="preserve"> </w:t>
      </w:r>
      <w:r w:rsidRPr="00782C4E">
        <w:rPr>
          <w:color w:val="000000" w:themeColor="text1"/>
          <w:spacing w:val="-1"/>
          <w:rPrChange w:id="92" w:author="Austin, Donna" w:date="2018-03-23T16:04:00Z">
            <w:rPr>
              <w:spacing w:val="-1"/>
            </w:rPr>
          </w:rPrChange>
        </w:rPr>
        <w:t>performance</w:t>
      </w:r>
      <w:r w:rsidRPr="00782C4E">
        <w:rPr>
          <w:color w:val="000000" w:themeColor="text1"/>
          <w:spacing w:val="-2"/>
          <w:rPrChange w:id="93" w:author="Austin, Donna" w:date="2018-03-23T16:04:00Z">
            <w:rPr>
              <w:spacing w:val="-2"/>
            </w:rPr>
          </w:rPrChange>
        </w:rPr>
        <w:t xml:space="preserve"> of</w:t>
      </w:r>
      <w:r w:rsidRPr="00782C4E">
        <w:rPr>
          <w:color w:val="000000" w:themeColor="text1"/>
          <w:spacing w:val="2"/>
          <w:rPrChange w:id="94" w:author="Austin, Donna" w:date="2018-03-23T16:04:00Z">
            <w:rPr>
              <w:spacing w:val="2"/>
            </w:rPr>
          </w:rPrChange>
        </w:rPr>
        <w:t xml:space="preserve"> </w:t>
      </w:r>
      <w:r w:rsidRPr="00782C4E">
        <w:rPr>
          <w:color w:val="000000" w:themeColor="text1"/>
          <w:spacing w:val="-1"/>
          <w:rPrChange w:id="95" w:author="Austin, Donna" w:date="2018-03-23T16:04:00Z">
            <w:rPr>
              <w:spacing w:val="-1"/>
            </w:rPr>
          </w:rPrChange>
        </w:rPr>
        <w:t>the</w:t>
      </w:r>
      <w:r w:rsidRPr="00782C4E">
        <w:rPr>
          <w:color w:val="000000" w:themeColor="text1"/>
          <w:spacing w:val="-2"/>
          <w:rPrChange w:id="96" w:author="Austin, Donna" w:date="2018-03-23T16:04:00Z">
            <w:rPr>
              <w:spacing w:val="-2"/>
            </w:rPr>
          </w:rPrChange>
        </w:rPr>
        <w:t xml:space="preserve"> </w:t>
      </w:r>
      <w:r w:rsidRPr="00782C4E">
        <w:rPr>
          <w:color w:val="000000" w:themeColor="text1"/>
          <w:spacing w:val="-1"/>
          <w:rPrChange w:id="97" w:author="Austin, Donna" w:date="2018-03-23T16:04:00Z">
            <w:rPr>
              <w:spacing w:val="-1"/>
            </w:rPr>
          </w:rPrChange>
        </w:rPr>
        <w:t>IANA</w:t>
      </w:r>
      <w:r w:rsidRPr="00782C4E">
        <w:rPr>
          <w:color w:val="000000" w:themeColor="text1"/>
          <w:rPrChange w:id="98" w:author="Austin, Donna" w:date="2018-03-23T16:04:00Z">
            <w:rPr/>
          </w:rPrChange>
        </w:rPr>
        <w:t xml:space="preserve"> </w:t>
      </w:r>
      <w:r w:rsidRPr="00782C4E">
        <w:rPr>
          <w:color w:val="000000" w:themeColor="text1"/>
          <w:spacing w:val="-1"/>
          <w:rPrChange w:id="99" w:author="Austin, Donna" w:date="2018-03-23T16:04:00Z">
            <w:rPr>
              <w:spacing w:val="-1"/>
            </w:rPr>
          </w:rPrChange>
        </w:rPr>
        <w:t>naming</w:t>
      </w:r>
      <w:r w:rsidRPr="00782C4E">
        <w:rPr>
          <w:color w:val="000000" w:themeColor="text1"/>
          <w:rPrChange w:id="100" w:author="Austin, Donna" w:date="2018-03-23T16:04:00Z">
            <w:rPr/>
          </w:rPrChange>
        </w:rPr>
        <w:t xml:space="preserve"> </w:t>
      </w:r>
      <w:r w:rsidRPr="00782C4E">
        <w:rPr>
          <w:color w:val="000000" w:themeColor="text1"/>
          <w:spacing w:val="-1"/>
          <w:rPrChange w:id="101" w:author="Austin, Donna" w:date="2018-03-23T16:04:00Z">
            <w:rPr>
              <w:spacing w:val="-1"/>
            </w:rPr>
          </w:rPrChange>
        </w:rPr>
        <w:t>function. This</w:t>
      </w:r>
      <w:r w:rsidRPr="00782C4E">
        <w:rPr>
          <w:color w:val="000000" w:themeColor="text1"/>
          <w:spacing w:val="-2"/>
          <w:rPrChange w:id="102" w:author="Austin, Donna" w:date="2018-03-23T16:04:00Z">
            <w:rPr>
              <w:spacing w:val="-2"/>
            </w:rPr>
          </w:rPrChange>
        </w:rPr>
        <w:t xml:space="preserve"> </w:t>
      </w:r>
      <w:r w:rsidRPr="00782C4E">
        <w:rPr>
          <w:color w:val="000000" w:themeColor="text1"/>
          <w:spacing w:val="-1"/>
          <w:rPrChange w:id="103" w:author="Austin, Donna" w:date="2018-03-23T16:04:00Z">
            <w:rPr>
              <w:spacing w:val="-1"/>
            </w:rPr>
          </w:rPrChange>
        </w:rPr>
        <w:t xml:space="preserve">transfer </w:t>
      </w:r>
      <w:r w:rsidRPr="00782C4E">
        <w:rPr>
          <w:color w:val="000000" w:themeColor="text1"/>
          <w:spacing w:val="-2"/>
          <w:rPrChange w:id="104" w:author="Austin, Donna" w:date="2018-03-23T16:04:00Z">
            <w:rPr>
              <w:spacing w:val="-2"/>
            </w:rPr>
          </w:rPrChange>
        </w:rPr>
        <w:t>of</w:t>
      </w:r>
      <w:r w:rsidRPr="00782C4E">
        <w:rPr>
          <w:color w:val="000000" w:themeColor="text1"/>
          <w:spacing w:val="2"/>
          <w:rPrChange w:id="105" w:author="Austin, Donna" w:date="2018-03-23T16:04:00Z">
            <w:rPr>
              <w:spacing w:val="2"/>
            </w:rPr>
          </w:rPrChange>
        </w:rPr>
        <w:t xml:space="preserve"> </w:t>
      </w:r>
      <w:r w:rsidRPr="00782C4E">
        <w:rPr>
          <w:color w:val="000000" w:themeColor="text1"/>
          <w:spacing w:val="-1"/>
          <w:rPrChange w:id="106" w:author="Austin, Donna" w:date="2018-03-23T16:04:00Z">
            <w:rPr>
              <w:spacing w:val="-1"/>
            </w:rPr>
          </w:rPrChange>
        </w:rPr>
        <w:t>responsibilities</w:t>
      </w:r>
      <w:r w:rsidRPr="00782C4E">
        <w:rPr>
          <w:color w:val="000000" w:themeColor="text1"/>
          <w:rPrChange w:id="107" w:author="Austin, Donna" w:date="2018-03-23T16:04:00Z">
            <w:rPr/>
          </w:rPrChange>
        </w:rPr>
        <w:t xml:space="preserve"> </w:t>
      </w:r>
      <w:r w:rsidRPr="00782C4E">
        <w:rPr>
          <w:color w:val="000000" w:themeColor="text1"/>
          <w:spacing w:val="-1"/>
          <w:rPrChange w:id="108" w:author="Austin, Donna" w:date="2018-03-23T16:04:00Z">
            <w:rPr>
              <w:spacing w:val="-1"/>
            </w:rPr>
          </w:rPrChange>
        </w:rPr>
        <w:t>took</w:t>
      </w:r>
      <w:r w:rsidRPr="00782C4E">
        <w:rPr>
          <w:color w:val="000000" w:themeColor="text1"/>
          <w:spacing w:val="3"/>
          <w:rPrChange w:id="109" w:author="Austin, Donna" w:date="2018-03-23T16:04:00Z">
            <w:rPr>
              <w:spacing w:val="3"/>
            </w:rPr>
          </w:rPrChange>
        </w:rPr>
        <w:t xml:space="preserve"> </w:t>
      </w:r>
      <w:r w:rsidRPr="00782C4E">
        <w:rPr>
          <w:color w:val="000000" w:themeColor="text1"/>
          <w:spacing w:val="-1"/>
          <w:rPrChange w:id="110" w:author="Austin, Donna" w:date="2018-03-23T16:04:00Z">
            <w:rPr>
              <w:spacing w:val="-1"/>
            </w:rPr>
          </w:rPrChange>
        </w:rPr>
        <w:t xml:space="preserve">effect </w:t>
      </w:r>
      <w:r w:rsidRPr="00782C4E">
        <w:rPr>
          <w:color w:val="000000" w:themeColor="text1"/>
          <w:rPrChange w:id="111" w:author="Austin, Donna" w:date="2018-03-23T16:04:00Z">
            <w:rPr/>
          </w:rPrChange>
        </w:rPr>
        <w:t>on</w:t>
      </w:r>
      <w:r w:rsidRPr="00782C4E">
        <w:rPr>
          <w:color w:val="000000" w:themeColor="text1"/>
          <w:spacing w:val="-2"/>
          <w:rPrChange w:id="112" w:author="Austin, Donna" w:date="2018-03-23T16:04:00Z">
            <w:rPr>
              <w:spacing w:val="-2"/>
            </w:rPr>
          </w:rPrChange>
        </w:rPr>
        <w:t xml:space="preserve"> </w:t>
      </w:r>
      <w:del w:id="113" w:author="Austin, Donna" w:date="2018-03-23T16:04:00Z">
        <w:r w:rsidR="00E601F2">
          <w:rPr>
            <w:spacing w:val="-1"/>
          </w:rPr>
          <w:delText>[date].</w:delText>
        </w:r>
      </w:del>
      <w:ins w:id="114" w:author="Austin, Donna" w:date="2018-03-23T16:04:00Z">
        <w:r w:rsidRPr="00782C4E">
          <w:rPr>
            <w:rFonts w:cs="Arial"/>
            <w:color w:val="000000" w:themeColor="text1"/>
            <w:spacing w:val="-2"/>
          </w:rPr>
          <w:t>October 1, 2016</w:t>
        </w:r>
        <w:r w:rsidRPr="00782C4E">
          <w:rPr>
            <w:rFonts w:cs="Arial"/>
            <w:color w:val="000000" w:themeColor="text1"/>
            <w:spacing w:val="-1"/>
          </w:rPr>
          <w:t>.</w:t>
        </w:r>
      </w:ins>
    </w:p>
    <w:p w14:paraId="41FADB1D" w14:textId="77777777" w:rsidR="00782C4E" w:rsidRPr="00782C4E" w:rsidRDefault="00782C4E" w:rsidP="00782C4E">
      <w:pPr>
        <w:rPr>
          <w:rFonts w:ascii="Arial" w:hAnsi="Arial"/>
          <w:color w:val="000000" w:themeColor="text1"/>
          <w:sz w:val="22"/>
          <w:rPrChange w:id="115" w:author="Austin, Donna" w:date="2018-03-23T16:04:00Z">
            <w:rPr>
              <w:rFonts w:ascii="Arial" w:hAnsi="Arial"/>
              <w:sz w:val="20"/>
            </w:rPr>
          </w:rPrChange>
        </w:rPr>
        <w:pPrChange w:id="116" w:author="Austin, Donna" w:date="2018-03-23T16:04:00Z">
          <w:pPr>
            <w:spacing w:before="3"/>
          </w:pPr>
        </w:pPrChange>
      </w:pPr>
    </w:p>
    <w:p w14:paraId="4FB4CAF7" w14:textId="6F046413" w:rsidR="00782C4E" w:rsidRPr="00782C4E" w:rsidRDefault="00782C4E" w:rsidP="00782C4E">
      <w:pPr>
        <w:pStyle w:val="BodyText"/>
        <w:spacing w:line="248" w:lineRule="auto"/>
        <w:ind w:left="0" w:right="263" w:firstLine="0"/>
        <w:rPr>
          <w:color w:val="000000" w:themeColor="text1"/>
          <w:rPrChange w:id="117" w:author="Austin, Donna" w:date="2018-03-23T16:04:00Z">
            <w:rPr/>
          </w:rPrChange>
        </w:rPr>
        <w:pPrChange w:id="118" w:author="Austin, Donna" w:date="2018-03-23T16:04:00Z">
          <w:pPr>
            <w:pStyle w:val="BodyText"/>
            <w:spacing w:line="248" w:lineRule="auto"/>
            <w:ind w:left="460" w:right="263" w:firstLine="0"/>
          </w:pPr>
        </w:pPrChange>
      </w:pPr>
      <w:r w:rsidRPr="00782C4E">
        <w:rPr>
          <w:color w:val="000000" w:themeColor="text1"/>
          <w:rPrChange w:id="119" w:author="Austin, Donna" w:date="2018-03-23T16:04:00Z">
            <w:rPr/>
          </w:rPrChange>
        </w:rPr>
        <w:t>The</w:t>
      </w:r>
      <w:r w:rsidRPr="00782C4E">
        <w:rPr>
          <w:color w:val="000000" w:themeColor="text1"/>
          <w:spacing w:val="-2"/>
          <w:rPrChange w:id="120" w:author="Austin, Donna" w:date="2018-03-23T16:04:00Z">
            <w:rPr>
              <w:spacing w:val="-2"/>
            </w:rPr>
          </w:rPrChange>
        </w:rPr>
        <w:t xml:space="preserve"> </w:t>
      </w:r>
      <w:r w:rsidRPr="00782C4E">
        <w:rPr>
          <w:color w:val="000000" w:themeColor="text1"/>
          <w:spacing w:val="-1"/>
          <w:rPrChange w:id="121" w:author="Austin, Donna" w:date="2018-03-23T16:04:00Z">
            <w:rPr>
              <w:spacing w:val="-1"/>
            </w:rPr>
          </w:rPrChange>
        </w:rPr>
        <w:t>mission</w:t>
      </w:r>
      <w:r w:rsidRPr="00782C4E">
        <w:rPr>
          <w:color w:val="000000" w:themeColor="text1"/>
          <w:rPrChange w:id="122" w:author="Austin, Donna" w:date="2018-03-23T16:04:00Z">
            <w:rPr/>
          </w:rPrChange>
        </w:rPr>
        <w:t xml:space="preserve"> </w:t>
      </w:r>
      <w:r w:rsidRPr="00782C4E">
        <w:rPr>
          <w:color w:val="000000" w:themeColor="text1"/>
          <w:spacing w:val="-2"/>
          <w:rPrChange w:id="123" w:author="Austin, Donna" w:date="2018-03-23T16:04:00Z">
            <w:rPr>
              <w:spacing w:val="-2"/>
            </w:rPr>
          </w:rPrChange>
        </w:rPr>
        <w:t>of</w:t>
      </w:r>
      <w:r w:rsidRPr="00782C4E">
        <w:rPr>
          <w:color w:val="000000" w:themeColor="text1"/>
          <w:spacing w:val="-1"/>
          <w:rPrChange w:id="124" w:author="Austin, Donna" w:date="2018-03-23T16:04:00Z">
            <w:rPr>
              <w:spacing w:val="-1"/>
            </w:rPr>
          </w:rPrChange>
        </w:rPr>
        <w:t xml:space="preserve"> </w:t>
      </w:r>
      <w:r w:rsidRPr="00782C4E">
        <w:rPr>
          <w:color w:val="000000" w:themeColor="text1"/>
          <w:rPrChange w:id="125" w:author="Austin, Donna" w:date="2018-03-23T16:04:00Z">
            <w:rPr/>
          </w:rPrChange>
        </w:rPr>
        <w:t>the</w:t>
      </w:r>
      <w:r w:rsidRPr="00782C4E">
        <w:rPr>
          <w:color w:val="000000" w:themeColor="text1"/>
          <w:spacing w:val="-2"/>
          <w:rPrChange w:id="126" w:author="Austin, Donna" w:date="2018-03-23T16:04:00Z">
            <w:rPr>
              <w:spacing w:val="-2"/>
            </w:rPr>
          </w:rPrChange>
        </w:rPr>
        <w:t xml:space="preserve"> </w:t>
      </w:r>
      <w:r w:rsidRPr="00782C4E">
        <w:rPr>
          <w:color w:val="000000" w:themeColor="text1"/>
          <w:spacing w:val="-1"/>
          <w:rPrChange w:id="127" w:author="Austin, Donna" w:date="2018-03-23T16:04:00Z">
            <w:rPr>
              <w:spacing w:val="-1"/>
            </w:rPr>
          </w:rPrChange>
        </w:rPr>
        <w:t>CSC</w:t>
      </w:r>
      <w:r w:rsidRPr="00782C4E">
        <w:rPr>
          <w:color w:val="000000" w:themeColor="text1"/>
          <w:rPrChange w:id="128" w:author="Austin, Donna" w:date="2018-03-23T16:04:00Z">
            <w:rPr/>
          </w:rPrChange>
        </w:rPr>
        <w:t xml:space="preserve"> </w:t>
      </w:r>
      <w:r w:rsidRPr="00782C4E">
        <w:rPr>
          <w:color w:val="000000" w:themeColor="text1"/>
          <w:spacing w:val="-1"/>
          <w:rPrChange w:id="129" w:author="Austin, Donna" w:date="2018-03-23T16:04:00Z">
            <w:rPr>
              <w:spacing w:val="-1"/>
            </w:rPr>
          </w:rPrChange>
        </w:rPr>
        <w:t>is</w:t>
      </w:r>
      <w:r w:rsidRPr="00782C4E">
        <w:rPr>
          <w:color w:val="000000" w:themeColor="text1"/>
          <w:spacing w:val="1"/>
          <w:rPrChange w:id="130" w:author="Austin, Donna" w:date="2018-03-23T16:04:00Z">
            <w:rPr>
              <w:spacing w:val="1"/>
            </w:rPr>
          </w:rPrChange>
        </w:rPr>
        <w:t xml:space="preserve"> </w:t>
      </w:r>
      <w:r w:rsidRPr="00782C4E">
        <w:rPr>
          <w:color w:val="000000" w:themeColor="text1"/>
          <w:rPrChange w:id="131" w:author="Austin, Donna" w:date="2018-03-23T16:04:00Z">
            <w:rPr/>
          </w:rPrChange>
        </w:rPr>
        <w:t>to</w:t>
      </w:r>
      <w:r w:rsidRPr="00782C4E">
        <w:rPr>
          <w:color w:val="000000" w:themeColor="text1"/>
          <w:spacing w:val="-2"/>
          <w:rPrChange w:id="132" w:author="Austin, Donna" w:date="2018-03-23T16:04:00Z">
            <w:rPr>
              <w:spacing w:val="-2"/>
            </w:rPr>
          </w:rPrChange>
        </w:rPr>
        <w:t xml:space="preserve"> </w:t>
      </w:r>
      <w:r w:rsidRPr="00782C4E">
        <w:rPr>
          <w:color w:val="000000" w:themeColor="text1"/>
          <w:spacing w:val="-1"/>
          <w:rPrChange w:id="133" w:author="Austin, Donna" w:date="2018-03-23T16:04:00Z">
            <w:rPr>
              <w:spacing w:val="-1"/>
            </w:rPr>
          </w:rPrChange>
        </w:rPr>
        <w:t>ensure</w:t>
      </w:r>
      <w:r w:rsidRPr="00782C4E">
        <w:rPr>
          <w:color w:val="000000" w:themeColor="text1"/>
          <w:spacing w:val="-2"/>
          <w:rPrChange w:id="134" w:author="Austin, Donna" w:date="2018-03-23T16:04:00Z">
            <w:rPr>
              <w:spacing w:val="-2"/>
            </w:rPr>
          </w:rPrChange>
        </w:rPr>
        <w:t xml:space="preserve"> </w:t>
      </w:r>
      <w:r w:rsidRPr="00782C4E">
        <w:rPr>
          <w:color w:val="000000" w:themeColor="text1"/>
          <w:spacing w:val="-1"/>
          <w:rPrChange w:id="135" w:author="Austin, Donna" w:date="2018-03-23T16:04:00Z">
            <w:rPr>
              <w:spacing w:val="-1"/>
            </w:rPr>
          </w:rPrChange>
        </w:rPr>
        <w:t>continued</w:t>
      </w:r>
      <w:r w:rsidRPr="00782C4E">
        <w:rPr>
          <w:color w:val="000000" w:themeColor="text1"/>
          <w:rPrChange w:id="136" w:author="Austin, Donna" w:date="2018-03-23T16:04:00Z">
            <w:rPr/>
          </w:rPrChange>
        </w:rPr>
        <w:t xml:space="preserve"> </w:t>
      </w:r>
      <w:r w:rsidRPr="00782C4E">
        <w:rPr>
          <w:color w:val="000000" w:themeColor="text1"/>
          <w:spacing w:val="-1"/>
          <w:rPrChange w:id="137" w:author="Austin, Donna" w:date="2018-03-23T16:04:00Z">
            <w:rPr>
              <w:spacing w:val="-1"/>
            </w:rPr>
          </w:rPrChange>
        </w:rPr>
        <w:t>satisfactory performance</w:t>
      </w:r>
      <w:r w:rsidRPr="00782C4E">
        <w:rPr>
          <w:color w:val="000000" w:themeColor="text1"/>
          <w:spacing w:val="-2"/>
          <w:rPrChange w:id="138" w:author="Austin, Donna" w:date="2018-03-23T16:04:00Z">
            <w:rPr>
              <w:spacing w:val="-2"/>
            </w:rPr>
          </w:rPrChange>
        </w:rPr>
        <w:t xml:space="preserve"> of</w:t>
      </w:r>
      <w:r w:rsidRPr="00782C4E">
        <w:rPr>
          <w:color w:val="000000" w:themeColor="text1"/>
          <w:spacing w:val="2"/>
          <w:rPrChange w:id="139" w:author="Austin, Donna" w:date="2018-03-23T16:04:00Z">
            <w:rPr>
              <w:spacing w:val="2"/>
            </w:rPr>
          </w:rPrChange>
        </w:rPr>
        <w:t xml:space="preserve"> </w:t>
      </w:r>
      <w:r w:rsidRPr="00782C4E">
        <w:rPr>
          <w:color w:val="000000" w:themeColor="text1"/>
          <w:rPrChange w:id="140" w:author="Austin, Donna" w:date="2018-03-23T16:04:00Z">
            <w:rPr/>
          </w:rPrChange>
        </w:rPr>
        <w:t>the</w:t>
      </w:r>
      <w:r w:rsidRPr="00782C4E">
        <w:rPr>
          <w:color w:val="000000" w:themeColor="text1"/>
          <w:spacing w:val="-2"/>
          <w:rPrChange w:id="141" w:author="Austin, Donna" w:date="2018-03-23T16:04:00Z">
            <w:rPr>
              <w:spacing w:val="-2"/>
            </w:rPr>
          </w:rPrChange>
        </w:rPr>
        <w:t xml:space="preserve"> </w:t>
      </w:r>
      <w:r w:rsidRPr="00782C4E">
        <w:rPr>
          <w:color w:val="000000" w:themeColor="text1"/>
          <w:spacing w:val="-1"/>
          <w:rPrChange w:id="142" w:author="Austin, Donna" w:date="2018-03-23T16:04:00Z">
            <w:rPr>
              <w:spacing w:val="-1"/>
            </w:rPr>
          </w:rPrChange>
        </w:rPr>
        <w:t>IANA</w:t>
      </w:r>
      <w:r w:rsidRPr="00782C4E">
        <w:rPr>
          <w:color w:val="000000" w:themeColor="text1"/>
          <w:spacing w:val="-2"/>
          <w:rPrChange w:id="143" w:author="Austin, Donna" w:date="2018-03-23T16:04:00Z">
            <w:rPr>
              <w:spacing w:val="-2"/>
            </w:rPr>
          </w:rPrChange>
        </w:rPr>
        <w:t xml:space="preserve"> </w:t>
      </w:r>
      <w:r w:rsidRPr="00782C4E">
        <w:rPr>
          <w:color w:val="000000" w:themeColor="text1"/>
          <w:spacing w:val="-1"/>
          <w:rPrChange w:id="144" w:author="Austin, Donna" w:date="2018-03-23T16:04:00Z">
            <w:rPr>
              <w:spacing w:val="-1"/>
            </w:rPr>
          </w:rPrChange>
        </w:rPr>
        <w:t>function</w:t>
      </w:r>
      <w:r w:rsidRPr="00782C4E">
        <w:rPr>
          <w:color w:val="000000" w:themeColor="text1"/>
          <w:spacing w:val="57"/>
          <w:rPrChange w:id="145" w:author="Austin, Donna" w:date="2018-03-23T16:04:00Z">
            <w:rPr>
              <w:spacing w:val="57"/>
            </w:rPr>
          </w:rPrChange>
        </w:rPr>
        <w:t xml:space="preserve"> </w:t>
      </w:r>
      <w:r w:rsidRPr="00782C4E">
        <w:rPr>
          <w:color w:val="000000" w:themeColor="text1"/>
          <w:rPrChange w:id="146" w:author="Austin, Donna" w:date="2018-03-23T16:04:00Z">
            <w:rPr/>
          </w:rPrChange>
        </w:rPr>
        <w:t>for</w:t>
      </w:r>
      <w:r w:rsidRPr="00782C4E">
        <w:rPr>
          <w:color w:val="000000" w:themeColor="text1"/>
          <w:spacing w:val="-1"/>
          <w:rPrChange w:id="147" w:author="Austin, Donna" w:date="2018-03-23T16:04:00Z">
            <w:rPr>
              <w:spacing w:val="-1"/>
            </w:rPr>
          </w:rPrChange>
        </w:rPr>
        <w:t xml:space="preserve"> </w:t>
      </w:r>
      <w:r w:rsidRPr="00782C4E">
        <w:rPr>
          <w:color w:val="000000" w:themeColor="text1"/>
          <w:rPrChange w:id="148" w:author="Austin, Donna" w:date="2018-03-23T16:04:00Z">
            <w:rPr/>
          </w:rPrChange>
        </w:rPr>
        <w:t>the</w:t>
      </w:r>
      <w:r w:rsidRPr="00782C4E">
        <w:rPr>
          <w:color w:val="000000" w:themeColor="text1"/>
          <w:spacing w:val="-2"/>
          <w:rPrChange w:id="149" w:author="Austin, Donna" w:date="2018-03-23T16:04:00Z">
            <w:rPr>
              <w:spacing w:val="-2"/>
            </w:rPr>
          </w:rPrChange>
        </w:rPr>
        <w:t xml:space="preserve"> </w:t>
      </w:r>
      <w:r w:rsidRPr="00782C4E">
        <w:rPr>
          <w:color w:val="000000" w:themeColor="text1"/>
          <w:spacing w:val="-1"/>
          <w:rPrChange w:id="150" w:author="Austin, Donna" w:date="2018-03-23T16:04:00Z">
            <w:rPr>
              <w:spacing w:val="-1"/>
            </w:rPr>
          </w:rPrChange>
        </w:rPr>
        <w:t>direct customers</w:t>
      </w:r>
      <w:r w:rsidRPr="00782C4E">
        <w:rPr>
          <w:color w:val="000000" w:themeColor="text1"/>
          <w:spacing w:val="-4"/>
          <w:rPrChange w:id="151" w:author="Austin, Donna" w:date="2018-03-23T16:04:00Z">
            <w:rPr>
              <w:spacing w:val="-4"/>
            </w:rPr>
          </w:rPrChange>
        </w:rPr>
        <w:t xml:space="preserve"> </w:t>
      </w:r>
      <w:r w:rsidRPr="00782C4E">
        <w:rPr>
          <w:color w:val="000000" w:themeColor="text1"/>
          <w:spacing w:val="-2"/>
          <w:rPrChange w:id="152" w:author="Austin, Donna" w:date="2018-03-23T16:04:00Z">
            <w:rPr>
              <w:spacing w:val="-2"/>
            </w:rPr>
          </w:rPrChange>
        </w:rPr>
        <w:t>of</w:t>
      </w:r>
      <w:r w:rsidRPr="00782C4E">
        <w:rPr>
          <w:color w:val="000000" w:themeColor="text1"/>
          <w:spacing w:val="2"/>
          <w:rPrChange w:id="153" w:author="Austin, Donna" w:date="2018-03-23T16:04:00Z">
            <w:rPr>
              <w:spacing w:val="2"/>
            </w:rPr>
          </w:rPrChange>
        </w:rPr>
        <w:t xml:space="preserve"> </w:t>
      </w:r>
      <w:r w:rsidRPr="00782C4E">
        <w:rPr>
          <w:color w:val="000000" w:themeColor="text1"/>
          <w:rPrChange w:id="154" w:author="Austin, Donna" w:date="2018-03-23T16:04:00Z">
            <w:rPr/>
          </w:rPrChange>
        </w:rPr>
        <w:t xml:space="preserve">the </w:t>
      </w:r>
      <w:r w:rsidRPr="00782C4E">
        <w:rPr>
          <w:color w:val="000000" w:themeColor="text1"/>
          <w:spacing w:val="-1"/>
          <w:rPrChange w:id="155" w:author="Austin, Donna" w:date="2018-03-23T16:04:00Z">
            <w:rPr>
              <w:spacing w:val="-1"/>
            </w:rPr>
          </w:rPrChange>
        </w:rPr>
        <w:t>naming</w:t>
      </w:r>
      <w:r w:rsidRPr="00782C4E">
        <w:rPr>
          <w:color w:val="000000" w:themeColor="text1"/>
          <w:rPrChange w:id="156" w:author="Austin, Donna" w:date="2018-03-23T16:04:00Z">
            <w:rPr/>
          </w:rPrChange>
        </w:rPr>
        <w:t xml:space="preserve"> </w:t>
      </w:r>
      <w:r w:rsidRPr="00782C4E">
        <w:rPr>
          <w:color w:val="000000" w:themeColor="text1"/>
          <w:spacing w:val="-1"/>
          <w:rPrChange w:id="157" w:author="Austin, Donna" w:date="2018-03-23T16:04:00Z">
            <w:rPr>
              <w:spacing w:val="-1"/>
            </w:rPr>
          </w:rPrChange>
        </w:rPr>
        <w:t xml:space="preserve">services. </w:t>
      </w:r>
      <w:r w:rsidRPr="00782C4E">
        <w:rPr>
          <w:color w:val="000000" w:themeColor="text1"/>
          <w:rPrChange w:id="158" w:author="Austin, Donna" w:date="2018-03-23T16:04:00Z">
            <w:rPr/>
          </w:rPrChange>
        </w:rPr>
        <w:t>The</w:t>
      </w:r>
      <w:r w:rsidRPr="00782C4E">
        <w:rPr>
          <w:color w:val="000000" w:themeColor="text1"/>
          <w:spacing w:val="-2"/>
          <w:rPrChange w:id="159" w:author="Austin, Donna" w:date="2018-03-23T16:04:00Z">
            <w:rPr>
              <w:spacing w:val="-2"/>
            </w:rPr>
          </w:rPrChange>
        </w:rPr>
        <w:t xml:space="preserve"> </w:t>
      </w:r>
      <w:del w:id="160" w:author="Austin, Donna" w:date="2018-03-23T16:04:00Z">
        <w:r w:rsidR="00E601F2">
          <w:rPr>
            <w:spacing w:val="-1"/>
          </w:rPr>
          <w:delText>primary</w:delText>
        </w:r>
      </w:del>
      <w:ins w:id="161" w:author="Austin, Donna" w:date="2018-03-23T16:04:00Z">
        <w:r w:rsidRPr="00782C4E">
          <w:rPr>
            <w:rFonts w:cs="Arial"/>
            <w:color w:val="000000" w:themeColor="text1"/>
            <w:spacing w:val="-1"/>
          </w:rPr>
          <w:t>direct</w:t>
        </w:r>
      </w:ins>
      <w:r w:rsidRPr="00782C4E">
        <w:rPr>
          <w:color w:val="000000" w:themeColor="text1"/>
          <w:spacing w:val="-2"/>
          <w:rPrChange w:id="162" w:author="Austin, Donna" w:date="2018-03-23T16:04:00Z">
            <w:rPr>
              <w:spacing w:val="-2"/>
            </w:rPr>
          </w:rPrChange>
        </w:rPr>
        <w:t xml:space="preserve"> </w:t>
      </w:r>
      <w:r w:rsidRPr="00782C4E">
        <w:rPr>
          <w:color w:val="000000" w:themeColor="text1"/>
          <w:spacing w:val="-1"/>
          <w:rPrChange w:id="163" w:author="Austin, Donna" w:date="2018-03-23T16:04:00Z">
            <w:rPr>
              <w:spacing w:val="-1"/>
            </w:rPr>
          </w:rPrChange>
        </w:rPr>
        <w:t>customers</w:t>
      </w:r>
      <w:r w:rsidRPr="00782C4E">
        <w:rPr>
          <w:color w:val="000000" w:themeColor="text1"/>
          <w:spacing w:val="1"/>
          <w:rPrChange w:id="164" w:author="Austin, Donna" w:date="2018-03-23T16:04:00Z">
            <w:rPr>
              <w:spacing w:val="1"/>
            </w:rPr>
          </w:rPrChange>
        </w:rPr>
        <w:t xml:space="preserve"> </w:t>
      </w:r>
      <w:r w:rsidRPr="00782C4E">
        <w:rPr>
          <w:color w:val="000000" w:themeColor="text1"/>
          <w:spacing w:val="-2"/>
          <w:rPrChange w:id="165" w:author="Austin, Donna" w:date="2018-03-23T16:04:00Z">
            <w:rPr>
              <w:spacing w:val="-2"/>
            </w:rPr>
          </w:rPrChange>
        </w:rPr>
        <w:t>of</w:t>
      </w:r>
      <w:r w:rsidRPr="00782C4E">
        <w:rPr>
          <w:color w:val="000000" w:themeColor="text1"/>
          <w:spacing w:val="-1"/>
          <w:rPrChange w:id="166" w:author="Austin, Donna" w:date="2018-03-23T16:04:00Z">
            <w:rPr>
              <w:spacing w:val="-1"/>
            </w:rPr>
          </w:rPrChange>
        </w:rPr>
        <w:t xml:space="preserve"> </w:t>
      </w:r>
      <w:r w:rsidRPr="00782C4E">
        <w:rPr>
          <w:color w:val="000000" w:themeColor="text1"/>
          <w:rPrChange w:id="167" w:author="Austin, Donna" w:date="2018-03-23T16:04:00Z">
            <w:rPr/>
          </w:rPrChange>
        </w:rPr>
        <w:t xml:space="preserve">the </w:t>
      </w:r>
      <w:r w:rsidRPr="00782C4E">
        <w:rPr>
          <w:color w:val="000000" w:themeColor="text1"/>
          <w:spacing w:val="-1"/>
          <w:rPrChange w:id="168" w:author="Austin, Donna" w:date="2018-03-23T16:04:00Z">
            <w:rPr>
              <w:spacing w:val="-1"/>
            </w:rPr>
          </w:rPrChange>
        </w:rPr>
        <w:t>naming</w:t>
      </w:r>
      <w:r w:rsidRPr="00782C4E">
        <w:rPr>
          <w:color w:val="000000" w:themeColor="text1"/>
          <w:rPrChange w:id="169" w:author="Austin, Donna" w:date="2018-03-23T16:04:00Z">
            <w:rPr/>
          </w:rPrChange>
        </w:rPr>
        <w:t xml:space="preserve"> </w:t>
      </w:r>
      <w:r w:rsidRPr="00782C4E">
        <w:rPr>
          <w:color w:val="000000" w:themeColor="text1"/>
          <w:spacing w:val="-1"/>
          <w:rPrChange w:id="170" w:author="Austin, Donna" w:date="2018-03-23T16:04:00Z">
            <w:rPr>
              <w:spacing w:val="-1"/>
            </w:rPr>
          </w:rPrChange>
        </w:rPr>
        <w:t>services</w:t>
      </w:r>
      <w:r w:rsidRPr="00782C4E">
        <w:rPr>
          <w:color w:val="000000" w:themeColor="text1"/>
          <w:spacing w:val="45"/>
          <w:rPrChange w:id="171" w:author="Austin, Donna" w:date="2018-03-23T16:04:00Z">
            <w:rPr>
              <w:spacing w:val="45"/>
            </w:rPr>
          </w:rPrChange>
        </w:rPr>
        <w:t xml:space="preserve"> </w:t>
      </w:r>
      <w:r w:rsidRPr="00782C4E">
        <w:rPr>
          <w:color w:val="000000" w:themeColor="text1"/>
          <w:rPrChange w:id="172" w:author="Austin, Donna" w:date="2018-03-23T16:04:00Z">
            <w:rPr/>
          </w:rPrChange>
        </w:rPr>
        <w:t>are</w:t>
      </w:r>
      <w:r w:rsidRPr="00782C4E">
        <w:rPr>
          <w:color w:val="000000" w:themeColor="text1"/>
          <w:spacing w:val="-2"/>
          <w:rPrChange w:id="173" w:author="Austin, Donna" w:date="2018-03-23T16:04:00Z">
            <w:rPr>
              <w:spacing w:val="-2"/>
            </w:rPr>
          </w:rPrChange>
        </w:rPr>
        <w:t xml:space="preserve"> </w:t>
      </w:r>
      <w:r w:rsidRPr="00782C4E">
        <w:rPr>
          <w:color w:val="000000" w:themeColor="text1"/>
          <w:spacing w:val="-1"/>
          <w:rPrChange w:id="174" w:author="Austin, Donna" w:date="2018-03-23T16:04:00Z">
            <w:rPr>
              <w:spacing w:val="-1"/>
            </w:rPr>
          </w:rPrChange>
        </w:rPr>
        <w:t>top-level domain</w:t>
      </w:r>
      <w:r w:rsidRPr="00782C4E">
        <w:rPr>
          <w:color w:val="000000" w:themeColor="text1"/>
          <w:rPrChange w:id="175" w:author="Austin, Donna" w:date="2018-03-23T16:04:00Z">
            <w:rPr/>
          </w:rPrChange>
        </w:rPr>
        <w:t xml:space="preserve"> </w:t>
      </w:r>
      <w:r w:rsidRPr="00782C4E">
        <w:rPr>
          <w:color w:val="000000" w:themeColor="text1"/>
          <w:spacing w:val="-1"/>
          <w:rPrChange w:id="176" w:author="Austin, Donna" w:date="2018-03-23T16:04:00Z">
            <w:rPr>
              <w:spacing w:val="-1"/>
            </w:rPr>
          </w:rPrChange>
        </w:rPr>
        <w:t>registry</w:t>
      </w:r>
      <w:r w:rsidRPr="00782C4E">
        <w:rPr>
          <w:color w:val="000000" w:themeColor="text1"/>
          <w:spacing w:val="-2"/>
          <w:rPrChange w:id="177" w:author="Austin, Donna" w:date="2018-03-23T16:04:00Z">
            <w:rPr>
              <w:spacing w:val="-2"/>
            </w:rPr>
          </w:rPrChange>
        </w:rPr>
        <w:t xml:space="preserve"> </w:t>
      </w:r>
      <w:r w:rsidRPr="00782C4E">
        <w:rPr>
          <w:color w:val="000000" w:themeColor="text1"/>
          <w:spacing w:val="-1"/>
          <w:rPrChange w:id="178" w:author="Austin, Donna" w:date="2018-03-23T16:04:00Z">
            <w:rPr>
              <w:spacing w:val="-1"/>
            </w:rPr>
          </w:rPrChange>
        </w:rPr>
        <w:t>operators, but also</w:t>
      </w:r>
      <w:r w:rsidRPr="00782C4E">
        <w:rPr>
          <w:color w:val="000000" w:themeColor="text1"/>
          <w:rPrChange w:id="179" w:author="Austin, Donna" w:date="2018-03-23T16:04:00Z">
            <w:rPr/>
          </w:rPrChange>
        </w:rPr>
        <w:t xml:space="preserve"> </w:t>
      </w:r>
      <w:r w:rsidRPr="00782C4E">
        <w:rPr>
          <w:color w:val="000000" w:themeColor="text1"/>
          <w:spacing w:val="-1"/>
          <w:rPrChange w:id="180" w:author="Austin, Donna" w:date="2018-03-23T16:04:00Z">
            <w:rPr>
              <w:spacing w:val="-1"/>
            </w:rPr>
          </w:rPrChange>
        </w:rPr>
        <w:t>include</w:t>
      </w:r>
      <w:r w:rsidRPr="00782C4E">
        <w:rPr>
          <w:color w:val="000000" w:themeColor="text1"/>
          <w:rPrChange w:id="181" w:author="Austin, Donna" w:date="2018-03-23T16:04:00Z">
            <w:rPr/>
          </w:rPrChange>
        </w:rPr>
        <w:t xml:space="preserve"> root</w:t>
      </w:r>
      <w:r w:rsidRPr="00782C4E">
        <w:rPr>
          <w:color w:val="000000" w:themeColor="text1"/>
          <w:spacing w:val="-1"/>
          <w:rPrChange w:id="182" w:author="Austin, Donna" w:date="2018-03-23T16:04:00Z">
            <w:rPr>
              <w:spacing w:val="-1"/>
            </w:rPr>
          </w:rPrChange>
        </w:rPr>
        <w:t xml:space="preserve"> server</w:t>
      </w:r>
      <w:r w:rsidRPr="00782C4E">
        <w:rPr>
          <w:color w:val="000000" w:themeColor="text1"/>
          <w:spacing w:val="1"/>
          <w:rPrChange w:id="183" w:author="Austin, Donna" w:date="2018-03-23T16:04:00Z">
            <w:rPr>
              <w:spacing w:val="1"/>
            </w:rPr>
          </w:rPrChange>
        </w:rPr>
        <w:t xml:space="preserve"> </w:t>
      </w:r>
      <w:r w:rsidRPr="00782C4E">
        <w:rPr>
          <w:color w:val="000000" w:themeColor="text1"/>
          <w:spacing w:val="-1"/>
          <w:rPrChange w:id="184" w:author="Austin, Donna" w:date="2018-03-23T16:04:00Z">
            <w:rPr>
              <w:spacing w:val="-1"/>
            </w:rPr>
          </w:rPrChange>
        </w:rPr>
        <w:t>operators</w:t>
      </w:r>
      <w:r w:rsidRPr="00782C4E">
        <w:rPr>
          <w:color w:val="000000" w:themeColor="text1"/>
          <w:spacing w:val="1"/>
          <w:rPrChange w:id="185" w:author="Austin, Donna" w:date="2018-03-23T16:04:00Z">
            <w:rPr>
              <w:spacing w:val="1"/>
            </w:rPr>
          </w:rPrChange>
        </w:rPr>
        <w:t xml:space="preserve"> </w:t>
      </w:r>
      <w:r w:rsidRPr="00782C4E">
        <w:rPr>
          <w:color w:val="000000" w:themeColor="text1"/>
          <w:spacing w:val="-1"/>
          <w:rPrChange w:id="186" w:author="Austin, Donna" w:date="2018-03-23T16:04:00Z">
            <w:rPr>
              <w:spacing w:val="-1"/>
            </w:rPr>
          </w:rPrChange>
        </w:rPr>
        <w:t>and</w:t>
      </w:r>
      <w:r w:rsidRPr="00782C4E">
        <w:rPr>
          <w:color w:val="000000" w:themeColor="text1"/>
          <w:spacing w:val="-2"/>
          <w:rPrChange w:id="187" w:author="Austin, Donna" w:date="2018-03-23T16:04:00Z">
            <w:rPr>
              <w:spacing w:val="-2"/>
            </w:rPr>
          </w:rPrChange>
        </w:rPr>
        <w:t xml:space="preserve"> </w:t>
      </w:r>
      <w:r w:rsidRPr="00782C4E">
        <w:rPr>
          <w:color w:val="000000" w:themeColor="text1"/>
          <w:spacing w:val="-1"/>
          <w:rPrChange w:id="188" w:author="Austin, Donna" w:date="2018-03-23T16:04:00Z">
            <w:rPr>
              <w:spacing w:val="-1"/>
            </w:rPr>
          </w:rPrChange>
        </w:rPr>
        <w:t>other</w:t>
      </w:r>
      <w:r w:rsidRPr="00782C4E">
        <w:rPr>
          <w:color w:val="000000" w:themeColor="text1"/>
          <w:spacing w:val="1"/>
          <w:rPrChange w:id="189" w:author="Austin, Donna" w:date="2018-03-23T16:04:00Z">
            <w:rPr>
              <w:spacing w:val="1"/>
            </w:rPr>
          </w:rPrChange>
        </w:rPr>
        <w:t xml:space="preserve"> </w:t>
      </w:r>
      <w:r w:rsidRPr="00782C4E">
        <w:rPr>
          <w:color w:val="000000" w:themeColor="text1"/>
          <w:rPrChange w:id="190" w:author="Austin, Donna" w:date="2018-03-23T16:04:00Z">
            <w:rPr/>
          </w:rPrChange>
        </w:rPr>
        <w:t>non-</w:t>
      </w:r>
      <w:del w:id="191" w:author="Austin, Donna" w:date="2018-03-23T16:04:00Z">
        <w:r w:rsidR="00E601F2">
          <w:rPr>
            <w:spacing w:val="51"/>
          </w:rPr>
          <w:delText xml:space="preserve"> </w:delText>
        </w:r>
      </w:del>
      <w:r w:rsidRPr="00782C4E">
        <w:rPr>
          <w:color w:val="000000" w:themeColor="text1"/>
          <w:spacing w:val="-1"/>
          <w:rPrChange w:id="192" w:author="Austin, Donna" w:date="2018-03-23T16:04:00Z">
            <w:rPr>
              <w:spacing w:val="-1"/>
            </w:rPr>
          </w:rPrChange>
        </w:rPr>
        <w:t>root zone</w:t>
      </w:r>
      <w:r w:rsidRPr="00782C4E">
        <w:rPr>
          <w:color w:val="000000" w:themeColor="text1"/>
          <w:spacing w:val="-2"/>
          <w:rPrChange w:id="193" w:author="Austin, Donna" w:date="2018-03-23T16:04:00Z">
            <w:rPr>
              <w:spacing w:val="-2"/>
            </w:rPr>
          </w:rPrChange>
        </w:rPr>
        <w:t xml:space="preserve"> </w:t>
      </w:r>
      <w:r w:rsidRPr="00782C4E">
        <w:rPr>
          <w:color w:val="000000" w:themeColor="text1"/>
          <w:spacing w:val="-1"/>
          <w:rPrChange w:id="194" w:author="Austin, Donna" w:date="2018-03-23T16:04:00Z">
            <w:rPr>
              <w:spacing w:val="-1"/>
            </w:rPr>
          </w:rPrChange>
        </w:rPr>
        <w:t>functions.</w:t>
      </w:r>
    </w:p>
    <w:p w14:paraId="65DB40FE" w14:textId="77777777" w:rsidR="00782C4E" w:rsidRPr="00782C4E" w:rsidRDefault="00782C4E" w:rsidP="00782C4E">
      <w:pPr>
        <w:rPr>
          <w:rFonts w:ascii="Arial" w:hAnsi="Arial"/>
          <w:color w:val="000000" w:themeColor="text1"/>
          <w:sz w:val="22"/>
          <w:rPrChange w:id="195" w:author="Austin, Donna" w:date="2018-03-23T16:04:00Z">
            <w:rPr>
              <w:rFonts w:ascii="Arial" w:hAnsi="Arial"/>
              <w:sz w:val="20"/>
            </w:rPr>
          </w:rPrChange>
        </w:rPr>
        <w:pPrChange w:id="196" w:author="Austin, Donna" w:date="2018-03-23T16:04:00Z">
          <w:pPr>
            <w:spacing w:before="1"/>
          </w:pPr>
        </w:pPrChange>
      </w:pPr>
    </w:p>
    <w:p w14:paraId="27593341" w14:textId="4EAB326B" w:rsidR="00782C4E" w:rsidRPr="00782C4E" w:rsidRDefault="00782C4E" w:rsidP="00782C4E">
      <w:pPr>
        <w:pStyle w:val="BodyText"/>
        <w:spacing w:line="248" w:lineRule="auto"/>
        <w:ind w:left="0" w:right="263" w:firstLine="0"/>
        <w:rPr>
          <w:color w:val="000000" w:themeColor="text1"/>
          <w:spacing w:val="-1"/>
          <w:rPrChange w:id="197" w:author="Austin, Donna" w:date="2018-03-23T16:04:00Z">
            <w:rPr/>
          </w:rPrChange>
        </w:rPr>
        <w:pPrChange w:id="198" w:author="Austin, Donna" w:date="2018-03-23T16:04:00Z">
          <w:pPr>
            <w:pStyle w:val="BodyText"/>
            <w:spacing w:line="248" w:lineRule="auto"/>
            <w:ind w:left="460" w:right="263" w:firstLine="0"/>
          </w:pPr>
        </w:pPrChange>
      </w:pPr>
      <w:r w:rsidRPr="00782C4E">
        <w:rPr>
          <w:color w:val="000000" w:themeColor="text1"/>
          <w:rPrChange w:id="199" w:author="Austin, Donna" w:date="2018-03-23T16:04:00Z">
            <w:rPr/>
          </w:rPrChange>
        </w:rPr>
        <w:t>The</w:t>
      </w:r>
      <w:r w:rsidRPr="00782C4E">
        <w:rPr>
          <w:color w:val="000000" w:themeColor="text1"/>
          <w:spacing w:val="-2"/>
          <w:rPrChange w:id="200" w:author="Austin, Donna" w:date="2018-03-23T16:04:00Z">
            <w:rPr>
              <w:spacing w:val="-2"/>
            </w:rPr>
          </w:rPrChange>
        </w:rPr>
        <w:t xml:space="preserve"> </w:t>
      </w:r>
      <w:r w:rsidRPr="00782C4E">
        <w:rPr>
          <w:color w:val="000000" w:themeColor="text1"/>
          <w:spacing w:val="-1"/>
          <w:rPrChange w:id="201" w:author="Austin, Donna" w:date="2018-03-23T16:04:00Z">
            <w:rPr>
              <w:spacing w:val="-1"/>
            </w:rPr>
          </w:rPrChange>
        </w:rPr>
        <w:t>mission</w:t>
      </w:r>
      <w:r w:rsidRPr="00782C4E">
        <w:rPr>
          <w:color w:val="000000" w:themeColor="text1"/>
          <w:rPrChange w:id="202" w:author="Austin, Donna" w:date="2018-03-23T16:04:00Z">
            <w:rPr/>
          </w:rPrChange>
        </w:rPr>
        <w:t xml:space="preserve"> </w:t>
      </w:r>
      <w:r w:rsidRPr="00782C4E">
        <w:rPr>
          <w:color w:val="000000" w:themeColor="text1"/>
          <w:spacing w:val="-2"/>
          <w:rPrChange w:id="203" w:author="Austin, Donna" w:date="2018-03-23T16:04:00Z">
            <w:rPr>
              <w:spacing w:val="-2"/>
            </w:rPr>
          </w:rPrChange>
        </w:rPr>
        <w:t>will</w:t>
      </w:r>
      <w:r w:rsidRPr="00782C4E">
        <w:rPr>
          <w:color w:val="000000" w:themeColor="text1"/>
          <w:rPrChange w:id="204" w:author="Austin, Donna" w:date="2018-03-23T16:04:00Z">
            <w:rPr/>
          </w:rPrChange>
        </w:rPr>
        <w:t xml:space="preserve"> be </w:t>
      </w:r>
      <w:r w:rsidRPr="00782C4E">
        <w:rPr>
          <w:color w:val="000000" w:themeColor="text1"/>
          <w:spacing w:val="-1"/>
          <w:rPrChange w:id="205" w:author="Austin, Donna" w:date="2018-03-23T16:04:00Z">
            <w:rPr>
              <w:spacing w:val="-1"/>
            </w:rPr>
          </w:rPrChange>
        </w:rPr>
        <w:t>achieved</w:t>
      </w:r>
      <w:r w:rsidRPr="00782C4E">
        <w:rPr>
          <w:color w:val="000000" w:themeColor="text1"/>
          <w:rPrChange w:id="206" w:author="Austin, Donna" w:date="2018-03-23T16:04:00Z">
            <w:rPr/>
          </w:rPrChange>
        </w:rPr>
        <w:t xml:space="preserve"> </w:t>
      </w:r>
      <w:r w:rsidRPr="00782C4E">
        <w:rPr>
          <w:color w:val="000000" w:themeColor="text1"/>
          <w:spacing w:val="-1"/>
          <w:rPrChange w:id="207" w:author="Austin, Donna" w:date="2018-03-23T16:04:00Z">
            <w:rPr>
              <w:spacing w:val="-1"/>
            </w:rPr>
          </w:rPrChange>
        </w:rPr>
        <w:t>through</w:t>
      </w:r>
      <w:r w:rsidRPr="00782C4E">
        <w:rPr>
          <w:color w:val="000000" w:themeColor="text1"/>
          <w:spacing w:val="-2"/>
          <w:rPrChange w:id="208" w:author="Austin, Donna" w:date="2018-03-23T16:04:00Z">
            <w:rPr>
              <w:spacing w:val="-2"/>
            </w:rPr>
          </w:rPrChange>
        </w:rPr>
        <w:t xml:space="preserve"> </w:t>
      </w:r>
      <w:r w:rsidRPr="00782C4E">
        <w:rPr>
          <w:color w:val="000000" w:themeColor="text1"/>
          <w:spacing w:val="-1"/>
          <w:rPrChange w:id="209" w:author="Austin, Donna" w:date="2018-03-23T16:04:00Z">
            <w:rPr>
              <w:spacing w:val="-1"/>
            </w:rPr>
          </w:rPrChange>
        </w:rPr>
        <w:t>regular monitoring</w:t>
      </w:r>
      <w:r w:rsidRPr="00782C4E">
        <w:rPr>
          <w:color w:val="000000" w:themeColor="text1"/>
          <w:spacing w:val="2"/>
          <w:rPrChange w:id="210" w:author="Austin, Donna" w:date="2018-03-23T16:04:00Z">
            <w:rPr>
              <w:spacing w:val="2"/>
            </w:rPr>
          </w:rPrChange>
        </w:rPr>
        <w:t xml:space="preserve"> </w:t>
      </w:r>
      <w:r w:rsidRPr="00782C4E">
        <w:rPr>
          <w:color w:val="000000" w:themeColor="text1"/>
          <w:rPrChange w:id="211" w:author="Austin, Donna" w:date="2018-03-23T16:04:00Z">
            <w:rPr/>
          </w:rPrChange>
        </w:rPr>
        <w:t>by</w:t>
      </w:r>
      <w:r w:rsidRPr="00782C4E">
        <w:rPr>
          <w:color w:val="000000" w:themeColor="text1"/>
          <w:spacing w:val="-2"/>
          <w:rPrChange w:id="212" w:author="Austin, Donna" w:date="2018-03-23T16:04:00Z">
            <w:rPr>
              <w:spacing w:val="-2"/>
            </w:rPr>
          </w:rPrChange>
        </w:rPr>
        <w:t xml:space="preserve"> </w:t>
      </w:r>
      <w:r w:rsidRPr="00782C4E">
        <w:rPr>
          <w:color w:val="000000" w:themeColor="text1"/>
          <w:rPrChange w:id="213" w:author="Austin, Donna" w:date="2018-03-23T16:04:00Z">
            <w:rPr/>
          </w:rPrChange>
        </w:rPr>
        <w:t>the</w:t>
      </w:r>
      <w:r w:rsidRPr="00782C4E">
        <w:rPr>
          <w:color w:val="000000" w:themeColor="text1"/>
          <w:spacing w:val="-2"/>
          <w:rPrChange w:id="214" w:author="Austin, Donna" w:date="2018-03-23T16:04:00Z">
            <w:rPr>
              <w:spacing w:val="-2"/>
            </w:rPr>
          </w:rPrChange>
        </w:rPr>
        <w:t xml:space="preserve"> </w:t>
      </w:r>
      <w:r w:rsidRPr="00782C4E">
        <w:rPr>
          <w:color w:val="000000" w:themeColor="text1"/>
          <w:spacing w:val="-1"/>
          <w:rPrChange w:id="215" w:author="Austin, Donna" w:date="2018-03-23T16:04:00Z">
            <w:rPr>
              <w:spacing w:val="-1"/>
            </w:rPr>
          </w:rPrChange>
        </w:rPr>
        <w:t>CSC</w:t>
      </w:r>
      <w:r w:rsidRPr="00782C4E">
        <w:rPr>
          <w:color w:val="000000" w:themeColor="text1"/>
          <w:rPrChange w:id="216" w:author="Austin, Donna" w:date="2018-03-23T16:04:00Z">
            <w:rPr/>
          </w:rPrChange>
        </w:rPr>
        <w:t xml:space="preserve"> </w:t>
      </w:r>
      <w:r w:rsidRPr="00782C4E">
        <w:rPr>
          <w:color w:val="000000" w:themeColor="text1"/>
          <w:spacing w:val="-2"/>
          <w:rPrChange w:id="217" w:author="Austin, Donna" w:date="2018-03-23T16:04:00Z">
            <w:rPr>
              <w:spacing w:val="-2"/>
            </w:rPr>
          </w:rPrChange>
        </w:rPr>
        <w:t>of</w:t>
      </w:r>
      <w:r w:rsidRPr="00782C4E">
        <w:rPr>
          <w:color w:val="000000" w:themeColor="text1"/>
          <w:spacing w:val="-1"/>
          <w:rPrChange w:id="218" w:author="Austin, Donna" w:date="2018-03-23T16:04:00Z">
            <w:rPr>
              <w:spacing w:val="-1"/>
            </w:rPr>
          </w:rPrChange>
        </w:rPr>
        <w:t xml:space="preserve"> </w:t>
      </w:r>
      <w:r w:rsidRPr="00782C4E">
        <w:rPr>
          <w:color w:val="000000" w:themeColor="text1"/>
          <w:rPrChange w:id="219" w:author="Austin, Donna" w:date="2018-03-23T16:04:00Z">
            <w:rPr/>
          </w:rPrChange>
        </w:rPr>
        <w:t>the</w:t>
      </w:r>
      <w:r w:rsidRPr="00782C4E">
        <w:rPr>
          <w:color w:val="000000" w:themeColor="text1"/>
          <w:spacing w:val="-2"/>
          <w:rPrChange w:id="220" w:author="Austin, Donna" w:date="2018-03-23T16:04:00Z">
            <w:rPr>
              <w:spacing w:val="-2"/>
            </w:rPr>
          </w:rPrChange>
        </w:rPr>
        <w:t xml:space="preserve"> </w:t>
      </w:r>
      <w:r w:rsidRPr="00782C4E">
        <w:rPr>
          <w:color w:val="000000" w:themeColor="text1"/>
          <w:spacing w:val="-1"/>
          <w:rPrChange w:id="221" w:author="Austin, Donna" w:date="2018-03-23T16:04:00Z">
            <w:rPr>
              <w:spacing w:val="-1"/>
            </w:rPr>
          </w:rPrChange>
        </w:rPr>
        <w:t>performance</w:t>
      </w:r>
      <w:r w:rsidRPr="00782C4E">
        <w:rPr>
          <w:color w:val="000000" w:themeColor="text1"/>
          <w:spacing w:val="-2"/>
          <w:rPrChange w:id="222" w:author="Austin, Donna" w:date="2018-03-23T16:04:00Z">
            <w:rPr>
              <w:spacing w:val="-2"/>
            </w:rPr>
          </w:rPrChange>
        </w:rPr>
        <w:t xml:space="preserve"> of</w:t>
      </w:r>
      <w:r w:rsidRPr="00782C4E">
        <w:rPr>
          <w:color w:val="000000" w:themeColor="text1"/>
          <w:spacing w:val="2"/>
          <w:rPrChange w:id="223" w:author="Austin, Donna" w:date="2018-03-23T16:04:00Z">
            <w:rPr>
              <w:spacing w:val="2"/>
            </w:rPr>
          </w:rPrChange>
        </w:rPr>
        <w:t xml:space="preserve"> </w:t>
      </w:r>
      <w:r w:rsidRPr="00782C4E">
        <w:rPr>
          <w:color w:val="000000" w:themeColor="text1"/>
          <w:spacing w:val="-1"/>
          <w:rPrChange w:id="224" w:author="Austin, Donna" w:date="2018-03-23T16:04:00Z">
            <w:rPr>
              <w:spacing w:val="-1"/>
            </w:rPr>
          </w:rPrChange>
        </w:rPr>
        <w:t>the</w:t>
      </w:r>
      <w:r w:rsidRPr="00782C4E">
        <w:rPr>
          <w:color w:val="000000" w:themeColor="text1"/>
          <w:spacing w:val="51"/>
          <w:rPrChange w:id="225" w:author="Austin, Donna" w:date="2018-03-23T16:04:00Z">
            <w:rPr>
              <w:spacing w:val="51"/>
            </w:rPr>
          </w:rPrChange>
        </w:rPr>
        <w:t xml:space="preserve"> </w:t>
      </w:r>
      <w:r w:rsidRPr="00782C4E">
        <w:rPr>
          <w:color w:val="000000" w:themeColor="text1"/>
          <w:spacing w:val="-1"/>
          <w:rPrChange w:id="226" w:author="Austin, Donna" w:date="2018-03-23T16:04:00Z">
            <w:rPr>
              <w:spacing w:val="-1"/>
            </w:rPr>
          </w:rPrChange>
        </w:rPr>
        <w:t>IANA</w:t>
      </w:r>
      <w:r w:rsidRPr="00782C4E">
        <w:rPr>
          <w:color w:val="000000" w:themeColor="text1"/>
          <w:rPrChange w:id="227" w:author="Austin, Donna" w:date="2018-03-23T16:04:00Z">
            <w:rPr/>
          </w:rPrChange>
        </w:rPr>
        <w:t xml:space="preserve"> </w:t>
      </w:r>
      <w:r w:rsidRPr="00782C4E">
        <w:rPr>
          <w:color w:val="000000" w:themeColor="text1"/>
          <w:spacing w:val="-1"/>
          <w:rPrChange w:id="228" w:author="Austin, Donna" w:date="2018-03-23T16:04:00Z">
            <w:rPr>
              <w:spacing w:val="-1"/>
            </w:rPr>
          </w:rPrChange>
        </w:rPr>
        <w:t>naming</w:t>
      </w:r>
      <w:r w:rsidRPr="00782C4E">
        <w:rPr>
          <w:color w:val="000000" w:themeColor="text1"/>
          <w:rPrChange w:id="229" w:author="Austin, Donna" w:date="2018-03-23T16:04:00Z">
            <w:rPr/>
          </w:rPrChange>
        </w:rPr>
        <w:t xml:space="preserve"> </w:t>
      </w:r>
      <w:r w:rsidRPr="00782C4E">
        <w:rPr>
          <w:color w:val="000000" w:themeColor="text1"/>
          <w:spacing w:val="-1"/>
          <w:rPrChange w:id="230" w:author="Austin, Donna" w:date="2018-03-23T16:04:00Z">
            <w:rPr>
              <w:spacing w:val="-1"/>
            </w:rPr>
          </w:rPrChange>
        </w:rPr>
        <w:t>function</w:t>
      </w:r>
      <w:r w:rsidRPr="00782C4E">
        <w:rPr>
          <w:color w:val="000000" w:themeColor="text1"/>
          <w:rPrChange w:id="231" w:author="Austin, Donna" w:date="2018-03-23T16:04:00Z">
            <w:rPr/>
          </w:rPrChange>
        </w:rPr>
        <w:t xml:space="preserve"> </w:t>
      </w:r>
      <w:r w:rsidRPr="00782C4E">
        <w:rPr>
          <w:color w:val="000000" w:themeColor="text1"/>
          <w:spacing w:val="-1"/>
          <w:rPrChange w:id="232" w:author="Austin, Donna" w:date="2018-03-23T16:04:00Z">
            <w:rPr>
              <w:spacing w:val="-1"/>
            </w:rPr>
          </w:rPrChange>
        </w:rPr>
        <w:t>against</w:t>
      </w:r>
      <w:r w:rsidRPr="00782C4E">
        <w:rPr>
          <w:color w:val="000000" w:themeColor="text1"/>
          <w:spacing w:val="1"/>
          <w:rPrChange w:id="233" w:author="Austin, Donna" w:date="2018-03-23T16:04:00Z">
            <w:rPr>
              <w:spacing w:val="1"/>
            </w:rPr>
          </w:rPrChange>
        </w:rPr>
        <w:t xml:space="preserve"> </w:t>
      </w:r>
      <w:r w:rsidRPr="00782C4E">
        <w:rPr>
          <w:color w:val="000000" w:themeColor="text1"/>
          <w:spacing w:val="-1"/>
          <w:rPrChange w:id="234" w:author="Austin, Donna" w:date="2018-03-23T16:04:00Z">
            <w:rPr>
              <w:spacing w:val="-1"/>
            </w:rPr>
          </w:rPrChange>
        </w:rPr>
        <w:t>agreed</w:t>
      </w:r>
      <w:r w:rsidRPr="00782C4E">
        <w:rPr>
          <w:color w:val="000000" w:themeColor="text1"/>
          <w:spacing w:val="-2"/>
          <w:rPrChange w:id="235" w:author="Austin, Donna" w:date="2018-03-23T16:04:00Z">
            <w:rPr>
              <w:spacing w:val="-2"/>
            </w:rPr>
          </w:rPrChange>
        </w:rPr>
        <w:t xml:space="preserve"> service</w:t>
      </w:r>
      <w:r w:rsidRPr="00782C4E">
        <w:rPr>
          <w:color w:val="000000" w:themeColor="text1"/>
          <w:rPrChange w:id="236" w:author="Austin, Donna" w:date="2018-03-23T16:04:00Z">
            <w:rPr/>
          </w:rPrChange>
        </w:rPr>
        <w:t xml:space="preserve"> </w:t>
      </w:r>
      <w:del w:id="237" w:author="Austin, Donna" w:date="2018-03-23T16:04:00Z">
        <w:r w:rsidR="00E601F2">
          <w:rPr>
            <w:spacing w:val="-1"/>
          </w:rPr>
          <w:delText>level</w:delText>
        </w:r>
        <w:r w:rsidR="00E601F2">
          <w:delText xml:space="preserve"> </w:delText>
        </w:r>
        <w:r w:rsidR="00E601F2">
          <w:rPr>
            <w:spacing w:val="-1"/>
          </w:rPr>
          <w:delText>targets</w:delText>
        </w:r>
      </w:del>
      <w:ins w:id="238" w:author="Austin, Donna" w:date="2018-03-23T16:04:00Z">
        <w:r w:rsidRPr="00782C4E">
          <w:rPr>
            <w:rFonts w:cs="Arial"/>
            <w:color w:val="000000" w:themeColor="text1"/>
            <w:spacing w:val="-1"/>
          </w:rPr>
          <w:t>levels</w:t>
        </w:r>
      </w:ins>
      <w:r w:rsidRPr="00782C4E">
        <w:rPr>
          <w:color w:val="000000" w:themeColor="text1"/>
          <w:rPrChange w:id="239" w:author="Austin, Donna" w:date="2018-03-23T16:04:00Z">
            <w:rPr>
              <w:spacing w:val="1"/>
            </w:rPr>
          </w:rPrChange>
        </w:rPr>
        <w:t xml:space="preserve"> </w:t>
      </w:r>
      <w:r w:rsidRPr="00782C4E">
        <w:rPr>
          <w:color w:val="000000" w:themeColor="text1"/>
          <w:spacing w:val="-1"/>
          <w:rPrChange w:id="240" w:author="Austin, Donna" w:date="2018-03-23T16:04:00Z">
            <w:rPr>
              <w:spacing w:val="-1"/>
            </w:rPr>
          </w:rPrChange>
        </w:rPr>
        <w:t>and</w:t>
      </w:r>
      <w:r w:rsidRPr="00782C4E">
        <w:rPr>
          <w:color w:val="000000" w:themeColor="text1"/>
          <w:spacing w:val="-4"/>
          <w:rPrChange w:id="241" w:author="Austin, Donna" w:date="2018-03-23T16:04:00Z">
            <w:rPr>
              <w:spacing w:val="-4"/>
            </w:rPr>
          </w:rPrChange>
        </w:rPr>
        <w:t xml:space="preserve"> </w:t>
      </w:r>
      <w:r w:rsidRPr="00782C4E">
        <w:rPr>
          <w:color w:val="000000" w:themeColor="text1"/>
          <w:spacing w:val="-1"/>
          <w:rPrChange w:id="242" w:author="Austin, Donna" w:date="2018-03-23T16:04:00Z">
            <w:rPr>
              <w:spacing w:val="-1"/>
            </w:rPr>
          </w:rPrChange>
        </w:rPr>
        <w:t>through</w:t>
      </w:r>
      <w:r w:rsidRPr="00782C4E">
        <w:rPr>
          <w:color w:val="000000" w:themeColor="text1"/>
          <w:spacing w:val="-2"/>
          <w:rPrChange w:id="243" w:author="Austin, Donna" w:date="2018-03-23T16:04:00Z">
            <w:rPr>
              <w:spacing w:val="-2"/>
            </w:rPr>
          </w:rPrChange>
        </w:rPr>
        <w:t xml:space="preserve"> </w:t>
      </w:r>
      <w:r w:rsidRPr="00782C4E">
        <w:rPr>
          <w:color w:val="000000" w:themeColor="text1"/>
          <w:spacing w:val="-1"/>
          <w:rPrChange w:id="244" w:author="Austin, Donna" w:date="2018-03-23T16:04:00Z">
            <w:rPr>
              <w:spacing w:val="-1"/>
            </w:rPr>
          </w:rPrChange>
        </w:rPr>
        <w:t>mechanisms</w:t>
      </w:r>
      <w:r w:rsidRPr="00782C4E">
        <w:rPr>
          <w:color w:val="000000" w:themeColor="text1"/>
          <w:spacing w:val="-2"/>
          <w:rPrChange w:id="245" w:author="Austin, Donna" w:date="2018-03-23T16:04:00Z">
            <w:rPr>
              <w:spacing w:val="-2"/>
            </w:rPr>
          </w:rPrChange>
        </w:rPr>
        <w:t xml:space="preserve"> </w:t>
      </w:r>
      <w:r w:rsidRPr="00782C4E">
        <w:rPr>
          <w:color w:val="000000" w:themeColor="text1"/>
          <w:rPrChange w:id="246" w:author="Austin, Donna" w:date="2018-03-23T16:04:00Z">
            <w:rPr/>
          </w:rPrChange>
        </w:rPr>
        <w:t xml:space="preserve">to </w:t>
      </w:r>
      <w:r w:rsidRPr="00782C4E">
        <w:rPr>
          <w:color w:val="000000" w:themeColor="text1"/>
          <w:spacing w:val="-1"/>
          <w:rPrChange w:id="247" w:author="Austin, Donna" w:date="2018-03-23T16:04:00Z">
            <w:rPr>
              <w:spacing w:val="-1"/>
            </w:rPr>
          </w:rPrChange>
        </w:rPr>
        <w:t>engage</w:t>
      </w:r>
      <w:r w:rsidRPr="00782C4E">
        <w:rPr>
          <w:color w:val="000000" w:themeColor="text1"/>
          <w:spacing w:val="63"/>
          <w:rPrChange w:id="248" w:author="Austin, Donna" w:date="2018-03-23T16:04:00Z">
            <w:rPr>
              <w:spacing w:val="63"/>
            </w:rPr>
          </w:rPrChange>
        </w:rPr>
        <w:t xml:space="preserve"> </w:t>
      </w:r>
      <w:r w:rsidRPr="00782C4E">
        <w:rPr>
          <w:color w:val="000000" w:themeColor="text1"/>
          <w:spacing w:val="-1"/>
          <w:rPrChange w:id="249" w:author="Austin, Donna" w:date="2018-03-23T16:04:00Z">
            <w:rPr>
              <w:spacing w:val="-1"/>
            </w:rPr>
          </w:rPrChange>
        </w:rPr>
        <w:t>with</w:t>
      </w:r>
      <w:r w:rsidRPr="00782C4E">
        <w:rPr>
          <w:color w:val="000000" w:themeColor="text1"/>
          <w:rPrChange w:id="250" w:author="Austin, Donna" w:date="2018-03-23T16:04:00Z">
            <w:rPr/>
          </w:rPrChange>
        </w:rPr>
        <w:t xml:space="preserve"> the</w:t>
      </w:r>
      <w:r w:rsidRPr="00782C4E">
        <w:rPr>
          <w:color w:val="000000" w:themeColor="text1"/>
          <w:spacing w:val="-2"/>
          <w:rPrChange w:id="251" w:author="Austin, Donna" w:date="2018-03-23T16:04:00Z">
            <w:rPr>
              <w:spacing w:val="-2"/>
            </w:rPr>
          </w:rPrChange>
        </w:rPr>
        <w:t xml:space="preserve"> </w:t>
      </w:r>
      <w:r w:rsidRPr="00782C4E">
        <w:rPr>
          <w:color w:val="000000" w:themeColor="text1"/>
          <w:spacing w:val="-1"/>
          <w:rPrChange w:id="252" w:author="Austin, Donna" w:date="2018-03-23T16:04:00Z">
            <w:rPr>
              <w:spacing w:val="-1"/>
            </w:rPr>
          </w:rPrChange>
        </w:rPr>
        <w:t>IANA</w:t>
      </w:r>
      <w:r w:rsidRPr="00782C4E">
        <w:rPr>
          <w:color w:val="000000" w:themeColor="text1"/>
          <w:rPrChange w:id="253" w:author="Austin, Donna" w:date="2018-03-23T16:04:00Z">
            <w:rPr/>
          </w:rPrChange>
        </w:rPr>
        <w:t xml:space="preserve"> </w:t>
      </w:r>
      <w:r w:rsidRPr="00782C4E">
        <w:rPr>
          <w:color w:val="000000" w:themeColor="text1"/>
          <w:spacing w:val="-1"/>
          <w:rPrChange w:id="254" w:author="Austin, Donna" w:date="2018-03-23T16:04:00Z">
            <w:rPr>
              <w:spacing w:val="-1"/>
            </w:rPr>
          </w:rPrChange>
        </w:rPr>
        <w:t>Functions</w:t>
      </w:r>
      <w:r w:rsidRPr="00782C4E">
        <w:rPr>
          <w:color w:val="000000" w:themeColor="text1"/>
          <w:spacing w:val="-2"/>
          <w:rPrChange w:id="255" w:author="Austin, Donna" w:date="2018-03-23T16:04:00Z">
            <w:rPr>
              <w:spacing w:val="-2"/>
            </w:rPr>
          </w:rPrChange>
        </w:rPr>
        <w:t xml:space="preserve"> </w:t>
      </w:r>
      <w:r w:rsidRPr="00782C4E">
        <w:rPr>
          <w:color w:val="000000" w:themeColor="text1"/>
          <w:spacing w:val="-1"/>
          <w:rPrChange w:id="256" w:author="Austin, Donna" w:date="2018-03-23T16:04:00Z">
            <w:rPr>
              <w:spacing w:val="-1"/>
            </w:rPr>
          </w:rPrChange>
        </w:rPr>
        <w:t xml:space="preserve">Operator </w:t>
      </w:r>
      <w:r w:rsidRPr="00782C4E">
        <w:rPr>
          <w:color w:val="000000" w:themeColor="text1"/>
          <w:rPrChange w:id="257" w:author="Austin, Donna" w:date="2018-03-23T16:04:00Z">
            <w:rPr/>
          </w:rPrChange>
        </w:rPr>
        <w:t>to</w:t>
      </w:r>
      <w:r w:rsidRPr="00782C4E">
        <w:rPr>
          <w:color w:val="000000" w:themeColor="text1"/>
          <w:spacing w:val="-2"/>
          <w:rPrChange w:id="258" w:author="Austin, Donna" w:date="2018-03-23T16:04:00Z">
            <w:rPr>
              <w:spacing w:val="-2"/>
            </w:rPr>
          </w:rPrChange>
        </w:rPr>
        <w:t xml:space="preserve"> </w:t>
      </w:r>
      <w:r w:rsidRPr="00782C4E">
        <w:rPr>
          <w:color w:val="000000" w:themeColor="text1"/>
          <w:spacing w:val="-1"/>
          <w:rPrChange w:id="259" w:author="Austin, Donna" w:date="2018-03-23T16:04:00Z">
            <w:rPr>
              <w:spacing w:val="-1"/>
            </w:rPr>
          </w:rPrChange>
        </w:rPr>
        <w:t>remedy</w:t>
      </w:r>
      <w:r w:rsidRPr="00782C4E">
        <w:rPr>
          <w:color w:val="000000" w:themeColor="text1"/>
          <w:spacing w:val="-2"/>
          <w:rPrChange w:id="260" w:author="Austin, Donna" w:date="2018-03-23T16:04:00Z">
            <w:rPr>
              <w:spacing w:val="-2"/>
            </w:rPr>
          </w:rPrChange>
        </w:rPr>
        <w:t xml:space="preserve"> </w:t>
      </w:r>
      <w:r w:rsidRPr="00782C4E">
        <w:rPr>
          <w:color w:val="000000" w:themeColor="text1"/>
          <w:spacing w:val="-1"/>
          <w:rPrChange w:id="261" w:author="Austin, Donna" w:date="2018-03-23T16:04:00Z">
            <w:rPr>
              <w:spacing w:val="-1"/>
            </w:rPr>
          </w:rPrChange>
        </w:rPr>
        <w:t>identified</w:t>
      </w:r>
      <w:r w:rsidRPr="00782C4E">
        <w:rPr>
          <w:color w:val="000000" w:themeColor="text1"/>
          <w:rPrChange w:id="262" w:author="Austin, Donna" w:date="2018-03-23T16:04:00Z">
            <w:rPr/>
          </w:rPrChange>
        </w:rPr>
        <w:t xml:space="preserve"> </w:t>
      </w:r>
      <w:r w:rsidRPr="00782C4E">
        <w:rPr>
          <w:color w:val="000000" w:themeColor="text1"/>
          <w:spacing w:val="-1"/>
          <w:rPrChange w:id="263" w:author="Austin, Donna" w:date="2018-03-23T16:04:00Z">
            <w:rPr>
              <w:spacing w:val="-1"/>
            </w:rPr>
          </w:rPrChange>
        </w:rPr>
        <w:t>areas</w:t>
      </w:r>
      <w:r w:rsidRPr="00782C4E">
        <w:rPr>
          <w:color w:val="000000" w:themeColor="text1"/>
          <w:spacing w:val="-2"/>
          <w:rPrChange w:id="264" w:author="Austin, Donna" w:date="2018-03-23T16:04:00Z">
            <w:rPr>
              <w:spacing w:val="-2"/>
            </w:rPr>
          </w:rPrChange>
        </w:rPr>
        <w:t xml:space="preserve"> of</w:t>
      </w:r>
      <w:r w:rsidRPr="00782C4E">
        <w:rPr>
          <w:color w:val="000000" w:themeColor="text1"/>
          <w:spacing w:val="2"/>
          <w:rPrChange w:id="265" w:author="Austin, Donna" w:date="2018-03-23T16:04:00Z">
            <w:rPr>
              <w:spacing w:val="2"/>
            </w:rPr>
          </w:rPrChange>
        </w:rPr>
        <w:t xml:space="preserve"> </w:t>
      </w:r>
      <w:r w:rsidRPr="00782C4E">
        <w:rPr>
          <w:color w:val="000000" w:themeColor="text1"/>
          <w:spacing w:val="-1"/>
          <w:rPrChange w:id="266" w:author="Austin, Donna" w:date="2018-03-23T16:04:00Z">
            <w:rPr>
              <w:spacing w:val="-1"/>
            </w:rPr>
          </w:rPrChange>
        </w:rPr>
        <w:t>concern</w:t>
      </w:r>
      <w:del w:id="267" w:author="Austin, Donna" w:date="2018-03-23T16:04:00Z">
        <w:r w:rsidR="00E601F2">
          <w:rPr>
            <w:spacing w:val="-1"/>
          </w:rPr>
          <w:delText>.</w:delText>
        </w:r>
      </w:del>
      <w:ins w:id="268" w:author="Austin, Donna" w:date="2018-03-23T16:04:00Z">
        <w:r w:rsidRPr="00782C4E">
          <w:rPr>
            <w:rFonts w:cs="Arial"/>
            <w:color w:val="000000" w:themeColor="text1"/>
            <w:spacing w:val="-1"/>
          </w:rPr>
          <w:t xml:space="preserve">, including but not limited to the Remedial Action Procedures. </w:t>
        </w:r>
      </w:ins>
    </w:p>
    <w:p w14:paraId="24101C6E" w14:textId="77777777" w:rsidR="00782C4E" w:rsidRPr="00782C4E" w:rsidRDefault="00782C4E" w:rsidP="00782C4E">
      <w:pPr>
        <w:pStyle w:val="BodyText"/>
        <w:spacing w:line="248" w:lineRule="auto"/>
        <w:ind w:left="0" w:right="263" w:firstLine="0"/>
        <w:rPr>
          <w:color w:val="000000" w:themeColor="text1"/>
          <w:spacing w:val="-1"/>
          <w:rPrChange w:id="269" w:author="Austin, Donna" w:date="2018-03-23T16:04:00Z">
            <w:rPr>
              <w:rFonts w:ascii="Arial" w:hAnsi="Arial"/>
              <w:sz w:val="20"/>
            </w:rPr>
          </w:rPrChange>
        </w:rPr>
        <w:pPrChange w:id="270" w:author="Austin, Donna" w:date="2018-03-23T16:04:00Z">
          <w:pPr>
            <w:spacing w:before="3"/>
          </w:pPr>
        </w:pPrChange>
      </w:pPr>
    </w:p>
    <w:p w14:paraId="191F7D4F" w14:textId="32FCA582" w:rsidR="00782C4E" w:rsidRPr="00782C4E" w:rsidRDefault="00782C4E" w:rsidP="00782C4E">
      <w:pPr>
        <w:pStyle w:val="BodyText"/>
        <w:spacing w:line="247" w:lineRule="auto"/>
        <w:ind w:left="0" w:right="263" w:firstLine="0"/>
        <w:rPr>
          <w:color w:val="000000" w:themeColor="text1"/>
          <w:spacing w:val="-2"/>
          <w:rPrChange w:id="271" w:author="Austin, Donna" w:date="2018-03-23T16:04:00Z">
            <w:rPr/>
          </w:rPrChange>
        </w:rPr>
        <w:pPrChange w:id="272" w:author="Austin, Donna" w:date="2018-03-23T16:04:00Z">
          <w:pPr>
            <w:pStyle w:val="BodyText"/>
            <w:spacing w:line="247" w:lineRule="auto"/>
            <w:ind w:left="460" w:right="263" w:firstLine="0"/>
          </w:pPr>
        </w:pPrChange>
      </w:pPr>
      <w:r w:rsidRPr="00782C4E">
        <w:rPr>
          <w:color w:val="000000" w:themeColor="text1"/>
          <w:rPrChange w:id="273" w:author="Austin, Donna" w:date="2018-03-23T16:04:00Z">
            <w:rPr/>
          </w:rPrChange>
        </w:rPr>
        <w:t>The</w:t>
      </w:r>
      <w:r w:rsidRPr="00782C4E">
        <w:rPr>
          <w:color w:val="000000" w:themeColor="text1"/>
          <w:spacing w:val="-2"/>
          <w:rPrChange w:id="274" w:author="Austin, Donna" w:date="2018-03-23T16:04:00Z">
            <w:rPr>
              <w:spacing w:val="-2"/>
            </w:rPr>
          </w:rPrChange>
        </w:rPr>
        <w:t xml:space="preserve"> </w:t>
      </w:r>
      <w:r w:rsidRPr="00782C4E">
        <w:rPr>
          <w:color w:val="000000" w:themeColor="text1"/>
          <w:spacing w:val="-1"/>
          <w:rPrChange w:id="275" w:author="Austin, Donna" w:date="2018-03-23T16:04:00Z">
            <w:rPr>
              <w:spacing w:val="-1"/>
            </w:rPr>
          </w:rPrChange>
        </w:rPr>
        <w:t>CSC</w:t>
      </w:r>
      <w:r w:rsidRPr="00782C4E">
        <w:rPr>
          <w:color w:val="000000" w:themeColor="text1"/>
          <w:rPrChange w:id="276" w:author="Austin, Donna" w:date="2018-03-23T16:04:00Z">
            <w:rPr/>
          </w:rPrChange>
        </w:rPr>
        <w:t xml:space="preserve"> </w:t>
      </w:r>
      <w:r w:rsidRPr="00782C4E">
        <w:rPr>
          <w:color w:val="000000" w:themeColor="text1"/>
          <w:spacing w:val="-1"/>
          <w:rPrChange w:id="277" w:author="Austin, Donna" w:date="2018-03-23T16:04:00Z">
            <w:rPr>
              <w:spacing w:val="-1"/>
            </w:rPr>
          </w:rPrChange>
        </w:rPr>
        <w:t>is</w:t>
      </w:r>
      <w:r w:rsidRPr="00782C4E">
        <w:rPr>
          <w:color w:val="000000" w:themeColor="text1"/>
          <w:spacing w:val="1"/>
          <w:rPrChange w:id="278" w:author="Austin, Donna" w:date="2018-03-23T16:04:00Z">
            <w:rPr>
              <w:spacing w:val="1"/>
            </w:rPr>
          </w:rPrChange>
        </w:rPr>
        <w:t xml:space="preserve"> </w:t>
      </w:r>
      <w:del w:id="279" w:author="Austin, Donna" w:date="2018-03-23T16:04:00Z">
        <w:r w:rsidR="00E601F2">
          <w:rPr>
            <w:spacing w:val="-1"/>
          </w:rPr>
          <w:delText>not</w:delText>
        </w:r>
        <w:r w:rsidR="00E601F2">
          <w:rPr>
            <w:spacing w:val="-3"/>
          </w:rPr>
          <w:delText xml:space="preserve"> </w:delText>
        </w:r>
        <w:r w:rsidR="00E601F2">
          <w:rPr>
            <w:spacing w:val="-1"/>
          </w:rPr>
          <w:delText>mandated</w:delText>
        </w:r>
      </w:del>
      <w:ins w:id="280" w:author="Austin, Donna" w:date="2018-03-23T16:04:00Z">
        <w:r w:rsidRPr="00782C4E">
          <w:rPr>
            <w:rFonts w:cs="Arial"/>
            <w:color w:val="000000" w:themeColor="text1"/>
            <w:spacing w:val="-1"/>
          </w:rPr>
          <w:t>authorised</w:t>
        </w:r>
      </w:ins>
      <w:r w:rsidRPr="00782C4E">
        <w:rPr>
          <w:color w:val="000000" w:themeColor="text1"/>
          <w:rPrChange w:id="281" w:author="Austin, Donna" w:date="2018-03-23T16:04:00Z">
            <w:rPr/>
          </w:rPrChange>
        </w:rPr>
        <w:t xml:space="preserve"> to</w:t>
      </w:r>
      <w:r w:rsidRPr="00782C4E">
        <w:rPr>
          <w:color w:val="000000" w:themeColor="text1"/>
          <w:spacing w:val="-2"/>
          <w:rPrChange w:id="282" w:author="Austin, Donna" w:date="2018-03-23T16:04:00Z">
            <w:rPr>
              <w:spacing w:val="-2"/>
            </w:rPr>
          </w:rPrChange>
        </w:rPr>
        <w:t xml:space="preserve"> </w:t>
      </w:r>
      <w:r w:rsidRPr="00782C4E">
        <w:rPr>
          <w:color w:val="000000" w:themeColor="text1"/>
          <w:spacing w:val="-1"/>
          <w:rPrChange w:id="283" w:author="Austin, Donna" w:date="2018-03-23T16:04:00Z">
            <w:rPr>
              <w:spacing w:val="-1"/>
            </w:rPr>
          </w:rPrChange>
        </w:rPr>
        <w:t>initiate</w:t>
      </w:r>
      <w:r w:rsidRPr="00782C4E">
        <w:rPr>
          <w:color w:val="000000" w:themeColor="text1"/>
          <w:spacing w:val="1"/>
          <w:rPrChange w:id="284" w:author="Austin, Donna" w:date="2018-03-23T16:04:00Z">
            <w:rPr>
              <w:spacing w:val="1"/>
            </w:rPr>
          </w:rPrChange>
        </w:rPr>
        <w:t xml:space="preserve"> </w:t>
      </w:r>
      <w:r w:rsidRPr="00782C4E">
        <w:rPr>
          <w:color w:val="000000" w:themeColor="text1"/>
          <w:rPrChange w:id="285" w:author="Austin, Donna" w:date="2018-03-23T16:04:00Z">
            <w:rPr/>
          </w:rPrChange>
        </w:rPr>
        <w:t>a</w:t>
      </w:r>
      <w:r w:rsidRPr="00782C4E">
        <w:rPr>
          <w:color w:val="000000" w:themeColor="text1"/>
          <w:spacing w:val="-2"/>
          <w:rPrChange w:id="286" w:author="Austin, Donna" w:date="2018-03-23T16:04:00Z">
            <w:rPr>
              <w:spacing w:val="-2"/>
            </w:rPr>
          </w:rPrChange>
        </w:rPr>
        <w:t xml:space="preserve"> </w:t>
      </w:r>
      <w:r w:rsidRPr="00782C4E">
        <w:rPr>
          <w:color w:val="000000" w:themeColor="text1"/>
          <w:spacing w:val="-1"/>
          <w:rPrChange w:id="287" w:author="Austin, Donna" w:date="2018-03-23T16:04:00Z">
            <w:rPr>
              <w:spacing w:val="-1"/>
            </w:rPr>
          </w:rPrChange>
        </w:rPr>
        <w:t>change</w:t>
      </w:r>
      <w:r w:rsidRPr="00782C4E">
        <w:rPr>
          <w:color w:val="000000" w:themeColor="text1"/>
          <w:rPrChange w:id="288" w:author="Austin, Donna" w:date="2018-03-23T16:04:00Z">
            <w:rPr/>
          </w:rPrChange>
        </w:rPr>
        <w:t xml:space="preserve"> in</w:t>
      </w:r>
      <w:r w:rsidRPr="00782C4E">
        <w:rPr>
          <w:color w:val="000000" w:themeColor="text1"/>
          <w:spacing w:val="-2"/>
          <w:rPrChange w:id="289" w:author="Austin, Donna" w:date="2018-03-23T16:04:00Z">
            <w:rPr>
              <w:spacing w:val="-2"/>
            </w:rPr>
          </w:rPrChange>
        </w:rPr>
        <w:t xml:space="preserve"> </w:t>
      </w:r>
      <w:r w:rsidRPr="00782C4E">
        <w:rPr>
          <w:color w:val="000000" w:themeColor="text1"/>
          <w:spacing w:val="-1"/>
          <w:rPrChange w:id="290" w:author="Austin, Donna" w:date="2018-03-23T16:04:00Z">
            <w:rPr>
              <w:spacing w:val="-1"/>
            </w:rPr>
          </w:rPrChange>
        </w:rPr>
        <w:t>the</w:t>
      </w:r>
      <w:r w:rsidRPr="00782C4E">
        <w:rPr>
          <w:color w:val="000000" w:themeColor="text1"/>
          <w:rPrChange w:id="291" w:author="Austin, Donna" w:date="2018-03-23T16:04:00Z">
            <w:rPr/>
          </w:rPrChange>
        </w:rPr>
        <w:t xml:space="preserve"> </w:t>
      </w:r>
      <w:r w:rsidRPr="00782C4E">
        <w:rPr>
          <w:color w:val="000000" w:themeColor="text1"/>
          <w:spacing w:val="-1"/>
          <w:rPrChange w:id="292" w:author="Austin, Donna" w:date="2018-03-23T16:04:00Z">
            <w:rPr>
              <w:spacing w:val="-1"/>
            </w:rPr>
          </w:rPrChange>
        </w:rPr>
        <w:t>IANA</w:t>
      </w:r>
      <w:r w:rsidRPr="00782C4E">
        <w:rPr>
          <w:color w:val="000000" w:themeColor="text1"/>
          <w:rPrChange w:id="293" w:author="Austin, Donna" w:date="2018-03-23T16:04:00Z">
            <w:rPr/>
          </w:rPrChange>
        </w:rPr>
        <w:t xml:space="preserve"> </w:t>
      </w:r>
      <w:r w:rsidRPr="00782C4E">
        <w:rPr>
          <w:color w:val="000000" w:themeColor="text1"/>
          <w:spacing w:val="-1"/>
          <w:rPrChange w:id="294" w:author="Austin, Donna" w:date="2018-03-23T16:04:00Z">
            <w:rPr>
              <w:spacing w:val="-1"/>
            </w:rPr>
          </w:rPrChange>
        </w:rPr>
        <w:t>Functions</w:t>
      </w:r>
      <w:r w:rsidRPr="00782C4E">
        <w:rPr>
          <w:color w:val="000000" w:themeColor="text1"/>
          <w:spacing w:val="-2"/>
          <w:rPrChange w:id="295" w:author="Austin, Donna" w:date="2018-03-23T16:04:00Z">
            <w:rPr>
              <w:spacing w:val="-2"/>
            </w:rPr>
          </w:rPrChange>
        </w:rPr>
        <w:t xml:space="preserve"> </w:t>
      </w:r>
      <w:r w:rsidRPr="00782C4E">
        <w:rPr>
          <w:color w:val="000000" w:themeColor="text1"/>
          <w:spacing w:val="-1"/>
          <w:rPrChange w:id="296" w:author="Austin, Donna" w:date="2018-03-23T16:04:00Z">
            <w:rPr>
              <w:spacing w:val="-1"/>
            </w:rPr>
          </w:rPrChange>
        </w:rPr>
        <w:t xml:space="preserve">Operator </w:t>
      </w:r>
      <w:r w:rsidRPr="00782C4E">
        <w:rPr>
          <w:color w:val="000000" w:themeColor="text1"/>
          <w:spacing w:val="-2"/>
          <w:rPrChange w:id="297" w:author="Austin, Donna" w:date="2018-03-23T16:04:00Z">
            <w:rPr>
              <w:spacing w:val="-2"/>
            </w:rPr>
          </w:rPrChange>
        </w:rPr>
        <w:t>via</w:t>
      </w:r>
      <w:r w:rsidRPr="00782C4E">
        <w:rPr>
          <w:color w:val="000000" w:themeColor="text1"/>
          <w:rPrChange w:id="298" w:author="Austin, Donna" w:date="2018-03-23T16:04:00Z">
            <w:rPr/>
          </w:rPrChange>
        </w:rPr>
        <w:t xml:space="preserve"> a</w:t>
      </w:r>
      <w:r w:rsidRPr="00782C4E">
        <w:rPr>
          <w:color w:val="000000" w:themeColor="text1"/>
          <w:spacing w:val="1"/>
          <w:rPrChange w:id="299" w:author="Austin, Donna" w:date="2018-03-23T16:04:00Z">
            <w:rPr>
              <w:spacing w:val="1"/>
            </w:rPr>
          </w:rPrChange>
        </w:rPr>
        <w:t xml:space="preserve"> </w:t>
      </w:r>
      <w:r w:rsidRPr="00782C4E">
        <w:rPr>
          <w:color w:val="000000" w:themeColor="text1"/>
          <w:spacing w:val="-1"/>
          <w:rPrChange w:id="300" w:author="Austin, Donna" w:date="2018-03-23T16:04:00Z">
            <w:rPr>
              <w:spacing w:val="-1"/>
            </w:rPr>
          </w:rPrChange>
        </w:rPr>
        <w:t>Special</w:t>
      </w:r>
      <w:r w:rsidRPr="00782C4E">
        <w:rPr>
          <w:color w:val="000000" w:themeColor="text1"/>
          <w:spacing w:val="51"/>
          <w:rPrChange w:id="301" w:author="Austin, Donna" w:date="2018-03-23T16:04:00Z">
            <w:rPr>
              <w:spacing w:val="51"/>
            </w:rPr>
          </w:rPrChange>
        </w:rPr>
        <w:t xml:space="preserve"> </w:t>
      </w:r>
      <w:r w:rsidRPr="00782C4E">
        <w:rPr>
          <w:color w:val="000000" w:themeColor="text1"/>
          <w:spacing w:val="-1"/>
          <w:rPrChange w:id="302" w:author="Austin, Donna" w:date="2018-03-23T16:04:00Z">
            <w:rPr>
              <w:spacing w:val="-1"/>
            </w:rPr>
          </w:rPrChange>
        </w:rPr>
        <w:t>IANA</w:t>
      </w:r>
      <w:r w:rsidRPr="00782C4E">
        <w:rPr>
          <w:color w:val="000000" w:themeColor="text1"/>
          <w:rPrChange w:id="303" w:author="Austin, Donna" w:date="2018-03-23T16:04:00Z">
            <w:rPr/>
          </w:rPrChange>
        </w:rPr>
        <w:t xml:space="preserve"> </w:t>
      </w:r>
      <w:r w:rsidRPr="00782C4E">
        <w:rPr>
          <w:color w:val="000000" w:themeColor="text1"/>
          <w:spacing w:val="-1"/>
          <w:rPrChange w:id="304" w:author="Austin, Donna" w:date="2018-03-23T16:04:00Z">
            <w:rPr>
              <w:spacing w:val="-1"/>
            </w:rPr>
          </w:rPrChange>
        </w:rPr>
        <w:t>Function</w:t>
      </w:r>
      <w:r w:rsidRPr="00782C4E">
        <w:rPr>
          <w:color w:val="000000" w:themeColor="text1"/>
          <w:rPrChange w:id="305" w:author="Austin, Donna" w:date="2018-03-23T16:04:00Z">
            <w:rPr/>
          </w:rPrChange>
        </w:rPr>
        <w:t xml:space="preserve"> </w:t>
      </w:r>
      <w:r w:rsidRPr="00782C4E">
        <w:rPr>
          <w:color w:val="000000" w:themeColor="text1"/>
          <w:spacing w:val="-2"/>
          <w:rPrChange w:id="306" w:author="Austin, Donna" w:date="2018-03-23T16:04:00Z">
            <w:rPr>
              <w:spacing w:val="-2"/>
            </w:rPr>
          </w:rPrChange>
        </w:rPr>
        <w:t>Review,</w:t>
      </w:r>
      <w:r w:rsidRPr="00782C4E">
        <w:rPr>
          <w:color w:val="000000" w:themeColor="text1"/>
          <w:spacing w:val="2"/>
          <w:rPrChange w:id="307" w:author="Austin, Donna" w:date="2018-03-23T16:04:00Z">
            <w:rPr>
              <w:spacing w:val="2"/>
            </w:rPr>
          </w:rPrChange>
        </w:rPr>
        <w:t xml:space="preserve"> </w:t>
      </w:r>
      <w:r w:rsidRPr="00782C4E">
        <w:rPr>
          <w:color w:val="000000" w:themeColor="text1"/>
          <w:spacing w:val="-1"/>
          <w:rPrChange w:id="308" w:author="Austin, Donna" w:date="2018-03-23T16:04:00Z">
            <w:rPr>
              <w:spacing w:val="-1"/>
            </w:rPr>
          </w:rPrChange>
        </w:rPr>
        <w:t>but</w:t>
      </w:r>
      <w:r w:rsidRPr="00782C4E">
        <w:rPr>
          <w:color w:val="000000" w:themeColor="text1"/>
          <w:spacing w:val="2"/>
          <w:rPrChange w:id="309" w:author="Austin, Donna" w:date="2018-03-23T16:04:00Z">
            <w:rPr>
              <w:spacing w:val="2"/>
            </w:rPr>
          </w:rPrChange>
        </w:rPr>
        <w:t xml:space="preserve"> </w:t>
      </w:r>
      <w:r w:rsidRPr="00782C4E">
        <w:rPr>
          <w:color w:val="000000" w:themeColor="text1"/>
          <w:spacing w:val="-1"/>
          <w:rPrChange w:id="310" w:author="Austin, Donna" w:date="2018-03-23T16:04:00Z">
            <w:rPr>
              <w:spacing w:val="-1"/>
            </w:rPr>
          </w:rPrChange>
        </w:rPr>
        <w:t>could</w:t>
      </w:r>
      <w:r w:rsidRPr="00782C4E">
        <w:rPr>
          <w:color w:val="000000" w:themeColor="text1"/>
          <w:rPrChange w:id="311" w:author="Austin, Donna" w:date="2018-03-23T16:04:00Z">
            <w:rPr/>
          </w:rPrChange>
        </w:rPr>
        <w:t xml:space="preserve"> </w:t>
      </w:r>
      <w:r w:rsidRPr="00782C4E">
        <w:rPr>
          <w:color w:val="000000" w:themeColor="text1"/>
          <w:spacing w:val="-1"/>
          <w:rPrChange w:id="312" w:author="Austin, Donna" w:date="2018-03-23T16:04:00Z">
            <w:rPr>
              <w:spacing w:val="-1"/>
            </w:rPr>
          </w:rPrChange>
        </w:rPr>
        <w:t>escalate</w:t>
      </w:r>
      <w:r w:rsidRPr="00782C4E">
        <w:rPr>
          <w:color w:val="000000" w:themeColor="text1"/>
          <w:spacing w:val="-2"/>
          <w:rPrChange w:id="313" w:author="Austin, Donna" w:date="2018-03-23T16:04:00Z">
            <w:rPr>
              <w:spacing w:val="-2"/>
            </w:rPr>
          </w:rPrChange>
        </w:rPr>
        <w:t xml:space="preserve"> </w:t>
      </w:r>
      <w:r w:rsidRPr="00782C4E">
        <w:rPr>
          <w:color w:val="000000" w:themeColor="text1"/>
          <w:rPrChange w:id="314" w:author="Austin, Donna" w:date="2018-03-23T16:04:00Z">
            <w:rPr/>
          </w:rPrChange>
        </w:rPr>
        <w:t>a</w:t>
      </w:r>
      <w:r w:rsidRPr="00782C4E">
        <w:rPr>
          <w:color w:val="000000" w:themeColor="text1"/>
          <w:spacing w:val="-2"/>
          <w:rPrChange w:id="315" w:author="Austin, Donna" w:date="2018-03-23T16:04:00Z">
            <w:rPr>
              <w:spacing w:val="-2"/>
            </w:rPr>
          </w:rPrChange>
        </w:rPr>
        <w:t xml:space="preserve"> </w:t>
      </w:r>
      <w:r w:rsidRPr="00782C4E">
        <w:rPr>
          <w:color w:val="000000" w:themeColor="text1"/>
          <w:spacing w:val="-1"/>
          <w:rPrChange w:id="316" w:author="Austin, Donna" w:date="2018-03-23T16:04:00Z">
            <w:rPr>
              <w:spacing w:val="-1"/>
            </w:rPr>
          </w:rPrChange>
        </w:rPr>
        <w:t>failure</w:t>
      </w:r>
      <w:r w:rsidRPr="00782C4E">
        <w:rPr>
          <w:color w:val="000000" w:themeColor="text1"/>
          <w:spacing w:val="1"/>
          <w:rPrChange w:id="317" w:author="Austin, Donna" w:date="2018-03-23T16:04:00Z">
            <w:rPr>
              <w:spacing w:val="1"/>
            </w:rPr>
          </w:rPrChange>
        </w:rPr>
        <w:t xml:space="preserve"> </w:t>
      </w:r>
      <w:r w:rsidRPr="00782C4E">
        <w:rPr>
          <w:color w:val="000000" w:themeColor="text1"/>
          <w:rPrChange w:id="318" w:author="Austin, Donna" w:date="2018-03-23T16:04:00Z">
            <w:rPr/>
          </w:rPrChange>
        </w:rPr>
        <w:t>to</w:t>
      </w:r>
      <w:r w:rsidRPr="00782C4E">
        <w:rPr>
          <w:color w:val="000000" w:themeColor="text1"/>
          <w:spacing w:val="-2"/>
          <w:rPrChange w:id="319" w:author="Austin, Donna" w:date="2018-03-23T16:04:00Z">
            <w:rPr>
              <w:spacing w:val="-2"/>
            </w:rPr>
          </w:rPrChange>
        </w:rPr>
        <w:t xml:space="preserve"> </w:t>
      </w:r>
      <w:r w:rsidRPr="00782C4E">
        <w:rPr>
          <w:color w:val="000000" w:themeColor="text1"/>
          <w:spacing w:val="-1"/>
          <w:rPrChange w:id="320" w:author="Austin, Donna" w:date="2018-03-23T16:04:00Z">
            <w:rPr>
              <w:spacing w:val="-1"/>
            </w:rPr>
          </w:rPrChange>
        </w:rPr>
        <w:t xml:space="preserve">correct </w:t>
      </w:r>
      <w:r w:rsidRPr="00782C4E">
        <w:rPr>
          <w:color w:val="000000" w:themeColor="text1"/>
          <w:rPrChange w:id="321" w:author="Austin, Donna" w:date="2018-03-23T16:04:00Z">
            <w:rPr/>
          </w:rPrChange>
        </w:rPr>
        <w:t>an</w:t>
      </w:r>
      <w:r w:rsidRPr="00782C4E">
        <w:rPr>
          <w:color w:val="000000" w:themeColor="text1"/>
          <w:spacing w:val="-2"/>
          <w:rPrChange w:id="322" w:author="Austin, Donna" w:date="2018-03-23T16:04:00Z">
            <w:rPr>
              <w:spacing w:val="-2"/>
            </w:rPr>
          </w:rPrChange>
        </w:rPr>
        <w:t xml:space="preserve"> </w:t>
      </w:r>
      <w:r w:rsidRPr="00782C4E">
        <w:rPr>
          <w:color w:val="000000" w:themeColor="text1"/>
          <w:spacing w:val="-1"/>
          <w:rPrChange w:id="323" w:author="Austin, Donna" w:date="2018-03-23T16:04:00Z">
            <w:rPr>
              <w:spacing w:val="-1"/>
            </w:rPr>
          </w:rPrChange>
        </w:rPr>
        <w:t>identified</w:t>
      </w:r>
      <w:r w:rsidRPr="00782C4E">
        <w:rPr>
          <w:color w:val="000000" w:themeColor="text1"/>
          <w:spacing w:val="-2"/>
          <w:rPrChange w:id="324" w:author="Austin, Donna" w:date="2018-03-23T16:04:00Z">
            <w:rPr>
              <w:spacing w:val="-2"/>
            </w:rPr>
          </w:rPrChange>
        </w:rPr>
        <w:t xml:space="preserve"> </w:t>
      </w:r>
      <w:r w:rsidRPr="00782C4E">
        <w:rPr>
          <w:color w:val="000000" w:themeColor="text1"/>
          <w:spacing w:val="-1"/>
          <w:rPrChange w:id="325" w:author="Austin, Donna" w:date="2018-03-23T16:04:00Z">
            <w:rPr>
              <w:spacing w:val="-1"/>
            </w:rPr>
          </w:rPrChange>
        </w:rPr>
        <w:t>deficiency</w:t>
      </w:r>
      <w:r w:rsidRPr="00782C4E">
        <w:rPr>
          <w:color w:val="000000" w:themeColor="text1"/>
          <w:spacing w:val="-2"/>
          <w:rPrChange w:id="326" w:author="Austin, Donna" w:date="2018-03-23T16:04:00Z">
            <w:rPr>
              <w:spacing w:val="-2"/>
            </w:rPr>
          </w:rPrChange>
        </w:rPr>
        <w:t xml:space="preserve"> </w:t>
      </w:r>
      <w:r w:rsidRPr="00782C4E">
        <w:rPr>
          <w:color w:val="000000" w:themeColor="text1"/>
          <w:rPrChange w:id="327" w:author="Austin, Donna" w:date="2018-03-23T16:04:00Z">
            <w:rPr/>
          </w:rPrChange>
        </w:rPr>
        <w:t xml:space="preserve">to </w:t>
      </w:r>
      <w:r w:rsidRPr="00782C4E">
        <w:rPr>
          <w:color w:val="000000" w:themeColor="text1"/>
          <w:spacing w:val="-1"/>
          <w:rPrChange w:id="328" w:author="Austin, Donna" w:date="2018-03-23T16:04:00Z">
            <w:rPr>
              <w:spacing w:val="-1"/>
            </w:rPr>
          </w:rPrChange>
        </w:rPr>
        <w:t>the</w:t>
      </w:r>
      <w:r w:rsidR="00E932F9">
        <w:rPr>
          <w:color w:val="000000" w:themeColor="text1"/>
          <w:spacing w:val="75"/>
          <w:rPrChange w:id="329" w:author="Austin, Donna" w:date="2018-03-23T16:04:00Z">
            <w:rPr>
              <w:spacing w:val="75"/>
            </w:rPr>
          </w:rPrChange>
        </w:rPr>
        <w:t xml:space="preserve"> </w:t>
      </w:r>
      <w:r w:rsidRPr="00782C4E">
        <w:rPr>
          <w:color w:val="000000" w:themeColor="text1"/>
          <w:spacing w:val="-1"/>
          <w:rPrChange w:id="330" w:author="Austin, Donna" w:date="2018-03-23T16:04:00Z">
            <w:rPr>
              <w:spacing w:val="-1"/>
            </w:rPr>
          </w:rPrChange>
        </w:rPr>
        <w:t>ccNSO</w:t>
      </w:r>
      <w:r w:rsidRPr="00782C4E">
        <w:rPr>
          <w:color w:val="000000" w:themeColor="text1"/>
          <w:spacing w:val="2"/>
          <w:rPrChange w:id="331" w:author="Austin, Donna" w:date="2018-03-23T16:04:00Z">
            <w:rPr>
              <w:spacing w:val="2"/>
            </w:rPr>
          </w:rPrChange>
        </w:rPr>
        <w:t xml:space="preserve"> </w:t>
      </w:r>
      <w:r w:rsidRPr="00782C4E">
        <w:rPr>
          <w:color w:val="000000" w:themeColor="text1"/>
          <w:spacing w:val="-1"/>
          <w:rPrChange w:id="332" w:author="Austin, Donna" w:date="2018-03-23T16:04:00Z">
            <w:rPr>
              <w:spacing w:val="-1"/>
            </w:rPr>
          </w:rPrChange>
        </w:rPr>
        <w:t>and</w:t>
      </w:r>
      <w:r w:rsidRPr="00782C4E">
        <w:rPr>
          <w:color w:val="000000" w:themeColor="text1"/>
          <w:spacing w:val="-2"/>
          <w:rPrChange w:id="333" w:author="Austin, Donna" w:date="2018-03-23T16:04:00Z">
            <w:rPr>
              <w:spacing w:val="-2"/>
            </w:rPr>
          </w:rPrChange>
        </w:rPr>
        <w:t xml:space="preserve"> GNSO</w:t>
      </w:r>
      <w:del w:id="334" w:author="Austin, Donna" w:date="2018-03-23T16:04:00Z">
        <w:r w:rsidR="00E601F2">
          <w:rPr>
            <w:spacing w:val="-2"/>
          </w:rPr>
          <w:delText>,</w:delText>
        </w:r>
        <w:r w:rsidR="00E601F2">
          <w:rPr>
            <w:spacing w:val="-1"/>
          </w:rPr>
          <w:delText xml:space="preserve"> which</w:delText>
        </w:r>
      </w:del>
      <w:ins w:id="335" w:author="Austin, Donna" w:date="2018-03-23T16:04:00Z">
        <w:r w:rsidRPr="00782C4E">
          <w:rPr>
            <w:rFonts w:cs="Arial"/>
            <w:color w:val="000000" w:themeColor="text1"/>
            <w:spacing w:val="-2"/>
          </w:rPr>
          <w:t xml:space="preserve"> Councils,</w:t>
        </w:r>
        <w:r w:rsidRPr="00782C4E">
          <w:rPr>
            <w:rFonts w:cs="Arial"/>
            <w:color w:val="000000" w:themeColor="text1"/>
            <w:spacing w:val="-1"/>
          </w:rPr>
          <w:t xml:space="preserve"> who (6) (section 4.3.12)</w:t>
        </w:r>
      </w:ins>
      <w:r w:rsidRPr="00782C4E">
        <w:rPr>
          <w:color w:val="000000" w:themeColor="text1"/>
          <w:rPrChange w:id="336" w:author="Austin, Donna" w:date="2018-03-23T16:04:00Z">
            <w:rPr/>
          </w:rPrChange>
        </w:rPr>
        <w:t xml:space="preserve"> </w:t>
      </w:r>
      <w:r w:rsidRPr="00782C4E">
        <w:rPr>
          <w:color w:val="000000" w:themeColor="text1"/>
          <w:spacing w:val="-1"/>
          <w:rPrChange w:id="337" w:author="Austin, Donna" w:date="2018-03-23T16:04:00Z">
            <w:rPr>
              <w:spacing w:val="-1"/>
            </w:rPr>
          </w:rPrChange>
        </w:rPr>
        <w:t>might then</w:t>
      </w:r>
      <w:r w:rsidRPr="00782C4E">
        <w:rPr>
          <w:color w:val="000000" w:themeColor="text1"/>
          <w:spacing w:val="-2"/>
          <w:rPrChange w:id="338" w:author="Austin, Donna" w:date="2018-03-23T16:04:00Z">
            <w:rPr>
              <w:spacing w:val="-2"/>
            </w:rPr>
          </w:rPrChange>
        </w:rPr>
        <w:t xml:space="preserve"> </w:t>
      </w:r>
      <w:r w:rsidRPr="00782C4E">
        <w:rPr>
          <w:color w:val="000000" w:themeColor="text1"/>
          <w:spacing w:val="-1"/>
          <w:rPrChange w:id="339" w:author="Austin, Donna" w:date="2018-03-23T16:04:00Z">
            <w:rPr>
              <w:spacing w:val="-1"/>
            </w:rPr>
          </w:rPrChange>
        </w:rPr>
        <w:t>decide</w:t>
      </w:r>
      <w:r w:rsidRPr="00782C4E">
        <w:rPr>
          <w:color w:val="000000" w:themeColor="text1"/>
          <w:spacing w:val="-2"/>
          <w:rPrChange w:id="340" w:author="Austin, Donna" w:date="2018-03-23T16:04:00Z">
            <w:rPr>
              <w:spacing w:val="-2"/>
            </w:rPr>
          </w:rPrChange>
        </w:rPr>
        <w:t xml:space="preserve"> </w:t>
      </w:r>
      <w:r w:rsidRPr="00782C4E">
        <w:rPr>
          <w:color w:val="000000" w:themeColor="text1"/>
          <w:rPrChange w:id="341" w:author="Austin, Donna" w:date="2018-03-23T16:04:00Z">
            <w:rPr/>
          </w:rPrChange>
        </w:rPr>
        <w:t>to</w:t>
      </w:r>
      <w:r w:rsidRPr="00782C4E">
        <w:rPr>
          <w:color w:val="000000" w:themeColor="text1"/>
          <w:spacing w:val="-2"/>
          <w:rPrChange w:id="342" w:author="Austin, Donna" w:date="2018-03-23T16:04:00Z">
            <w:rPr>
              <w:spacing w:val="-2"/>
            </w:rPr>
          </w:rPrChange>
        </w:rPr>
        <w:t xml:space="preserve"> </w:t>
      </w:r>
      <w:r w:rsidRPr="00782C4E">
        <w:rPr>
          <w:color w:val="000000" w:themeColor="text1"/>
          <w:spacing w:val="-1"/>
          <w:rPrChange w:id="343" w:author="Austin, Donna" w:date="2018-03-23T16:04:00Z">
            <w:rPr>
              <w:spacing w:val="-1"/>
            </w:rPr>
          </w:rPrChange>
        </w:rPr>
        <w:t>take</w:t>
      </w:r>
      <w:r w:rsidRPr="00782C4E">
        <w:rPr>
          <w:color w:val="000000" w:themeColor="text1"/>
          <w:spacing w:val="-4"/>
          <w:rPrChange w:id="344" w:author="Austin, Donna" w:date="2018-03-23T16:04:00Z">
            <w:rPr>
              <w:spacing w:val="-4"/>
            </w:rPr>
          </w:rPrChange>
        </w:rPr>
        <w:t xml:space="preserve"> </w:t>
      </w:r>
      <w:r w:rsidRPr="00782C4E">
        <w:rPr>
          <w:color w:val="000000" w:themeColor="text1"/>
          <w:spacing w:val="-1"/>
          <w:rPrChange w:id="345" w:author="Austin, Donna" w:date="2018-03-23T16:04:00Z">
            <w:rPr>
              <w:spacing w:val="-1"/>
            </w:rPr>
          </w:rPrChange>
        </w:rPr>
        <w:t>further</w:t>
      </w:r>
      <w:r w:rsidRPr="00782C4E">
        <w:rPr>
          <w:color w:val="000000" w:themeColor="text1"/>
          <w:spacing w:val="1"/>
          <w:rPrChange w:id="346" w:author="Austin, Donna" w:date="2018-03-23T16:04:00Z">
            <w:rPr>
              <w:spacing w:val="1"/>
            </w:rPr>
          </w:rPrChange>
        </w:rPr>
        <w:t xml:space="preserve"> </w:t>
      </w:r>
      <w:r w:rsidRPr="00782C4E">
        <w:rPr>
          <w:color w:val="000000" w:themeColor="text1"/>
          <w:spacing w:val="-1"/>
          <w:rPrChange w:id="347" w:author="Austin, Donna" w:date="2018-03-23T16:04:00Z">
            <w:rPr>
              <w:spacing w:val="-1"/>
            </w:rPr>
          </w:rPrChange>
        </w:rPr>
        <w:t>action</w:t>
      </w:r>
      <w:r w:rsidRPr="00782C4E">
        <w:rPr>
          <w:color w:val="000000" w:themeColor="text1"/>
          <w:rPrChange w:id="348" w:author="Austin, Donna" w:date="2018-03-23T16:04:00Z">
            <w:rPr/>
          </w:rPrChange>
        </w:rPr>
        <w:t xml:space="preserve"> </w:t>
      </w:r>
      <w:r w:rsidRPr="00782C4E">
        <w:rPr>
          <w:color w:val="000000" w:themeColor="text1"/>
          <w:spacing w:val="-1"/>
          <w:rPrChange w:id="349" w:author="Austin, Donna" w:date="2018-03-23T16:04:00Z">
            <w:rPr>
              <w:spacing w:val="-1"/>
            </w:rPr>
          </w:rPrChange>
        </w:rPr>
        <w:t>using</w:t>
      </w:r>
      <w:r w:rsidRPr="00782C4E">
        <w:rPr>
          <w:color w:val="000000" w:themeColor="text1"/>
          <w:rPrChange w:id="350" w:author="Austin, Donna" w:date="2018-03-23T16:04:00Z">
            <w:rPr/>
          </w:rPrChange>
        </w:rPr>
        <w:t xml:space="preserve"> </w:t>
      </w:r>
      <w:r w:rsidRPr="00782C4E">
        <w:rPr>
          <w:color w:val="000000" w:themeColor="text1"/>
          <w:spacing w:val="-1"/>
          <w:rPrChange w:id="351" w:author="Austin, Donna" w:date="2018-03-23T16:04:00Z">
            <w:rPr>
              <w:spacing w:val="-1"/>
            </w:rPr>
          </w:rPrChange>
        </w:rPr>
        <w:t>agreed</w:t>
      </w:r>
      <w:r w:rsidRPr="00782C4E">
        <w:rPr>
          <w:color w:val="000000" w:themeColor="text1"/>
          <w:rPrChange w:id="352" w:author="Austin, Donna" w:date="2018-03-23T16:04:00Z">
            <w:rPr/>
          </w:rPrChange>
        </w:rPr>
        <w:t xml:space="preserve"> </w:t>
      </w:r>
      <w:r w:rsidRPr="00782C4E">
        <w:rPr>
          <w:color w:val="000000" w:themeColor="text1"/>
          <w:spacing w:val="-1"/>
          <w:rPrChange w:id="353" w:author="Austin, Donna" w:date="2018-03-23T16:04:00Z">
            <w:rPr>
              <w:spacing w:val="-1"/>
            </w:rPr>
          </w:rPrChange>
        </w:rPr>
        <w:t>consultation</w:t>
      </w:r>
      <w:r w:rsidRPr="00782C4E">
        <w:rPr>
          <w:color w:val="000000" w:themeColor="text1"/>
          <w:spacing w:val="67"/>
          <w:rPrChange w:id="354" w:author="Austin, Donna" w:date="2018-03-23T16:04:00Z">
            <w:rPr>
              <w:spacing w:val="67"/>
            </w:rPr>
          </w:rPrChange>
        </w:rPr>
        <w:t xml:space="preserve"> </w:t>
      </w:r>
      <w:r w:rsidRPr="00782C4E">
        <w:rPr>
          <w:color w:val="000000" w:themeColor="text1"/>
          <w:spacing w:val="-1"/>
          <w:rPrChange w:id="355" w:author="Austin, Donna" w:date="2018-03-23T16:04:00Z">
            <w:rPr>
              <w:spacing w:val="-1"/>
            </w:rPr>
          </w:rPrChange>
        </w:rPr>
        <w:t>and</w:t>
      </w:r>
      <w:r w:rsidRPr="00782C4E">
        <w:rPr>
          <w:color w:val="000000" w:themeColor="text1"/>
          <w:rPrChange w:id="356" w:author="Austin, Donna" w:date="2018-03-23T16:04:00Z">
            <w:rPr/>
          </w:rPrChange>
        </w:rPr>
        <w:t xml:space="preserve"> </w:t>
      </w:r>
      <w:r w:rsidRPr="00782C4E">
        <w:rPr>
          <w:color w:val="000000" w:themeColor="text1"/>
          <w:spacing w:val="-1"/>
          <w:rPrChange w:id="357" w:author="Austin, Donna" w:date="2018-03-23T16:04:00Z">
            <w:rPr>
              <w:spacing w:val="-1"/>
            </w:rPr>
          </w:rPrChange>
        </w:rPr>
        <w:t>escalation</w:t>
      </w:r>
      <w:r w:rsidRPr="00782C4E">
        <w:rPr>
          <w:color w:val="000000" w:themeColor="text1"/>
          <w:rPrChange w:id="358" w:author="Austin, Donna" w:date="2018-03-23T16:04:00Z">
            <w:rPr/>
          </w:rPrChange>
        </w:rPr>
        <w:t xml:space="preserve"> </w:t>
      </w:r>
      <w:r w:rsidRPr="00782C4E">
        <w:rPr>
          <w:color w:val="000000" w:themeColor="text1"/>
          <w:spacing w:val="-1"/>
          <w:rPrChange w:id="359" w:author="Austin, Donna" w:date="2018-03-23T16:04:00Z">
            <w:rPr>
              <w:spacing w:val="-1"/>
            </w:rPr>
          </w:rPrChange>
        </w:rPr>
        <w:t>processes,</w:t>
      </w:r>
      <w:r w:rsidRPr="00782C4E">
        <w:rPr>
          <w:color w:val="000000" w:themeColor="text1"/>
          <w:spacing w:val="2"/>
          <w:rPrChange w:id="360" w:author="Austin, Donna" w:date="2018-03-23T16:04:00Z">
            <w:rPr>
              <w:spacing w:val="2"/>
            </w:rPr>
          </w:rPrChange>
        </w:rPr>
        <w:t xml:space="preserve"> </w:t>
      </w:r>
      <w:r w:rsidRPr="00782C4E">
        <w:rPr>
          <w:color w:val="000000" w:themeColor="text1"/>
          <w:spacing w:val="-2"/>
          <w:rPrChange w:id="361" w:author="Austin, Donna" w:date="2018-03-23T16:04:00Z">
            <w:rPr>
              <w:spacing w:val="-2"/>
            </w:rPr>
          </w:rPrChange>
        </w:rPr>
        <w:t>which</w:t>
      </w:r>
      <w:r w:rsidRPr="00782C4E">
        <w:rPr>
          <w:color w:val="000000" w:themeColor="text1"/>
          <w:rPrChange w:id="362" w:author="Austin, Donna" w:date="2018-03-23T16:04:00Z">
            <w:rPr/>
          </w:rPrChange>
        </w:rPr>
        <w:t xml:space="preserve"> may</w:t>
      </w:r>
      <w:r w:rsidRPr="00782C4E">
        <w:rPr>
          <w:color w:val="000000" w:themeColor="text1"/>
          <w:spacing w:val="-2"/>
          <w:rPrChange w:id="363" w:author="Austin, Donna" w:date="2018-03-23T16:04:00Z">
            <w:rPr>
              <w:spacing w:val="-2"/>
            </w:rPr>
          </w:rPrChange>
        </w:rPr>
        <w:t xml:space="preserve"> </w:t>
      </w:r>
      <w:r w:rsidRPr="00782C4E">
        <w:rPr>
          <w:color w:val="000000" w:themeColor="text1"/>
          <w:spacing w:val="-1"/>
          <w:rPrChange w:id="364" w:author="Austin, Donna" w:date="2018-03-23T16:04:00Z">
            <w:rPr>
              <w:spacing w:val="-1"/>
            </w:rPr>
          </w:rPrChange>
        </w:rPr>
        <w:t>include</w:t>
      </w:r>
      <w:r w:rsidRPr="00782C4E">
        <w:rPr>
          <w:color w:val="000000" w:themeColor="text1"/>
          <w:rPrChange w:id="365" w:author="Austin, Donna" w:date="2018-03-23T16:04:00Z">
            <w:rPr/>
          </w:rPrChange>
        </w:rPr>
        <w:t xml:space="preserve"> a</w:t>
      </w:r>
      <w:r w:rsidRPr="00782C4E">
        <w:rPr>
          <w:color w:val="000000" w:themeColor="text1"/>
          <w:spacing w:val="1"/>
          <w:rPrChange w:id="366" w:author="Austin, Donna" w:date="2018-03-23T16:04:00Z">
            <w:rPr>
              <w:spacing w:val="1"/>
            </w:rPr>
          </w:rPrChange>
        </w:rPr>
        <w:t xml:space="preserve"> </w:t>
      </w:r>
      <w:r w:rsidRPr="00782C4E">
        <w:rPr>
          <w:color w:val="000000" w:themeColor="text1"/>
          <w:spacing w:val="-1"/>
          <w:rPrChange w:id="367" w:author="Austin, Donna" w:date="2018-03-23T16:04:00Z">
            <w:rPr>
              <w:spacing w:val="-1"/>
            </w:rPr>
          </w:rPrChange>
        </w:rPr>
        <w:t>Special IANA</w:t>
      </w:r>
      <w:r w:rsidRPr="00782C4E">
        <w:rPr>
          <w:color w:val="000000" w:themeColor="text1"/>
          <w:rPrChange w:id="368" w:author="Austin, Donna" w:date="2018-03-23T16:04:00Z">
            <w:rPr/>
          </w:rPrChange>
        </w:rPr>
        <w:t xml:space="preserve"> </w:t>
      </w:r>
      <w:r w:rsidRPr="00782C4E">
        <w:rPr>
          <w:color w:val="000000" w:themeColor="text1"/>
          <w:spacing w:val="-1"/>
          <w:rPrChange w:id="369" w:author="Austin, Donna" w:date="2018-03-23T16:04:00Z">
            <w:rPr>
              <w:spacing w:val="-1"/>
            </w:rPr>
          </w:rPrChange>
        </w:rPr>
        <w:t>Function</w:t>
      </w:r>
      <w:r w:rsidRPr="00782C4E">
        <w:rPr>
          <w:color w:val="000000" w:themeColor="text1"/>
          <w:rPrChange w:id="370" w:author="Austin, Donna" w:date="2018-03-23T16:04:00Z">
            <w:rPr/>
          </w:rPrChange>
        </w:rPr>
        <w:t xml:space="preserve"> </w:t>
      </w:r>
      <w:r w:rsidRPr="00782C4E">
        <w:rPr>
          <w:color w:val="000000" w:themeColor="text1"/>
          <w:spacing w:val="-2"/>
          <w:rPrChange w:id="371" w:author="Austin, Donna" w:date="2018-03-23T16:04:00Z">
            <w:rPr>
              <w:spacing w:val="-2"/>
            </w:rPr>
          </w:rPrChange>
        </w:rPr>
        <w:t>Review.</w:t>
      </w:r>
    </w:p>
    <w:p w14:paraId="21663AC1" w14:textId="77777777" w:rsidR="00C409E6" w:rsidRDefault="00C409E6">
      <w:pPr>
        <w:rPr>
          <w:del w:id="372" w:author="Austin, Donna" w:date="2018-03-23T16:04:00Z"/>
          <w:rFonts w:ascii="Arial" w:eastAsia="Arial" w:hAnsi="Arial" w:cs="Arial"/>
        </w:rPr>
      </w:pPr>
    </w:p>
    <w:p w14:paraId="6816EEE7" w14:textId="77777777" w:rsidR="00782C4E" w:rsidRPr="00782C4E" w:rsidRDefault="00782C4E" w:rsidP="00782C4E">
      <w:pPr>
        <w:pStyle w:val="BodyText"/>
        <w:spacing w:line="247" w:lineRule="auto"/>
        <w:ind w:left="0" w:right="263" w:firstLine="0"/>
        <w:rPr>
          <w:ins w:id="373" w:author="Austin, Donna" w:date="2018-03-23T16:04:00Z"/>
          <w:rFonts w:cs="Arial"/>
          <w:color w:val="000000" w:themeColor="text1"/>
          <w:spacing w:val="-2"/>
        </w:rPr>
      </w:pPr>
    </w:p>
    <w:p w14:paraId="52D7FE64" w14:textId="77777777" w:rsidR="00782C4E" w:rsidRPr="00782C4E" w:rsidRDefault="00782C4E" w:rsidP="00782C4E">
      <w:pPr>
        <w:pStyle w:val="BodyText"/>
        <w:spacing w:line="247" w:lineRule="auto"/>
        <w:ind w:left="0" w:right="263" w:firstLine="0"/>
        <w:rPr>
          <w:ins w:id="374" w:author="Austin, Donna" w:date="2018-03-23T16:04:00Z"/>
          <w:rFonts w:cs="Arial"/>
          <w:color w:val="000000" w:themeColor="text1"/>
          <w:spacing w:val="-2"/>
        </w:rPr>
      </w:pPr>
      <w:ins w:id="375" w:author="Austin, Donna" w:date="2018-03-23T16:04:00Z">
        <w:r w:rsidRPr="00782C4E">
          <w:rPr>
            <w:rFonts w:cs="Arial"/>
            <w:color w:val="000000" w:themeColor="text1"/>
            <w:spacing w:val="-2"/>
          </w:rPr>
          <w:t xml:space="preserve">In the event that there is a change in the IANA Functions Operator, the CSC will remain to ensure continued satisfactory performance of the IANA Naming Functions by the subsequent operator. </w:t>
        </w:r>
      </w:ins>
    </w:p>
    <w:p w14:paraId="43472070" w14:textId="77777777" w:rsidR="00782C4E" w:rsidRPr="00782C4E" w:rsidRDefault="00782C4E" w:rsidP="00782C4E">
      <w:pPr>
        <w:pStyle w:val="BodyText"/>
        <w:spacing w:line="247" w:lineRule="auto"/>
        <w:ind w:left="0" w:right="263" w:firstLine="0"/>
        <w:rPr>
          <w:ins w:id="376" w:author="Austin, Donna" w:date="2018-03-23T16:04:00Z"/>
          <w:rFonts w:cs="Arial"/>
          <w:color w:val="000000" w:themeColor="text1"/>
          <w:spacing w:val="-2"/>
        </w:rPr>
      </w:pPr>
    </w:p>
    <w:p w14:paraId="1AB447ED" w14:textId="77777777" w:rsidR="00782C4E" w:rsidRPr="00782C4E" w:rsidRDefault="00782C4E" w:rsidP="00782C4E">
      <w:pPr>
        <w:pStyle w:val="BodyText"/>
        <w:spacing w:line="248" w:lineRule="auto"/>
        <w:ind w:left="0" w:right="263" w:firstLine="0"/>
        <w:rPr>
          <w:ins w:id="377" w:author="Austin, Donna" w:date="2018-03-23T16:04:00Z"/>
          <w:rFonts w:cs="Arial"/>
          <w:color w:val="000000" w:themeColor="text1"/>
        </w:rPr>
      </w:pPr>
      <w:ins w:id="378" w:author="Austin, Donna" w:date="2018-03-23T16:04:00Z">
        <w:r w:rsidRPr="00782C4E">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 (3) (section 4.3.1)</w:t>
        </w:r>
      </w:ins>
    </w:p>
    <w:p w14:paraId="1137FD68" w14:textId="77777777" w:rsidR="00782C4E" w:rsidRPr="00782C4E" w:rsidRDefault="00782C4E" w:rsidP="00782C4E">
      <w:pPr>
        <w:rPr>
          <w:rFonts w:ascii="Arial" w:hAnsi="Arial"/>
          <w:color w:val="000000" w:themeColor="text1"/>
          <w:sz w:val="22"/>
          <w:rPrChange w:id="379" w:author="Austin, Donna" w:date="2018-03-23T16:04:00Z">
            <w:rPr>
              <w:rFonts w:ascii="Arial" w:hAnsi="Arial"/>
              <w:sz w:val="20"/>
            </w:rPr>
          </w:rPrChange>
        </w:rPr>
        <w:pPrChange w:id="380" w:author="Austin, Donna" w:date="2018-03-23T16:04:00Z">
          <w:pPr>
            <w:spacing w:before="8"/>
          </w:pPr>
        </w:pPrChange>
      </w:pPr>
    </w:p>
    <w:p w14:paraId="2C013C00" w14:textId="77777777" w:rsidR="00782C4E" w:rsidRPr="00916132" w:rsidRDefault="00782C4E" w:rsidP="00916132">
      <w:pPr>
        <w:pStyle w:val="Heading1"/>
        <w:spacing w:after="120"/>
        <w:ind w:left="0"/>
        <w:rPr>
          <w:rPrChange w:id="381" w:author="Austin, Donna" w:date="2018-03-23T16:04:00Z">
            <w:rPr>
              <w:b w:val="0"/>
            </w:rPr>
          </w:rPrChange>
        </w:rPr>
        <w:pPrChange w:id="382" w:author="Austin, Donna" w:date="2018-03-23T16:04:00Z">
          <w:pPr>
            <w:pStyle w:val="Heading1"/>
            <w:ind w:left="460"/>
          </w:pPr>
        </w:pPrChange>
      </w:pPr>
      <w:r w:rsidRPr="00916132">
        <w:rPr>
          <w:rPrChange w:id="383" w:author="Austin, Donna" w:date="2018-03-23T16:04:00Z">
            <w:rPr>
              <w:color w:val="365F91"/>
            </w:rPr>
          </w:rPrChange>
        </w:rPr>
        <w:t>Scope of</w:t>
      </w:r>
      <w:r w:rsidRPr="00916132">
        <w:rPr>
          <w:rPrChange w:id="384" w:author="Austin, Donna" w:date="2018-03-23T16:04:00Z">
            <w:rPr>
              <w:color w:val="365F91"/>
              <w:spacing w:val="-1"/>
            </w:rPr>
          </w:rPrChange>
        </w:rPr>
        <w:t xml:space="preserve"> Responsibilities</w:t>
      </w:r>
    </w:p>
    <w:p w14:paraId="46678ED6" w14:textId="7DE99350" w:rsidR="00782C4E" w:rsidRPr="00782C4E" w:rsidRDefault="00782C4E" w:rsidP="00782C4E">
      <w:pPr>
        <w:pStyle w:val="BodyText"/>
        <w:spacing w:line="248" w:lineRule="auto"/>
        <w:ind w:left="0" w:right="263" w:firstLine="0"/>
        <w:rPr>
          <w:color w:val="000000" w:themeColor="text1"/>
          <w:rPrChange w:id="385" w:author="Austin, Donna" w:date="2018-03-23T16:04:00Z">
            <w:rPr/>
          </w:rPrChange>
        </w:rPr>
        <w:pPrChange w:id="386" w:author="Austin, Donna" w:date="2018-03-23T16:04:00Z">
          <w:pPr>
            <w:pStyle w:val="BodyText"/>
            <w:spacing w:before="143" w:line="248" w:lineRule="auto"/>
            <w:ind w:left="460" w:right="263" w:firstLine="0"/>
          </w:pPr>
        </w:pPrChange>
      </w:pPr>
      <w:r w:rsidRPr="00782C4E">
        <w:rPr>
          <w:color w:val="000000" w:themeColor="text1"/>
          <w:rPrChange w:id="387" w:author="Austin, Donna" w:date="2018-03-23T16:04:00Z">
            <w:rPr/>
          </w:rPrChange>
        </w:rPr>
        <w:t>The</w:t>
      </w:r>
      <w:r w:rsidRPr="00782C4E">
        <w:rPr>
          <w:color w:val="000000" w:themeColor="text1"/>
          <w:spacing w:val="-2"/>
          <w:rPrChange w:id="388" w:author="Austin, Donna" w:date="2018-03-23T16:04:00Z">
            <w:rPr>
              <w:spacing w:val="-2"/>
            </w:rPr>
          </w:rPrChange>
        </w:rPr>
        <w:t xml:space="preserve"> </w:t>
      </w:r>
      <w:r w:rsidRPr="00782C4E">
        <w:rPr>
          <w:color w:val="000000" w:themeColor="text1"/>
          <w:spacing w:val="-1"/>
          <w:rPrChange w:id="389" w:author="Austin, Donna" w:date="2018-03-23T16:04:00Z">
            <w:rPr>
              <w:spacing w:val="-1"/>
            </w:rPr>
          </w:rPrChange>
        </w:rPr>
        <w:t>CSC</w:t>
      </w:r>
      <w:r w:rsidRPr="00782C4E">
        <w:rPr>
          <w:color w:val="000000" w:themeColor="text1"/>
          <w:rPrChange w:id="390" w:author="Austin, Donna" w:date="2018-03-23T16:04:00Z">
            <w:rPr/>
          </w:rPrChange>
        </w:rPr>
        <w:t xml:space="preserve"> </w:t>
      </w:r>
      <w:r w:rsidRPr="00782C4E">
        <w:rPr>
          <w:color w:val="000000" w:themeColor="text1"/>
          <w:spacing w:val="-1"/>
          <w:rPrChange w:id="391" w:author="Austin, Donna" w:date="2018-03-23T16:04:00Z">
            <w:rPr>
              <w:spacing w:val="-1"/>
            </w:rPr>
          </w:rPrChange>
        </w:rPr>
        <w:t>is</w:t>
      </w:r>
      <w:r w:rsidRPr="00782C4E">
        <w:rPr>
          <w:color w:val="000000" w:themeColor="text1"/>
          <w:spacing w:val="1"/>
          <w:rPrChange w:id="392" w:author="Austin, Donna" w:date="2018-03-23T16:04:00Z">
            <w:rPr>
              <w:spacing w:val="1"/>
            </w:rPr>
          </w:rPrChange>
        </w:rPr>
        <w:t xml:space="preserve"> </w:t>
      </w:r>
      <w:r w:rsidRPr="00782C4E">
        <w:rPr>
          <w:color w:val="000000" w:themeColor="text1"/>
          <w:spacing w:val="-1"/>
          <w:rPrChange w:id="393" w:author="Austin, Donna" w:date="2018-03-23T16:04:00Z">
            <w:rPr>
              <w:spacing w:val="-1"/>
            </w:rPr>
          </w:rPrChange>
        </w:rPr>
        <w:t>authorized</w:t>
      </w:r>
      <w:r w:rsidRPr="00782C4E">
        <w:rPr>
          <w:color w:val="000000" w:themeColor="text1"/>
          <w:rPrChange w:id="394" w:author="Austin, Donna" w:date="2018-03-23T16:04:00Z">
            <w:rPr/>
          </w:rPrChange>
        </w:rPr>
        <w:t xml:space="preserve"> </w:t>
      </w:r>
      <w:r w:rsidRPr="00782C4E">
        <w:rPr>
          <w:color w:val="000000" w:themeColor="text1"/>
          <w:spacing w:val="-1"/>
          <w:rPrChange w:id="395" w:author="Austin, Donna" w:date="2018-03-23T16:04:00Z">
            <w:rPr>
              <w:spacing w:val="-1"/>
            </w:rPr>
          </w:rPrChange>
        </w:rPr>
        <w:t>to</w:t>
      </w:r>
      <w:r w:rsidRPr="00782C4E">
        <w:rPr>
          <w:color w:val="000000" w:themeColor="text1"/>
          <w:rPrChange w:id="396" w:author="Austin, Donna" w:date="2018-03-23T16:04:00Z">
            <w:rPr/>
          </w:rPrChange>
        </w:rPr>
        <w:t xml:space="preserve"> </w:t>
      </w:r>
      <w:r w:rsidRPr="00782C4E">
        <w:rPr>
          <w:color w:val="000000" w:themeColor="text1"/>
          <w:spacing w:val="-1"/>
          <w:rPrChange w:id="397" w:author="Austin, Donna" w:date="2018-03-23T16:04:00Z">
            <w:rPr>
              <w:spacing w:val="-1"/>
            </w:rPr>
          </w:rPrChange>
        </w:rPr>
        <w:t xml:space="preserve">monitor </w:t>
      </w:r>
      <w:r w:rsidRPr="00782C4E">
        <w:rPr>
          <w:color w:val="000000" w:themeColor="text1"/>
          <w:rPrChange w:id="398" w:author="Austin, Donna" w:date="2018-03-23T16:04:00Z">
            <w:rPr/>
          </w:rPrChange>
        </w:rPr>
        <w:t xml:space="preserve">the </w:t>
      </w:r>
      <w:r w:rsidRPr="00782C4E">
        <w:rPr>
          <w:color w:val="000000" w:themeColor="text1"/>
          <w:spacing w:val="-1"/>
          <w:rPrChange w:id="399" w:author="Austin, Donna" w:date="2018-03-23T16:04:00Z">
            <w:rPr>
              <w:spacing w:val="-1"/>
            </w:rPr>
          </w:rPrChange>
        </w:rPr>
        <w:t>performance</w:t>
      </w:r>
      <w:r w:rsidRPr="00782C4E">
        <w:rPr>
          <w:color w:val="000000" w:themeColor="text1"/>
          <w:rPrChange w:id="400" w:author="Austin, Donna" w:date="2018-03-23T16:04:00Z">
            <w:rPr/>
          </w:rPrChange>
        </w:rPr>
        <w:t xml:space="preserve"> </w:t>
      </w:r>
      <w:r w:rsidRPr="00782C4E">
        <w:rPr>
          <w:color w:val="000000" w:themeColor="text1"/>
          <w:spacing w:val="-2"/>
          <w:rPrChange w:id="401" w:author="Austin, Donna" w:date="2018-03-23T16:04:00Z">
            <w:rPr>
              <w:spacing w:val="-2"/>
            </w:rPr>
          </w:rPrChange>
        </w:rPr>
        <w:t>of</w:t>
      </w:r>
      <w:r w:rsidRPr="00782C4E">
        <w:rPr>
          <w:color w:val="000000" w:themeColor="text1"/>
          <w:spacing w:val="2"/>
          <w:rPrChange w:id="402" w:author="Austin, Donna" w:date="2018-03-23T16:04:00Z">
            <w:rPr>
              <w:spacing w:val="2"/>
            </w:rPr>
          </w:rPrChange>
        </w:rPr>
        <w:t xml:space="preserve"> </w:t>
      </w:r>
      <w:r w:rsidRPr="00782C4E">
        <w:rPr>
          <w:color w:val="000000" w:themeColor="text1"/>
          <w:rPrChange w:id="403" w:author="Austin, Donna" w:date="2018-03-23T16:04:00Z">
            <w:rPr/>
          </w:rPrChange>
        </w:rPr>
        <w:t>the</w:t>
      </w:r>
      <w:r w:rsidRPr="00782C4E">
        <w:rPr>
          <w:color w:val="000000" w:themeColor="text1"/>
          <w:spacing w:val="-2"/>
          <w:rPrChange w:id="404" w:author="Austin, Donna" w:date="2018-03-23T16:04:00Z">
            <w:rPr>
              <w:spacing w:val="-2"/>
            </w:rPr>
          </w:rPrChange>
        </w:rPr>
        <w:t xml:space="preserve"> </w:t>
      </w:r>
      <w:r w:rsidRPr="00782C4E">
        <w:rPr>
          <w:color w:val="000000" w:themeColor="text1"/>
          <w:spacing w:val="-1"/>
          <w:rPrChange w:id="405" w:author="Austin, Donna" w:date="2018-03-23T16:04:00Z">
            <w:rPr>
              <w:spacing w:val="-1"/>
            </w:rPr>
          </w:rPrChange>
        </w:rPr>
        <w:t>IANA</w:t>
      </w:r>
      <w:r w:rsidRPr="00782C4E">
        <w:rPr>
          <w:color w:val="000000" w:themeColor="text1"/>
          <w:rPrChange w:id="406" w:author="Austin, Donna" w:date="2018-03-23T16:04:00Z">
            <w:rPr/>
          </w:rPrChange>
        </w:rPr>
        <w:t xml:space="preserve"> </w:t>
      </w:r>
      <w:r w:rsidRPr="00782C4E">
        <w:rPr>
          <w:color w:val="000000" w:themeColor="text1"/>
          <w:spacing w:val="-2"/>
          <w:rPrChange w:id="407" w:author="Austin, Donna" w:date="2018-03-23T16:04:00Z">
            <w:rPr>
              <w:spacing w:val="-2"/>
            </w:rPr>
          </w:rPrChange>
        </w:rPr>
        <w:t>naming</w:t>
      </w:r>
      <w:r w:rsidRPr="00782C4E">
        <w:rPr>
          <w:color w:val="000000" w:themeColor="text1"/>
          <w:rPrChange w:id="408" w:author="Austin, Donna" w:date="2018-03-23T16:04:00Z">
            <w:rPr/>
          </w:rPrChange>
        </w:rPr>
        <w:t xml:space="preserve"> </w:t>
      </w:r>
      <w:r w:rsidRPr="00782C4E">
        <w:rPr>
          <w:color w:val="000000" w:themeColor="text1"/>
          <w:spacing w:val="-1"/>
          <w:rPrChange w:id="409" w:author="Austin, Donna" w:date="2018-03-23T16:04:00Z">
            <w:rPr>
              <w:spacing w:val="-1"/>
            </w:rPr>
          </w:rPrChange>
        </w:rPr>
        <w:t>function</w:t>
      </w:r>
      <w:r w:rsidRPr="00782C4E">
        <w:rPr>
          <w:color w:val="000000" w:themeColor="text1"/>
          <w:rPrChange w:id="410" w:author="Austin, Donna" w:date="2018-03-23T16:04:00Z">
            <w:rPr/>
          </w:rPrChange>
        </w:rPr>
        <w:t xml:space="preserve"> </w:t>
      </w:r>
      <w:r w:rsidRPr="00782C4E">
        <w:rPr>
          <w:color w:val="000000" w:themeColor="text1"/>
          <w:spacing w:val="-1"/>
          <w:rPrChange w:id="411" w:author="Austin, Donna" w:date="2018-03-23T16:04:00Z">
            <w:rPr>
              <w:spacing w:val="-1"/>
            </w:rPr>
          </w:rPrChange>
        </w:rPr>
        <w:t>against agreed</w:t>
      </w:r>
      <w:r w:rsidRPr="00782C4E">
        <w:rPr>
          <w:color w:val="000000" w:themeColor="text1"/>
          <w:spacing w:val="37"/>
          <w:rPrChange w:id="412" w:author="Austin, Donna" w:date="2018-03-23T16:04:00Z">
            <w:rPr>
              <w:spacing w:val="37"/>
            </w:rPr>
          </w:rPrChange>
        </w:rPr>
        <w:t xml:space="preserve"> </w:t>
      </w:r>
      <w:r w:rsidRPr="00782C4E">
        <w:rPr>
          <w:color w:val="000000" w:themeColor="text1"/>
          <w:spacing w:val="-1"/>
          <w:rPrChange w:id="413" w:author="Austin, Donna" w:date="2018-03-23T16:04:00Z">
            <w:rPr>
              <w:spacing w:val="-1"/>
            </w:rPr>
          </w:rPrChange>
        </w:rPr>
        <w:t>service</w:t>
      </w:r>
      <w:r w:rsidRPr="00782C4E">
        <w:rPr>
          <w:color w:val="000000" w:themeColor="text1"/>
          <w:rPrChange w:id="414" w:author="Austin, Donna" w:date="2018-03-23T16:04:00Z">
            <w:rPr/>
          </w:rPrChange>
        </w:rPr>
        <w:t xml:space="preserve"> </w:t>
      </w:r>
      <w:del w:id="415" w:author="Austin, Donna" w:date="2018-03-23T16:04:00Z">
        <w:r w:rsidR="00E601F2">
          <w:rPr>
            <w:spacing w:val="-1"/>
          </w:rPr>
          <w:delText>level targets</w:delText>
        </w:r>
      </w:del>
      <w:ins w:id="416" w:author="Austin, Donna" w:date="2018-03-23T16:04:00Z">
        <w:r w:rsidRPr="00782C4E">
          <w:rPr>
            <w:rFonts w:cs="Arial"/>
            <w:color w:val="000000" w:themeColor="text1"/>
            <w:spacing w:val="-1"/>
          </w:rPr>
          <w:t>levels</w:t>
        </w:r>
      </w:ins>
      <w:r w:rsidRPr="00782C4E">
        <w:rPr>
          <w:color w:val="000000" w:themeColor="text1"/>
          <w:spacing w:val="1"/>
          <w:rPrChange w:id="417" w:author="Austin, Donna" w:date="2018-03-23T16:04:00Z">
            <w:rPr>
              <w:spacing w:val="1"/>
            </w:rPr>
          </w:rPrChange>
        </w:rPr>
        <w:t xml:space="preserve"> </w:t>
      </w:r>
      <w:r w:rsidRPr="00782C4E">
        <w:rPr>
          <w:color w:val="000000" w:themeColor="text1"/>
          <w:rPrChange w:id="418" w:author="Austin, Donna" w:date="2018-03-23T16:04:00Z">
            <w:rPr/>
          </w:rPrChange>
        </w:rPr>
        <w:t>on</w:t>
      </w:r>
      <w:r w:rsidRPr="00782C4E">
        <w:rPr>
          <w:color w:val="000000" w:themeColor="text1"/>
          <w:spacing w:val="-2"/>
          <w:rPrChange w:id="419" w:author="Austin, Donna" w:date="2018-03-23T16:04:00Z">
            <w:rPr>
              <w:spacing w:val="-2"/>
            </w:rPr>
          </w:rPrChange>
        </w:rPr>
        <w:t xml:space="preserve"> </w:t>
      </w:r>
      <w:r w:rsidRPr="00782C4E">
        <w:rPr>
          <w:color w:val="000000" w:themeColor="text1"/>
          <w:rPrChange w:id="420" w:author="Austin, Donna" w:date="2018-03-23T16:04:00Z">
            <w:rPr/>
          </w:rPrChange>
        </w:rPr>
        <w:t>a</w:t>
      </w:r>
      <w:r w:rsidRPr="00782C4E">
        <w:rPr>
          <w:color w:val="000000" w:themeColor="text1"/>
          <w:spacing w:val="-1"/>
          <w:rPrChange w:id="421" w:author="Austin, Donna" w:date="2018-03-23T16:04:00Z">
            <w:rPr>
              <w:spacing w:val="-2"/>
            </w:rPr>
          </w:rPrChange>
        </w:rPr>
        <w:t xml:space="preserve"> </w:t>
      </w:r>
      <w:del w:id="422" w:author="Austin, Donna" w:date="2018-03-23T16:04:00Z">
        <w:r w:rsidR="00E601F2">
          <w:rPr>
            <w:spacing w:val="-1"/>
          </w:rPr>
          <w:delText>regular</w:delText>
        </w:r>
      </w:del>
      <w:ins w:id="423" w:author="Austin, Donna" w:date="2018-03-23T16:04:00Z">
        <w:r w:rsidRPr="00782C4E">
          <w:rPr>
            <w:rFonts w:cs="Arial"/>
            <w:color w:val="000000" w:themeColor="text1"/>
            <w:spacing w:val="-1"/>
          </w:rPr>
          <w:t>monthly</w:t>
        </w:r>
      </w:ins>
      <w:r w:rsidRPr="00782C4E">
        <w:rPr>
          <w:color w:val="000000" w:themeColor="text1"/>
          <w:spacing w:val="-1"/>
          <w:rPrChange w:id="424" w:author="Austin, Donna" w:date="2018-03-23T16:04:00Z">
            <w:rPr>
              <w:spacing w:val="-1"/>
            </w:rPr>
          </w:rPrChange>
        </w:rPr>
        <w:t xml:space="preserve"> basis</w:t>
      </w:r>
      <w:del w:id="425" w:author="Austin, Donna" w:date="2018-03-23T16:04:00Z">
        <w:r w:rsidR="00E601F2">
          <w:rPr>
            <w:spacing w:val="-1"/>
          </w:rPr>
          <w:delText>.</w:delText>
        </w:r>
      </w:del>
      <w:ins w:id="426" w:author="Austin, Donna" w:date="2018-03-23T16:04:00Z">
        <w:r w:rsidRPr="00782C4E">
          <w:rPr>
            <w:rFonts w:cs="Arial"/>
            <w:color w:val="000000" w:themeColor="text1"/>
            <w:spacing w:val="-1"/>
          </w:rPr>
          <w:t xml:space="preserve"> (section 4.3.8)</w:t>
        </w:r>
      </w:ins>
    </w:p>
    <w:p w14:paraId="0DDF827C" w14:textId="77777777" w:rsidR="00782C4E" w:rsidRPr="00782C4E" w:rsidRDefault="00782C4E" w:rsidP="00782C4E">
      <w:pPr>
        <w:rPr>
          <w:rFonts w:ascii="Arial" w:hAnsi="Arial"/>
          <w:color w:val="000000" w:themeColor="text1"/>
          <w:sz w:val="22"/>
          <w:rPrChange w:id="427" w:author="Austin, Donna" w:date="2018-03-23T16:04:00Z">
            <w:rPr>
              <w:rFonts w:ascii="Arial" w:hAnsi="Arial"/>
              <w:sz w:val="20"/>
            </w:rPr>
          </w:rPrChange>
        </w:rPr>
      </w:pPr>
    </w:p>
    <w:p w14:paraId="529D813F" w14:textId="20BBD7DF" w:rsidR="00782C4E" w:rsidRPr="00782C4E" w:rsidRDefault="00782C4E" w:rsidP="00782C4E">
      <w:pPr>
        <w:pStyle w:val="BodyText"/>
        <w:spacing w:line="248" w:lineRule="auto"/>
        <w:ind w:left="0" w:right="263" w:firstLine="0"/>
        <w:rPr>
          <w:color w:val="000000" w:themeColor="text1"/>
          <w:spacing w:val="-1"/>
          <w:rPrChange w:id="428" w:author="Austin, Donna" w:date="2018-03-23T16:04:00Z">
            <w:rPr/>
          </w:rPrChange>
        </w:rPr>
        <w:pPrChange w:id="429" w:author="Austin, Donna" w:date="2018-03-23T16:04:00Z">
          <w:pPr>
            <w:pStyle w:val="BodyText"/>
            <w:spacing w:line="248" w:lineRule="auto"/>
            <w:ind w:left="460" w:right="263" w:firstLine="0"/>
          </w:pPr>
        </w:pPrChange>
      </w:pPr>
      <w:r w:rsidRPr="00782C4E">
        <w:rPr>
          <w:color w:val="000000" w:themeColor="text1"/>
          <w:rPrChange w:id="430" w:author="Austin, Donna" w:date="2018-03-23T16:04:00Z">
            <w:rPr/>
          </w:rPrChange>
        </w:rPr>
        <w:t>The</w:t>
      </w:r>
      <w:r w:rsidRPr="00782C4E">
        <w:rPr>
          <w:color w:val="000000" w:themeColor="text1"/>
          <w:spacing w:val="-2"/>
          <w:rPrChange w:id="431" w:author="Austin, Donna" w:date="2018-03-23T16:04:00Z">
            <w:rPr>
              <w:spacing w:val="-2"/>
            </w:rPr>
          </w:rPrChange>
        </w:rPr>
        <w:t xml:space="preserve"> </w:t>
      </w:r>
      <w:r w:rsidRPr="00782C4E">
        <w:rPr>
          <w:color w:val="000000" w:themeColor="text1"/>
          <w:spacing w:val="-1"/>
          <w:rPrChange w:id="432" w:author="Austin, Donna" w:date="2018-03-23T16:04:00Z">
            <w:rPr>
              <w:spacing w:val="-1"/>
            </w:rPr>
          </w:rPrChange>
        </w:rPr>
        <w:t>CSC</w:t>
      </w:r>
      <w:r w:rsidRPr="00782C4E">
        <w:rPr>
          <w:color w:val="000000" w:themeColor="text1"/>
          <w:rPrChange w:id="433" w:author="Austin, Donna" w:date="2018-03-23T16:04:00Z">
            <w:rPr/>
          </w:rPrChange>
        </w:rPr>
        <w:t xml:space="preserve"> </w:t>
      </w:r>
      <w:r w:rsidRPr="00782C4E">
        <w:rPr>
          <w:color w:val="000000" w:themeColor="text1"/>
          <w:spacing w:val="-2"/>
          <w:rPrChange w:id="434" w:author="Austin, Donna" w:date="2018-03-23T16:04:00Z">
            <w:rPr>
              <w:spacing w:val="-2"/>
            </w:rPr>
          </w:rPrChange>
        </w:rPr>
        <w:t>will</w:t>
      </w:r>
      <w:r w:rsidRPr="00782C4E">
        <w:rPr>
          <w:color w:val="000000" w:themeColor="text1"/>
          <w:rPrChange w:id="435" w:author="Austin, Donna" w:date="2018-03-23T16:04:00Z">
            <w:rPr/>
          </w:rPrChange>
        </w:rPr>
        <w:t xml:space="preserve"> </w:t>
      </w:r>
      <w:del w:id="436" w:author="Austin, Donna" w:date="2018-03-23T16:04:00Z">
        <w:r w:rsidR="00E601F2">
          <w:rPr>
            <w:spacing w:val="-1"/>
          </w:rPr>
          <w:delText>analyse</w:delText>
        </w:r>
      </w:del>
      <w:ins w:id="437" w:author="Austin, Donna" w:date="2018-03-23T16:04:00Z">
        <w:r w:rsidRPr="00782C4E">
          <w:rPr>
            <w:rFonts w:cs="Arial"/>
            <w:color w:val="000000" w:themeColor="text1"/>
            <w:spacing w:val="-1"/>
          </w:rPr>
          <w:t>analyze</w:t>
        </w:r>
      </w:ins>
      <w:r w:rsidRPr="00782C4E">
        <w:rPr>
          <w:color w:val="000000" w:themeColor="text1"/>
          <w:spacing w:val="1"/>
          <w:rPrChange w:id="438" w:author="Austin, Donna" w:date="2018-03-23T16:04:00Z">
            <w:rPr>
              <w:spacing w:val="1"/>
            </w:rPr>
          </w:rPrChange>
        </w:rPr>
        <w:t xml:space="preserve"> </w:t>
      </w:r>
      <w:r w:rsidRPr="00782C4E">
        <w:rPr>
          <w:color w:val="000000" w:themeColor="text1"/>
          <w:rPrChange w:id="439" w:author="Austin, Donna" w:date="2018-03-23T16:04:00Z">
            <w:rPr/>
          </w:rPrChange>
        </w:rPr>
        <w:t>reports</w:t>
      </w:r>
      <w:r w:rsidRPr="00782C4E">
        <w:rPr>
          <w:color w:val="000000" w:themeColor="text1"/>
          <w:spacing w:val="-2"/>
          <w:rPrChange w:id="440" w:author="Austin, Donna" w:date="2018-03-23T16:04:00Z">
            <w:rPr>
              <w:spacing w:val="-2"/>
            </w:rPr>
          </w:rPrChange>
        </w:rPr>
        <w:t xml:space="preserve"> </w:t>
      </w:r>
      <w:r w:rsidRPr="00782C4E">
        <w:rPr>
          <w:color w:val="000000" w:themeColor="text1"/>
          <w:spacing w:val="-1"/>
          <w:rPrChange w:id="441" w:author="Austin, Donna" w:date="2018-03-23T16:04:00Z">
            <w:rPr>
              <w:spacing w:val="-1"/>
            </w:rPr>
          </w:rPrChange>
        </w:rPr>
        <w:t>provided</w:t>
      </w:r>
      <w:r w:rsidRPr="00782C4E">
        <w:rPr>
          <w:color w:val="000000" w:themeColor="text1"/>
          <w:rPrChange w:id="442" w:author="Austin, Donna" w:date="2018-03-23T16:04:00Z">
            <w:rPr/>
          </w:rPrChange>
        </w:rPr>
        <w:t xml:space="preserve"> by</w:t>
      </w:r>
      <w:r w:rsidRPr="00782C4E">
        <w:rPr>
          <w:color w:val="000000" w:themeColor="text1"/>
          <w:spacing w:val="-2"/>
          <w:rPrChange w:id="443" w:author="Austin, Donna" w:date="2018-03-23T16:04:00Z">
            <w:rPr>
              <w:spacing w:val="-2"/>
            </w:rPr>
          </w:rPrChange>
        </w:rPr>
        <w:t xml:space="preserve"> </w:t>
      </w:r>
      <w:r w:rsidRPr="00782C4E">
        <w:rPr>
          <w:color w:val="000000" w:themeColor="text1"/>
          <w:rPrChange w:id="444" w:author="Austin, Donna" w:date="2018-03-23T16:04:00Z">
            <w:rPr/>
          </w:rPrChange>
        </w:rPr>
        <w:t>the</w:t>
      </w:r>
      <w:r w:rsidRPr="00782C4E">
        <w:rPr>
          <w:color w:val="000000" w:themeColor="text1"/>
          <w:spacing w:val="-2"/>
          <w:rPrChange w:id="445" w:author="Austin, Donna" w:date="2018-03-23T16:04:00Z">
            <w:rPr>
              <w:spacing w:val="-2"/>
            </w:rPr>
          </w:rPrChange>
        </w:rPr>
        <w:t xml:space="preserve"> IANA</w:t>
      </w:r>
      <w:r w:rsidRPr="00782C4E">
        <w:rPr>
          <w:color w:val="000000" w:themeColor="text1"/>
          <w:rPrChange w:id="446" w:author="Austin, Donna" w:date="2018-03-23T16:04:00Z">
            <w:rPr/>
          </w:rPrChange>
        </w:rPr>
        <w:t xml:space="preserve"> </w:t>
      </w:r>
      <w:r w:rsidRPr="00782C4E">
        <w:rPr>
          <w:color w:val="000000" w:themeColor="text1"/>
          <w:spacing w:val="-1"/>
          <w:rPrChange w:id="447" w:author="Austin, Donna" w:date="2018-03-23T16:04:00Z">
            <w:rPr>
              <w:spacing w:val="-1"/>
            </w:rPr>
          </w:rPrChange>
        </w:rPr>
        <w:t>Functions</w:t>
      </w:r>
      <w:r w:rsidRPr="00782C4E">
        <w:rPr>
          <w:color w:val="000000" w:themeColor="text1"/>
          <w:spacing w:val="-2"/>
          <w:rPrChange w:id="448" w:author="Austin, Donna" w:date="2018-03-23T16:04:00Z">
            <w:rPr>
              <w:spacing w:val="-2"/>
            </w:rPr>
          </w:rPrChange>
        </w:rPr>
        <w:t xml:space="preserve"> </w:t>
      </w:r>
      <w:r w:rsidRPr="00782C4E">
        <w:rPr>
          <w:color w:val="000000" w:themeColor="text1"/>
          <w:spacing w:val="-1"/>
          <w:rPrChange w:id="449" w:author="Austin, Donna" w:date="2018-03-23T16:04:00Z">
            <w:rPr>
              <w:spacing w:val="-1"/>
            </w:rPr>
          </w:rPrChange>
        </w:rPr>
        <w:t xml:space="preserve">Operator </w:t>
      </w:r>
      <w:del w:id="450" w:author="Austin, Donna" w:date="2018-03-23T16:04:00Z">
        <w:r w:rsidR="00E601F2">
          <w:rPr>
            <w:spacing w:val="-2"/>
          </w:rPr>
          <w:delText>on</w:delText>
        </w:r>
        <w:r w:rsidR="00E601F2">
          <w:delText xml:space="preserve"> a</w:delText>
        </w:r>
        <w:r w:rsidR="00E601F2">
          <w:rPr>
            <w:spacing w:val="-1"/>
          </w:rPr>
          <w:delText xml:space="preserve"> monthly</w:delText>
        </w:r>
        <w:r w:rsidR="00E601F2">
          <w:rPr>
            <w:spacing w:val="-2"/>
          </w:rPr>
          <w:delText xml:space="preserve"> </w:delText>
        </w:r>
        <w:r w:rsidR="00E601F2">
          <w:rPr>
            <w:spacing w:val="-1"/>
          </w:rPr>
          <w:delText>basis</w:delText>
        </w:r>
        <w:r w:rsidR="00E601F2">
          <w:rPr>
            <w:spacing w:val="1"/>
          </w:rPr>
          <w:delText xml:space="preserve"> </w:delText>
        </w:r>
      </w:del>
      <w:r w:rsidRPr="00782C4E">
        <w:rPr>
          <w:color w:val="000000" w:themeColor="text1"/>
          <w:spacing w:val="-1"/>
          <w:rPrChange w:id="451" w:author="Austin, Donna" w:date="2018-03-23T16:04:00Z">
            <w:rPr>
              <w:spacing w:val="-1"/>
            </w:rPr>
          </w:rPrChange>
        </w:rPr>
        <w:t>and</w:t>
      </w:r>
      <w:r w:rsidRPr="00782C4E">
        <w:rPr>
          <w:color w:val="000000" w:themeColor="text1"/>
          <w:spacing w:val="-1"/>
          <w:rPrChange w:id="452" w:author="Austin, Donna" w:date="2018-03-23T16:04:00Z">
            <w:rPr>
              <w:spacing w:val="59"/>
            </w:rPr>
          </w:rPrChange>
        </w:rPr>
        <w:t xml:space="preserve"> </w:t>
      </w:r>
      <w:r w:rsidRPr="00782C4E">
        <w:rPr>
          <w:color w:val="000000" w:themeColor="text1"/>
          <w:spacing w:val="-1"/>
          <w:rPrChange w:id="453" w:author="Austin, Donna" w:date="2018-03-23T16:04:00Z">
            <w:rPr>
              <w:spacing w:val="-1"/>
            </w:rPr>
          </w:rPrChange>
        </w:rPr>
        <w:t>publish</w:t>
      </w:r>
      <w:r w:rsidRPr="00782C4E">
        <w:rPr>
          <w:color w:val="000000" w:themeColor="text1"/>
          <w:spacing w:val="-1"/>
          <w:rPrChange w:id="454" w:author="Austin, Donna" w:date="2018-03-23T16:04:00Z">
            <w:rPr/>
          </w:rPrChange>
        </w:rPr>
        <w:t xml:space="preserve"> </w:t>
      </w:r>
      <w:r w:rsidRPr="00782C4E">
        <w:rPr>
          <w:color w:val="000000" w:themeColor="text1"/>
          <w:spacing w:val="-1"/>
          <w:rPrChange w:id="455" w:author="Austin, Donna" w:date="2018-03-23T16:04:00Z">
            <w:rPr>
              <w:spacing w:val="-1"/>
            </w:rPr>
          </w:rPrChange>
        </w:rPr>
        <w:t>their findings</w:t>
      </w:r>
      <w:ins w:id="456" w:author="Austin, Donna" w:date="2018-03-23T16:04:00Z">
        <w:r w:rsidRPr="00782C4E">
          <w:rPr>
            <w:rFonts w:cs="Arial"/>
            <w:color w:val="000000" w:themeColor="text1"/>
            <w:spacing w:val="-1"/>
          </w:rPr>
          <w:t xml:space="preserve"> on a monthly basis</w:t>
        </w:r>
      </w:ins>
      <w:r w:rsidRPr="00782C4E">
        <w:rPr>
          <w:color w:val="000000" w:themeColor="text1"/>
          <w:spacing w:val="-1"/>
          <w:rPrChange w:id="457" w:author="Austin, Donna" w:date="2018-03-23T16:04:00Z">
            <w:rPr>
              <w:spacing w:val="-1"/>
            </w:rPr>
          </w:rPrChange>
        </w:rPr>
        <w:t>.</w:t>
      </w:r>
    </w:p>
    <w:p w14:paraId="7F74428C" w14:textId="77777777" w:rsidR="00782C4E" w:rsidRPr="00782C4E" w:rsidRDefault="00782C4E" w:rsidP="00782C4E">
      <w:pPr>
        <w:pStyle w:val="BodyText"/>
        <w:spacing w:line="248" w:lineRule="auto"/>
        <w:ind w:left="0" w:right="263" w:firstLine="0"/>
        <w:rPr>
          <w:ins w:id="458" w:author="Austin, Donna" w:date="2018-03-23T16:04:00Z"/>
          <w:rFonts w:cs="Arial"/>
          <w:color w:val="000000" w:themeColor="text1"/>
          <w:spacing w:val="-1"/>
        </w:rPr>
      </w:pPr>
    </w:p>
    <w:p w14:paraId="2A29EDF2" w14:textId="77777777" w:rsidR="00782C4E" w:rsidRPr="00782C4E" w:rsidRDefault="00782C4E" w:rsidP="00782C4E">
      <w:pPr>
        <w:pStyle w:val="BodyText"/>
        <w:spacing w:line="248" w:lineRule="auto"/>
        <w:ind w:left="0" w:right="263" w:firstLine="0"/>
        <w:rPr>
          <w:ins w:id="459" w:author="Austin, Donna" w:date="2018-03-23T16:04:00Z"/>
          <w:rFonts w:cs="Arial"/>
          <w:color w:val="000000" w:themeColor="text1"/>
          <w:spacing w:val="-1"/>
        </w:rPr>
      </w:pPr>
      <w:ins w:id="460" w:author="Austin, Donna" w:date="2018-03-23T16:04:00Z">
        <w:r w:rsidRPr="00782C4E">
          <w:rPr>
            <w:rFonts w:cs="Arial"/>
            <w:color w:val="000000" w:themeColor="text1"/>
            <w:spacing w:val="-1"/>
          </w:rPr>
          <w:t>Where performance issues have been identified, the CSC will work with the IANA Functions Operator to understand the root cause of the issue and agree a plan for resolution.</w:t>
        </w:r>
      </w:ins>
    </w:p>
    <w:p w14:paraId="259A24C6" w14:textId="77777777" w:rsidR="00782C4E" w:rsidRPr="00782C4E" w:rsidRDefault="00782C4E" w:rsidP="00782C4E">
      <w:pPr>
        <w:pStyle w:val="BodyText"/>
        <w:spacing w:line="248" w:lineRule="auto"/>
        <w:ind w:left="0" w:right="263" w:firstLine="0"/>
        <w:rPr>
          <w:color w:val="000000" w:themeColor="text1"/>
          <w:rPrChange w:id="461" w:author="Austin, Donna" w:date="2018-03-23T16:04:00Z">
            <w:rPr>
              <w:rFonts w:ascii="Arial" w:hAnsi="Arial"/>
              <w:sz w:val="20"/>
            </w:rPr>
          </w:rPrChange>
        </w:rPr>
        <w:pPrChange w:id="462" w:author="Austin, Donna" w:date="2018-03-23T16:04:00Z">
          <w:pPr>
            <w:spacing w:before="3"/>
          </w:pPr>
        </w:pPrChange>
      </w:pPr>
    </w:p>
    <w:p w14:paraId="25817AD3" w14:textId="22342C6A" w:rsidR="00782C4E" w:rsidRPr="00782C4E" w:rsidRDefault="00782C4E" w:rsidP="00782C4E">
      <w:pPr>
        <w:pStyle w:val="BodyText"/>
        <w:spacing w:line="248" w:lineRule="auto"/>
        <w:ind w:left="0" w:right="263" w:firstLine="0"/>
        <w:rPr>
          <w:color w:val="000000" w:themeColor="text1"/>
          <w:rPrChange w:id="463" w:author="Austin, Donna" w:date="2018-03-23T16:04:00Z">
            <w:rPr/>
          </w:rPrChange>
        </w:rPr>
        <w:pPrChange w:id="464" w:author="Austin, Donna" w:date="2018-03-23T16:04:00Z">
          <w:pPr>
            <w:pStyle w:val="BodyText"/>
            <w:spacing w:line="248" w:lineRule="auto"/>
            <w:ind w:left="460" w:right="263" w:firstLine="0"/>
          </w:pPr>
        </w:pPrChange>
      </w:pPr>
      <w:r w:rsidRPr="00782C4E">
        <w:rPr>
          <w:color w:val="000000" w:themeColor="text1"/>
          <w:rPrChange w:id="465" w:author="Austin, Donna" w:date="2018-03-23T16:04:00Z">
            <w:rPr/>
          </w:rPrChange>
        </w:rPr>
        <w:t>The</w:t>
      </w:r>
      <w:r w:rsidRPr="00782C4E">
        <w:rPr>
          <w:color w:val="000000" w:themeColor="text1"/>
          <w:spacing w:val="-2"/>
          <w:rPrChange w:id="466" w:author="Austin, Donna" w:date="2018-03-23T16:04:00Z">
            <w:rPr>
              <w:spacing w:val="-2"/>
            </w:rPr>
          </w:rPrChange>
        </w:rPr>
        <w:t xml:space="preserve"> </w:t>
      </w:r>
      <w:r w:rsidRPr="00782C4E">
        <w:rPr>
          <w:color w:val="000000" w:themeColor="text1"/>
          <w:spacing w:val="-1"/>
          <w:rPrChange w:id="467" w:author="Austin, Donna" w:date="2018-03-23T16:04:00Z">
            <w:rPr>
              <w:spacing w:val="-1"/>
            </w:rPr>
          </w:rPrChange>
        </w:rPr>
        <w:t>CSC</w:t>
      </w:r>
      <w:r w:rsidRPr="00782C4E">
        <w:rPr>
          <w:color w:val="000000" w:themeColor="text1"/>
          <w:rPrChange w:id="468" w:author="Austin, Donna" w:date="2018-03-23T16:04:00Z">
            <w:rPr/>
          </w:rPrChange>
        </w:rPr>
        <w:t xml:space="preserve"> </w:t>
      </w:r>
      <w:r w:rsidRPr="00782C4E">
        <w:rPr>
          <w:color w:val="000000" w:themeColor="text1"/>
          <w:spacing w:val="-1"/>
          <w:rPrChange w:id="469" w:author="Austin, Donna" w:date="2018-03-23T16:04:00Z">
            <w:rPr>
              <w:spacing w:val="-1"/>
            </w:rPr>
          </w:rPrChange>
        </w:rPr>
        <w:t>is</w:t>
      </w:r>
      <w:r w:rsidRPr="00782C4E">
        <w:rPr>
          <w:color w:val="000000" w:themeColor="text1"/>
          <w:spacing w:val="1"/>
          <w:rPrChange w:id="470" w:author="Austin, Donna" w:date="2018-03-23T16:04:00Z">
            <w:rPr>
              <w:spacing w:val="1"/>
            </w:rPr>
          </w:rPrChange>
        </w:rPr>
        <w:t xml:space="preserve"> </w:t>
      </w:r>
      <w:r w:rsidRPr="00782C4E">
        <w:rPr>
          <w:color w:val="000000" w:themeColor="text1"/>
          <w:spacing w:val="-1"/>
          <w:rPrChange w:id="471" w:author="Austin, Donna" w:date="2018-03-23T16:04:00Z">
            <w:rPr>
              <w:spacing w:val="-1"/>
            </w:rPr>
          </w:rPrChange>
        </w:rPr>
        <w:t>authorized</w:t>
      </w:r>
      <w:r w:rsidRPr="00782C4E">
        <w:rPr>
          <w:color w:val="000000" w:themeColor="text1"/>
          <w:rPrChange w:id="472" w:author="Austin, Donna" w:date="2018-03-23T16:04:00Z">
            <w:rPr/>
          </w:rPrChange>
        </w:rPr>
        <w:t xml:space="preserve"> </w:t>
      </w:r>
      <w:r w:rsidRPr="00782C4E">
        <w:rPr>
          <w:color w:val="000000" w:themeColor="text1"/>
          <w:spacing w:val="-1"/>
          <w:rPrChange w:id="473" w:author="Austin, Donna" w:date="2018-03-23T16:04:00Z">
            <w:rPr>
              <w:spacing w:val="-1"/>
            </w:rPr>
          </w:rPrChange>
        </w:rPr>
        <w:t>to</w:t>
      </w:r>
      <w:r w:rsidRPr="00782C4E">
        <w:rPr>
          <w:color w:val="000000" w:themeColor="text1"/>
          <w:rPrChange w:id="474" w:author="Austin, Donna" w:date="2018-03-23T16:04:00Z">
            <w:rPr/>
          </w:rPrChange>
        </w:rPr>
        <w:t xml:space="preserve"> </w:t>
      </w:r>
      <w:r w:rsidRPr="00782C4E">
        <w:rPr>
          <w:color w:val="000000" w:themeColor="text1"/>
          <w:spacing w:val="-1"/>
          <w:rPrChange w:id="475" w:author="Austin, Donna" w:date="2018-03-23T16:04:00Z">
            <w:rPr>
              <w:spacing w:val="-1"/>
            </w:rPr>
          </w:rPrChange>
        </w:rPr>
        <w:t>undertake</w:t>
      </w:r>
      <w:r w:rsidRPr="00782C4E">
        <w:rPr>
          <w:color w:val="000000" w:themeColor="text1"/>
          <w:spacing w:val="-2"/>
          <w:rPrChange w:id="476" w:author="Austin, Donna" w:date="2018-03-23T16:04:00Z">
            <w:rPr>
              <w:spacing w:val="-2"/>
            </w:rPr>
          </w:rPrChange>
        </w:rPr>
        <w:t xml:space="preserve"> </w:t>
      </w:r>
      <w:r w:rsidRPr="00782C4E">
        <w:rPr>
          <w:color w:val="000000" w:themeColor="text1"/>
          <w:spacing w:val="-1"/>
          <w:rPrChange w:id="477" w:author="Austin, Donna" w:date="2018-03-23T16:04:00Z">
            <w:rPr>
              <w:spacing w:val="-1"/>
            </w:rPr>
          </w:rPrChange>
        </w:rPr>
        <w:t xml:space="preserve">remedial </w:t>
      </w:r>
      <w:r w:rsidRPr="00782C4E">
        <w:rPr>
          <w:color w:val="000000" w:themeColor="text1"/>
          <w:spacing w:val="-2"/>
          <w:rPrChange w:id="478" w:author="Austin, Donna" w:date="2018-03-23T16:04:00Z">
            <w:rPr>
              <w:spacing w:val="-2"/>
            </w:rPr>
          </w:rPrChange>
        </w:rPr>
        <w:t>action</w:t>
      </w:r>
      <w:r w:rsidRPr="00782C4E">
        <w:rPr>
          <w:color w:val="000000" w:themeColor="text1"/>
          <w:rPrChange w:id="479" w:author="Austin, Donna" w:date="2018-03-23T16:04:00Z">
            <w:rPr/>
          </w:rPrChange>
        </w:rPr>
        <w:t xml:space="preserve"> to </w:t>
      </w:r>
      <w:r w:rsidRPr="00782C4E">
        <w:rPr>
          <w:color w:val="000000" w:themeColor="text1"/>
          <w:spacing w:val="-1"/>
          <w:rPrChange w:id="480" w:author="Austin, Donna" w:date="2018-03-23T16:04:00Z">
            <w:rPr>
              <w:spacing w:val="-1"/>
            </w:rPr>
          </w:rPrChange>
        </w:rPr>
        <w:t>address</w:t>
      </w:r>
      <w:r w:rsidRPr="00782C4E">
        <w:rPr>
          <w:color w:val="000000" w:themeColor="text1"/>
          <w:spacing w:val="-2"/>
          <w:rPrChange w:id="481" w:author="Austin, Donna" w:date="2018-03-23T16:04:00Z">
            <w:rPr>
              <w:spacing w:val="-2"/>
            </w:rPr>
          </w:rPrChange>
        </w:rPr>
        <w:t xml:space="preserve"> </w:t>
      </w:r>
      <w:del w:id="482" w:author="Austin, Donna" w:date="2018-03-23T16:04:00Z">
        <w:r w:rsidR="00E601F2">
          <w:rPr>
            <w:spacing w:val="-1"/>
          </w:rPr>
          <w:delText>poor</w:delText>
        </w:r>
      </w:del>
      <w:ins w:id="483" w:author="Austin, Donna" w:date="2018-03-23T16:04:00Z">
        <w:r w:rsidRPr="00782C4E">
          <w:rPr>
            <w:rFonts w:cs="Arial"/>
            <w:color w:val="000000" w:themeColor="text1"/>
            <w:spacing w:val="-2"/>
          </w:rPr>
          <w:t>systemic</w:t>
        </w:r>
      </w:ins>
      <w:r w:rsidRPr="00782C4E">
        <w:rPr>
          <w:color w:val="000000" w:themeColor="text1"/>
          <w:spacing w:val="-2"/>
          <w:rPrChange w:id="484" w:author="Austin, Donna" w:date="2018-03-23T16:04:00Z">
            <w:rPr>
              <w:spacing w:val="-1"/>
            </w:rPr>
          </w:rPrChange>
        </w:rPr>
        <w:t xml:space="preserve"> </w:t>
      </w:r>
      <w:r w:rsidRPr="00782C4E">
        <w:rPr>
          <w:color w:val="000000" w:themeColor="text1"/>
          <w:spacing w:val="-1"/>
          <w:rPrChange w:id="485" w:author="Austin, Donna" w:date="2018-03-23T16:04:00Z">
            <w:rPr>
              <w:spacing w:val="-1"/>
            </w:rPr>
          </w:rPrChange>
        </w:rPr>
        <w:t>performance</w:t>
      </w:r>
      <w:r w:rsidRPr="00782C4E">
        <w:rPr>
          <w:color w:val="000000" w:themeColor="text1"/>
          <w:spacing w:val="-1"/>
          <w:rPrChange w:id="486" w:author="Austin, Donna" w:date="2018-03-23T16:04:00Z">
            <w:rPr>
              <w:spacing w:val="-2"/>
            </w:rPr>
          </w:rPrChange>
        </w:rPr>
        <w:t xml:space="preserve"> </w:t>
      </w:r>
      <w:ins w:id="487" w:author="Austin, Donna" w:date="2018-03-23T16:04:00Z">
        <w:r w:rsidRPr="00782C4E">
          <w:rPr>
            <w:rFonts w:cs="Arial"/>
            <w:color w:val="000000" w:themeColor="text1"/>
            <w:spacing w:val="-2"/>
          </w:rPr>
          <w:t xml:space="preserve">issues </w:t>
        </w:r>
      </w:ins>
      <w:r w:rsidRPr="00782C4E">
        <w:rPr>
          <w:color w:val="000000" w:themeColor="text1"/>
          <w:spacing w:val="-1"/>
          <w:rPrChange w:id="488" w:author="Austin, Donna" w:date="2018-03-23T16:04:00Z">
            <w:rPr>
              <w:spacing w:val="-1"/>
            </w:rPr>
          </w:rPrChange>
        </w:rPr>
        <w:t>in</w:t>
      </w:r>
      <w:r w:rsidRPr="00782C4E">
        <w:rPr>
          <w:color w:val="000000" w:themeColor="text1"/>
          <w:spacing w:val="57"/>
          <w:rPrChange w:id="489" w:author="Austin, Donna" w:date="2018-03-23T16:04:00Z">
            <w:rPr>
              <w:spacing w:val="57"/>
            </w:rPr>
          </w:rPrChange>
        </w:rPr>
        <w:t xml:space="preserve"> </w:t>
      </w:r>
      <w:r w:rsidRPr="00782C4E">
        <w:rPr>
          <w:color w:val="000000" w:themeColor="text1"/>
          <w:spacing w:val="-1"/>
          <w:rPrChange w:id="490" w:author="Austin, Donna" w:date="2018-03-23T16:04:00Z">
            <w:rPr>
              <w:spacing w:val="-1"/>
            </w:rPr>
          </w:rPrChange>
        </w:rPr>
        <w:t>accordance</w:t>
      </w:r>
      <w:r w:rsidRPr="00782C4E">
        <w:rPr>
          <w:color w:val="000000" w:themeColor="text1"/>
          <w:spacing w:val="-2"/>
          <w:rPrChange w:id="491" w:author="Austin, Donna" w:date="2018-03-23T16:04:00Z">
            <w:rPr>
              <w:spacing w:val="-2"/>
            </w:rPr>
          </w:rPrChange>
        </w:rPr>
        <w:t xml:space="preserve"> with</w:t>
      </w:r>
      <w:r w:rsidRPr="00782C4E">
        <w:rPr>
          <w:color w:val="000000" w:themeColor="text1"/>
          <w:rPrChange w:id="492" w:author="Austin, Donna" w:date="2018-03-23T16:04:00Z">
            <w:rPr/>
          </w:rPrChange>
        </w:rPr>
        <w:t xml:space="preserve"> the </w:t>
      </w:r>
      <w:r w:rsidRPr="00782C4E">
        <w:rPr>
          <w:color w:val="000000" w:themeColor="text1"/>
          <w:spacing w:val="-1"/>
          <w:rPrChange w:id="493" w:author="Austin, Donna" w:date="2018-03-23T16:04:00Z">
            <w:rPr>
              <w:spacing w:val="-1"/>
            </w:rPr>
          </w:rPrChange>
        </w:rPr>
        <w:t>Remedial Action</w:t>
      </w:r>
      <w:r w:rsidRPr="00782C4E">
        <w:rPr>
          <w:color w:val="000000" w:themeColor="text1"/>
          <w:rPrChange w:id="494" w:author="Austin, Donna" w:date="2018-03-23T16:04:00Z">
            <w:rPr/>
          </w:rPrChange>
        </w:rPr>
        <w:t xml:space="preserve"> </w:t>
      </w:r>
      <w:r w:rsidRPr="00782C4E">
        <w:rPr>
          <w:color w:val="000000" w:themeColor="text1"/>
          <w:spacing w:val="-1"/>
          <w:rPrChange w:id="495" w:author="Austin, Donna" w:date="2018-03-23T16:04:00Z">
            <w:rPr>
              <w:spacing w:val="-1"/>
            </w:rPr>
          </w:rPrChange>
        </w:rPr>
        <w:t>Procedures</w:t>
      </w:r>
      <w:del w:id="496" w:author="Austin, Donna" w:date="2018-03-23T16:04:00Z">
        <w:r w:rsidR="00E601F2">
          <w:rPr>
            <w:spacing w:val="1"/>
          </w:rPr>
          <w:delText xml:space="preserve"> </w:delText>
        </w:r>
        <w:r w:rsidR="00E601F2">
          <w:delText>(see</w:delText>
        </w:r>
        <w:r w:rsidR="00E601F2">
          <w:rPr>
            <w:spacing w:val="-2"/>
          </w:rPr>
          <w:delText xml:space="preserve"> illustrative</w:delText>
        </w:r>
        <w:r w:rsidR="00E601F2">
          <w:delText xml:space="preserve"> </w:delText>
        </w:r>
        <w:r w:rsidR="00E601F2">
          <w:rPr>
            <w:spacing w:val="-1"/>
          </w:rPr>
          <w:delText>procedures</w:delText>
        </w:r>
        <w:r w:rsidR="00E601F2">
          <w:rPr>
            <w:spacing w:val="1"/>
          </w:rPr>
          <w:delText xml:space="preserve"> at</w:delText>
        </w:r>
        <w:r w:rsidR="00E601F2">
          <w:rPr>
            <w:spacing w:val="-1"/>
          </w:rPr>
          <w:delText xml:space="preserve"> </w:delText>
        </w:r>
        <w:r w:rsidR="00E601F2">
          <w:delText xml:space="preserve">the </w:delText>
        </w:r>
        <w:r w:rsidR="00E601F2">
          <w:rPr>
            <w:spacing w:val="-1"/>
          </w:rPr>
          <w:delText>end</w:delText>
        </w:r>
        <w:r w:rsidR="00E601F2">
          <w:rPr>
            <w:spacing w:val="-2"/>
          </w:rPr>
          <w:delText xml:space="preserve"> of</w:delText>
        </w:r>
        <w:r w:rsidR="00E601F2">
          <w:rPr>
            <w:spacing w:val="-1"/>
          </w:rPr>
          <w:delText xml:space="preserve"> this</w:delText>
        </w:r>
        <w:r w:rsidR="00E601F2">
          <w:rPr>
            <w:spacing w:val="75"/>
          </w:rPr>
          <w:delText xml:space="preserve"> </w:delText>
        </w:r>
        <w:r w:rsidR="00E601F2">
          <w:rPr>
            <w:spacing w:val="-1"/>
          </w:rPr>
          <w:delText xml:space="preserve">Annex). </w:delText>
        </w:r>
        <w:r w:rsidR="00E601F2">
          <w:delText xml:space="preserve">The </w:delText>
        </w:r>
        <w:r w:rsidR="00E601F2">
          <w:rPr>
            <w:spacing w:val="-1"/>
          </w:rPr>
          <w:delText>Remedial Action</w:delText>
        </w:r>
        <w:r w:rsidR="00E601F2">
          <w:delText xml:space="preserve"> </w:delText>
        </w:r>
        <w:r w:rsidR="00E601F2">
          <w:rPr>
            <w:spacing w:val="-1"/>
          </w:rPr>
          <w:delText>Procedures</w:delText>
        </w:r>
        <w:r w:rsidR="00E601F2">
          <w:rPr>
            <w:spacing w:val="-2"/>
          </w:rPr>
          <w:delText xml:space="preserve"> </w:delText>
        </w:r>
        <w:r w:rsidR="00E601F2">
          <w:delText>are</w:delText>
        </w:r>
        <w:r w:rsidR="00E601F2">
          <w:rPr>
            <w:spacing w:val="-2"/>
          </w:rPr>
          <w:delText xml:space="preserve"> </w:delText>
        </w:r>
        <w:r w:rsidR="00E601F2">
          <w:delText>to</w:delText>
        </w:r>
        <w:r w:rsidR="00E601F2">
          <w:rPr>
            <w:spacing w:val="-4"/>
          </w:rPr>
          <w:delText xml:space="preserve"> </w:delText>
        </w:r>
        <w:r w:rsidR="00E601F2">
          <w:delText xml:space="preserve">be </w:delText>
        </w:r>
        <w:r w:rsidR="00E601F2">
          <w:rPr>
            <w:spacing w:val="-1"/>
          </w:rPr>
          <w:delText>developed</w:delText>
        </w:r>
        <w:r w:rsidR="00E601F2">
          <w:delText xml:space="preserve"> </w:delText>
        </w:r>
        <w:r w:rsidR="00E601F2">
          <w:rPr>
            <w:spacing w:val="-1"/>
          </w:rPr>
          <w:delText>and</w:delText>
        </w:r>
        <w:r w:rsidR="00E601F2">
          <w:delText xml:space="preserve"> </w:delText>
        </w:r>
        <w:r w:rsidR="00E601F2">
          <w:rPr>
            <w:spacing w:val="-1"/>
          </w:rPr>
          <w:delText>agreed</w:delText>
        </w:r>
        <w:r w:rsidR="00E601F2">
          <w:delText xml:space="preserve"> to</w:delText>
        </w:r>
        <w:r w:rsidR="00E601F2">
          <w:rPr>
            <w:spacing w:val="-2"/>
          </w:rPr>
          <w:delText xml:space="preserve"> </w:delText>
        </w:r>
        <w:r w:rsidR="00E601F2">
          <w:delText>by</w:delText>
        </w:r>
        <w:r w:rsidR="00E601F2">
          <w:rPr>
            <w:spacing w:val="-2"/>
          </w:rPr>
          <w:delText xml:space="preserve"> </w:delText>
        </w:r>
        <w:r w:rsidR="00E601F2">
          <w:delText xml:space="preserve">the </w:delText>
        </w:r>
        <w:r w:rsidR="00E601F2">
          <w:rPr>
            <w:spacing w:val="-1"/>
          </w:rPr>
          <w:delText>CSC</w:delText>
        </w:r>
        <w:r w:rsidR="00E601F2">
          <w:delText xml:space="preserve"> </w:delText>
        </w:r>
        <w:r w:rsidR="00E601F2">
          <w:rPr>
            <w:spacing w:val="-1"/>
          </w:rPr>
          <w:delText>and</w:delText>
        </w:r>
        <w:r w:rsidR="00E601F2">
          <w:rPr>
            <w:spacing w:val="35"/>
          </w:rPr>
          <w:delText xml:space="preserve"> </w:delText>
        </w:r>
        <w:r w:rsidR="00E601F2">
          <w:delText>the</w:delText>
        </w:r>
        <w:r w:rsidR="00E601F2">
          <w:rPr>
            <w:spacing w:val="-2"/>
          </w:rPr>
          <w:delText xml:space="preserve"> </w:delText>
        </w:r>
        <w:r w:rsidR="00E601F2">
          <w:rPr>
            <w:spacing w:val="-1"/>
          </w:rPr>
          <w:delText>IANA</w:delText>
        </w:r>
        <w:r w:rsidR="00E601F2">
          <w:delText xml:space="preserve"> </w:delText>
        </w:r>
        <w:r w:rsidR="00E601F2">
          <w:rPr>
            <w:spacing w:val="-1"/>
          </w:rPr>
          <w:delText>Functions</w:delText>
        </w:r>
        <w:r w:rsidR="00E601F2">
          <w:rPr>
            <w:spacing w:val="-2"/>
          </w:rPr>
          <w:delText xml:space="preserve"> </w:delText>
        </w:r>
        <w:r w:rsidR="00E601F2">
          <w:rPr>
            <w:spacing w:val="-1"/>
          </w:rPr>
          <w:delText>Operator post-transition, once</w:delText>
        </w:r>
        <w:r w:rsidR="00E601F2">
          <w:rPr>
            <w:spacing w:val="-2"/>
          </w:rPr>
          <w:delText xml:space="preserve"> </w:delText>
        </w:r>
        <w:r w:rsidR="00E601F2">
          <w:delText>the</w:delText>
        </w:r>
        <w:r w:rsidR="00E601F2">
          <w:rPr>
            <w:spacing w:val="-2"/>
          </w:rPr>
          <w:delText xml:space="preserve"> </w:delText>
        </w:r>
        <w:r w:rsidR="00E601F2">
          <w:rPr>
            <w:spacing w:val="-1"/>
          </w:rPr>
          <w:delText>CSC</w:delText>
        </w:r>
        <w:r w:rsidR="00E601F2">
          <w:delText xml:space="preserve"> </w:delText>
        </w:r>
        <w:r w:rsidR="00E601F2">
          <w:rPr>
            <w:spacing w:val="-1"/>
          </w:rPr>
          <w:delText>is</w:delText>
        </w:r>
        <w:r w:rsidR="00E601F2">
          <w:rPr>
            <w:spacing w:val="-2"/>
          </w:rPr>
          <w:delText xml:space="preserve"> </w:delText>
        </w:r>
        <w:r w:rsidR="00E601F2">
          <w:rPr>
            <w:spacing w:val="-1"/>
          </w:rPr>
          <w:delText>formed.</w:delText>
        </w:r>
      </w:del>
      <w:ins w:id="497" w:author="Austin, Donna" w:date="2018-03-23T16:04:00Z">
        <w:r w:rsidRPr="00782C4E">
          <w:rPr>
            <w:rFonts w:cs="Arial"/>
            <w:color w:val="000000" w:themeColor="text1"/>
            <w:spacing w:val="-1"/>
          </w:rPr>
          <w:t>.</w:t>
        </w:r>
        <w:r w:rsidRPr="00782C4E">
          <w:rPr>
            <w:rFonts w:cs="Arial"/>
            <w:color w:val="000000" w:themeColor="text1"/>
          </w:rPr>
          <w:t xml:space="preserve"> </w:t>
        </w:r>
      </w:ins>
    </w:p>
    <w:p w14:paraId="7351C1A6" w14:textId="77777777" w:rsidR="00782C4E" w:rsidRPr="00782C4E" w:rsidRDefault="00782C4E" w:rsidP="00782C4E">
      <w:pPr>
        <w:rPr>
          <w:rFonts w:ascii="Arial" w:hAnsi="Arial"/>
          <w:color w:val="000000" w:themeColor="text1"/>
          <w:sz w:val="22"/>
          <w:rPrChange w:id="498" w:author="Austin, Donna" w:date="2018-03-23T16:04:00Z">
            <w:rPr>
              <w:rFonts w:ascii="Arial" w:hAnsi="Arial"/>
              <w:sz w:val="20"/>
            </w:rPr>
          </w:rPrChange>
        </w:rPr>
        <w:pPrChange w:id="499" w:author="Austin, Donna" w:date="2018-03-23T16:04:00Z">
          <w:pPr>
            <w:spacing w:before="1"/>
          </w:pPr>
        </w:pPrChange>
      </w:pPr>
    </w:p>
    <w:p w14:paraId="227EE4B5" w14:textId="77777777" w:rsidR="00782C4E" w:rsidRPr="00782C4E" w:rsidRDefault="00782C4E" w:rsidP="00782C4E">
      <w:pPr>
        <w:pStyle w:val="BodyText"/>
        <w:spacing w:line="248" w:lineRule="auto"/>
        <w:ind w:left="0" w:right="191" w:firstLine="0"/>
        <w:rPr>
          <w:color w:val="000000" w:themeColor="text1"/>
          <w:rPrChange w:id="500" w:author="Austin, Donna" w:date="2018-03-23T16:04:00Z">
            <w:rPr/>
          </w:rPrChange>
        </w:rPr>
        <w:pPrChange w:id="501" w:author="Austin, Donna" w:date="2018-03-23T16:04:00Z">
          <w:pPr>
            <w:pStyle w:val="BodyText"/>
            <w:spacing w:line="248" w:lineRule="auto"/>
            <w:ind w:left="460" w:right="191" w:firstLine="0"/>
            <w:jc w:val="both"/>
          </w:pPr>
        </w:pPrChange>
      </w:pPr>
      <w:r w:rsidRPr="00782C4E">
        <w:rPr>
          <w:color w:val="000000" w:themeColor="text1"/>
          <w:rPrChange w:id="502" w:author="Austin, Donna" w:date="2018-03-23T16:04:00Z">
            <w:rPr/>
          </w:rPrChange>
        </w:rPr>
        <w:t>In</w:t>
      </w:r>
      <w:r w:rsidRPr="00782C4E">
        <w:rPr>
          <w:color w:val="000000" w:themeColor="text1"/>
          <w:spacing w:val="-2"/>
          <w:rPrChange w:id="503" w:author="Austin, Donna" w:date="2018-03-23T16:04:00Z">
            <w:rPr>
              <w:spacing w:val="-2"/>
            </w:rPr>
          </w:rPrChange>
        </w:rPr>
        <w:t xml:space="preserve"> </w:t>
      </w:r>
      <w:r w:rsidRPr="00782C4E">
        <w:rPr>
          <w:color w:val="000000" w:themeColor="text1"/>
          <w:rPrChange w:id="504" w:author="Austin, Donna" w:date="2018-03-23T16:04:00Z">
            <w:rPr/>
          </w:rPrChange>
        </w:rPr>
        <w:t xml:space="preserve">the </w:t>
      </w:r>
      <w:r w:rsidRPr="00782C4E">
        <w:rPr>
          <w:color w:val="000000" w:themeColor="text1"/>
          <w:spacing w:val="-1"/>
          <w:rPrChange w:id="505" w:author="Austin, Donna" w:date="2018-03-23T16:04:00Z">
            <w:rPr>
              <w:spacing w:val="-1"/>
            </w:rPr>
          </w:rPrChange>
        </w:rPr>
        <w:t>event</w:t>
      </w:r>
      <w:r w:rsidRPr="00782C4E">
        <w:rPr>
          <w:color w:val="000000" w:themeColor="text1"/>
          <w:spacing w:val="2"/>
          <w:rPrChange w:id="506" w:author="Austin, Donna" w:date="2018-03-23T16:04:00Z">
            <w:rPr>
              <w:spacing w:val="2"/>
            </w:rPr>
          </w:rPrChange>
        </w:rPr>
        <w:t xml:space="preserve"> </w:t>
      </w:r>
      <w:r w:rsidRPr="00782C4E">
        <w:rPr>
          <w:color w:val="000000" w:themeColor="text1"/>
          <w:spacing w:val="-1"/>
          <w:rPrChange w:id="507" w:author="Austin, Donna" w:date="2018-03-23T16:04:00Z">
            <w:rPr>
              <w:spacing w:val="-1"/>
            </w:rPr>
          </w:rPrChange>
        </w:rPr>
        <w:t>performance</w:t>
      </w:r>
      <w:r w:rsidRPr="00782C4E">
        <w:rPr>
          <w:color w:val="000000" w:themeColor="text1"/>
          <w:spacing w:val="-2"/>
          <w:rPrChange w:id="508" w:author="Austin, Donna" w:date="2018-03-23T16:04:00Z">
            <w:rPr>
              <w:spacing w:val="-2"/>
            </w:rPr>
          </w:rPrChange>
        </w:rPr>
        <w:t xml:space="preserve"> </w:t>
      </w:r>
      <w:r w:rsidRPr="00782C4E">
        <w:rPr>
          <w:color w:val="000000" w:themeColor="text1"/>
          <w:spacing w:val="-1"/>
          <w:rPrChange w:id="509" w:author="Austin, Donna" w:date="2018-03-23T16:04:00Z">
            <w:rPr>
              <w:spacing w:val="-1"/>
            </w:rPr>
          </w:rPrChange>
        </w:rPr>
        <w:t>issues</w:t>
      </w:r>
      <w:r w:rsidRPr="00782C4E">
        <w:rPr>
          <w:color w:val="000000" w:themeColor="text1"/>
          <w:spacing w:val="1"/>
          <w:rPrChange w:id="510" w:author="Austin, Donna" w:date="2018-03-23T16:04:00Z">
            <w:rPr>
              <w:spacing w:val="1"/>
            </w:rPr>
          </w:rPrChange>
        </w:rPr>
        <w:t xml:space="preserve"> </w:t>
      </w:r>
      <w:r w:rsidRPr="00782C4E">
        <w:rPr>
          <w:color w:val="000000" w:themeColor="text1"/>
          <w:spacing w:val="-1"/>
          <w:rPrChange w:id="511" w:author="Austin, Donna" w:date="2018-03-23T16:04:00Z">
            <w:rPr>
              <w:spacing w:val="-1"/>
            </w:rPr>
          </w:rPrChange>
        </w:rPr>
        <w:t>are</w:t>
      </w:r>
      <w:r w:rsidRPr="00782C4E">
        <w:rPr>
          <w:color w:val="000000" w:themeColor="text1"/>
          <w:rPrChange w:id="512" w:author="Austin, Donna" w:date="2018-03-23T16:04:00Z">
            <w:rPr/>
          </w:rPrChange>
        </w:rPr>
        <w:t xml:space="preserve"> </w:t>
      </w:r>
      <w:r w:rsidRPr="00782C4E">
        <w:rPr>
          <w:color w:val="000000" w:themeColor="text1"/>
          <w:spacing w:val="-1"/>
          <w:rPrChange w:id="513" w:author="Austin, Donna" w:date="2018-03-23T16:04:00Z">
            <w:rPr>
              <w:spacing w:val="-1"/>
            </w:rPr>
          </w:rPrChange>
        </w:rPr>
        <w:t>not remedied</w:t>
      </w:r>
      <w:r w:rsidRPr="00782C4E">
        <w:rPr>
          <w:color w:val="000000" w:themeColor="text1"/>
          <w:spacing w:val="-2"/>
          <w:rPrChange w:id="514" w:author="Austin, Donna" w:date="2018-03-23T16:04:00Z">
            <w:rPr>
              <w:spacing w:val="-2"/>
            </w:rPr>
          </w:rPrChange>
        </w:rPr>
        <w:t xml:space="preserve"> </w:t>
      </w:r>
      <w:r w:rsidRPr="00782C4E">
        <w:rPr>
          <w:color w:val="000000" w:themeColor="text1"/>
          <w:rPrChange w:id="515" w:author="Austin, Donna" w:date="2018-03-23T16:04:00Z">
            <w:rPr/>
          </w:rPrChange>
        </w:rPr>
        <w:t>to</w:t>
      </w:r>
      <w:r w:rsidRPr="00782C4E">
        <w:rPr>
          <w:color w:val="000000" w:themeColor="text1"/>
          <w:spacing w:val="-2"/>
          <w:rPrChange w:id="516" w:author="Austin, Donna" w:date="2018-03-23T16:04:00Z">
            <w:rPr>
              <w:spacing w:val="-2"/>
            </w:rPr>
          </w:rPrChange>
        </w:rPr>
        <w:t xml:space="preserve"> </w:t>
      </w:r>
      <w:r w:rsidRPr="00782C4E">
        <w:rPr>
          <w:color w:val="000000" w:themeColor="text1"/>
          <w:rPrChange w:id="517" w:author="Austin, Donna" w:date="2018-03-23T16:04:00Z">
            <w:rPr/>
          </w:rPrChange>
        </w:rPr>
        <w:t>the</w:t>
      </w:r>
      <w:r w:rsidRPr="00782C4E">
        <w:rPr>
          <w:color w:val="000000" w:themeColor="text1"/>
          <w:spacing w:val="-2"/>
          <w:rPrChange w:id="518" w:author="Austin, Donna" w:date="2018-03-23T16:04:00Z">
            <w:rPr>
              <w:spacing w:val="-2"/>
            </w:rPr>
          </w:rPrChange>
        </w:rPr>
        <w:t xml:space="preserve"> </w:t>
      </w:r>
      <w:r w:rsidRPr="00782C4E">
        <w:rPr>
          <w:color w:val="000000" w:themeColor="text1"/>
          <w:spacing w:val="-1"/>
          <w:rPrChange w:id="519" w:author="Austin, Donna" w:date="2018-03-23T16:04:00Z">
            <w:rPr>
              <w:spacing w:val="-1"/>
            </w:rPr>
          </w:rPrChange>
        </w:rPr>
        <w:t>satisfaction</w:t>
      </w:r>
      <w:r w:rsidRPr="00782C4E">
        <w:rPr>
          <w:color w:val="000000" w:themeColor="text1"/>
          <w:spacing w:val="-2"/>
          <w:rPrChange w:id="520" w:author="Austin, Donna" w:date="2018-03-23T16:04:00Z">
            <w:rPr>
              <w:spacing w:val="-2"/>
            </w:rPr>
          </w:rPrChange>
        </w:rPr>
        <w:t xml:space="preserve"> of</w:t>
      </w:r>
      <w:r w:rsidRPr="00782C4E">
        <w:rPr>
          <w:color w:val="000000" w:themeColor="text1"/>
          <w:spacing w:val="2"/>
          <w:rPrChange w:id="521" w:author="Austin, Donna" w:date="2018-03-23T16:04:00Z">
            <w:rPr>
              <w:spacing w:val="2"/>
            </w:rPr>
          </w:rPrChange>
        </w:rPr>
        <w:t xml:space="preserve"> </w:t>
      </w:r>
      <w:r w:rsidRPr="00782C4E">
        <w:rPr>
          <w:color w:val="000000" w:themeColor="text1"/>
          <w:rPrChange w:id="522" w:author="Austin, Donna" w:date="2018-03-23T16:04:00Z">
            <w:rPr/>
          </w:rPrChange>
        </w:rPr>
        <w:t>the</w:t>
      </w:r>
      <w:r w:rsidRPr="00782C4E">
        <w:rPr>
          <w:color w:val="000000" w:themeColor="text1"/>
          <w:spacing w:val="-5"/>
          <w:rPrChange w:id="523" w:author="Austin, Donna" w:date="2018-03-23T16:04:00Z">
            <w:rPr>
              <w:spacing w:val="-5"/>
            </w:rPr>
          </w:rPrChange>
        </w:rPr>
        <w:t xml:space="preserve"> </w:t>
      </w:r>
      <w:r w:rsidRPr="00782C4E">
        <w:rPr>
          <w:color w:val="000000" w:themeColor="text1"/>
          <w:rPrChange w:id="524" w:author="Austin, Donna" w:date="2018-03-23T16:04:00Z">
            <w:rPr/>
          </w:rPrChange>
        </w:rPr>
        <w:t>CSC,</w:t>
      </w:r>
      <w:r w:rsidRPr="00782C4E">
        <w:rPr>
          <w:color w:val="000000" w:themeColor="text1"/>
          <w:spacing w:val="2"/>
          <w:rPrChange w:id="525" w:author="Austin, Donna" w:date="2018-03-23T16:04:00Z">
            <w:rPr>
              <w:spacing w:val="2"/>
            </w:rPr>
          </w:rPrChange>
        </w:rPr>
        <w:t xml:space="preserve"> </w:t>
      </w:r>
      <w:r w:rsidRPr="00782C4E">
        <w:rPr>
          <w:color w:val="000000" w:themeColor="text1"/>
          <w:spacing w:val="-1"/>
          <w:rPrChange w:id="526" w:author="Austin, Donna" w:date="2018-03-23T16:04:00Z">
            <w:rPr>
              <w:spacing w:val="-1"/>
            </w:rPr>
          </w:rPrChange>
        </w:rPr>
        <w:t>despite</w:t>
      </w:r>
      <w:r w:rsidRPr="00782C4E">
        <w:rPr>
          <w:color w:val="000000" w:themeColor="text1"/>
          <w:spacing w:val="-2"/>
          <w:rPrChange w:id="527" w:author="Austin, Donna" w:date="2018-03-23T16:04:00Z">
            <w:rPr>
              <w:spacing w:val="-2"/>
            </w:rPr>
          </w:rPrChange>
        </w:rPr>
        <w:t xml:space="preserve"> </w:t>
      </w:r>
      <w:r w:rsidRPr="00782C4E">
        <w:rPr>
          <w:color w:val="000000" w:themeColor="text1"/>
          <w:spacing w:val="-1"/>
          <w:rPrChange w:id="528" w:author="Austin, Donna" w:date="2018-03-23T16:04:00Z">
            <w:rPr>
              <w:spacing w:val="-1"/>
            </w:rPr>
          </w:rPrChange>
        </w:rPr>
        <w:t>good-</w:t>
      </w:r>
      <w:r w:rsidRPr="00782C4E">
        <w:rPr>
          <w:color w:val="000000" w:themeColor="text1"/>
          <w:spacing w:val="57"/>
          <w:rPrChange w:id="529" w:author="Austin, Donna" w:date="2018-03-23T16:04:00Z">
            <w:rPr>
              <w:spacing w:val="57"/>
            </w:rPr>
          </w:rPrChange>
        </w:rPr>
        <w:t xml:space="preserve"> </w:t>
      </w:r>
      <w:r w:rsidRPr="00782C4E">
        <w:rPr>
          <w:color w:val="000000" w:themeColor="text1"/>
          <w:spacing w:val="-1"/>
          <w:rPrChange w:id="530" w:author="Austin, Donna" w:date="2018-03-23T16:04:00Z">
            <w:rPr>
              <w:spacing w:val="-1"/>
            </w:rPr>
          </w:rPrChange>
        </w:rPr>
        <w:t>faith</w:t>
      </w:r>
      <w:r w:rsidRPr="00782C4E">
        <w:rPr>
          <w:color w:val="000000" w:themeColor="text1"/>
          <w:rPrChange w:id="531" w:author="Austin, Donna" w:date="2018-03-23T16:04:00Z">
            <w:rPr/>
          </w:rPrChange>
        </w:rPr>
        <w:t xml:space="preserve"> </w:t>
      </w:r>
      <w:r w:rsidRPr="00782C4E">
        <w:rPr>
          <w:color w:val="000000" w:themeColor="text1"/>
          <w:spacing w:val="-2"/>
          <w:rPrChange w:id="532" w:author="Austin, Donna" w:date="2018-03-23T16:04:00Z">
            <w:rPr>
              <w:spacing w:val="-2"/>
            </w:rPr>
          </w:rPrChange>
        </w:rPr>
        <w:t xml:space="preserve">attempts </w:t>
      </w:r>
      <w:r w:rsidRPr="00782C4E">
        <w:rPr>
          <w:color w:val="000000" w:themeColor="text1"/>
          <w:rPrChange w:id="533" w:author="Austin, Donna" w:date="2018-03-23T16:04:00Z">
            <w:rPr/>
          </w:rPrChange>
        </w:rPr>
        <w:t>to do</w:t>
      </w:r>
      <w:r w:rsidRPr="00782C4E">
        <w:rPr>
          <w:color w:val="000000" w:themeColor="text1"/>
          <w:spacing w:val="-2"/>
          <w:rPrChange w:id="534" w:author="Austin, Donna" w:date="2018-03-23T16:04:00Z">
            <w:rPr>
              <w:spacing w:val="-2"/>
            </w:rPr>
          </w:rPrChange>
        </w:rPr>
        <w:t xml:space="preserve"> </w:t>
      </w:r>
      <w:r w:rsidRPr="00782C4E">
        <w:rPr>
          <w:color w:val="000000" w:themeColor="text1"/>
          <w:spacing w:val="-1"/>
          <w:rPrChange w:id="535" w:author="Austin, Donna" w:date="2018-03-23T16:04:00Z">
            <w:rPr>
              <w:spacing w:val="-1"/>
            </w:rPr>
          </w:rPrChange>
        </w:rPr>
        <w:t xml:space="preserve">so, </w:t>
      </w:r>
      <w:ins w:id="536" w:author="Austin, Donna" w:date="2018-03-23T16:04:00Z">
        <w:r w:rsidRPr="00916132">
          <w:rPr>
            <w:rFonts w:cs="Arial"/>
            <w:color w:val="000000" w:themeColor="text1"/>
            <w:spacing w:val="-1"/>
          </w:rPr>
          <w:t>and following the agreed escalation processes contained in the RAP,</w:t>
        </w:r>
        <w:r w:rsidRPr="00782C4E">
          <w:rPr>
            <w:rFonts w:cs="Arial"/>
            <w:color w:val="000000" w:themeColor="text1"/>
            <w:spacing w:val="-1"/>
          </w:rPr>
          <w:t xml:space="preserve"> </w:t>
        </w:r>
      </w:ins>
      <w:r w:rsidRPr="00782C4E">
        <w:rPr>
          <w:color w:val="000000" w:themeColor="text1"/>
          <w:spacing w:val="-1"/>
          <w:rPrChange w:id="537" w:author="Austin, Donna" w:date="2018-03-23T16:04:00Z">
            <w:rPr>
              <w:spacing w:val="-1"/>
            </w:rPr>
          </w:rPrChange>
        </w:rPr>
        <w:t>the</w:t>
      </w:r>
      <w:r w:rsidRPr="00782C4E">
        <w:rPr>
          <w:color w:val="000000" w:themeColor="text1"/>
          <w:rPrChange w:id="538" w:author="Austin, Donna" w:date="2018-03-23T16:04:00Z">
            <w:rPr/>
          </w:rPrChange>
        </w:rPr>
        <w:t xml:space="preserve"> </w:t>
      </w:r>
      <w:r w:rsidRPr="00782C4E">
        <w:rPr>
          <w:color w:val="000000" w:themeColor="text1"/>
          <w:spacing w:val="-1"/>
          <w:rPrChange w:id="539" w:author="Austin, Donna" w:date="2018-03-23T16:04:00Z">
            <w:rPr>
              <w:spacing w:val="-1"/>
            </w:rPr>
          </w:rPrChange>
        </w:rPr>
        <w:t>CSC</w:t>
      </w:r>
      <w:r w:rsidRPr="00782C4E">
        <w:rPr>
          <w:color w:val="000000" w:themeColor="text1"/>
          <w:rPrChange w:id="540" w:author="Austin, Donna" w:date="2018-03-23T16:04:00Z">
            <w:rPr/>
          </w:rPrChange>
        </w:rPr>
        <w:t xml:space="preserve"> </w:t>
      </w:r>
      <w:r w:rsidRPr="00782C4E">
        <w:rPr>
          <w:color w:val="000000" w:themeColor="text1"/>
          <w:spacing w:val="-1"/>
          <w:rPrChange w:id="541" w:author="Austin, Donna" w:date="2018-03-23T16:04:00Z">
            <w:rPr>
              <w:spacing w:val="-1"/>
            </w:rPr>
          </w:rPrChange>
        </w:rPr>
        <w:t>is</w:t>
      </w:r>
      <w:r w:rsidRPr="00782C4E">
        <w:rPr>
          <w:color w:val="000000" w:themeColor="text1"/>
          <w:spacing w:val="1"/>
          <w:rPrChange w:id="542" w:author="Austin, Donna" w:date="2018-03-23T16:04:00Z">
            <w:rPr>
              <w:spacing w:val="1"/>
            </w:rPr>
          </w:rPrChange>
        </w:rPr>
        <w:t xml:space="preserve"> </w:t>
      </w:r>
      <w:r w:rsidRPr="00782C4E">
        <w:rPr>
          <w:color w:val="000000" w:themeColor="text1"/>
          <w:spacing w:val="-1"/>
          <w:rPrChange w:id="543" w:author="Austin, Donna" w:date="2018-03-23T16:04:00Z">
            <w:rPr>
              <w:spacing w:val="-1"/>
            </w:rPr>
          </w:rPrChange>
        </w:rPr>
        <w:t>authorized</w:t>
      </w:r>
      <w:r w:rsidRPr="00782C4E">
        <w:rPr>
          <w:color w:val="000000" w:themeColor="text1"/>
          <w:rPrChange w:id="544" w:author="Austin, Donna" w:date="2018-03-23T16:04:00Z">
            <w:rPr/>
          </w:rPrChange>
        </w:rPr>
        <w:t xml:space="preserve"> to</w:t>
      </w:r>
      <w:r w:rsidRPr="00782C4E">
        <w:rPr>
          <w:color w:val="000000" w:themeColor="text1"/>
          <w:spacing w:val="-2"/>
          <w:rPrChange w:id="545" w:author="Austin, Donna" w:date="2018-03-23T16:04:00Z">
            <w:rPr>
              <w:spacing w:val="-2"/>
            </w:rPr>
          </w:rPrChange>
        </w:rPr>
        <w:t xml:space="preserve"> </w:t>
      </w:r>
      <w:r w:rsidRPr="00782C4E">
        <w:rPr>
          <w:color w:val="000000" w:themeColor="text1"/>
          <w:spacing w:val="-1"/>
          <w:rPrChange w:id="546" w:author="Austin, Donna" w:date="2018-03-23T16:04:00Z">
            <w:rPr>
              <w:spacing w:val="-1"/>
            </w:rPr>
          </w:rPrChange>
        </w:rPr>
        <w:t xml:space="preserve">escalate </w:t>
      </w:r>
      <w:r w:rsidRPr="00782C4E">
        <w:rPr>
          <w:color w:val="000000" w:themeColor="text1"/>
          <w:rPrChange w:id="547" w:author="Austin, Donna" w:date="2018-03-23T16:04:00Z">
            <w:rPr/>
          </w:rPrChange>
        </w:rPr>
        <w:t xml:space="preserve">the </w:t>
      </w:r>
      <w:r w:rsidRPr="00782C4E">
        <w:rPr>
          <w:color w:val="000000" w:themeColor="text1"/>
          <w:spacing w:val="-2"/>
          <w:rPrChange w:id="548" w:author="Austin, Donna" w:date="2018-03-23T16:04:00Z">
            <w:rPr>
              <w:spacing w:val="-2"/>
            </w:rPr>
          </w:rPrChange>
        </w:rPr>
        <w:t>performance</w:t>
      </w:r>
      <w:r w:rsidRPr="00782C4E">
        <w:rPr>
          <w:color w:val="000000" w:themeColor="text1"/>
          <w:rPrChange w:id="549" w:author="Austin, Donna" w:date="2018-03-23T16:04:00Z">
            <w:rPr/>
          </w:rPrChange>
        </w:rPr>
        <w:t xml:space="preserve"> </w:t>
      </w:r>
      <w:r w:rsidRPr="00782C4E">
        <w:rPr>
          <w:color w:val="000000" w:themeColor="text1"/>
          <w:spacing w:val="-1"/>
          <w:rPrChange w:id="550" w:author="Austin, Donna" w:date="2018-03-23T16:04:00Z">
            <w:rPr>
              <w:spacing w:val="-1"/>
            </w:rPr>
          </w:rPrChange>
        </w:rPr>
        <w:t>issues</w:t>
      </w:r>
      <w:r w:rsidRPr="00782C4E">
        <w:rPr>
          <w:color w:val="000000" w:themeColor="text1"/>
          <w:spacing w:val="-2"/>
          <w:rPrChange w:id="551" w:author="Austin, Donna" w:date="2018-03-23T16:04:00Z">
            <w:rPr>
              <w:spacing w:val="-2"/>
            </w:rPr>
          </w:rPrChange>
        </w:rPr>
        <w:t xml:space="preserve"> </w:t>
      </w:r>
      <w:r w:rsidRPr="00782C4E">
        <w:rPr>
          <w:color w:val="000000" w:themeColor="text1"/>
          <w:rPrChange w:id="552" w:author="Austin, Donna" w:date="2018-03-23T16:04:00Z">
            <w:rPr/>
          </w:rPrChange>
        </w:rPr>
        <w:t>to</w:t>
      </w:r>
      <w:r w:rsidRPr="00782C4E">
        <w:rPr>
          <w:color w:val="000000" w:themeColor="text1"/>
          <w:spacing w:val="-2"/>
          <w:rPrChange w:id="553" w:author="Austin, Donna" w:date="2018-03-23T16:04:00Z">
            <w:rPr>
              <w:spacing w:val="-2"/>
            </w:rPr>
          </w:rPrChange>
        </w:rPr>
        <w:t xml:space="preserve"> </w:t>
      </w:r>
      <w:r w:rsidRPr="00782C4E">
        <w:rPr>
          <w:color w:val="000000" w:themeColor="text1"/>
          <w:rPrChange w:id="554" w:author="Austin, Donna" w:date="2018-03-23T16:04:00Z">
            <w:rPr/>
          </w:rPrChange>
        </w:rPr>
        <w:t>the</w:t>
      </w:r>
      <w:r w:rsidRPr="00782C4E">
        <w:rPr>
          <w:color w:val="000000" w:themeColor="text1"/>
          <w:spacing w:val="-2"/>
          <w:rPrChange w:id="555" w:author="Austin, Donna" w:date="2018-03-23T16:04:00Z">
            <w:rPr>
              <w:spacing w:val="-2"/>
            </w:rPr>
          </w:rPrChange>
        </w:rPr>
        <w:t xml:space="preserve"> </w:t>
      </w:r>
      <w:r w:rsidRPr="00782C4E">
        <w:rPr>
          <w:color w:val="000000" w:themeColor="text1"/>
          <w:spacing w:val="-1"/>
          <w:rPrChange w:id="556" w:author="Austin, Donna" w:date="2018-03-23T16:04:00Z">
            <w:rPr>
              <w:spacing w:val="-1"/>
            </w:rPr>
          </w:rPrChange>
        </w:rPr>
        <w:t>ccNSO</w:t>
      </w:r>
      <w:r w:rsidRPr="00782C4E">
        <w:rPr>
          <w:color w:val="000000" w:themeColor="text1"/>
          <w:spacing w:val="65"/>
          <w:rPrChange w:id="557" w:author="Austin, Donna" w:date="2018-03-23T16:04:00Z">
            <w:rPr>
              <w:spacing w:val="65"/>
            </w:rPr>
          </w:rPrChange>
        </w:rPr>
        <w:t xml:space="preserve"> </w:t>
      </w:r>
      <w:r w:rsidRPr="00782C4E">
        <w:rPr>
          <w:color w:val="000000" w:themeColor="text1"/>
          <w:spacing w:val="-1"/>
          <w:rPrChange w:id="558" w:author="Austin, Donna" w:date="2018-03-23T16:04:00Z">
            <w:rPr>
              <w:spacing w:val="-1"/>
            </w:rPr>
          </w:rPrChange>
        </w:rPr>
        <w:t>and</w:t>
      </w:r>
      <w:r w:rsidRPr="00782C4E">
        <w:rPr>
          <w:color w:val="000000" w:themeColor="text1"/>
          <w:rPrChange w:id="559" w:author="Austin, Donna" w:date="2018-03-23T16:04:00Z">
            <w:rPr/>
          </w:rPrChange>
        </w:rPr>
        <w:t xml:space="preserve"> </w:t>
      </w:r>
      <w:r w:rsidRPr="00782C4E">
        <w:rPr>
          <w:color w:val="000000" w:themeColor="text1"/>
          <w:spacing w:val="-2"/>
          <w:rPrChange w:id="560" w:author="Austin, Donna" w:date="2018-03-23T16:04:00Z">
            <w:rPr>
              <w:spacing w:val="-2"/>
            </w:rPr>
          </w:rPrChange>
        </w:rPr>
        <w:t>GNSO</w:t>
      </w:r>
      <w:ins w:id="561" w:author="Austin, Donna" w:date="2018-03-23T16:04:00Z">
        <w:r w:rsidRPr="00782C4E">
          <w:rPr>
            <w:rFonts w:cs="Arial"/>
            <w:color w:val="000000" w:themeColor="text1"/>
            <w:spacing w:val="-2"/>
          </w:rPr>
          <w:t xml:space="preserve"> Councils</w:t>
        </w:r>
      </w:ins>
      <w:r w:rsidRPr="00782C4E">
        <w:rPr>
          <w:color w:val="000000" w:themeColor="text1"/>
          <w:spacing w:val="-2"/>
          <w:rPrChange w:id="562" w:author="Austin, Donna" w:date="2018-03-23T16:04:00Z">
            <w:rPr>
              <w:spacing w:val="-1"/>
            </w:rPr>
          </w:rPrChange>
        </w:rPr>
        <w:t xml:space="preserve"> </w:t>
      </w:r>
      <w:r w:rsidRPr="00782C4E">
        <w:rPr>
          <w:color w:val="000000" w:themeColor="text1"/>
          <w:rPrChange w:id="563" w:author="Austin, Donna" w:date="2018-03-23T16:04:00Z">
            <w:rPr/>
          </w:rPrChange>
        </w:rPr>
        <w:t>for</w:t>
      </w:r>
      <w:r w:rsidRPr="00782C4E">
        <w:rPr>
          <w:color w:val="000000" w:themeColor="text1"/>
          <w:spacing w:val="-1"/>
          <w:rPrChange w:id="564" w:author="Austin, Donna" w:date="2018-03-23T16:04:00Z">
            <w:rPr>
              <w:spacing w:val="-1"/>
            </w:rPr>
          </w:rPrChange>
        </w:rPr>
        <w:t xml:space="preserve"> consideration.</w:t>
      </w:r>
    </w:p>
    <w:p w14:paraId="7918C0B4" w14:textId="77777777" w:rsidR="00782C4E" w:rsidRPr="00782C4E" w:rsidRDefault="00782C4E" w:rsidP="00782C4E">
      <w:pPr>
        <w:rPr>
          <w:rFonts w:ascii="Arial" w:hAnsi="Arial"/>
          <w:color w:val="000000" w:themeColor="text1"/>
          <w:sz w:val="22"/>
          <w:rPrChange w:id="565" w:author="Austin, Donna" w:date="2018-03-23T16:04:00Z">
            <w:rPr>
              <w:rFonts w:ascii="Arial" w:hAnsi="Arial"/>
              <w:sz w:val="20"/>
            </w:rPr>
          </w:rPrChange>
        </w:rPr>
        <w:pPrChange w:id="566" w:author="Austin, Donna" w:date="2018-03-23T16:04:00Z">
          <w:pPr>
            <w:spacing w:before="4"/>
          </w:pPr>
        </w:pPrChange>
      </w:pPr>
    </w:p>
    <w:p w14:paraId="45A5A822" w14:textId="77777777" w:rsidR="00782C4E" w:rsidRPr="00782C4E" w:rsidRDefault="00782C4E" w:rsidP="00782C4E">
      <w:pPr>
        <w:pStyle w:val="BodyText"/>
        <w:spacing w:line="248" w:lineRule="auto"/>
        <w:ind w:left="0" w:right="263" w:firstLine="0"/>
        <w:rPr>
          <w:color w:val="000000" w:themeColor="text1"/>
          <w:rPrChange w:id="567" w:author="Austin, Donna" w:date="2018-03-23T16:04:00Z">
            <w:rPr/>
          </w:rPrChange>
        </w:rPr>
        <w:pPrChange w:id="568" w:author="Austin, Donna" w:date="2018-03-23T16:04:00Z">
          <w:pPr>
            <w:pStyle w:val="BodyText"/>
            <w:spacing w:line="248" w:lineRule="auto"/>
            <w:ind w:left="460" w:right="263" w:firstLine="0"/>
          </w:pPr>
        </w:pPrChange>
      </w:pPr>
      <w:r w:rsidRPr="00782C4E">
        <w:rPr>
          <w:color w:val="000000" w:themeColor="text1"/>
          <w:rPrChange w:id="569" w:author="Austin, Donna" w:date="2018-03-23T16:04:00Z">
            <w:rPr/>
          </w:rPrChange>
        </w:rPr>
        <w:t>The</w:t>
      </w:r>
      <w:r w:rsidRPr="00782C4E">
        <w:rPr>
          <w:color w:val="000000" w:themeColor="text1"/>
          <w:spacing w:val="-2"/>
          <w:rPrChange w:id="570" w:author="Austin, Donna" w:date="2018-03-23T16:04:00Z">
            <w:rPr>
              <w:spacing w:val="-2"/>
            </w:rPr>
          </w:rPrChange>
        </w:rPr>
        <w:t xml:space="preserve"> </w:t>
      </w:r>
      <w:r w:rsidRPr="00782C4E">
        <w:rPr>
          <w:color w:val="000000" w:themeColor="text1"/>
          <w:spacing w:val="-1"/>
          <w:rPrChange w:id="571" w:author="Austin, Donna" w:date="2018-03-23T16:04:00Z">
            <w:rPr>
              <w:spacing w:val="-1"/>
            </w:rPr>
          </w:rPrChange>
        </w:rPr>
        <w:t>CSC</w:t>
      </w:r>
      <w:r w:rsidRPr="00782C4E">
        <w:rPr>
          <w:color w:val="000000" w:themeColor="text1"/>
          <w:rPrChange w:id="572" w:author="Austin, Donna" w:date="2018-03-23T16:04:00Z">
            <w:rPr/>
          </w:rPrChange>
        </w:rPr>
        <w:t xml:space="preserve"> may</w:t>
      </w:r>
      <w:r w:rsidRPr="00782C4E">
        <w:rPr>
          <w:color w:val="000000" w:themeColor="text1"/>
          <w:spacing w:val="-2"/>
          <w:rPrChange w:id="573" w:author="Austin, Donna" w:date="2018-03-23T16:04:00Z">
            <w:rPr>
              <w:spacing w:val="-2"/>
            </w:rPr>
          </w:rPrChange>
        </w:rPr>
        <w:t xml:space="preserve"> receive</w:t>
      </w:r>
      <w:r w:rsidRPr="00782C4E">
        <w:rPr>
          <w:color w:val="000000" w:themeColor="text1"/>
          <w:rPrChange w:id="574" w:author="Austin, Donna" w:date="2018-03-23T16:04:00Z">
            <w:rPr/>
          </w:rPrChange>
        </w:rPr>
        <w:t xml:space="preserve"> </w:t>
      </w:r>
      <w:r w:rsidRPr="00782C4E">
        <w:rPr>
          <w:color w:val="000000" w:themeColor="text1"/>
          <w:spacing w:val="-1"/>
          <w:rPrChange w:id="575" w:author="Austin, Donna" w:date="2018-03-23T16:04:00Z">
            <w:rPr>
              <w:spacing w:val="-1"/>
            </w:rPr>
          </w:rPrChange>
        </w:rPr>
        <w:t>complaints from</w:t>
      </w:r>
      <w:r w:rsidRPr="00782C4E">
        <w:rPr>
          <w:color w:val="000000" w:themeColor="text1"/>
          <w:spacing w:val="1"/>
          <w:rPrChange w:id="576" w:author="Austin, Donna" w:date="2018-03-23T16:04:00Z">
            <w:rPr>
              <w:spacing w:val="1"/>
            </w:rPr>
          </w:rPrChange>
        </w:rPr>
        <w:t xml:space="preserve"> </w:t>
      </w:r>
      <w:r w:rsidRPr="00782C4E">
        <w:rPr>
          <w:color w:val="000000" w:themeColor="text1"/>
          <w:spacing w:val="-2"/>
          <w:rPrChange w:id="577" w:author="Austin, Donna" w:date="2018-03-23T16:04:00Z">
            <w:rPr>
              <w:spacing w:val="-2"/>
            </w:rPr>
          </w:rPrChange>
        </w:rPr>
        <w:t>individual</w:t>
      </w:r>
      <w:r w:rsidRPr="00782C4E">
        <w:rPr>
          <w:color w:val="000000" w:themeColor="text1"/>
          <w:spacing w:val="-1"/>
          <w:rPrChange w:id="578" w:author="Austin, Donna" w:date="2018-03-23T16:04:00Z">
            <w:rPr>
              <w:spacing w:val="-1"/>
            </w:rPr>
          </w:rPrChange>
        </w:rPr>
        <w:t xml:space="preserve"> registry</w:t>
      </w:r>
      <w:r w:rsidRPr="00782C4E">
        <w:rPr>
          <w:color w:val="000000" w:themeColor="text1"/>
          <w:spacing w:val="-2"/>
          <w:rPrChange w:id="579" w:author="Austin, Donna" w:date="2018-03-23T16:04:00Z">
            <w:rPr>
              <w:spacing w:val="-2"/>
            </w:rPr>
          </w:rPrChange>
        </w:rPr>
        <w:t xml:space="preserve"> </w:t>
      </w:r>
      <w:r w:rsidRPr="00782C4E">
        <w:rPr>
          <w:color w:val="000000" w:themeColor="text1"/>
          <w:spacing w:val="-1"/>
          <w:rPrChange w:id="580" w:author="Austin, Donna" w:date="2018-03-23T16:04:00Z">
            <w:rPr>
              <w:spacing w:val="-1"/>
            </w:rPr>
          </w:rPrChange>
        </w:rPr>
        <w:t>operators regarding</w:t>
      </w:r>
      <w:r w:rsidRPr="00782C4E">
        <w:rPr>
          <w:color w:val="000000" w:themeColor="text1"/>
          <w:rPrChange w:id="581" w:author="Austin, Donna" w:date="2018-03-23T16:04:00Z">
            <w:rPr/>
          </w:rPrChange>
        </w:rPr>
        <w:t xml:space="preserve"> the</w:t>
      </w:r>
      <w:r w:rsidRPr="00782C4E">
        <w:rPr>
          <w:color w:val="000000" w:themeColor="text1"/>
          <w:spacing w:val="-2"/>
          <w:rPrChange w:id="582" w:author="Austin, Donna" w:date="2018-03-23T16:04:00Z">
            <w:rPr>
              <w:spacing w:val="-2"/>
            </w:rPr>
          </w:rPrChange>
        </w:rPr>
        <w:t xml:space="preserve"> </w:t>
      </w:r>
      <w:r w:rsidRPr="00782C4E">
        <w:rPr>
          <w:color w:val="000000" w:themeColor="text1"/>
          <w:spacing w:val="-1"/>
          <w:rPrChange w:id="583" w:author="Austin, Donna" w:date="2018-03-23T16:04:00Z">
            <w:rPr>
              <w:spacing w:val="-1"/>
            </w:rPr>
          </w:rPrChange>
        </w:rPr>
        <w:t>performance</w:t>
      </w:r>
      <w:r w:rsidRPr="00782C4E">
        <w:rPr>
          <w:color w:val="000000" w:themeColor="text1"/>
          <w:spacing w:val="81"/>
          <w:rPrChange w:id="584" w:author="Austin, Donna" w:date="2018-03-23T16:04:00Z">
            <w:rPr>
              <w:spacing w:val="81"/>
            </w:rPr>
          </w:rPrChange>
        </w:rPr>
        <w:t xml:space="preserve"> </w:t>
      </w:r>
      <w:r w:rsidRPr="00782C4E">
        <w:rPr>
          <w:color w:val="000000" w:themeColor="text1"/>
          <w:spacing w:val="-2"/>
          <w:rPrChange w:id="585" w:author="Austin, Donna" w:date="2018-03-23T16:04:00Z">
            <w:rPr>
              <w:spacing w:val="-2"/>
            </w:rPr>
          </w:rPrChange>
        </w:rPr>
        <w:t>of</w:t>
      </w:r>
      <w:r w:rsidRPr="00782C4E">
        <w:rPr>
          <w:color w:val="000000" w:themeColor="text1"/>
          <w:spacing w:val="2"/>
          <w:rPrChange w:id="586" w:author="Austin, Donna" w:date="2018-03-23T16:04:00Z">
            <w:rPr>
              <w:spacing w:val="2"/>
            </w:rPr>
          </w:rPrChange>
        </w:rPr>
        <w:t xml:space="preserve"> </w:t>
      </w:r>
      <w:r w:rsidRPr="00782C4E">
        <w:rPr>
          <w:color w:val="000000" w:themeColor="text1"/>
          <w:rPrChange w:id="587" w:author="Austin, Donna" w:date="2018-03-23T16:04:00Z">
            <w:rPr/>
          </w:rPrChange>
        </w:rPr>
        <w:t>the</w:t>
      </w:r>
      <w:r w:rsidRPr="00782C4E">
        <w:rPr>
          <w:color w:val="000000" w:themeColor="text1"/>
          <w:spacing w:val="-2"/>
          <w:rPrChange w:id="588" w:author="Austin, Donna" w:date="2018-03-23T16:04:00Z">
            <w:rPr>
              <w:spacing w:val="-2"/>
            </w:rPr>
          </w:rPrChange>
        </w:rPr>
        <w:t xml:space="preserve"> </w:t>
      </w:r>
      <w:r w:rsidRPr="00782C4E">
        <w:rPr>
          <w:color w:val="000000" w:themeColor="text1"/>
          <w:spacing w:val="-1"/>
          <w:rPrChange w:id="589" w:author="Austin, Donna" w:date="2018-03-23T16:04:00Z">
            <w:rPr>
              <w:spacing w:val="-1"/>
            </w:rPr>
          </w:rPrChange>
        </w:rPr>
        <w:t>IANA</w:t>
      </w:r>
      <w:r w:rsidRPr="00782C4E">
        <w:rPr>
          <w:color w:val="000000" w:themeColor="text1"/>
          <w:rPrChange w:id="590" w:author="Austin, Donna" w:date="2018-03-23T16:04:00Z">
            <w:rPr/>
          </w:rPrChange>
        </w:rPr>
        <w:t xml:space="preserve"> </w:t>
      </w:r>
      <w:r w:rsidRPr="00782C4E">
        <w:rPr>
          <w:color w:val="000000" w:themeColor="text1"/>
          <w:spacing w:val="-1"/>
          <w:rPrChange w:id="591" w:author="Austin, Donna" w:date="2018-03-23T16:04:00Z">
            <w:rPr>
              <w:spacing w:val="-1"/>
            </w:rPr>
          </w:rPrChange>
        </w:rPr>
        <w:t>Naming</w:t>
      </w:r>
      <w:r w:rsidRPr="00782C4E">
        <w:rPr>
          <w:color w:val="000000" w:themeColor="text1"/>
          <w:spacing w:val="2"/>
          <w:rPrChange w:id="592" w:author="Austin, Donna" w:date="2018-03-23T16:04:00Z">
            <w:rPr>
              <w:spacing w:val="2"/>
            </w:rPr>
          </w:rPrChange>
        </w:rPr>
        <w:t xml:space="preserve"> </w:t>
      </w:r>
      <w:r w:rsidRPr="00782C4E">
        <w:rPr>
          <w:color w:val="000000" w:themeColor="text1"/>
          <w:spacing w:val="-1"/>
          <w:rPrChange w:id="593" w:author="Austin, Donna" w:date="2018-03-23T16:04:00Z">
            <w:rPr>
              <w:spacing w:val="-1"/>
            </w:rPr>
          </w:rPrChange>
        </w:rPr>
        <w:t>Function;</w:t>
      </w:r>
      <w:r w:rsidRPr="00782C4E">
        <w:rPr>
          <w:color w:val="000000" w:themeColor="text1"/>
          <w:spacing w:val="2"/>
          <w:rPrChange w:id="594" w:author="Austin, Donna" w:date="2018-03-23T16:04:00Z">
            <w:rPr>
              <w:spacing w:val="2"/>
            </w:rPr>
          </w:rPrChange>
        </w:rPr>
        <w:t xml:space="preserve"> </w:t>
      </w:r>
      <w:r w:rsidRPr="00782C4E">
        <w:rPr>
          <w:color w:val="000000" w:themeColor="text1"/>
          <w:spacing w:val="-1"/>
          <w:rPrChange w:id="595" w:author="Austin, Donna" w:date="2018-03-23T16:04:00Z">
            <w:rPr>
              <w:spacing w:val="-1"/>
            </w:rPr>
          </w:rPrChange>
        </w:rPr>
        <w:t>however,</w:t>
      </w:r>
      <w:r w:rsidRPr="00782C4E">
        <w:rPr>
          <w:color w:val="000000" w:themeColor="text1"/>
          <w:spacing w:val="2"/>
          <w:rPrChange w:id="596" w:author="Austin, Donna" w:date="2018-03-23T16:04:00Z">
            <w:rPr>
              <w:spacing w:val="2"/>
            </w:rPr>
          </w:rPrChange>
        </w:rPr>
        <w:t xml:space="preserve"> </w:t>
      </w:r>
      <w:r w:rsidRPr="00782C4E">
        <w:rPr>
          <w:color w:val="000000" w:themeColor="text1"/>
          <w:spacing w:val="-1"/>
          <w:rPrChange w:id="597" w:author="Austin, Donna" w:date="2018-03-23T16:04:00Z">
            <w:rPr>
              <w:spacing w:val="-1"/>
            </w:rPr>
          </w:rPrChange>
        </w:rPr>
        <w:t>the</w:t>
      </w:r>
      <w:r w:rsidRPr="00782C4E">
        <w:rPr>
          <w:color w:val="000000" w:themeColor="text1"/>
          <w:rPrChange w:id="598" w:author="Austin, Donna" w:date="2018-03-23T16:04:00Z">
            <w:rPr/>
          </w:rPrChange>
        </w:rPr>
        <w:t xml:space="preserve"> </w:t>
      </w:r>
      <w:r w:rsidRPr="00782C4E">
        <w:rPr>
          <w:color w:val="000000" w:themeColor="text1"/>
          <w:spacing w:val="-1"/>
          <w:rPrChange w:id="599" w:author="Austin, Donna" w:date="2018-03-23T16:04:00Z">
            <w:rPr>
              <w:spacing w:val="-1"/>
            </w:rPr>
          </w:rPrChange>
        </w:rPr>
        <w:t>CSC</w:t>
      </w:r>
      <w:r w:rsidRPr="00782C4E">
        <w:rPr>
          <w:color w:val="000000" w:themeColor="text1"/>
          <w:spacing w:val="-3"/>
          <w:rPrChange w:id="600" w:author="Austin, Donna" w:date="2018-03-23T16:04:00Z">
            <w:rPr>
              <w:spacing w:val="-3"/>
            </w:rPr>
          </w:rPrChange>
        </w:rPr>
        <w:t xml:space="preserve"> </w:t>
      </w:r>
      <w:r w:rsidRPr="00782C4E">
        <w:rPr>
          <w:color w:val="000000" w:themeColor="text1"/>
          <w:spacing w:val="-2"/>
          <w:rPrChange w:id="601" w:author="Austin, Donna" w:date="2018-03-23T16:04:00Z">
            <w:rPr>
              <w:spacing w:val="-2"/>
            </w:rPr>
          </w:rPrChange>
        </w:rPr>
        <w:t>will</w:t>
      </w:r>
      <w:r w:rsidRPr="00782C4E">
        <w:rPr>
          <w:color w:val="000000" w:themeColor="text1"/>
          <w:rPrChange w:id="602" w:author="Austin, Donna" w:date="2018-03-23T16:04:00Z">
            <w:rPr/>
          </w:rPrChange>
        </w:rPr>
        <w:t xml:space="preserve"> </w:t>
      </w:r>
      <w:r w:rsidRPr="00782C4E">
        <w:rPr>
          <w:color w:val="000000" w:themeColor="text1"/>
          <w:spacing w:val="-1"/>
          <w:rPrChange w:id="603" w:author="Austin, Donna" w:date="2018-03-23T16:04:00Z">
            <w:rPr>
              <w:spacing w:val="-1"/>
            </w:rPr>
          </w:rPrChange>
        </w:rPr>
        <w:t>not</w:t>
      </w:r>
      <w:r w:rsidRPr="00782C4E">
        <w:rPr>
          <w:color w:val="000000" w:themeColor="text1"/>
          <w:spacing w:val="2"/>
          <w:rPrChange w:id="604" w:author="Austin, Donna" w:date="2018-03-23T16:04:00Z">
            <w:rPr>
              <w:spacing w:val="2"/>
            </w:rPr>
          </w:rPrChange>
        </w:rPr>
        <w:t xml:space="preserve"> </w:t>
      </w:r>
      <w:r w:rsidRPr="00782C4E">
        <w:rPr>
          <w:color w:val="000000" w:themeColor="text1"/>
          <w:spacing w:val="-1"/>
          <w:rPrChange w:id="605" w:author="Austin, Donna" w:date="2018-03-23T16:04:00Z">
            <w:rPr>
              <w:spacing w:val="-1"/>
            </w:rPr>
          </w:rPrChange>
        </w:rPr>
        <w:t>become</w:t>
      </w:r>
      <w:r w:rsidRPr="00782C4E">
        <w:rPr>
          <w:color w:val="000000" w:themeColor="text1"/>
          <w:spacing w:val="-2"/>
          <w:rPrChange w:id="606" w:author="Austin, Donna" w:date="2018-03-23T16:04:00Z">
            <w:rPr>
              <w:spacing w:val="-2"/>
            </w:rPr>
          </w:rPrChange>
        </w:rPr>
        <w:t xml:space="preserve"> </w:t>
      </w:r>
      <w:r w:rsidRPr="00782C4E">
        <w:rPr>
          <w:color w:val="000000" w:themeColor="text1"/>
          <w:spacing w:val="-1"/>
          <w:rPrChange w:id="607" w:author="Austin, Donna" w:date="2018-03-23T16:04:00Z">
            <w:rPr>
              <w:spacing w:val="-1"/>
            </w:rPr>
          </w:rPrChange>
        </w:rPr>
        <w:t>involved</w:t>
      </w:r>
      <w:r w:rsidRPr="00782C4E">
        <w:rPr>
          <w:color w:val="000000" w:themeColor="text1"/>
          <w:rPrChange w:id="608" w:author="Austin, Donna" w:date="2018-03-23T16:04:00Z">
            <w:rPr/>
          </w:rPrChange>
        </w:rPr>
        <w:t xml:space="preserve"> </w:t>
      </w:r>
      <w:r w:rsidRPr="00782C4E">
        <w:rPr>
          <w:color w:val="000000" w:themeColor="text1"/>
          <w:spacing w:val="-1"/>
          <w:rPrChange w:id="609" w:author="Austin, Donna" w:date="2018-03-23T16:04:00Z">
            <w:rPr>
              <w:spacing w:val="-1"/>
            </w:rPr>
          </w:rPrChange>
        </w:rPr>
        <w:t>in</w:t>
      </w:r>
      <w:r w:rsidRPr="00782C4E">
        <w:rPr>
          <w:color w:val="000000" w:themeColor="text1"/>
          <w:rPrChange w:id="610" w:author="Austin, Donna" w:date="2018-03-23T16:04:00Z">
            <w:rPr/>
          </w:rPrChange>
        </w:rPr>
        <w:t xml:space="preserve"> a</w:t>
      </w:r>
      <w:r w:rsidRPr="00782C4E">
        <w:rPr>
          <w:color w:val="000000" w:themeColor="text1"/>
          <w:spacing w:val="1"/>
          <w:rPrChange w:id="611" w:author="Austin, Donna" w:date="2018-03-23T16:04:00Z">
            <w:rPr>
              <w:spacing w:val="1"/>
            </w:rPr>
          </w:rPrChange>
        </w:rPr>
        <w:t xml:space="preserve"> </w:t>
      </w:r>
      <w:r w:rsidRPr="00782C4E">
        <w:rPr>
          <w:color w:val="000000" w:themeColor="text1"/>
          <w:spacing w:val="-1"/>
          <w:rPrChange w:id="612" w:author="Austin, Donna" w:date="2018-03-23T16:04:00Z">
            <w:rPr>
              <w:spacing w:val="-1"/>
            </w:rPr>
          </w:rPrChange>
        </w:rPr>
        <w:t>direct</w:t>
      </w:r>
      <w:r w:rsidRPr="00782C4E">
        <w:rPr>
          <w:color w:val="000000" w:themeColor="text1"/>
          <w:spacing w:val="2"/>
          <w:rPrChange w:id="613" w:author="Austin, Donna" w:date="2018-03-23T16:04:00Z">
            <w:rPr>
              <w:spacing w:val="2"/>
            </w:rPr>
          </w:rPrChange>
        </w:rPr>
        <w:t xml:space="preserve"> </w:t>
      </w:r>
      <w:r w:rsidRPr="00782C4E">
        <w:rPr>
          <w:color w:val="000000" w:themeColor="text1"/>
          <w:spacing w:val="-1"/>
          <w:rPrChange w:id="614" w:author="Austin, Donna" w:date="2018-03-23T16:04:00Z">
            <w:rPr>
              <w:spacing w:val="-1"/>
            </w:rPr>
          </w:rPrChange>
        </w:rPr>
        <w:t>dispute</w:t>
      </w:r>
      <w:r w:rsidRPr="00782C4E">
        <w:rPr>
          <w:color w:val="000000" w:themeColor="text1"/>
          <w:spacing w:val="45"/>
          <w:rPrChange w:id="615" w:author="Austin, Donna" w:date="2018-03-23T16:04:00Z">
            <w:rPr>
              <w:spacing w:val="45"/>
            </w:rPr>
          </w:rPrChange>
        </w:rPr>
        <w:t xml:space="preserve"> </w:t>
      </w:r>
      <w:r w:rsidRPr="00782C4E">
        <w:rPr>
          <w:color w:val="000000" w:themeColor="text1"/>
          <w:spacing w:val="-1"/>
          <w:rPrChange w:id="616" w:author="Austin, Donna" w:date="2018-03-23T16:04:00Z">
            <w:rPr>
              <w:spacing w:val="-1"/>
            </w:rPr>
          </w:rPrChange>
        </w:rPr>
        <w:t>between</w:t>
      </w:r>
      <w:r w:rsidRPr="00782C4E">
        <w:rPr>
          <w:color w:val="000000" w:themeColor="text1"/>
          <w:rPrChange w:id="617" w:author="Austin, Donna" w:date="2018-03-23T16:04:00Z">
            <w:rPr/>
          </w:rPrChange>
        </w:rPr>
        <w:t xml:space="preserve"> any</w:t>
      </w:r>
      <w:r w:rsidRPr="00782C4E">
        <w:rPr>
          <w:color w:val="000000" w:themeColor="text1"/>
          <w:spacing w:val="-2"/>
          <w:rPrChange w:id="618" w:author="Austin, Donna" w:date="2018-03-23T16:04:00Z">
            <w:rPr>
              <w:spacing w:val="-2"/>
            </w:rPr>
          </w:rPrChange>
        </w:rPr>
        <w:t xml:space="preserve"> </w:t>
      </w:r>
      <w:r w:rsidRPr="00782C4E">
        <w:rPr>
          <w:color w:val="000000" w:themeColor="text1"/>
          <w:spacing w:val="-1"/>
          <w:rPrChange w:id="619" w:author="Austin, Donna" w:date="2018-03-23T16:04:00Z">
            <w:rPr>
              <w:spacing w:val="-1"/>
            </w:rPr>
          </w:rPrChange>
        </w:rPr>
        <w:t>registry</w:t>
      </w:r>
      <w:r w:rsidRPr="00782C4E">
        <w:rPr>
          <w:color w:val="000000" w:themeColor="text1"/>
          <w:spacing w:val="-2"/>
          <w:rPrChange w:id="620" w:author="Austin, Donna" w:date="2018-03-23T16:04:00Z">
            <w:rPr>
              <w:spacing w:val="-2"/>
            </w:rPr>
          </w:rPrChange>
        </w:rPr>
        <w:t xml:space="preserve"> </w:t>
      </w:r>
      <w:r w:rsidRPr="00782C4E">
        <w:rPr>
          <w:color w:val="000000" w:themeColor="text1"/>
          <w:spacing w:val="-1"/>
          <w:rPrChange w:id="621" w:author="Austin, Donna" w:date="2018-03-23T16:04:00Z">
            <w:rPr>
              <w:spacing w:val="-1"/>
            </w:rPr>
          </w:rPrChange>
        </w:rPr>
        <w:t>operator</w:t>
      </w:r>
      <w:r w:rsidRPr="00782C4E">
        <w:rPr>
          <w:color w:val="000000" w:themeColor="text1"/>
          <w:spacing w:val="1"/>
          <w:rPrChange w:id="622" w:author="Austin, Donna" w:date="2018-03-23T16:04:00Z">
            <w:rPr>
              <w:spacing w:val="1"/>
            </w:rPr>
          </w:rPrChange>
        </w:rPr>
        <w:t xml:space="preserve"> </w:t>
      </w:r>
      <w:r w:rsidRPr="00782C4E">
        <w:rPr>
          <w:color w:val="000000" w:themeColor="text1"/>
          <w:spacing w:val="-1"/>
          <w:rPrChange w:id="623" w:author="Austin, Donna" w:date="2018-03-23T16:04:00Z">
            <w:rPr>
              <w:spacing w:val="-1"/>
            </w:rPr>
          </w:rPrChange>
        </w:rPr>
        <w:t>and</w:t>
      </w:r>
      <w:r w:rsidRPr="00782C4E">
        <w:rPr>
          <w:color w:val="000000" w:themeColor="text1"/>
          <w:spacing w:val="-2"/>
          <w:rPrChange w:id="624" w:author="Austin, Donna" w:date="2018-03-23T16:04:00Z">
            <w:rPr>
              <w:spacing w:val="-2"/>
            </w:rPr>
          </w:rPrChange>
        </w:rPr>
        <w:t xml:space="preserve"> </w:t>
      </w:r>
      <w:r w:rsidRPr="00782C4E">
        <w:rPr>
          <w:color w:val="000000" w:themeColor="text1"/>
          <w:spacing w:val="-1"/>
          <w:rPrChange w:id="625" w:author="Austin, Donna" w:date="2018-03-23T16:04:00Z">
            <w:rPr>
              <w:spacing w:val="-1"/>
            </w:rPr>
          </w:rPrChange>
        </w:rPr>
        <w:t>IANA.</w:t>
      </w:r>
    </w:p>
    <w:p w14:paraId="7F300C2B" w14:textId="77777777" w:rsidR="00782C4E" w:rsidRPr="00782C4E" w:rsidRDefault="00782C4E" w:rsidP="00782C4E">
      <w:pPr>
        <w:rPr>
          <w:rFonts w:ascii="Arial" w:hAnsi="Arial"/>
          <w:color w:val="000000" w:themeColor="text1"/>
          <w:sz w:val="22"/>
          <w:rPrChange w:id="626" w:author="Austin, Donna" w:date="2018-03-23T16:04:00Z">
            <w:rPr>
              <w:rFonts w:ascii="Arial" w:hAnsi="Arial"/>
              <w:sz w:val="20"/>
            </w:rPr>
          </w:rPrChange>
        </w:rPr>
        <w:pPrChange w:id="627" w:author="Austin, Donna" w:date="2018-03-23T16:04:00Z">
          <w:pPr>
            <w:spacing w:before="1"/>
          </w:pPr>
        </w:pPrChange>
      </w:pPr>
    </w:p>
    <w:p w14:paraId="714FDC6F" w14:textId="4698A1A5" w:rsidR="00782C4E" w:rsidRPr="00782C4E" w:rsidRDefault="00782C4E" w:rsidP="00782C4E">
      <w:pPr>
        <w:rPr>
          <w:rFonts w:ascii="Arial" w:hAnsi="Arial"/>
          <w:i/>
          <w:color w:val="000000" w:themeColor="text1"/>
          <w:sz w:val="22"/>
          <w:u w:val="single"/>
          <w:rPrChange w:id="628" w:author="Austin, Donna" w:date="2018-03-23T16:04:00Z">
            <w:rPr/>
          </w:rPrChange>
        </w:rPr>
        <w:pPrChange w:id="629" w:author="Austin, Donna" w:date="2018-03-23T16:04:00Z">
          <w:pPr>
            <w:pStyle w:val="BodyText"/>
            <w:spacing w:line="248" w:lineRule="auto"/>
            <w:ind w:left="460" w:right="144" w:firstLine="0"/>
          </w:pPr>
        </w:pPrChange>
      </w:pPr>
      <w:r w:rsidRPr="00782C4E">
        <w:rPr>
          <w:rFonts w:ascii="Arial" w:hAnsi="Arial"/>
          <w:color w:val="000000" w:themeColor="text1"/>
          <w:sz w:val="22"/>
          <w:rPrChange w:id="630" w:author="Austin, Donna" w:date="2018-03-23T16:04:00Z">
            <w:rPr/>
          </w:rPrChange>
        </w:rPr>
        <w:t>The</w:t>
      </w:r>
      <w:r w:rsidRPr="00782C4E">
        <w:rPr>
          <w:rFonts w:ascii="Arial" w:hAnsi="Arial"/>
          <w:color w:val="000000" w:themeColor="text1"/>
          <w:spacing w:val="-2"/>
          <w:sz w:val="22"/>
          <w:rPrChange w:id="631" w:author="Austin, Donna" w:date="2018-03-23T16:04:00Z">
            <w:rPr>
              <w:spacing w:val="-2"/>
            </w:rPr>
          </w:rPrChange>
        </w:rPr>
        <w:t xml:space="preserve"> </w:t>
      </w:r>
      <w:r w:rsidRPr="00782C4E">
        <w:rPr>
          <w:rFonts w:ascii="Arial" w:hAnsi="Arial"/>
          <w:color w:val="000000" w:themeColor="text1"/>
          <w:spacing w:val="-1"/>
          <w:sz w:val="22"/>
          <w:rPrChange w:id="632" w:author="Austin, Donna" w:date="2018-03-23T16:04:00Z">
            <w:rPr>
              <w:spacing w:val="-1"/>
            </w:rPr>
          </w:rPrChange>
        </w:rPr>
        <w:t>CSC</w:t>
      </w:r>
      <w:r w:rsidRPr="00782C4E">
        <w:rPr>
          <w:rFonts w:ascii="Arial" w:hAnsi="Arial"/>
          <w:color w:val="000000" w:themeColor="text1"/>
          <w:sz w:val="22"/>
          <w:rPrChange w:id="633" w:author="Austin, Donna" w:date="2018-03-23T16:04:00Z">
            <w:rPr/>
          </w:rPrChange>
        </w:rPr>
        <w:t xml:space="preserve"> </w:t>
      </w:r>
      <w:r w:rsidRPr="00782C4E">
        <w:rPr>
          <w:rFonts w:ascii="Arial" w:hAnsi="Arial"/>
          <w:color w:val="000000" w:themeColor="text1"/>
          <w:spacing w:val="-2"/>
          <w:sz w:val="22"/>
          <w:rPrChange w:id="634" w:author="Austin, Donna" w:date="2018-03-23T16:04:00Z">
            <w:rPr>
              <w:spacing w:val="-2"/>
            </w:rPr>
          </w:rPrChange>
        </w:rPr>
        <w:t>will</w:t>
      </w:r>
      <w:r w:rsidRPr="00782C4E">
        <w:rPr>
          <w:rFonts w:ascii="Arial" w:hAnsi="Arial"/>
          <w:color w:val="000000" w:themeColor="text1"/>
          <w:sz w:val="22"/>
          <w:rPrChange w:id="635" w:author="Austin, Donna" w:date="2018-03-23T16:04:00Z">
            <w:rPr/>
          </w:rPrChange>
        </w:rPr>
        <w:t xml:space="preserve"> </w:t>
      </w:r>
      <w:r w:rsidRPr="00782C4E">
        <w:rPr>
          <w:rFonts w:ascii="Arial" w:hAnsi="Arial"/>
          <w:color w:val="000000" w:themeColor="text1"/>
          <w:spacing w:val="-1"/>
          <w:sz w:val="22"/>
          <w:rPrChange w:id="636" w:author="Austin, Donna" w:date="2018-03-23T16:04:00Z">
            <w:rPr>
              <w:spacing w:val="-1"/>
            </w:rPr>
          </w:rPrChange>
        </w:rPr>
        <w:t>review</w:t>
      </w:r>
      <w:r w:rsidRPr="00782C4E">
        <w:rPr>
          <w:rFonts w:ascii="Arial" w:hAnsi="Arial"/>
          <w:color w:val="000000" w:themeColor="text1"/>
          <w:spacing w:val="-3"/>
          <w:sz w:val="22"/>
          <w:rPrChange w:id="637" w:author="Austin, Donna" w:date="2018-03-23T16:04:00Z">
            <w:rPr>
              <w:spacing w:val="-3"/>
            </w:rPr>
          </w:rPrChange>
        </w:rPr>
        <w:t xml:space="preserve"> </w:t>
      </w:r>
      <w:r w:rsidRPr="00782C4E">
        <w:rPr>
          <w:rFonts w:ascii="Arial" w:hAnsi="Arial"/>
          <w:color w:val="000000" w:themeColor="text1"/>
          <w:spacing w:val="-1"/>
          <w:sz w:val="22"/>
          <w:rPrChange w:id="638" w:author="Austin, Donna" w:date="2018-03-23T16:04:00Z">
            <w:rPr>
              <w:spacing w:val="-1"/>
            </w:rPr>
          </w:rPrChange>
        </w:rPr>
        <w:t>individual</w:t>
      </w:r>
      <w:r w:rsidRPr="00782C4E">
        <w:rPr>
          <w:rFonts w:ascii="Arial" w:hAnsi="Arial"/>
          <w:color w:val="000000" w:themeColor="text1"/>
          <w:sz w:val="22"/>
          <w:rPrChange w:id="639" w:author="Austin, Donna" w:date="2018-03-23T16:04:00Z">
            <w:rPr/>
          </w:rPrChange>
        </w:rPr>
        <w:t xml:space="preserve"> </w:t>
      </w:r>
      <w:r w:rsidRPr="00782C4E">
        <w:rPr>
          <w:rFonts w:ascii="Arial" w:hAnsi="Arial"/>
          <w:color w:val="000000" w:themeColor="text1"/>
          <w:spacing w:val="-1"/>
          <w:sz w:val="22"/>
          <w:rPrChange w:id="640" w:author="Austin, Donna" w:date="2018-03-23T16:04:00Z">
            <w:rPr>
              <w:spacing w:val="-1"/>
            </w:rPr>
          </w:rPrChange>
        </w:rPr>
        <w:t>complaints</w:t>
      </w:r>
      <w:r w:rsidRPr="00782C4E">
        <w:rPr>
          <w:rFonts w:ascii="Arial" w:hAnsi="Arial"/>
          <w:color w:val="000000" w:themeColor="text1"/>
          <w:spacing w:val="1"/>
          <w:sz w:val="22"/>
          <w:rPrChange w:id="641" w:author="Austin, Donna" w:date="2018-03-23T16:04:00Z">
            <w:rPr>
              <w:spacing w:val="1"/>
            </w:rPr>
          </w:rPrChange>
        </w:rPr>
        <w:t xml:space="preserve"> </w:t>
      </w:r>
      <w:r w:rsidRPr="00782C4E">
        <w:rPr>
          <w:rFonts w:ascii="Arial" w:hAnsi="Arial"/>
          <w:color w:val="000000" w:themeColor="text1"/>
          <w:spacing w:val="-2"/>
          <w:sz w:val="22"/>
          <w:rPrChange w:id="642" w:author="Austin, Donna" w:date="2018-03-23T16:04:00Z">
            <w:rPr>
              <w:spacing w:val="-2"/>
            </w:rPr>
          </w:rPrChange>
        </w:rPr>
        <w:t>with</w:t>
      </w:r>
      <w:r w:rsidRPr="00782C4E">
        <w:rPr>
          <w:rFonts w:ascii="Arial" w:hAnsi="Arial"/>
          <w:color w:val="000000" w:themeColor="text1"/>
          <w:sz w:val="22"/>
          <w:rPrChange w:id="643" w:author="Austin, Donna" w:date="2018-03-23T16:04:00Z">
            <w:rPr/>
          </w:rPrChange>
        </w:rPr>
        <w:t xml:space="preserve"> a</w:t>
      </w:r>
      <w:r w:rsidRPr="00782C4E">
        <w:rPr>
          <w:rFonts w:ascii="Arial" w:hAnsi="Arial"/>
          <w:color w:val="000000" w:themeColor="text1"/>
          <w:spacing w:val="-1"/>
          <w:sz w:val="22"/>
          <w:rPrChange w:id="644" w:author="Austin, Donna" w:date="2018-03-23T16:04:00Z">
            <w:rPr>
              <w:spacing w:val="-1"/>
            </w:rPr>
          </w:rPrChange>
        </w:rPr>
        <w:t xml:space="preserve"> view</w:t>
      </w:r>
      <w:r w:rsidRPr="00782C4E">
        <w:rPr>
          <w:rFonts w:ascii="Arial" w:hAnsi="Arial"/>
          <w:color w:val="000000" w:themeColor="text1"/>
          <w:spacing w:val="-3"/>
          <w:sz w:val="22"/>
          <w:rPrChange w:id="645" w:author="Austin, Donna" w:date="2018-03-23T16:04:00Z">
            <w:rPr>
              <w:spacing w:val="-3"/>
            </w:rPr>
          </w:rPrChange>
        </w:rPr>
        <w:t xml:space="preserve"> </w:t>
      </w:r>
      <w:r w:rsidRPr="00782C4E">
        <w:rPr>
          <w:rFonts w:ascii="Arial" w:hAnsi="Arial"/>
          <w:color w:val="000000" w:themeColor="text1"/>
          <w:sz w:val="22"/>
          <w:rPrChange w:id="646" w:author="Austin, Donna" w:date="2018-03-23T16:04:00Z">
            <w:rPr/>
          </w:rPrChange>
        </w:rPr>
        <w:t xml:space="preserve">to </w:t>
      </w:r>
      <w:r w:rsidRPr="00782C4E">
        <w:rPr>
          <w:rFonts w:ascii="Arial" w:hAnsi="Arial"/>
          <w:color w:val="000000" w:themeColor="text1"/>
          <w:spacing w:val="-1"/>
          <w:sz w:val="22"/>
          <w:rPrChange w:id="647" w:author="Austin, Donna" w:date="2018-03-23T16:04:00Z">
            <w:rPr>
              <w:spacing w:val="-1"/>
            </w:rPr>
          </w:rPrChange>
        </w:rPr>
        <w:t>identifying</w:t>
      </w:r>
      <w:r w:rsidRPr="00782C4E">
        <w:rPr>
          <w:rFonts w:ascii="Arial" w:hAnsi="Arial"/>
          <w:color w:val="000000" w:themeColor="text1"/>
          <w:spacing w:val="2"/>
          <w:sz w:val="22"/>
          <w:rPrChange w:id="648" w:author="Austin, Donna" w:date="2018-03-23T16:04:00Z">
            <w:rPr>
              <w:spacing w:val="2"/>
            </w:rPr>
          </w:rPrChange>
        </w:rPr>
        <w:t xml:space="preserve"> </w:t>
      </w:r>
      <w:ins w:id="649" w:author="Austin, Donna" w:date="2018-03-23T16:04:00Z">
        <w:r w:rsidRPr="00782C4E">
          <w:rPr>
            <w:rFonts w:ascii="Arial" w:hAnsi="Arial" w:cs="Arial"/>
            <w:color w:val="000000" w:themeColor="text1"/>
            <w:sz w:val="22"/>
            <w:szCs w:val="22"/>
          </w:rPr>
          <w:t xml:space="preserve">whether there are </w:t>
        </w:r>
      </w:ins>
      <w:r w:rsidRPr="00782C4E">
        <w:rPr>
          <w:rFonts w:ascii="Arial" w:hAnsi="Arial"/>
          <w:color w:val="000000" w:themeColor="text1"/>
          <w:sz w:val="22"/>
          <w:rPrChange w:id="650" w:author="Austin, Donna" w:date="2018-03-23T16:04:00Z">
            <w:rPr>
              <w:spacing w:val="-1"/>
            </w:rPr>
          </w:rPrChange>
        </w:rPr>
        <w:t>any</w:t>
      </w:r>
      <w:r w:rsidRPr="00782C4E">
        <w:rPr>
          <w:rFonts w:ascii="Arial" w:hAnsi="Arial"/>
          <w:color w:val="000000" w:themeColor="text1"/>
          <w:sz w:val="22"/>
          <w:rPrChange w:id="651" w:author="Austin, Donna" w:date="2018-03-23T16:04:00Z">
            <w:rPr>
              <w:spacing w:val="-2"/>
            </w:rPr>
          </w:rPrChange>
        </w:rPr>
        <w:t xml:space="preserve"> </w:t>
      </w:r>
      <w:r w:rsidRPr="00782C4E">
        <w:rPr>
          <w:rFonts w:ascii="Arial" w:hAnsi="Arial"/>
          <w:color w:val="000000" w:themeColor="text1"/>
          <w:sz w:val="22"/>
          <w:rPrChange w:id="652" w:author="Austin, Donna" w:date="2018-03-23T16:04:00Z">
            <w:rPr>
              <w:spacing w:val="-1"/>
            </w:rPr>
          </w:rPrChange>
        </w:rPr>
        <w:t>patterns</w:t>
      </w:r>
      <w:r w:rsidRPr="00782C4E">
        <w:rPr>
          <w:rFonts w:ascii="Arial" w:hAnsi="Arial"/>
          <w:color w:val="000000" w:themeColor="text1"/>
          <w:sz w:val="22"/>
          <w:rPrChange w:id="653" w:author="Austin, Donna" w:date="2018-03-23T16:04:00Z">
            <w:rPr/>
          </w:rPrChange>
        </w:rPr>
        <w:t xml:space="preserve"> </w:t>
      </w:r>
      <w:r w:rsidRPr="00782C4E">
        <w:rPr>
          <w:rFonts w:ascii="Arial" w:hAnsi="Arial"/>
          <w:color w:val="000000" w:themeColor="text1"/>
          <w:sz w:val="22"/>
          <w:rPrChange w:id="654" w:author="Austin, Donna" w:date="2018-03-23T16:04:00Z">
            <w:rPr>
              <w:spacing w:val="-2"/>
            </w:rPr>
          </w:rPrChange>
        </w:rPr>
        <w:t>of</w:t>
      </w:r>
      <w:r w:rsidRPr="00782C4E">
        <w:rPr>
          <w:rFonts w:ascii="Arial" w:hAnsi="Arial"/>
          <w:color w:val="000000" w:themeColor="text1"/>
          <w:sz w:val="22"/>
          <w:rPrChange w:id="655" w:author="Austin, Donna" w:date="2018-03-23T16:04:00Z">
            <w:rPr>
              <w:spacing w:val="2"/>
            </w:rPr>
          </w:rPrChange>
        </w:rPr>
        <w:t xml:space="preserve"> </w:t>
      </w:r>
      <w:r w:rsidRPr="00782C4E">
        <w:rPr>
          <w:rFonts w:ascii="Arial" w:hAnsi="Arial"/>
          <w:color w:val="000000" w:themeColor="text1"/>
          <w:sz w:val="22"/>
          <w:rPrChange w:id="656" w:author="Austin, Donna" w:date="2018-03-23T16:04:00Z">
            <w:rPr>
              <w:spacing w:val="-1"/>
            </w:rPr>
          </w:rPrChange>
        </w:rPr>
        <w:t>poor</w:t>
      </w:r>
      <w:r w:rsidRPr="00782C4E">
        <w:rPr>
          <w:rFonts w:ascii="Arial" w:hAnsi="Arial"/>
          <w:color w:val="000000" w:themeColor="text1"/>
          <w:sz w:val="22"/>
          <w:rPrChange w:id="657" w:author="Austin, Donna" w:date="2018-03-23T16:04:00Z">
            <w:rPr>
              <w:spacing w:val="55"/>
            </w:rPr>
          </w:rPrChange>
        </w:rPr>
        <w:t xml:space="preserve"> </w:t>
      </w:r>
      <w:r w:rsidRPr="00782C4E">
        <w:rPr>
          <w:rFonts w:ascii="Arial" w:hAnsi="Arial"/>
          <w:color w:val="000000" w:themeColor="text1"/>
          <w:sz w:val="22"/>
          <w:rPrChange w:id="658" w:author="Austin, Donna" w:date="2018-03-23T16:04:00Z">
            <w:rPr>
              <w:spacing w:val="-1"/>
            </w:rPr>
          </w:rPrChange>
        </w:rPr>
        <w:t>performance</w:t>
      </w:r>
      <w:r w:rsidRPr="00782C4E">
        <w:rPr>
          <w:rFonts w:ascii="Arial" w:hAnsi="Arial"/>
          <w:color w:val="000000" w:themeColor="text1"/>
          <w:sz w:val="22"/>
          <w:rPrChange w:id="659" w:author="Austin, Donna" w:date="2018-03-23T16:04:00Z">
            <w:rPr>
              <w:spacing w:val="-2"/>
            </w:rPr>
          </w:rPrChange>
        </w:rPr>
        <w:t xml:space="preserve"> </w:t>
      </w:r>
      <w:r w:rsidRPr="00782C4E">
        <w:rPr>
          <w:rFonts w:ascii="Arial" w:hAnsi="Arial"/>
          <w:color w:val="000000" w:themeColor="text1"/>
          <w:sz w:val="22"/>
          <w:rPrChange w:id="660" w:author="Austin, Donna" w:date="2018-03-23T16:04:00Z">
            <w:rPr/>
          </w:rPrChange>
        </w:rPr>
        <w:t>by</w:t>
      </w:r>
      <w:r w:rsidRPr="00782C4E">
        <w:rPr>
          <w:rFonts w:ascii="Arial" w:hAnsi="Arial"/>
          <w:color w:val="000000" w:themeColor="text1"/>
          <w:sz w:val="22"/>
          <w:rPrChange w:id="661" w:author="Austin, Donna" w:date="2018-03-23T16:04:00Z">
            <w:rPr>
              <w:spacing w:val="-2"/>
            </w:rPr>
          </w:rPrChange>
        </w:rPr>
        <w:t xml:space="preserve"> </w:t>
      </w:r>
      <w:r w:rsidRPr="00782C4E">
        <w:rPr>
          <w:rFonts w:ascii="Arial" w:hAnsi="Arial"/>
          <w:color w:val="000000" w:themeColor="text1"/>
          <w:sz w:val="22"/>
          <w:rPrChange w:id="662" w:author="Austin, Donna" w:date="2018-03-23T16:04:00Z">
            <w:rPr/>
          </w:rPrChange>
        </w:rPr>
        <w:t>the</w:t>
      </w:r>
      <w:r w:rsidRPr="00782C4E">
        <w:rPr>
          <w:rFonts w:ascii="Arial" w:hAnsi="Arial"/>
          <w:color w:val="000000" w:themeColor="text1"/>
          <w:sz w:val="22"/>
          <w:rPrChange w:id="663" w:author="Austin, Donna" w:date="2018-03-23T16:04:00Z">
            <w:rPr>
              <w:spacing w:val="-2"/>
            </w:rPr>
          </w:rPrChange>
        </w:rPr>
        <w:t xml:space="preserve"> IANA</w:t>
      </w:r>
      <w:r w:rsidRPr="00782C4E">
        <w:rPr>
          <w:rFonts w:ascii="Arial" w:hAnsi="Arial"/>
          <w:color w:val="000000" w:themeColor="text1"/>
          <w:sz w:val="22"/>
          <w:rPrChange w:id="664" w:author="Austin, Donna" w:date="2018-03-23T16:04:00Z">
            <w:rPr/>
          </w:rPrChange>
        </w:rPr>
        <w:t xml:space="preserve"> </w:t>
      </w:r>
      <w:r w:rsidRPr="00782C4E">
        <w:rPr>
          <w:rFonts w:ascii="Arial" w:hAnsi="Arial"/>
          <w:color w:val="000000" w:themeColor="text1"/>
          <w:sz w:val="22"/>
          <w:rPrChange w:id="665" w:author="Austin, Donna" w:date="2018-03-23T16:04:00Z">
            <w:rPr>
              <w:spacing w:val="-1"/>
            </w:rPr>
          </w:rPrChange>
        </w:rPr>
        <w:t>Functions</w:t>
      </w:r>
      <w:r w:rsidRPr="00782C4E">
        <w:rPr>
          <w:rFonts w:ascii="Arial" w:hAnsi="Arial"/>
          <w:color w:val="000000" w:themeColor="text1"/>
          <w:sz w:val="22"/>
          <w:rPrChange w:id="666" w:author="Austin, Donna" w:date="2018-03-23T16:04:00Z">
            <w:rPr>
              <w:spacing w:val="-2"/>
            </w:rPr>
          </w:rPrChange>
        </w:rPr>
        <w:t xml:space="preserve"> </w:t>
      </w:r>
      <w:r w:rsidRPr="00782C4E">
        <w:rPr>
          <w:rFonts w:ascii="Arial" w:hAnsi="Arial"/>
          <w:color w:val="000000" w:themeColor="text1"/>
          <w:sz w:val="22"/>
          <w:rPrChange w:id="667" w:author="Austin, Donna" w:date="2018-03-23T16:04:00Z">
            <w:rPr>
              <w:spacing w:val="-1"/>
            </w:rPr>
          </w:rPrChange>
        </w:rPr>
        <w:t>Operator</w:t>
      </w:r>
      <w:r w:rsidRPr="00782C4E">
        <w:rPr>
          <w:rFonts w:ascii="Arial" w:hAnsi="Arial"/>
          <w:color w:val="000000" w:themeColor="text1"/>
          <w:sz w:val="22"/>
          <w:rPrChange w:id="668" w:author="Austin, Donna" w:date="2018-03-23T16:04:00Z">
            <w:rPr>
              <w:spacing w:val="1"/>
            </w:rPr>
          </w:rPrChange>
        </w:rPr>
        <w:t xml:space="preserve"> </w:t>
      </w:r>
      <w:r w:rsidRPr="00782C4E">
        <w:rPr>
          <w:rFonts w:ascii="Arial" w:hAnsi="Arial"/>
          <w:color w:val="000000" w:themeColor="text1"/>
          <w:sz w:val="22"/>
          <w:rPrChange w:id="669" w:author="Austin, Donna" w:date="2018-03-23T16:04:00Z">
            <w:rPr>
              <w:spacing w:val="-1"/>
            </w:rPr>
          </w:rPrChange>
        </w:rPr>
        <w:t>in</w:t>
      </w:r>
      <w:r w:rsidRPr="00782C4E">
        <w:rPr>
          <w:rFonts w:ascii="Arial" w:hAnsi="Arial"/>
          <w:color w:val="000000" w:themeColor="text1"/>
          <w:sz w:val="22"/>
          <w:rPrChange w:id="670" w:author="Austin, Donna" w:date="2018-03-23T16:04:00Z">
            <w:rPr>
              <w:spacing w:val="-2"/>
            </w:rPr>
          </w:rPrChange>
        </w:rPr>
        <w:t xml:space="preserve"> </w:t>
      </w:r>
      <w:r w:rsidRPr="00782C4E">
        <w:rPr>
          <w:rFonts w:ascii="Arial" w:hAnsi="Arial"/>
          <w:color w:val="000000" w:themeColor="text1"/>
          <w:sz w:val="22"/>
          <w:rPrChange w:id="671" w:author="Austin, Donna" w:date="2018-03-23T16:04:00Z">
            <w:rPr>
              <w:spacing w:val="-1"/>
            </w:rPr>
          </w:rPrChange>
        </w:rPr>
        <w:t>responding</w:t>
      </w:r>
      <w:r w:rsidRPr="00782C4E">
        <w:rPr>
          <w:rFonts w:ascii="Arial" w:hAnsi="Arial"/>
          <w:color w:val="000000" w:themeColor="text1"/>
          <w:sz w:val="22"/>
          <w:rPrChange w:id="672" w:author="Austin, Donna" w:date="2018-03-23T16:04:00Z">
            <w:rPr/>
          </w:rPrChange>
        </w:rPr>
        <w:t xml:space="preserve"> </w:t>
      </w:r>
      <w:r w:rsidRPr="00782C4E">
        <w:rPr>
          <w:rFonts w:ascii="Arial" w:hAnsi="Arial"/>
          <w:color w:val="000000" w:themeColor="text1"/>
          <w:sz w:val="22"/>
          <w:rPrChange w:id="673" w:author="Austin, Donna" w:date="2018-03-23T16:04:00Z">
            <w:rPr>
              <w:spacing w:val="2"/>
            </w:rPr>
          </w:rPrChange>
        </w:rPr>
        <w:t>to</w:t>
      </w:r>
      <w:r w:rsidRPr="00782C4E">
        <w:rPr>
          <w:rFonts w:ascii="Arial" w:hAnsi="Arial"/>
          <w:color w:val="000000" w:themeColor="text1"/>
          <w:sz w:val="22"/>
          <w:rPrChange w:id="674" w:author="Austin, Donna" w:date="2018-03-23T16:04:00Z">
            <w:rPr>
              <w:spacing w:val="-2"/>
            </w:rPr>
          </w:rPrChange>
        </w:rPr>
        <w:t xml:space="preserve"> </w:t>
      </w:r>
      <w:r w:rsidRPr="00782C4E">
        <w:rPr>
          <w:rFonts w:ascii="Arial" w:hAnsi="Arial"/>
          <w:color w:val="000000" w:themeColor="text1"/>
          <w:sz w:val="22"/>
          <w:rPrChange w:id="675" w:author="Austin, Donna" w:date="2018-03-23T16:04:00Z">
            <w:rPr>
              <w:spacing w:val="-1"/>
            </w:rPr>
          </w:rPrChange>
        </w:rPr>
        <w:t xml:space="preserve">complaints </w:t>
      </w:r>
      <w:r w:rsidRPr="00782C4E">
        <w:rPr>
          <w:rFonts w:ascii="Arial" w:hAnsi="Arial"/>
          <w:color w:val="000000" w:themeColor="text1"/>
          <w:sz w:val="22"/>
          <w:rPrChange w:id="676" w:author="Austin, Donna" w:date="2018-03-23T16:04:00Z">
            <w:rPr>
              <w:spacing w:val="-2"/>
            </w:rPr>
          </w:rPrChange>
        </w:rPr>
        <w:t>of</w:t>
      </w:r>
      <w:r w:rsidRPr="00782C4E">
        <w:rPr>
          <w:rFonts w:ascii="Arial" w:hAnsi="Arial"/>
          <w:color w:val="000000" w:themeColor="text1"/>
          <w:sz w:val="22"/>
          <w:rPrChange w:id="677" w:author="Austin, Donna" w:date="2018-03-23T16:04:00Z">
            <w:rPr>
              <w:spacing w:val="2"/>
            </w:rPr>
          </w:rPrChange>
        </w:rPr>
        <w:t xml:space="preserve"> </w:t>
      </w:r>
      <w:r w:rsidRPr="00782C4E">
        <w:rPr>
          <w:rFonts w:ascii="Arial" w:hAnsi="Arial"/>
          <w:color w:val="000000" w:themeColor="text1"/>
          <w:sz w:val="22"/>
          <w:rPrChange w:id="678" w:author="Austin, Donna" w:date="2018-03-23T16:04:00Z">
            <w:rPr/>
          </w:rPrChange>
        </w:rPr>
        <w:t xml:space="preserve">a </w:t>
      </w:r>
      <w:r w:rsidRPr="00782C4E">
        <w:rPr>
          <w:rFonts w:ascii="Arial" w:hAnsi="Arial"/>
          <w:color w:val="000000" w:themeColor="text1"/>
          <w:sz w:val="22"/>
          <w:rPrChange w:id="679" w:author="Austin, Donna" w:date="2018-03-23T16:04:00Z">
            <w:rPr>
              <w:spacing w:val="-1"/>
            </w:rPr>
          </w:rPrChange>
        </w:rPr>
        <w:t>similar</w:t>
      </w:r>
      <w:r w:rsidRPr="00782C4E">
        <w:rPr>
          <w:rFonts w:ascii="Arial" w:hAnsi="Arial"/>
          <w:color w:val="000000" w:themeColor="text1"/>
          <w:sz w:val="22"/>
          <w:rPrChange w:id="680" w:author="Austin, Donna" w:date="2018-03-23T16:04:00Z">
            <w:rPr>
              <w:spacing w:val="1"/>
            </w:rPr>
          </w:rPrChange>
        </w:rPr>
        <w:t xml:space="preserve"> </w:t>
      </w:r>
      <w:r w:rsidRPr="00782C4E">
        <w:rPr>
          <w:rFonts w:ascii="Arial" w:hAnsi="Arial"/>
          <w:color w:val="000000" w:themeColor="text1"/>
          <w:sz w:val="22"/>
          <w:rPrChange w:id="681" w:author="Austin, Donna" w:date="2018-03-23T16:04:00Z">
            <w:rPr>
              <w:spacing w:val="-1"/>
            </w:rPr>
          </w:rPrChange>
        </w:rPr>
        <w:t>nature.</w:t>
      </w:r>
      <w:r w:rsidRPr="00782C4E">
        <w:rPr>
          <w:rFonts w:ascii="Arial" w:hAnsi="Arial"/>
          <w:color w:val="000000" w:themeColor="text1"/>
          <w:sz w:val="22"/>
          <w:rPrChange w:id="682" w:author="Austin, Donna" w:date="2018-03-23T16:04:00Z">
            <w:rPr>
              <w:spacing w:val="-3"/>
            </w:rPr>
          </w:rPrChange>
        </w:rPr>
        <w:t xml:space="preserve"> </w:t>
      </w:r>
      <w:del w:id="683" w:author="Austin, Donna" w:date="2018-03-23T16:04:00Z">
        <w:r w:rsidR="00E601F2">
          <w:delText>In</w:delText>
        </w:r>
      </w:del>
      <w:ins w:id="684" w:author="Austin, Donna" w:date="2018-03-23T16:04:00Z">
        <w:r w:rsidRPr="00782C4E">
          <w:rPr>
            <w:rFonts w:ascii="Arial" w:hAnsi="Arial" w:cs="Arial"/>
            <w:color w:val="000000" w:themeColor="text1"/>
            <w:sz w:val="22"/>
            <w:szCs w:val="22"/>
          </w:rPr>
          <w:t>The CSC may invoke the RAP if necessary to resolve the performance issues.</w:t>
        </w:r>
      </w:ins>
    </w:p>
    <w:p w14:paraId="1FC87042" w14:textId="77777777" w:rsidR="00782C4E" w:rsidRPr="00782C4E" w:rsidRDefault="00782C4E" w:rsidP="00782C4E">
      <w:pPr>
        <w:pStyle w:val="BodyText"/>
        <w:spacing w:line="248" w:lineRule="auto"/>
        <w:ind w:left="0" w:right="144" w:firstLine="0"/>
        <w:rPr>
          <w:color w:val="000000" w:themeColor="text1"/>
          <w:rPrChange w:id="685" w:author="Austin, Donna" w:date="2018-03-23T16:04:00Z">
            <w:rPr>
              <w:rFonts w:ascii="Arial" w:hAnsi="Arial"/>
              <w:sz w:val="27"/>
            </w:rPr>
          </w:rPrChange>
        </w:rPr>
        <w:pPrChange w:id="686" w:author="Austin, Donna" w:date="2018-03-23T16:04:00Z">
          <w:pPr>
            <w:spacing w:before="6"/>
          </w:pPr>
        </w:pPrChange>
      </w:pPr>
    </w:p>
    <w:p w14:paraId="6C6FB58D" w14:textId="77777777" w:rsidR="00C409E6" w:rsidRDefault="005E081F">
      <w:pPr>
        <w:spacing w:line="20" w:lineRule="atLeast"/>
        <w:ind w:left="107"/>
        <w:rPr>
          <w:del w:id="687" w:author="Austin, Donna" w:date="2018-03-23T16:04:00Z"/>
          <w:rFonts w:ascii="Arial" w:eastAsia="Arial" w:hAnsi="Arial" w:cs="Arial"/>
          <w:sz w:val="2"/>
          <w:szCs w:val="2"/>
        </w:rPr>
      </w:pPr>
      <w:del w:id="688" w:author="Austin, Donna" w:date="2018-03-23T16:04:00Z">
        <w:r>
          <w:rPr>
            <w:rFonts w:ascii="Arial" w:eastAsia="Arial" w:hAnsi="Arial" w:cs="Arial"/>
            <w:sz w:val="2"/>
            <w:szCs w:val="2"/>
          </w:rPr>
        </w:r>
        <w:r>
          <w:rPr>
            <w:rFonts w:ascii="Arial" w:eastAsia="Arial" w:hAnsi="Arial" w:cs="Arial"/>
            <w:sz w:val="2"/>
            <w:szCs w:val="2"/>
          </w:rPr>
          <w:pict w14:anchorId="3D366FE7">
            <v:group id="_x0000_s1026" style="width:144.75pt;height:.7pt;mso-position-horizontal-relative:char;mso-position-vertical-relative:line" coordsize="2895,14">
              <v:group id="_x0000_s1027" style="position:absolute;left:7;top:7;width:2881;height:2" coordorigin="7,7" coordsize="2881,2">
                <v:shape id="_x0000_s1028" style="position:absolute;left:7;top:7;width:2881;height:2" coordorigin="7,7" coordsize="2881,0" path="m7,7r2881,e" filled="f" strokeweight=".7pt">
                  <v:path arrowok="t"/>
                </v:shape>
              </v:group>
              <w10:wrap type="none"/>
              <w10:anchorlock/>
            </v:group>
          </w:pict>
        </w:r>
      </w:del>
    </w:p>
    <w:p w14:paraId="1494CAC0" w14:textId="77777777" w:rsidR="00C409E6" w:rsidRDefault="00E601F2">
      <w:pPr>
        <w:spacing w:before="74"/>
        <w:ind w:left="640" w:right="144" w:hanging="101"/>
        <w:rPr>
          <w:del w:id="689" w:author="Austin, Donna" w:date="2018-03-23T16:04:00Z"/>
          <w:rFonts w:ascii="Arial" w:eastAsia="Arial" w:hAnsi="Arial" w:cs="Arial"/>
          <w:sz w:val="20"/>
          <w:szCs w:val="20"/>
        </w:rPr>
      </w:pPr>
      <w:del w:id="690" w:author="Austin, Donna" w:date="2018-03-23T16:04:00Z">
        <w:r>
          <w:rPr>
            <w:rFonts w:ascii="Arial"/>
            <w:position w:val="6"/>
            <w:sz w:val="13"/>
          </w:rPr>
          <w:delText>1</w:delText>
        </w:r>
        <w:r>
          <w:rPr>
            <w:rFonts w:ascii="Arial"/>
            <w:spacing w:val="13"/>
            <w:position w:val="6"/>
            <w:sz w:val="13"/>
          </w:rPr>
          <w:delText xml:space="preserve"> </w:delText>
        </w:r>
        <w:r>
          <w:rPr>
            <w:rFonts w:ascii="Arial"/>
            <w:sz w:val="20"/>
          </w:rPr>
          <w:delText>This</w:delText>
        </w:r>
        <w:r>
          <w:rPr>
            <w:rFonts w:ascii="Arial"/>
            <w:spacing w:val="-6"/>
            <w:sz w:val="20"/>
          </w:rPr>
          <w:delText xml:space="preserve"> </w:delText>
        </w:r>
        <w:r>
          <w:rPr>
            <w:rFonts w:ascii="Arial"/>
            <w:spacing w:val="-1"/>
            <w:sz w:val="20"/>
          </w:rPr>
          <w:delText>Charter</w:delText>
        </w:r>
        <w:r>
          <w:rPr>
            <w:rFonts w:ascii="Arial"/>
            <w:spacing w:val="-6"/>
            <w:sz w:val="20"/>
          </w:rPr>
          <w:delText xml:space="preserve"> </w:delText>
        </w:r>
        <w:r>
          <w:rPr>
            <w:rFonts w:ascii="Arial"/>
            <w:spacing w:val="-1"/>
            <w:sz w:val="20"/>
          </w:rPr>
          <w:delText>is</w:delText>
        </w:r>
        <w:r>
          <w:rPr>
            <w:rFonts w:ascii="Arial"/>
            <w:spacing w:val="-3"/>
            <w:sz w:val="20"/>
          </w:rPr>
          <w:delText xml:space="preserve"> </w:delText>
        </w:r>
        <w:r>
          <w:rPr>
            <w:rFonts w:ascii="Arial"/>
            <w:sz w:val="20"/>
          </w:rPr>
          <w:delText>Annex</w:delText>
        </w:r>
        <w:r>
          <w:rPr>
            <w:rFonts w:ascii="Arial"/>
            <w:spacing w:val="-6"/>
            <w:sz w:val="20"/>
          </w:rPr>
          <w:delText xml:space="preserve"> </w:delText>
        </w:r>
        <w:r>
          <w:rPr>
            <w:rFonts w:ascii="Arial"/>
            <w:sz w:val="20"/>
          </w:rPr>
          <w:delText>G</w:delText>
        </w:r>
        <w:r>
          <w:rPr>
            <w:rFonts w:ascii="Arial"/>
            <w:spacing w:val="-5"/>
            <w:sz w:val="20"/>
          </w:rPr>
          <w:delText xml:space="preserve"> </w:delText>
        </w:r>
        <w:r>
          <w:rPr>
            <w:rFonts w:ascii="Arial"/>
            <w:sz w:val="20"/>
          </w:rPr>
          <w:delText>of</w:delText>
        </w:r>
        <w:r>
          <w:rPr>
            <w:rFonts w:ascii="Arial"/>
            <w:spacing w:val="-4"/>
            <w:sz w:val="20"/>
          </w:rPr>
          <w:delText xml:space="preserve"> </w:delText>
        </w:r>
        <w:r>
          <w:rPr>
            <w:rFonts w:ascii="Arial"/>
            <w:spacing w:val="-1"/>
            <w:sz w:val="20"/>
          </w:rPr>
          <w:delText>the</w:delText>
        </w:r>
        <w:r>
          <w:rPr>
            <w:rFonts w:ascii="Arial"/>
            <w:spacing w:val="-5"/>
            <w:sz w:val="20"/>
          </w:rPr>
          <w:delText xml:space="preserve"> </w:delText>
        </w:r>
        <w:r>
          <w:rPr>
            <w:rFonts w:ascii="Arial"/>
            <w:sz w:val="20"/>
          </w:rPr>
          <w:delText>Cross</w:delText>
        </w:r>
        <w:r>
          <w:rPr>
            <w:rFonts w:ascii="Arial"/>
            <w:spacing w:val="-5"/>
            <w:sz w:val="20"/>
          </w:rPr>
          <w:delText xml:space="preserve"> </w:delText>
        </w:r>
        <w:r>
          <w:rPr>
            <w:rFonts w:ascii="Arial"/>
            <w:sz w:val="20"/>
          </w:rPr>
          <w:delText>Community</w:delText>
        </w:r>
        <w:r>
          <w:rPr>
            <w:rFonts w:ascii="Arial"/>
            <w:spacing w:val="-12"/>
            <w:sz w:val="20"/>
          </w:rPr>
          <w:delText xml:space="preserve"> </w:delText>
        </w:r>
        <w:r>
          <w:rPr>
            <w:rFonts w:ascii="Arial"/>
            <w:spacing w:val="1"/>
            <w:sz w:val="20"/>
          </w:rPr>
          <w:delText>Working</w:delText>
        </w:r>
        <w:r>
          <w:rPr>
            <w:rFonts w:ascii="Arial"/>
            <w:spacing w:val="-6"/>
            <w:sz w:val="20"/>
          </w:rPr>
          <w:delText xml:space="preserve"> </w:delText>
        </w:r>
        <w:r>
          <w:rPr>
            <w:rFonts w:ascii="Arial"/>
            <w:spacing w:val="-1"/>
            <w:sz w:val="20"/>
          </w:rPr>
          <w:delText>Group</w:delText>
        </w:r>
        <w:r>
          <w:rPr>
            <w:rFonts w:ascii="Arial"/>
            <w:spacing w:val="-6"/>
            <w:sz w:val="20"/>
          </w:rPr>
          <w:delText xml:space="preserve"> </w:delText>
        </w:r>
        <w:r>
          <w:rPr>
            <w:rFonts w:ascii="Arial"/>
            <w:sz w:val="20"/>
          </w:rPr>
          <w:delText>on</w:delText>
        </w:r>
        <w:r>
          <w:rPr>
            <w:rFonts w:ascii="Arial"/>
            <w:spacing w:val="-6"/>
            <w:sz w:val="20"/>
          </w:rPr>
          <w:delText xml:space="preserve"> </w:delText>
        </w:r>
        <w:r>
          <w:rPr>
            <w:rFonts w:ascii="Arial"/>
            <w:sz w:val="20"/>
          </w:rPr>
          <w:delText>Naming</w:delText>
        </w:r>
        <w:r>
          <w:rPr>
            <w:rFonts w:ascii="Arial"/>
            <w:spacing w:val="-6"/>
            <w:sz w:val="20"/>
          </w:rPr>
          <w:delText xml:space="preserve"> </w:delText>
        </w:r>
        <w:r>
          <w:rPr>
            <w:rFonts w:ascii="Arial"/>
            <w:sz w:val="20"/>
          </w:rPr>
          <w:delText>Related</w:delText>
        </w:r>
        <w:r>
          <w:rPr>
            <w:rFonts w:ascii="Arial"/>
            <w:spacing w:val="-6"/>
            <w:sz w:val="20"/>
          </w:rPr>
          <w:delText xml:space="preserve"> </w:delText>
        </w:r>
        <w:r>
          <w:rPr>
            <w:rFonts w:ascii="Arial"/>
            <w:sz w:val="20"/>
          </w:rPr>
          <w:delText>Functions</w:delText>
        </w:r>
        <w:r>
          <w:rPr>
            <w:rFonts w:ascii="Arial"/>
            <w:spacing w:val="-6"/>
            <w:sz w:val="20"/>
          </w:rPr>
          <w:delText xml:space="preserve"> </w:delText>
        </w:r>
        <w:r>
          <w:rPr>
            <w:rFonts w:ascii="Arial"/>
            <w:spacing w:val="1"/>
            <w:sz w:val="20"/>
          </w:rPr>
          <w:delText>(CWG-</w:delText>
        </w:r>
        <w:r>
          <w:rPr>
            <w:rFonts w:ascii="Arial"/>
            <w:spacing w:val="58"/>
            <w:w w:val="99"/>
            <w:sz w:val="20"/>
          </w:rPr>
          <w:delText xml:space="preserve"> </w:delText>
        </w:r>
        <w:r>
          <w:rPr>
            <w:rFonts w:ascii="Arial"/>
            <w:sz w:val="20"/>
          </w:rPr>
          <w:delText>Stewardship)</w:delText>
        </w:r>
        <w:r>
          <w:rPr>
            <w:rFonts w:ascii="Arial"/>
            <w:spacing w:val="-30"/>
            <w:sz w:val="20"/>
          </w:rPr>
          <w:delText xml:space="preserve"> </w:delText>
        </w:r>
        <w:r>
          <w:rPr>
            <w:rFonts w:ascii="Arial"/>
            <w:sz w:val="20"/>
          </w:rPr>
          <w:delText>Proposal.</w:delText>
        </w:r>
        <w:r>
          <w:rPr>
            <w:rFonts w:ascii="Arial"/>
            <w:spacing w:val="-28"/>
            <w:sz w:val="20"/>
          </w:rPr>
          <w:delText xml:space="preserve"> </w:delText>
        </w:r>
        <w:r>
          <w:rPr>
            <w:rFonts w:ascii="Arial"/>
            <w:sz w:val="20"/>
          </w:rPr>
          <w:delText>See</w:delText>
        </w:r>
        <w:r>
          <w:rPr>
            <w:rFonts w:ascii="Arial"/>
            <w:spacing w:val="-28"/>
            <w:sz w:val="20"/>
          </w:rPr>
          <w:delText xml:space="preserve"> </w:delText>
        </w:r>
        <w:r>
          <w:rPr>
            <w:rFonts w:ascii="Arial"/>
            <w:sz w:val="20"/>
          </w:rPr>
          <w:delText>https://</w:delText>
        </w:r>
        <w:r w:rsidR="005E081F">
          <w:fldChar w:fldCharType="begin"/>
        </w:r>
        <w:r w:rsidR="005E081F">
          <w:delInstrText xml:space="preserve"> HYPERLINK "http://www.icann.org/en/system/files/files/iana-stewardship-transition-" \h </w:delInstrText>
        </w:r>
        <w:r w:rsidR="005E081F">
          <w:fldChar w:fldCharType="separate"/>
        </w:r>
        <w:r>
          <w:rPr>
            <w:rFonts w:ascii="Arial"/>
            <w:sz w:val="20"/>
          </w:rPr>
          <w:delText>www.icann.org/en/system/files/files/iana-stewardship-transition-</w:delText>
        </w:r>
        <w:r w:rsidR="005E081F">
          <w:rPr>
            <w:rFonts w:ascii="Arial"/>
            <w:sz w:val="20"/>
          </w:rPr>
          <w:fldChar w:fldCharType="end"/>
        </w:r>
        <w:r>
          <w:rPr>
            <w:rFonts w:ascii="Arial"/>
            <w:spacing w:val="28"/>
            <w:w w:val="99"/>
            <w:sz w:val="20"/>
          </w:rPr>
          <w:delText xml:space="preserve"> </w:delText>
        </w:r>
        <w:r>
          <w:rPr>
            <w:rFonts w:ascii="Arial"/>
            <w:sz w:val="20"/>
          </w:rPr>
          <w:delText>proposal-10mar16-en.pdf.</w:delText>
        </w:r>
      </w:del>
    </w:p>
    <w:p w14:paraId="2B32EA37" w14:textId="77777777" w:rsidR="00C409E6" w:rsidRDefault="00C409E6">
      <w:pPr>
        <w:rPr>
          <w:del w:id="691" w:author="Austin, Donna" w:date="2018-03-23T16:04:00Z"/>
          <w:rFonts w:ascii="Arial" w:eastAsia="Arial" w:hAnsi="Arial" w:cs="Arial"/>
          <w:sz w:val="20"/>
          <w:szCs w:val="20"/>
        </w:rPr>
        <w:sectPr w:rsidR="00C409E6">
          <w:headerReference w:type="default" r:id="rId7"/>
          <w:footerReference w:type="default" r:id="rId8"/>
          <w:type w:val="continuous"/>
          <w:pgSz w:w="12240" w:h="15840"/>
          <w:pgMar w:top="1340" w:right="1340" w:bottom="1160" w:left="980" w:header="720" w:footer="979" w:gutter="0"/>
          <w:pgNumType w:start="1"/>
          <w:cols w:space="720"/>
        </w:sectPr>
      </w:pPr>
    </w:p>
    <w:p w14:paraId="5B4FF7E0" w14:textId="77777777" w:rsidR="00C409E6" w:rsidRDefault="00E601F2">
      <w:pPr>
        <w:pStyle w:val="BodyText"/>
        <w:spacing w:before="62" w:line="248" w:lineRule="auto"/>
        <w:ind w:left="100" w:right="205" w:firstLine="0"/>
        <w:rPr>
          <w:del w:id="693" w:author="Austin, Donna" w:date="2018-03-23T16:04:00Z"/>
        </w:rPr>
      </w:pPr>
      <w:del w:id="694" w:author="Austin, Donna" w:date="2018-03-23T16:04:00Z">
        <w:r>
          <w:rPr>
            <w:spacing w:val="-1"/>
          </w:rPr>
          <w:delText>relation</w:delText>
        </w:r>
        <w:r>
          <w:delText xml:space="preserve"> to</w:delText>
        </w:r>
        <w:r>
          <w:rPr>
            <w:spacing w:val="-2"/>
          </w:rPr>
          <w:delText xml:space="preserve"> </w:delText>
        </w:r>
        <w:r>
          <w:rPr>
            <w:spacing w:val="-1"/>
          </w:rPr>
          <w:delText>problem resolution,</w:delText>
        </w:r>
        <w:r>
          <w:rPr>
            <w:spacing w:val="1"/>
          </w:rPr>
          <w:delText xml:space="preserve"> </w:delText>
        </w:r>
        <w:r>
          <w:rPr>
            <w:spacing w:val="-2"/>
          </w:rPr>
          <w:delText>if</w:delText>
        </w:r>
        <w:r>
          <w:rPr>
            <w:spacing w:val="2"/>
          </w:rPr>
          <w:delText xml:space="preserve"> </w:delText>
        </w:r>
        <w:r>
          <w:rPr>
            <w:spacing w:val="-1"/>
          </w:rPr>
          <w:delText>CSC</w:delText>
        </w:r>
        <w:r>
          <w:delText xml:space="preserve"> </w:delText>
        </w:r>
        <w:r>
          <w:rPr>
            <w:spacing w:val="-1"/>
          </w:rPr>
          <w:delText>determines</w:delText>
        </w:r>
        <w:r>
          <w:rPr>
            <w:spacing w:val="-2"/>
          </w:rPr>
          <w:delText xml:space="preserve"> </w:delText>
        </w:r>
        <w:r>
          <w:rPr>
            <w:spacing w:val="-1"/>
          </w:rPr>
          <w:delText>that remedial action</w:delText>
        </w:r>
        <w:r>
          <w:rPr>
            <w:spacing w:val="-2"/>
          </w:rPr>
          <w:delText xml:space="preserve"> </w:delText>
        </w:r>
        <w:r>
          <w:rPr>
            <w:spacing w:val="-1"/>
          </w:rPr>
          <w:delText>has</w:delText>
        </w:r>
        <w:r>
          <w:rPr>
            <w:spacing w:val="-2"/>
          </w:rPr>
          <w:delText xml:space="preserve"> </w:delText>
        </w:r>
        <w:r>
          <w:rPr>
            <w:spacing w:val="-1"/>
          </w:rPr>
          <w:delText>been</w:delText>
        </w:r>
        <w:r>
          <w:delText xml:space="preserve"> </w:delText>
        </w:r>
        <w:r>
          <w:rPr>
            <w:spacing w:val="-1"/>
          </w:rPr>
          <w:delText>exhausted</w:delText>
        </w:r>
        <w:r>
          <w:delText xml:space="preserve"> </w:delText>
        </w:r>
        <w:r>
          <w:rPr>
            <w:spacing w:val="-1"/>
          </w:rPr>
          <w:delText>and</w:delText>
        </w:r>
        <w:r>
          <w:rPr>
            <w:spacing w:val="75"/>
          </w:rPr>
          <w:delText xml:space="preserve"> </w:delText>
        </w:r>
        <w:r>
          <w:rPr>
            <w:spacing w:val="-1"/>
          </w:rPr>
          <w:delText>has</w:delText>
        </w:r>
        <w:r>
          <w:rPr>
            <w:spacing w:val="1"/>
          </w:rPr>
          <w:delText xml:space="preserve"> </w:delText>
        </w:r>
        <w:r>
          <w:rPr>
            <w:spacing w:val="-1"/>
          </w:rPr>
          <w:delText>not led</w:delText>
        </w:r>
        <w:r>
          <w:rPr>
            <w:spacing w:val="-2"/>
          </w:rPr>
          <w:delText xml:space="preserve"> </w:delText>
        </w:r>
        <w:r>
          <w:delText xml:space="preserve">to </w:delText>
        </w:r>
        <w:r>
          <w:rPr>
            <w:spacing w:val="-1"/>
          </w:rPr>
          <w:delText>necessary</w:delText>
        </w:r>
        <w:r>
          <w:rPr>
            <w:spacing w:val="-4"/>
          </w:rPr>
          <w:delText xml:space="preserve"> </w:delText>
        </w:r>
        <w:r>
          <w:rPr>
            <w:spacing w:val="-1"/>
          </w:rPr>
          <w:delText xml:space="preserve">improvements, </w:delText>
        </w:r>
        <w:r>
          <w:delText xml:space="preserve">the </w:delText>
        </w:r>
        <w:r>
          <w:rPr>
            <w:spacing w:val="-1"/>
          </w:rPr>
          <w:delText>CSC</w:delText>
        </w:r>
        <w:r>
          <w:delText xml:space="preserve"> </w:delText>
        </w:r>
        <w:r>
          <w:rPr>
            <w:spacing w:val="-2"/>
          </w:rPr>
          <w:delText>is</w:delText>
        </w:r>
        <w:r>
          <w:rPr>
            <w:spacing w:val="1"/>
          </w:rPr>
          <w:delText xml:space="preserve"> </w:delText>
        </w:r>
        <w:r>
          <w:rPr>
            <w:spacing w:val="-1"/>
          </w:rPr>
          <w:delText>authorized</w:delText>
        </w:r>
        <w:r>
          <w:delText xml:space="preserve"> to </w:delText>
        </w:r>
        <w:r>
          <w:rPr>
            <w:spacing w:val="-1"/>
          </w:rPr>
          <w:delText>escalate to</w:delText>
        </w:r>
        <w:r>
          <w:delText xml:space="preserve"> the</w:delText>
        </w:r>
        <w:r>
          <w:rPr>
            <w:spacing w:val="-2"/>
          </w:rPr>
          <w:delText xml:space="preserve"> </w:delText>
        </w:r>
        <w:r>
          <w:rPr>
            <w:spacing w:val="-1"/>
          </w:rPr>
          <w:delText>PTI Board</w:delText>
        </w:r>
        <w:r>
          <w:delText xml:space="preserve"> </w:delText>
        </w:r>
        <w:r>
          <w:rPr>
            <w:spacing w:val="-1"/>
          </w:rPr>
          <w:delText>and</w:delText>
        </w:r>
        <w:r>
          <w:rPr>
            <w:spacing w:val="51"/>
          </w:rPr>
          <w:delText xml:space="preserve"> </w:delText>
        </w:r>
        <w:r>
          <w:rPr>
            <w:spacing w:val="-1"/>
          </w:rPr>
          <w:delText xml:space="preserve">further </w:delText>
        </w:r>
        <w:r>
          <w:rPr>
            <w:spacing w:val="-2"/>
          </w:rPr>
          <w:delText>if</w:delText>
        </w:r>
        <w:r>
          <w:rPr>
            <w:spacing w:val="4"/>
          </w:rPr>
          <w:delText xml:space="preserve"> </w:delText>
        </w:r>
        <w:r>
          <w:rPr>
            <w:spacing w:val="-1"/>
          </w:rPr>
          <w:delText>necessary.</w:delText>
        </w:r>
      </w:del>
    </w:p>
    <w:p w14:paraId="25E5398C" w14:textId="77777777" w:rsidR="00C409E6" w:rsidRDefault="00C409E6">
      <w:pPr>
        <w:rPr>
          <w:del w:id="695" w:author="Austin, Donna" w:date="2018-03-23T16:04:00Z"/>
          <w:rFonts w:ascii="Arial" w:eastAsia="Arial" w:hAnsi="Arial" w:cs="Arial"/>
          <w:sz w:val="20"/>
          <w:szCs w:val="20"/>
        </w:rPr>
      </w:pPr>
    </w:p>
    <w:p w14:paraId="67875709" w14:textId="19F935B0" w:rsidR="00782C4E" w:rsidRPr="00782C4E" w:rsidRDefault="00782C4E" w:rsidP="00782C4E">
      <w:pPr>
        <w:pStyle w:val="BodyText"/>
        <w:spacing w:line="248" w:lineRule="auto"/>
        <w:ind w:left="0" w:right="205" w:firstLine="0"/>
        <w:rPr>
          <w:color w:val="000000" w:themeColor="text1"/>
          <w:rPrChange w:id="696" w:author="Austin, Donna" w:date="2018-03-23T16:04:00Z">
            <w:rPr/>
          </w:rPrChange>
        </w:rPr>
        <w:pPrChange w:id="697" w:author="Austin, Donna" w:date="2018-03-23T16:04:00Z">
          <w:pPr>
            <w:pStyle w:val="BodyText"/>
            <w:spacing w:line="248" w:lineRule="auto"/>
            <w:ind w:left="100" w:right="205" w:firstLine="0"/>
          </w:pPr>
        </w:pPrChange>
      </w:pPr>
      <w:r w:rsidRPr="00782C4E">
        <w:rPr>
          <w:color w:val="000000" w:themeColor="text1"/>
          <w:rPrChange w:id="698" w:author="Austin, Donna" w:date="2018-03-23T16:04:00Z">
            <w:rPr/>
          </w:rPrChange>
        </w:rPr>
        <w:t>The</w:t>
      </w:r>
      <w:r w:rsidRPr="00782C4E">
        <w:rPr>
          <w:color w:val="000000" w:themeColor="text1"/>
          <w:spacing w:val="-2"/>
          <w:rPrChange w:id="699" w:author="Austin, Donna" w:date="2018-03-23T16:04:00Z">
            <w:rPr>
              <w:spacing w:val="-2"/>
            </w:rPr>
          </w:rPrChange>
        </w:rPr>
        <w:t xml:space="preserve"> </w:t>
      </w:r>
      <w:r w:rsidRPr="00782C4E">
        <w:rPr>
          <w:color w:val="000000" w:themeColor="text1"/>
          <w:spacing w:val="-1"/>
          <w:rPrChange w:id="700" w:author="Austin, Donna" w:date="2018-03-23T16:04:00Z">
            <w:rPr>
              <w:spacing w:val="-1"/>
            </w:rPr>
          </w:rPrChange>
        </w:rPr>
        <w:t>CSC</w:t>
      </w:r>
      <w:r w:rsidRPr="00782C4E">
        <w:rPr>
          <w:color w:val="000000" w:themeColor="text1"/>
          <w:rPrChange w:id="701" w:author="Austin, Donna" w:date="2018-03-23T16:04:00Z">
            <w:rPr/>
          </w:rPrChange>
        </w:rPr>
        <w:t xml:space="preserve"> </w:t>
      </w:r>
      <w:r w:rsidRPr="00782C4E">
        <w:rPr>
          <w:color w:val="000000" w:themeColor="text1"/>
          <w:spacing w:val="-2"/>
          <w:rPrChange w:id="702" w:author="Austin, Donna" w:date="2018-03-23T16:04:00Z">
            <w:rPr>
              <w:spacing w:val="-2"/>
            </w:rPr>
          </w:rPrChange>
        </w:rPr>
        <w:t>will,</w:t>
      </w:r>
      <w:r w:rsidRPr="00782C4E">
        <w:rPr>
          <w:color w:val="000000" w:themeColor="text1"/>
          <w:spacing w:val="2"/>
          <w:rPrChange w:id="703" w:author="Austin, Donna" w:date="2018-03-23T16:04:00Z">
            <w:rPr>
              <w:spacing w:val="2"/>
            </w:rPr>
          </w:rPrChange>
        </w:rPr>
        <w:t xml:space="preserve"> </w:t>
      </w:r>
      <w:del w:id="704" w:author="Austin, Donna" w:date="2018-03-23T16:04:00Z">
        <w:r w:rsidR="00E601F2">
          <w:delText xml:space="preserve">on an </w:delText>
        </w:r>
        <w:r w:rsidR="00E601F2">
          <w:rPr>
            <w:spacing w:val="-1"/>
          </w:rPr>
          <w:delText>annual</w:delText>
        </w:r>
        <w:r w:rsidR="00E601F2">
          <w:delText xml:space="preserve"> </w:delText>
        </w:r>
        <w:r w:rsidR="00E601F2">
          <w:rPr>
            <w:spacing w:val="-1"/>
          </w:rPr>
          <w:delText>basis</w:delText>
        </w:r>
        <w:r w:rsidR="00E601F2">
          <w:rPr>
            <w:spacing w:val="1"/>
          </w:rPr>
          <w:delText xml:space="preserve"> </w:delText>
        </w:r>
        <w:r w:rsidR="00E601F2">
          <w:delText>or</w:delText>
        </w:r>
        <w:r w:rsidR="00E601F2">
          <w:rPr>
            <w:spacing w:val="-1"/>
          </w:rPr>
          <w:delText xml:space="preserve"> </w:delText>
        </w:r>
      </w:del>
      <w:r w:rsidRPr="00782C4E">
        <w:rPr>
          <w:color w:val="000000" w:themeColor="text1"/>
          <w:rPrChange w:id="705" w:author="Austin, Donna" w:date="2018-03-23T16:04:00Z">
            <w:rPr/>
          </w:rPrChange>
        </w:rPr>
        <w:t xml:space="preserve">as </w:t>
      </w:r>
      <w:del w:id="706" w:author="Austin, Donna" w:date="2018-03-23T16:04:00Z">
        <w:r w:rsidR="00E601F2">
          <w:rPr>
            <w:spacing w:val="-1"/>
          </w:rPr>
          <w:delText>needs</w:delText>
        </w:r>
        <w:r w:rsidR="00E601F2">
          <w:delText xml:space="preserve"> </w:delText>
        </w:r>
        <w:r w:rsidR="00E601F2">
          <w:rPr>
            <w:spacing w:val="-1"/>
          </w:rPr>
          <w:delText>demand</w:delText>
        </w:r>
      </w:del>
      <w:ins w:id="707" w:author="Austin, Donna" w:date="2018-03-23T16:04:00Z">
        <w:r w:rsidRPr="00782C4E">
          <w:rPr>
            <w:rFonts w:cs="Arial"/>
            <w:color w:val="000000" w:themeColor="text1"/>
            <w:spacing w:val="-1"/>
          </w:rPr>
          <w:t>need</w:t>
        </w:r>
        <w:r w:rsidRPr="00782C4E">
          <w:rPr>
            <w:rFonts w:cs="Arial"/>
            <w:color w:val="000000" w:themeColor="text1"/>
          </w:rPr>
          <w:t xml:space="preserve"> </w:t>
        </w:r>
        <w:r w:rsidRPr="00782C4E">
          <w:rPr>
            <w:rFonts w:cs="Arial"/>
            <w:color w:val="000000" w:themeColor="text1"/>
            <w:spacing w:val="-1"/>
          </w:rPr>
          <w:t>demands</w:t>
        </w:r>
      </w:ins>
      <w:r w:rsidRPr="00782C4E">
        <w:rPr>
          <w:color w:val="000000" w:themeColor="text1"/>
          <w:spacing w:val="-1"/>
          <w:rPrChange w:id="708" w:author="Austin, Donna" w:date="2018-03-23T16:04:00Z">
            <w:rPr>
              <w:spacing w:val="-1"/>
            </w:rPr>
          </w:rPrChange>
        </w:rPr>
        <w:t>, conduct</w:t>
      </w:r>
      <w:r w:rsidRPr="00782C4E">
        <w:rPr>
          <w:color w:val="000000" w:themeColor="text1"/>
          <w:spacing w:val="-2"/>
          <w:rPrChange w:id="709" w:author="Austin, Donna" w:date="2018-03-23T16:04:00Z">
            <w:rPr>
              <w:spacing w:val="2"/>
            </w:rPr>
          </w:rPrChange>
        </w:rPr>
        <w:t xml:space="preserve"> </w:t>
      </w:r>
      <w:del w:id="710" w:author="Austin, Donna" w:date="2018-03-23T16:04:00Z">
        <w:r w:rsidR="00E601F2">
          <w:delText>a</w:delText>
        </w:r>
        <w:r w:rsidR="00E601F2">
          <w:rPr>
            <w:spacing w:val="-2"/>
          </w:rPr>
          <w:delText xml:space="preserve"> </w:delText>
        </w:r>
        <w:r w:rsidR="00E601F2">
          <w:rPr>
            <w:spacing w:val="-1"/>
          </w:rPr>
          <w:delText>consultation</w:delText>
        </w:r>
      </w:del>
      <w:ins w:id="711" w:author="Austin, Donna" w:date="2018-03-23T16:04:00Z">
        <w:r w:rsidRPr="00782C4E">
          <w:rPr>
            <w:rFonts w:cs="Arial"/>
            <w:color w:val="000000" w:themeColor="text1"/>
            <w:spacing w:val="-1"/>
          </w:rPr>
          <w:t>consultations</w:t>
        </w:r>
      </w:ins>
      <w:r w:rsidRPr="00782C4E">
        <w:rPr>
          <w:color w:val="000000" w:themeColor="text1"/>
          <w:rPrChange w:id="712" w:author="Austin, Donna" w:date="2018-03-23T16:04:00Z">
            <w:rPr/>
          </w:rPrChange>
        </w:rPr>
        <w:t xml:space="preserve"> </w:t>
      </w:r>
      <w:r w:rsidRPr="00782C4E">
        <w:rPr>
          <w:color w:val="000000" w:themeColor="text1"/>
          <w:spacing w:val="-2"/>
          <w:rPrChange w:id="713" w:author="Austin, Donna" w:date="2018-03-23T16:04:00Z">
            <w:rPr>
              <w:spacing w:val="-2"/>
            </w:rPr>
          </w:rPrChange>
        </w:rPr>
        <w:t>with</w:t>
      </w:r>
      <w:r w:rsidRPr="00782C4E">
        <w:rPr>
          <w:color w:val="000000" w:themeColor="text1"/>
          <w:rPrChange w:id="714" w:author="Austin, Donna" w:date="2018-03-23T16:04:00Z">
            <w:rPr/>
          </w:rPrChange>
        </w:rPr>
        <w:t xml:space="preserve"> the</w:t>
      </w:r>
      <w:r w:rsidRPr="00782C4E">
        <w:rPr>
          <w:color w:val="000000" w:themeColor="text1"/>
          <w:spacing w:val="-2"/>
          <w:rPrChange w:id="715" w:author="Austin, Donna" w:date="2018-03-23T16:04:00Z">
            <w:rPr>
              <w:spacing w:val="-2"/>
            </w:rPr>
          </w:rPrChange>
        </w:rPr>
        <w:t xml:space="preserve"> </w:t>
      </w:r>
      <w:r w:rsidRPr="00782C4E">
        <w:rPr>
          <w:color w:val="000000" w:themeColor="text1"/>
          <w:spacing w:val="-1"/>
          <w:rPrChange w:id="716" w:author="Austin, Donna" w:date="2018-03-23T16:04:00Z">
            <w:rPr>
              <w:spacing w:val="-1"/>
            </w:rPr>
          </w:rPrChange>
        </w:rPr>
        <w:t>IANA</w:t>
      </w:r>
      <w:r w:rsidRPr="00782C4E">
        <w:rPr>
          <w:color w:val="000000" w:themeColor="text1"/>
          <w:spacing w:val="51"/>
          <w:rPrChange w:id="717" w:author="Austin, Donna" w:date="2018-03-23T16:04:00Z">
            <w:rPr>
              <w:spacing w:val="51"/>
            </w:rPr>
          </w:rPrChange>
        </w:rPr>
        <w:t xml:space="preserve"> </w:t>
      </w:r>
      <w:r w:rsidRPr="00782C4E">
        <w:rPr>
          <w:color w:val="000000" w:themeColor="text1"/>
          <w:spacing w:val="-1"/>
          <w:rPrChange w:id="718" w:author="Austin, Donna" w:date="2018-03-23T16:04:00Z">
            <w:rPr>
              <w:spacing w:val="-1"/>
            </w:rPr>
          </w:rPrChange>
        </w:rPr>
        <w:t>Functions</w:t>
      </w:r>
      <w:r w:rsidRPr="00782C4E">
        <w:rPr>
          <w:color w:val="000000" w:themeColor="text1"/>
          <w:spacing w:val="-2"/>
          <w:rPrChange w:id="719" w:author="Austin, Donna" w:date="2018-03-23T16:04:00Z">
            <w:rPr>
              <w:spacing w:val="-2"/>
            </w:rPr>
          </w:rPrChange>
        </w:rPr>
        <w:t xml:space="preserve"> </w:t>
      </w:r>
      <w:r w:rsidRPr="00782C4E">
        <w:rPr>
          <w:color w:val="000000" w:themeColor="text1"/>
          <w:spacing w:val="-1"/>
          <w:rPrChange w:id="720" w:author="Austin, Donna" w:date="2018-03-23T16:04:00Z">
            <w:rPr>
              <w:spacing w:val="-1"/>
            </w:rPr>
          </w:rPrChange>
        </w:rPr>
        <w:t>Operator,</w:t>
      </w:r>
      <w:ins w:id="721" w:author="Austin, Donna" w:date="2018-03-23T16:04:00Z">
        <w:r w:rsidRPr="00782C4E">
          <w:rPr>
            <w:rFonts w:cs="Arial"/>
            <w:color w:val="000000" w:themeColor="text1"/>
            <w:spacing w:val="-1"/>
          </w:rPr>
          <w:t xml:space="preserve"> and at least twice per calendar year (section 4.3.7) meet with</w:t>
        </w:r>
      </w:ins>
      <w:r w:rsidRPr="00782C4E">
        <w:rPr>
          <w:color w:val="000000" w:themeColor="text1"/>
          <w:spacing w:val="-1"/>
          <w:rPrChange w:id="722" w:author="Austin, Donna" w:date="2018-03-23T16:04:00Z">
            <w:rPr>
              <w:spacing w:val="-1"/>
            </w:rPr>
          </w:rPrChange>
        </w:rPr>
        <w:t xml:space="preserve"> </w:t>
      </w:r>
      <w:r w:rsidRPr="00782C4E">
        <w:rPr>
          <w:color w:val="000000" w:themeColor="text1"/>
          <w:rPrChange w:id="723" w:author="Austin, Donna" w:date="2018-03-23T16:04:00Z">
            <w:rPr/>
          </w:rPrChange>
        </w:rPr>
        <w:t>the</w:t>
      </w:r>
      <w:r w:rsidRPr="00782C4E">
        <w:rPr>
          <w:color w:val="000000" w:themeColor="text1"/>
          <w:spacing w:val="-2"/>
          <w:rPrChange w:id="724" w:author="Austin, Donna" w:date="2018-03-23T16:04:00Z">
            <w:rPr>
              <w:spacing w:val="-2"/>
            </w:rPr>
          </w:rPrChange>
        </w:rPr>
        <w:t xml:space="preserve"> </w:t>
      </w:r>
      <w:r w:rsidRPr="00782C4E">
        <w:rPr>
          <w:color w:val="000000" w:themeColor="text1"/>
          <w:rPrChange w:id="725" w:author="Austin, Donna" w:date="2018-03-23T16:04:00Z">
            <w:rPr/>
          </w:rPrChange>
        </w:rPr>
        <w:t>primary</w:t>
      </w:r>
      <w:r w:rsidRPr="00782C4E">
        <w:rPr>
          <w:color w:val="000000" w:themeColor="text1"/>
          <w:spacing w:val="-2"/>
          <w:rPrChange w:id="726" w:author="Austin, Donna" w:date="2018-03-23T16:04:00Z">
            <w:rPr>
              <w:spacing w:val="-2"/>
            </w:rPr>
          </w:rPrChange>
        </w:rPr>
        <w:t xml:space="preserve"> </w:t>
      </w:r>
      <w:r w:rsidRPr="00782C4E">
        <w:rPr>
          <w:color w:val="000000" w:themeColor="text1"/>
          <w:spacing w:val="-1"/>
          <w:rPrChange w:id="727" w:author="Austin, Donna" w:date="2018-03-23T16:04:00Z">
            <w:rPr>
              <w:spacing w:val="-1"/>
            </w:rPr>
          </w:rPrChange>
        </w:rPr>
        <w:t>customers</w:t>
      </w:r>
      <w:r w:rsidRPr="00782C4E">
        <w:rPr>
          <w:color w:val="000000" w:themeColor="text1"/>
          <w:spacing w:val="-2"/>
          <w:rPrChange w:id="728" w:author="Austin, Donna" w:date="2018-03-23T16:04:00Z">
            <w:rPr>
              <w:spacing w:val="-2"/>
            </w:rPr>
          </w:rPrChange>
        </w:rPr>
        <w:t xml:space="preserve"> of</w:t>
      </w:r>
      <w:r w:rsidRPr="00782C4E">
        <w:rPr>
          <w:color w:val="000000" w:themeColor="text1"/>
          <w:spacing w:val="2"/>
          <w:rPrChange w:id="729" w:author="Austin, Donna" w:date="2018-03-23T16:04:00Z">
            <w:rPr>
              <w:spacing w:val="2"/>
            </w:rPr>
          </w:rPrChange>
        </w:rPr>
        <w:t xml:space="preserve"> </w:t>
      </w:r>
      <w:r w:rsidRPr="00782C4E">
        <w:rPr>
          <w:color w:val="000000" w:themeColor="text1"/>
          <w:rPrChange w:id="730" w:author="Austin, Donna" w:date="2018-03-23T16:04:00Z">
            <w:rPr/>
          </w:rPrChange>
        </w:rPr>
        <w:t>the</w:t>
      </w:r>
      <w:r w:rsidRPr="00782C4E">
        <w:rPr>
          <w:color w:val="000000" w:themeColor="text1"/>
          <w:spacing w:val="-2"/>
          <w:rPrChange w:id="731" w:author="Austin, Donna" w:date="2018-03-23T16:04:00Z">
            <w:rPr>
              <w:spacing w:val="-2"/>
            </w:rPr>
          </w:rPrChange>
        </w:rPr>
        <w:t xml:space="preserve"> </w:t>
      </w:r>
      <w:r w:rsidRPr="00782C4E">
        <w:rPr>
          <w:color w:val="000000" w:themeColor="text1"/>
          <w:spacing w:val="-1"/>
          <w:rPrChange w:id="732" w:author="Austin, Donna" w:date="2018-03-23T16:04:00Z">
            <w:rPr>
              <w:spacing w:val="-1"/>
            </w:rPr>
          </w:rPrChange>
        </w:rPr>
        <w:t>naming</w:t>
      </w:r>
      <w:r w:rsidRPr="00782C4E">
        <w:rPr>
          <w:color w:val="000000" w:themeColor="text1"/>
          <w:rPrChange w:id="733" w:author="Austin, Donna" w:date="2018-03-23T16:04:00Z">
            <w:rPr/>
          </w:rPrChange>
        </w:rPr>
        <w:t xml:space="preserve"> </w:t>
      </w:r>
      <w:r w:rsidRPr="00782C4E">
        <w:rPr>
          <w:color w:val="000000" w:themeColor="text1"/>
          <w:spacing w:val="-1"/>
          <w:rPrChange w:id="734" w:author="Austin, Donna" w:date="2018-03-23T16:04:00Z">
            <w:rPr>
              <w:spacing w:val="-1"/>
            </w:rPr>
          </w:rPrChange>
        </w:rPr>
        <w:t>services,</w:t>
      </w:r>
      <w:r w:rsidRPr="00782C4E">
        <w:rPr>
          <w:color w:val="000000" w:themeColor="text1"/>
          <w:spacing w:val="1"/>
          <w:rPrChange w:id="735" w:author="Austin, Donna" w:date="2018-03-23T16:04:00Z">
            <w:rPr>
              <w:spacing w:val="1"/>
            </w:rPr>
          </w:rPrChange>
        </w:rPr>
        <w:t xml:space="preserve"> </w:t>
      </w:r>
      <w:r w:rsidRPr="00782C4E">
        <w:rPr>
          <w:color w:val="000000" w:themeColor="text1"/>
          <w:spacing w:val="-1"/>
          <w:rPrChange w:id="736" w:author="Austin, Donna" w:date="2018-03-23T16:04:00Z">
            <w:rPr>
              <w:spacing w:val="-1"/>
            </w:rPr>
          </w:rPrChange>
        </w:rPr>
        <w:t>and</w:t>
      </w:r>
      <w:r w:rsidRPr="00782C4E">
        <w:rPr>
          <w:color w:val="000000" w:themeColor="text1"/>
          <w:spacing w:val="-2"/>
          <w:rPrChange w:id="737" w:author="Austin, Donna" w:date="2018-03-23T16:04:00Z">
            <w:rPr>
              <w:spacing w:val="-2"/>
            </w:rPr>
          </w:rPrChange>
        </w:rPr>
        <w:t xml:space="preserve"> </w:t>
      </w:r>
      <w:r w:rsidRPr="00782C4E">
        <w:rPr>
          <w:color w:val="000000" w:themeColor="text1"/>
          <w:spacing w:val="-1"/>
          <w:rPrChange w:id="738" w:author="Austin, Donna" w:date="2018-03-23T16:04:00Z">
            <w:rPr>
              <w:spacing w:val="-1"/>
            </w:rPr>
          </w:rPrChange>
        </w:rPr>
        <w:t>the</w:t>
      </w:r>
      <w:r w:rsidRPr="00782C4E">
        <w:rPr>
          <w:color w:val="000000" w:themeColor="text1"/>
          <w:rPrChange w:id="739" w:author="Austin, Donna" w:date="2018-03-23T16:04:00Z">
            <w:rPr/>
          </w:rPrChange>
        </w:rPr>
        <w:t xml:space="preserve"> </w:t>
      </w:r>
      <w:r w:rsidRPr="00782C4E">
        <w:rPr>
          <w:color w:val="000000" w:themeColor="text1"/>
          <w:spacing w:val="-1"/>
          <w:rPrChange w:id="740" w:author="Austin, Donna" w:date="2018-03-23T16:04:00Z">
            <w:rPr>
              <w:spacing w:val="-1"/>
            </w:rPr>
          </w:rPrChange>
        </w:rPr>
        <w:t>ICANN</w:t>
      </w:r>
      <w:r w:rsidRPr="00782C4E">
        <w:rPr>
          <w:color w:val="000000" w:themeColor="text1"/>
          <w:rPrChange w:id="741" w:author="Austin, Donna" w:date="2018-03-23T16:04:00Z">
            <w:rPr/>
          </w:rPrChange>
        </w:rPr>
        <w:t xml:space="preserve"> </w:t>
      </w:r>
      <w:r w:rsidRPr="00782C4E">
        <w:rPr>
          <w:color w:val="000000" w:themeColor="text1"/>
          <w:spacing w:val="-1"/>
          <w:rPrChange w:id="742" w:author="Austin, Donna" w:date="2018-03-23T16:04:00Z">
            <w:rPr>
              <w:spacing w:val="-1"/>
            </w:rPr>
          </w:rPrChange>
        </w:rPr>
        <w:t>community</w:t>
      </w:r>
      <w:r w:rsidRPr="00782C4E">
        <w:rPr>
          <w:color w:val="000000" w:themeColor="text1"/>
          <w:spacing w:val="51"/>
          <w:rPrChange w:id="743" w:author="Austin, Donna" w:date="2018-03-23T16:04:00Z">
            <w:rPr>
              <w:spacing w:val="51"/>
            </w:rPr>
          </w:rPrChange>
        </w:rPr>
        <w:t xml:space="preserve"> </w:t>
      </w:r>
      <w:r w:rsidRPr="00782C4E">
        <w:rPr>
          <w:color w:val="000000" w:themeColor="text1"/>
          <w:spacing w:val="-1"/>
          <w:rPrChange w:id="744" w:author="Austin, Donna" w:date="2018-03-23T16:04:00Z">
            <w:rPr>
              <w:spacing w:val="-1"/>
            </w:rPr>
          </w:rPrChange>
        </w:rPr>
        <w:t xml:space="preserve">about </w:t>
      </w:r>
      <w:r w:rsidRPr="00782C4E">
        <w:rPr>
          <w:color w:val="000000" w:themeColor="text1"/>
          <w:rPrChange w:id="745" w:author="Austin, Donna" w:date="2018-03-23T16:04:00Z">
            <w:rPr/>
          </w:rPrChange>
        </w:rPr>
        <w:t xml:space="preserve">the </w:t>
      </w:r>
      <w:r w:rsidRPr="00782C4E">
        <w:rPr>
          <w:color w:val="000000" w:themeColor="text1"/>
          <w:spacing w:val="-1"/>
          <w:rPrChange w:id="746" w:author="Austin, Donna" w:date="2018-03-23T16:04:00Z">
            <w:rPr>
              <w:spacing w:val="-1"/>
            </w:rPr>
          </w:rPrChange>
        </w:rPr>
        <w:t>performance</w:t>
      </w:r>
      <w:r w:rsidRPr="00782C4E">
        <w:rPr>
          <w:color w:val="000000" w:themeColor="text1"/>
          <w:rPrChange w:id="747" w:author="Austin, Donna" w:date="2018-03-23T16:04:00Z">
            <w:rPr/>
          </w:rPrChange>
        </w:rPr>
        <w:t xml:space="preserve"> </w:t>
      </w:r>
      <w:r w:rsidRPr="00782C4E">
        <w:rPr>
          <w:color w:val="000000" w:themeColor="text1"/>
          <w:spacing w:val="-2"/>
          <w:rPrChange w:id="748" w:author="Austin, Donna" w:date="2018-03-23T16:04:00Z">
            <w:rPr>
              <w:spacing w:val="-2"/>
            </w:rPr>
          </w:rPrChange>
        </w:rPr>
        <w:t>of</w:t>
      </w:r>
      <w:r w:rsidRPr="00782C4E">
        <w:rPr>
          <w:color w:val="000000" w:themeColor="text1"/>
          <w:spacing w:val="-1"/>
          <w:rPrChange w:id="749" w:author="Austin, Donna" w:date="2018-03-23T16:04:00Z">
            <w:rPr>
              <w:spacing w:val="-1"/>
            </w:rPr>
          </w:rPrChange>
        </w:rPr>
        <w:t xml:space="preserve"> </w:t>
      </w:r>
      <w:r w:rsidRPr="00782C4E">
        <w:rPr>
          <w:color w:val="000000" w:themeColor="text1"/>
          <w:rPrChange w:id="750" w:author="Austin, Donna" w:date="2018-03-23T16:04:00Z">
            <w:rPr/>
          </w:rPrChange>
        </w:rPr>
        <w:t>the</w:t>
      </w:r>
      <w:r w:rsidRPr="00782C4E">
        <w:rPr>
          <w:color w:val="000000" w:themeColor="text1"/>
          <w:spacing w:val="-2"/>
          <w:rPrChange w:id="751" w:author="Austin, Donna" w:date="2018-03-23T16:04:00Z">
            <w:rPr>
              <w:spacing w:val="-2"/>
            </w:rPr>
          </w:rPrChange>
        </w:rPr>
        <w:t xml:space="preserve"> </w:t>
      </w:r>
      <w:r w:rsidRPr="00782C4E">
        <w:rPr>
          <w:color w:val="000000" w:themeColor="text1"/>
          <w:spacing w:val="-1"/>
          <w:rPrChange w:id="752" w:author="Austin, Donna" w:date="2018-03-23T16:04:00Z">
            <w:rPr>
              <w:spacing w:val="-1"/>
            </w:rPr>
          </w:rPrChange>
        </w:rPr>
        <w:t>IANA</w:t>
      </w:r>
      <w:r w:rsidRPr="00782C4E">
        <w:rPr>
          <w:color w:val="000000" w:themeColor="text1"/>
          <w:rPrChange w:id="753" w:author="Austin, Donna" w:date="2018-03-23T16:04:00Z">
            <w:rPr/>
          </w:rPrChange>
        </w:rPr>
        <w:t xml:space="preserve"> </w:t>
      </w:r>
      <w:r w:rsidRPr="00782C4E">
        <w:rPr>
          <w:color w:val="000000" w:themeColor="text1"/>
          <w:spacing w:val="-1"/>
          <w:rPrChange w:id="754" w:author="Austin, Donna" w:date="2018-03-23T16:04:00Z">
            <w:rPr>
              <w:spacing w:val="-1"/>
            </w:rPr>
          </w:rPrChange>
        </w:rPr>
        <w:t>Functions</w:t>
      </w:r>
      <w:r w:rsidRPr="00782C4E">
        <w:rPr>
          <w:color w:val="000000" w:themeColor="text1"/>
          <w:spacing w:val="-2"/>
          <w:rPrChange w:id="755" w:author="Austin, Donna" w:date="2018-03-23T16:04:00Z">
            <w:rPr>
              <w:spacing w:val="-2"/>
            </w:rPr>
          </w:rPrChange>
        </w:rPr>
        <w:t xml:space="preserve"> </w:t>
      </w:r>
      <w:r w:rsidRPr="00782C4E">
        <w:rPr>
          <w:color w:val="000000" w:themeColor="text1"/>
          <w:spacing w:val="-1"/>
          <w:rPrChange w:id="756" w:author="Austin, Donna" w:date="2018-03-23T16:04:00Z">
            <w:rPr>
              <w:spacing w:val="-1"/>
            </w:rPr>
          </w:rPrChange>
        </w:rPr>
        <w:t>Operator.</w:t>
      </w:r>
    </w:p>
    <w:p w14:paraId="4E22E3EA" w14:textId="77777777" w:rsidR="00782C4E" w:rsidRPr="00782C4E" w:rsidRDefault="00782C4E" w:rsidP="00782C4E">
      <w:pPr>
        <w:rPr>
          <w:rFonts w:ascii="Arial" w:hAnsi="Arial"/>
          <w:color w:val="000000" w:themeColor="text1"/>
          <w:sz w:val="22"/>
          <w:rPrChange w:id="757" w:author="Austin, Donna" w:date="2018-03-23T16:04:00Z">
            <w:rPr>
              <w:rFonts w:ascii="Arial" w:hAnsi="Arial"/>
              <w:sz w:val="20"/>
            </w:rPr>
          </w:rPrChange>
        </w:rPr>
        <w:pPrChange w:id="758" w:author="Austin, Donna" w:date="2018-03-23T16:04:00Z">
          <w:pPr>
            <w:spacing w:before="3"/>
          </w:pPr>
        </w:pPrChange>
      </w:pPr>
    </w:p>
    <w:p w14:paraId="2B8E5436" w14:textId="77777777" w:rsidR="00782C4E" w:rsidRPr="00782C4E" w:rsidRDefault="00782C4E" w:rsidP="00782C4E">
      <w:pPr>
        <w:pStyle w:val="BodyText"/>
        <w:spacing w:line="247" w:lineRule="auto"/>
        <w:ind w:left="0" w:right="205" w:firstLine="0"/>
        <w:rPr>
          <w:ins w:id="759" w:author="Austin, Donna" w:date="2018-03-23T16:04:00Z"/>
          <w:rFonts w:cs="Arial"/>
          <w:color w:val="000000" w:themeColor="text1"/>
          <w:spacing w:val="-1"/>
        </w:rPr>
      </w:pPr>
      <w:r w:rsidRPr="00782C4E">
        <w:rPr>
          <w:color w:val="000000" w:themeColor="text1"/>
          <w:rPrChange w:id="760" w:author="Austin, Donna" w:date="2018-03-23T16:04:00Z">
            <w:rPr/>
          </w:rPrChange>
        </w:rPr>
        <w:t>The</w:t>
      </w:r>
      <w:r w:rsidRPr="00782C4E">
        <w:rPr>
          <w:color w:val="000000" w:themeColor="text1"/>
          <w:spacing w:val="-2"/>
          <w:rPrChange w:id="761" w:author="Austin, Donna" w:date="2018-03-23T16:04:00Z">
            <w:rPr>
              <w:spacing w:val="-2"/>
            </w:rPr>
          </w:rPrChange>
        </w:rPr>
        <w:t xml:space="preserve"> CSC,</w:t>
      </w:r>
      <w:r w:rsidRPr="00782C4E">
        <w:rPr>
          <w:color w:val="000000" w:themeColor="text1"/>
          <w:spacing w:val="2"/>
          <w:rPrChange w:id="762" w:author="Austin, Donna" w:date="2018-03-23T16:04:00Z">
            <w:rPr>
              <w:spacing w:val="2"/>
            </w:rPr>
          </w:rPrChange>
        </w:rPr>
        <w:t xml:space="preserve"> </w:t>
      </w:r>
      <w:r w:rsidRPr="00782C4E">
        <w:rPr>
          <w:color w:val="000000" w:themeColor="text1"/>
          <w:spacing w:val="-1"/>
          <w:rPrChange w:id="763" w:author="Austin, Donna" w:date="2018-03-23T16:04:00Z">
            <w:rPr>
              <w:spacing w:val="-1"/>
            </w:rPr>
          </w:rPrChange>
        </w:rPr>
        <w:t>in</w:t>
      </w:r>
      <w:r w:rsidRPr="00782C4E">
        <w:rPr>
          <w:color w:val="000000" w:themeColor="text1"/>
          <w:rPrChange w:id="764" w:author="Austin, Donna" w:date="2018-03-23T16:04:00Z">
            <w:rPr/>
          </w:rPrChange>
        </w:rPr>
        <w:t xml:space="preserve"> </w:t>
      </w:r>
      <w:r w:rsidRPr="00782C4E">
        <w:rPr>
          <w:color w:val="000000" w:themeColor="text1"/>
          <w:spacing w:val="-1"/>
          <w:rPrChange w:id="765" w:author="Austin, Donna" w:date="2018-03-23T16:04:00Z">
            <w:rPr>
              <w:spacing w:val="-1"/>
            </w:rPr>
          </w:rPrChange>
        </w:rPr>
        <w:t>consultation</w:t>
      </w:r>
      <w:r w:rsidRPr="00782C4E">
        <w:rPr>
          <w:color w:val="000000" w:themeColor="text1"/>
          <w:spacing w:val="-2"/>
          <w:rPrChange w:id="766" w:author="Austin, Donna" w:date="2018-03-23T16:04:00Z">
            <w:rPr>
              <w:spacing w:val="-2"/>
            </w:rPr>
          </w:rPrChange>
        </w:rPr>
        <w:t xml:space="preserve"> </w:t>
      </w:r>
      <w:r w:rsidRPr="00782C4E">
        <w:rPr>
          <w:color w:val="000000" w:themeColor="text1"/>
          <w:spacing w:val="-1"/>
          <w:rPrChange w:id="767" w:author="Austin, Donna" w:date="2018-03-23T16:04:00Z">
            <w:rPr>
              <w:spacing w:val="-1"/>
            </w:rPr>
          </w:rPrChange>
        </w:rPr>
        <w:t>with</w:t>
      </w:r>
      <w:r w:rsidRPr="00782C4E">
        <w:rPr>
          <w:color w:val="000000" w:themeColor="text1"/>
          <w:rPrChange w:id="768" w:author="Austin, Donna" w:date="2018-03-23T16:04:00Z">
            <w:rPr/>
          </w:rPrChange>
        </w:rPr>
        <w:t xml:space="preserve"> </w:t>
      </w:r>
      <w:r w:rsidRPr="00782C4E">
        <w:rPr>
          <w:color w:val="000000" w:themeColor="text1"/>
          <w:spacing w:val="-1"/>
          <w:rPrChange w:id="769" w:author="Austin, Donna" w:date="2018-03-23T16:04:00Z">
            <w:rPr>
              <w:spacing w:val="-1"/>
            </w:rPr>
          </w:rPrChange>
        </w:rPr>
        <w:t>registry</w:t>
      </w:r>
      <w:r w:rsidRPr="00782C4E">
        <w:rPr>
          <w:color w:val="000000" w:themeColor="text1"/>
          <w:spacing w:val="-2"/>
          <w:rPrChange w:id="770" w:author="Austin, Donna" w:date="2018-03-23T16:04:00Z">
            <w:rPr>
              <w:spacing w:val="-2"/>
            </w:rPr>
          </w:rPrChange>
        </w:rPr>
        <w:t xml:space="preserve"> </w:t>
      </w:r>
      <w:r w:rsidRPr="00782C4E">
        <w:rPr>
          <w:color w:val="000000" w:themeColor="text1"/>
          <w:spacing w:val="-1"/>
          <w:rPrChange w:id="771" w:author="Austin, Donna" w:date="2018-03-23T16:04:00Z">
            <w:rPr>
              <w:spacing w:val="-1"/>
            </w:rPr>
          </w:rPrChange>
        </w:rPr>
        <w:t>operators, is</w:t>
      </w:r>
      <w:r w:rsidRPr="00782C4E">
        <w:rPr>
          <w:color w:val="000000" w:themeColor="text1"/>
          <w:spacing w:val="1"/>
          <w:rPrChange w:id="772" w:author="Austin, Donna" w:date="2018-03-23T16:04:00Z">
            <w:rPr>
              <w:spacing w:val="1"/>
            </w:rPr>
          </w:rPrChange>
        </w:rPr>
        <w:t xml:space="preserve"> </w:t>
      </w:r>
      <w:r w:rsidRPr="00782C4E">
        <w:rPr>
          <w:color w:val="000000" w:themeColor="text1"/>
          <w:spacing w:val="-1"/>
          <w:rPrChange w:id="773" w:author="Austin, Donna" w:date="2018-03-23T16:04:00Z">
            <w:rPr>
              <w:spacing w:val="-1"/>
            </w:rPr>
          </w:rPrChange>
        </w:rPr>
        <w:t>authorized</w:t>
      </w:r>
      <w:r w:rsidRPr="00782C4E">
        <w:rPr>
          <w:color w:val="000000" w:themeColor="text1"/>
          <w:rPrChange w:id="774" w:author="Austin, Donna" w:date="2018-03-23T16:04:00Z">
            <w:rPr/>
          </w:rPrChange>
        </w:rPr>
        <w:t xml:space="preserve"> to </w:t>
      </w:r>
      <w:r w:rsidRPr="00782C4E">
        <w:rPr>
          <w:color w:val="000000" w:themeColor="text1"/>
          <w:spacing w:val="-1"/>
          <w:rPrChange w:id="775" w:author="Austin, Donna" w:date="2018-03-23T16:04:00Z">
            <w:rPr>
              <w:spacing w:val="-1"/>
            </w:rPr>
          </w:rPrChange>
        </w:rPr>
        <w:t>discuss</w:t>
      </w:r>
      <w:r w:rsidRPr="00782C4E">
        <w:rPr>
          <w:color w:val="000000" w:themeColor="text1"/>
          <w:spacing w:val="-2"/>
          <w:rPrChange w:id="776" w:author="Austin, Donna" w:date="2018-03-23T16:04:00Z">
            <w:rPr>
              <w:spacing w:val="-2"/>
            </w:rPr>
          </w:rPrChange>
        </w:rPr>
        <w:t xml:space="preserve"> </w:t>
      </w:r>
      <w:r w:rsidRPr="00782C4E">
        <w:rPr>
          <w:color w:val="000000" w:themeColor="text1"/>
          <w:spacing w:val="-1"/>
          <w:rPrChange w:id="777" w:author="Austin, Donna" w:date="2018-03-23T16:04:00Z">
            <w:rPr>
              <w:spacing w:val="-1"/>
            </w:rPr>
          </w:rPrChange>
        </w:rPr>
        <w:t>with</w:t>
      </w:r>
      <w:r w:rsidRPr="00782C4E">
        <w:rPr>
          <w:color w:val="000000" w:themeColor="text1"/>
          <w:rPrChange w:id="778" w:author="Austin, Donna" w:date="2018-03-23T16:04:00Z">
            <w:rPr/>
          </w:rPrChange>
        </w:rPr>
        <w:t xml:space="preserve"> the</w:t>
      </w:r>
      <w:r w:rsidRPr="00782C4E">
        <w:rPr>
          <w:color w:val="000000" w:themeColor="text1"/>
          <w:spacing w:val="-2"/>
          <w:rPrChange w:id="779" w:author="Austin, Donna" w:date="2018-03-23T16:04:00Z">
            <w:rPr>
              <w:spacing w:val="-2"/>
            </w:rPr>
          </w:rPrChange>
        </w:rPr>
        <w:t xml:space="preserve"> </w:t>
      </w:r>
      <w:r w:rsidRPr="00782C4E">
        <w:rPr>
          <w:color w:val="000000" w:themeColor="text1"/>
          <w:spacing w:val="-1"/>
          <w:rPrChange w:id="780" w:author="Austin, Donna" w:date="2018-03-23T16:04:00Z">
            <w:rPr>
              <w:spacing w:val="-1"/>
            </w:rPr>
          </w:rPrChange>
        </w:rPr>
        <w:t>IANA</w:t>
      </w:r>
      <w:r w:rsidRPr="00782C4E">
        <w:rPr>
          <w:color w:val="000000" w:themeColor="text1"/>
          <w:spacing w:val="47"/>
          <w:rPrChange w:id="781" w:author="Austin, Donna" w:date="2018-03-23T16:04:00Z">
            <w:rPr>
              <w:spacing w:val="47"/>
            </w:rPr>
          </w:rPrChange>
        </w:rPr>
        <w:t xml:space="preserve"> </w:t>
      </w:r>
      <w:r w:rsidRPr="00782C4E">
        <w:rPr>
          <w:color w:val="000000" w:themeColor="text1"/>
          <w:spacing w:val="-1"/>
          <w:rPrChange w:id="782" w:author="Austin, Donna" w:date="2018-03-23T16:04:00Z">
            <w:rPr>
              <w:spacing w:val="-1"/>
            </w:rPr>
          </w:rPrChange>
        </w:rPr>
        <w:t>Functions</w:t>
      </w:r>
      <w:r w:rsidRPr="00782C4E">
        <w:rPr>
          <w:color w:val="000000" w:themeColor="text1"/>
          <w:spacing w:val="-2"/>
          <w:rPrChange w:id="783" w:author="Austin, Donna" w:date="2018-03-23T16:04:00Z">
            <w:rPr>
              <w:spacing w:val="-2"/>
            </w:rPr>
          </w:rPrChange>
        </w:rPr>
        <w:t xml:space="preserve"> </w:t>
      </w:r>
      <w:r w:rsidRPr="00782C4E">
        <w:rPr>
          <w:color w:val="000000" w:themeColor="text1"/>
          <w:spacing w:val="-1"/>
          <w:rPrChange w:id="784" w:author="Austin, Donna" w:date="2018-03-23T16:04:00Z">
            <w:rPr>
              <w:spacing w:val="-1"/>
            </w:rPr>
          </w:rPrChange>
        </w:rPr>
        <w:t xml:space="preserve">Operator </w:t>
      </w:r>
      <w:r w:rsidRPr="00782C4E">
        <w:rPr>
          <w:color w:val="000000" w:themeColor="text1"/>
          <w:spacing w:val="-2"/>
          <w:rPrChange w:id="785" w:author="Austin, Donna" w:date="2018-03-23T16:04:00Z">
            <w:rPr>
              <w:spacing w:val="-2"/>
            </w:rPr>
          </w:rPrChange>
        </w:rPr>
        <w:t>ways</w:t>
      </w:r>
      <w:r w:rsidRPr="00782C4E">
        <w:rPr>
          <w:color w:val="000000" w:themeColor="text1"/>
          <w:spacing w:val="3"/>
          <w:rPrChange w:id="786" w:author="Austin, Donna" w:date="2018-03-23T16:04:00Z">
            <w:rPr>
              <w:spacing w:val="3"/>
            </w:rPr>
          </w:rPrChange>
        </w:rPr>
        <w:t xml:space="preserve"> </w:t>
      </w:r>
      <w:r w:rsidRPr="00782C4E">
        <w:rPr>
          <w:color w:val="000000" w:themeColor="text1"/>
          <w:rPrChange w:id="787" w:author="Austin, Donna" w:date="2018-03-23T16:04:00Z">
            <w:rPr/>
          </w:rPrChange>
        </w:rPr>
        <w:t>to</w:t>
      </w:r>
      <w:r w:rsidRPr="00782C4E">
        <w:rPr>
          <w:color w:val="000000" w:themeColor="text1"/>
          <w:spacing w:val="-2"/>
          <w:rPrChange w:id="788" w:author="Austin, Donna" w:date="2018-03-23T16:04:00Z">
            <w:rPr>
              <w:spacing w:val="-2"/>
            </w:rPr>
          </w:rPrChange>
        </w:rPr>
        <w:t xml:space="preserve"> </w:t>
      </w:r>
      <w:r w:rsidRPr="00782C4E">
        <w:rPr>
          <w:color w:val="000000" w:themeColor="text1"/>
          <w:spacing w:val="-1"/>
          <w:rPrChange w:id="789" w:author="Austin, Donna" w:date="2018-03-23T16:04:00Z">
            <w:rPr>
              <w:spacing w:val="-1"/>
            </w:rPr>
          </w:rPrChange>
        </w:rPr>
        <w:t>enhance</w:t>
      </w:r>
      <w:r w:rsidRPr="00782C4E">
        <w:rPr>
          <w:color w:val="000000" w:themeColor="text1"/>
          <w:spacing w:val="-2"/>
          <w:rPrChange w:id="790" w:author="Austin, Donna" w:date="2018-03-23T16:04:00Z">
            <w:rPr>
              <w:spacing w:val="-2"/>
            </w:rPr>
          </w:rPrChange>
        </w:rPr>
        <w:t xml:space="preserve"> </w:t>
      </w:r>
      <w:r w:rsidRPr="00782C4E">
        <w:rPr>
          <w:color w:val="000000" w:themeColor="text1"/>
          <w:rPrChange w:id="791" w:author="Austin, Donna" w:date="2018-03-23T16:04:00Z">
            <w:rPr/>
          </w:rPrChange>
        </w:rPr>
        <w:t xml:space="preserve">the </w:t>
      </w:r>
      <w:r w:rsidRPr="00782C4E">
        <w:rPr>
          <w:color w:val="000000" w:themeColor="text1"/>
          <w:spacing w:val="-2"/>
          <w:rPrChange w:id="792" w:author="Austin, Donna" w:date="2018-03-23T16:04:00Z">
            <w:rPr>
              <w:spacing w:val="-2"/>
            </w:rPr>
          </w:rPrChange>
        </w:rPr>
        <w:t>provision</w:t>
      </w:r>
      <w:r w:rsidRPr="00782C4E">
        <w:rPr>
          <w:color w:val="000000" w:themeColor="text1"/>
          <w:rPrChange w:id="793" w:author="Austin, Donna" w:date="2018-03-23T16:04:00Z">
            <w:rPr/>
          </w:rPrChange>
        </w:rPr>
        <w:t xml:space="preserve"> </w:t>
      </w:r>
      <w:r w:rsidRPr="00782C4E">
        <w:rPr>
          <w:color w:val="000000" w:themeColor="text1"/>
          <w:spacing w:val="-2"/>
          <w:rPrChange w:id="794" w:author="Austin, Donna" w:date="2018-03-23T16:04:00Z">
            <w:rPr>
              <w:spacing w:val="-2"/>
            </w:rPr>
          </w:rPrChange>
        </w:rPr>
        <w:t>of</w:t>
      </w:r>
      <w:r w:rsidRPr="00782C4E">
        <w:rPr>
          <w:color w:val="000000" w:themeColor="text1"/>
          <w:spacing w:val="2"/>
          <w:rPrChange w:id="795" w:author="Austin, Donna" w:date="2018-03-23T16:04:00Z">
            <w:rPr>
              <w:spacing w:val="2"/>
            </w:rPr>
          </w:rPrChange>
        </w:rPr>
        <w:t xml:space="preserve"> </w:t>
      </w:r>
      <w:r w:rsidRPr="00782C4E">
        <w:rPr>
          <w:color w:val="000000" w:themeColor="text1"/>
          <w:spacing w:val="-1"/>
          <w:rPrChange w:id="796" w:author="Austin, Donna" w:date="2018-03-23T16:04:00Z">
            <w:rPr>
              <w:spacing w:val="-1"/>
            </w:rPr>
          </w:rPrChange>
        </w:rPr>
        <w:t>IANA’s</w:t>
      </w:r>
      <w:r w:rsidRPr="00782C4E">
        <w:rPr>
          <w:color w:val="000000" w:themeColor="text1"/>
          <w:spacing w:val="1"/>
          <w:rPrChange w:id="797" w:author="Austin, Donna" w:date="2018-03-23T16:04:00Z">
            <w:rPr>
              <w:spacing w:val="1"/>
            </w:rPr>
          </w:rPrChange>
        </w:rPr>
        <w:t xml:space="preserve"> </w:t>
      </w:r>
      <w:r w:rsidRPr="00782C4E">
        <w:rPr>
          <w:color w:val="000000" w:themeColor="text1"/>
          <w:spacing w:val="-1"/>
          <w:rPrChange w:id="798" w:author="Austin, Donna" w:date="2018-03-23T16:04:00Z">
            <w:rPr>
              <w:spacing w:val="-1"/>
            </w:rPr>
          </w:rPrChange>
        </w:rPr>
        <w:t>operational</w:t>
      </w:r>
      <w:r w:rsidRPr="00782C4E">
        <w:rPr>
          <w:color w:val="000000" w:themeColor="text1"/>
          <w:rPrChange w:id="799" w:author="Austin, Donna" w:date="2018-03-23T16:04:00Z">
            <w:rPr/>
          </w:rPrChange>
        </w:rPr>
        <w:t xml:space="preserve"> </w:t>
      </w:r>
      <w:r w:rsidRPr="00782C4E">
        <w:rPr>
          <w:color w:val="000000" w:themeColor="text1"/>
          <w:spacing w:val="-1"/>
          <w:rPrChange w:id="800" w:author="Austin, Donna" w:date="2018-03-23T16:04:00Z">
            <w:rPr>
              <w:spacing w:val="-1"/>
            </w:rPr>
          </w:rPrChange>
        </w:rPr>
        <w:t>services</w:t>
      </w:r>
      <w:r w:rsidRPr="00782C4E">
        <w:rPr>
          <w:color w:val="000000" w:themeColor="text1"/>
          <w:spacing w:val="-1"/>
          <w:rPrChange w:id="801" w:author="Austin, Donna" w:date="2018-03-23T16:04:00Z">
            <w:rPr/>
          </w:rPrChange>
        </w:rPr>
        <w:t xml:space="preserve"> </w:t>
      </w:r>
      <w:ins w:id="802" w:author="Austin, Donna" w:date="2018-03-23T16:04:00Z">
        <w:r w:rsidRPr="00782C4E">
          <w:rPr>
            <w:rFonts w:cs="Arial"/>
            <w:color w:val="000000" w:themeColor="text1"/>
            <w:spacing w:val="-1"/>
          </w:rPr>
          <w:t>for any of the following reasons:</w:t>
        </w:r>
      </w:ins>
    </w:p>
    <w:p w14:paraId="0E416B0B" w14:textId="77777777" w:rsidR="00782C4E" w:rsidRPr="00782C4E" w:rsidRDefault="00782C4E" w:rsidP="00782C4E">
      <w:pPr>
        <w:pStyle w:val="BodyText"/>
        <w:numPr>
          <w:ilvl w:val="0"/>
          <w:numId w:val="14"/>
        </w:numPr>
        <w:spacing w:line="247" w:lineRule="auto"/>
        <w:ind w:left="0" w:right="205" w:firstLine="0"/>
        <w:rPr>
          <w:ins w:id="803" w:author="Austin, Donna" w:date="2018-03-23T16:04:00Z"/>
          <w:rFonts w:cs="Arial"/>
          <w:color w:val="000000" w:themeColor="text1"/>
          <w:spacing w:val="-1"/>
        </w:rPr>
      </w:pPr>
      <w:r w:rsidRPr="00782C4E">
        <w:rPr>
          <w:color w:val="000000" w:themeColor="text1"/>
          <w:rPrChange w:id="804" w:author="Austin, Donna" w:date="2018-03-23T16:04:00Z">
            <w:rPr/>
          </w:rPrChange>
        </w:rPr>
        <w:t>to</w:t>
      </w:r>
      <w:r w:rsidRPr="00782C4E">
        <w:rPr>
          <w:color w:val="000000" w:themeColor="text1"/>
          <w:spacing w:val="-2"/>
          <w:rPrChange w:id="805" w:author="Austin, Donna" w:date="2018-03-23T16:04:00Z">
            <w:rPr>
              <w:spacing w:val="-2"/>
            </w:rPr>
          </w:rPrChange>
        </w:rPr>
        <w:t xml:space="preserve"> </w:t>
      </w:r>
      <w:r w:rsidRPr="00782C4E">
        <w:rPr>
          <w:color w:val="000000" w:themeColor="text1"/>
          <w:spacing w:val="-1"/>
          <w:rPrChange w:id="806" w:author="Austin, Donna" w:date="2018-03-23T16:04:00Z">
            <w:rPr>
              <w:spacing w:val="-1"/>
            </w:rPr>
          </w:rPrChange>
        </w:rPr>
        <w:t>meet</w:t>
      </w:r>
      <w:r w:rsidRPr="00782C4E">
        <w:rPr>
          <w:color w:val="000000" w:themeColor="text1"/>
          <w:spacing w:val="75"/>
          <w:rPrChange w:id="807" w:author="Austin, Donna" w:date="2018-03-23T16:04:00Z">
            <w:rPr>
              <w:spacing w:val="75"/>
            </w:rPr>
          </w:rPrChange>
        </w:rPr>
        <w:t xml:space="preserve"> </w:t>
      </w:r>
      <w:r w:rsidRPr="00782C4E">
        <w:rPr>
          <w:color w:val="000000" w:themeColor="text1"/>
          <w:spacing w:val="-1"/>
          <w:rPrChange w:id="808" w:author="Austin, Donna" w:date="2018-03-23T16:04:00Z">
            <w:rPr>
              <w:spacing w:val="-1"/>
            </w:rPr>
          </w:rPrChange>
        </w:rPr>
        <w:t>changing</w:t>
      </w:r>
      <w:r w:rsidRPr="00782C4E">
        <w:rPr>
          <w:color w:val="000000" w:themeColor="text1"/>
          <w:rPrChange w:id="809" w:author="Austin, Donna" w:date="2018-03-23T16:04:00Z">
            <w:rPr/>
          </w:rPrChange>
        </w:rPr>
        <w:t xml:space="preserve"> </w:t>
      </w:r>
      <w:r w:rsidRPr="00782C4E">
        <w:rPr>
          <w:color w:val="000000" w:themeColor="text1"/>
          <w:spacing w:val="-1"/>
          <w:rPrChange w:id="810" w:author="Austin, Donna" w:date="2018-03-23T16:04:00Z">
            <w:rPr>
              <w:spacing w:val="-1"/>
            </w:rPr>
          </w:rPrChange>
        </w:rPr>
        <w:t xml:space="preserve">technological environments; </w:t>
      </w:r>
    </w:p>
    <w:p w14:paraId="7EB44D26" w14:textId="77777777" w:rsidR="00782C4E" w:rsidRPr="00782C4E" w:rsidRDefault="00782C4E" w:rsidP="00782C4E">
      <w:pPr>
        <w:pStyle w:val="BodyText"/>
        <w:numPr>
          <w:ilvl w:val="0"/>
          <w:numId w:val="14"/>
        </w:numPr>
        <w:spacing w:line="247" w:lineRule="auto"/>
        <w:ind w:left="0" w:right="205" w:firstLine="0"/>
        <w:rPr>
          <w:ins w:id="811" w:author="Austin, Donna" w:date="2018-03-23T16:04:00Z"/>
          <w:rFonts w:cs="Arial"/>
          <w:color w:val="000000" w:themeColor="text1"/>
          <w:spacing w:val="-1"/>
        </w:rPr>
      </w:pPr>
      <w:r w:rsidRPr="00782C4E">
        <w:rPr>
          <w:color w:val="000000" w:themeColor="text1"/>
          <w:rPrChange w:id="812" w:author="Austin, Donna" w:date="2018-03-23T16:04:00Z">
            <w:rPr/>
          </w:rPrChange>
        </w:rPr>
        <w:t>as a</w:t>
      </w:r>
      <w:r w:rsidRPr="00782C4E">
        <w:rPr>
          <w:color w:val="000000" w:themeColor="text1"/>
          <w:spacing w:val="-4"/>
          <w:rPrChange w:id="813" w:author="Austin, Donna" w:date="2018-03-23T16:04:00Z">
            <w:rPr>
              <w:spacing w:val="-4"/>
            </w:rPr>
          </w:rPrChange>
        </w:rPr>
        <w:t xml:space="preserve"> </w:t>
      </w:r>
      <w:r w:rsidRPr="00782C4E">
        <w:rPr>
          <w:color w:val="000000" w:themeColor="text1"/>
          <w:spacing w:val="-1"/>
          <w:rPrChange w:id="814" w:author="Austin, Donna" w:date="2018-03-23T16:04:00Z">
            <w:rPr>
              <w:spacing w:val="-1"/>
            </w:rPr>
          </w:rPrChange>
        </w:rPr>
        <w:t>means</w:t>
      </w:r>
      <w:r w:rsidRPr="00782C4E">
        <w:rPr>
          <w:color w:val="000000" w:themeColor="text1"/>
          <w:spacing w:val="1"/>
          <w:rPrChange w:id="815" w:author="Austin, Donna" w:date="2018-03-23T16:04:00Z">
            <w:rPr>
              <w:spacing w:val="1"/>
            </w:rPr>
          </w:rPrChange>
        </w:rPr>
        <w:t xml:space="preserve"> </w:t>
      </w:r>
      <w:r w:rsidRPr="00782C4E">
        <w:rPr>
          <w:color w:val="000000" w:themeColor="text1"/>
          <w:rPrChange w:id="816" w:author="Austin, Donna" w:date="2018-03-23T16:04:00Z">
            <w:rPr/>
          </w:rPrChange>
        </w:rPr>
        <w:t>to</w:t>
      </w:r>
      <w:r w:rsidRPr="00782C4E">
        <w:rPr>
          <w:color w:val="000000" w:themeColor="text1"/>
          <w:spacing w:val="-2"/>
          <w:rPrChange w:id="817" w:author="Austin, Donna" w:date="2018-03-23T16:04:00Z">
            <w:rPr>
              <w:spacing w:val="-2"/>
            </w:rPr>
          </w:rPrChange>
        </w:rPr>
        <w:t xml:space="preserve"> </w:t>
      </w:r>
      <w:r w:rsidRPr="00782C4E">
        <w:rPr>
          <w:color w:val="000000" w:themeColor="text1"/>
          <w:spacing w:val="-1"/>
          <w:rPrChange w:id="818" w:author="Austin, Donna" w:date="2018-03-23T16:04:00Z">
            <w:rPr>
              <w:spacing w:val="-1"/>
            </w:rPr>
          </w:rPrChange>
        </w:rPr>
        <w:t>address</w:t>
      </w:r>
      <w:r w:rsidRPr="00782C4E">
        <w:rPr>
          <w:color w:val="000000" w:themeColor="text1"/>
          <w:spacing w:val="1"/>
          <w:rPrChange w:id="819" w:author="Austin, Donna" w:date="2018-03-23T16:04:00Z">
            <w:rPr>
              <w:spacing w:val="1"/>
            </w:rPr>
          </w:rPrChange>
        </w:rPr>
        <w:t xml:space="preserve"> </w:t>
      </w:r>
      <w:r w:rsidRPr="00782C4E">
        <w:rPr>
          <w:color w:val="000000" w:themeColor="text1"/>
          <w:spacing w:val="-2"/>
          <w:rPrChange w:id="820" w:author="Austin, Donna" w:date="2018-03-23T16:04:00Z">
            <w:rPr>
              <w:spacing w:val="-2"/>
            </w:rPr>
          </w:rPrChange>
        </w:rPr>
        <w:t>performance</w:t>
      </w:r>
      <w:r w:rsidRPr="00782C4E">
        <w:rPr>
          <w:color w:val="000000" w:themeColor="text1"/>
          <w:rPrChange w:id="821" w:author="Austin, Donna" w:date="2018-03-23T16:04:00Z">
            <w:rPr/>
          </w:rPrChange>
        </w:rPr>
        <w:t xml:space="preserve"> </w:t>
      </w:r>
      <w:r w:rsidRPr="00782C4E">
        <w:rPr>
          <w:color w:val="000000" w:themeColor="text1"/>
          <w:spacing w:val="-1"/>
          <w:rPrChange w:id="822" w:author="Austin, Donna" w:date="2018-03-23T16:04:00Z">
            <w:rPr>
              <w:spacing w:val="-1"/>
            </w:rPr>
          </w:rPrChange>
        </w:rPr>
        <w:t xml:space="preserve">issues; </w:t>
      </w:r>
      <w:r w:rsidRPr="00782C4E">
        <w:rPr>
          <w:color w:val="000000" w:themeColor="text1"/>
          <w:rPrChange w:id="823" w:author="Austin, Donna" w:date="2018-03-23T16:04:00Z">
            <w:rPr/>
          </w:rPrChange>
        </w:rPr>
        <w:t>or</w:t>
      </w:r>
      <w:r w:rsidRPr="00782C4E">
        <w:rPr>
          <w:color w:val="000000" w:themeColor="text1"/>
          <w:spacing w:val="-1"/>
          <w:rPrChange w:id="824" w:author="Austin, Donna" w:date="2018-03-23T16:04:00Z">
            <w:rPr>
              <w:spacing w:val="-1"/>
            </w:rPr>
          </w:rPrChange>
        </w:rPr>
        <w:t xml:space="preserve"> </w:t>
      </w:r>
    </w:p>
    <w:p w14:paraId="6600A7EF" w14:textId="77777777" w:rsidR="00782C4E" w:rsidRPr="00782C4E" w:rsidRDefault="00782C4E" w:rsidP="00782C4E">
      <w:pPr>
        <w:pStyle w:val="BodyText"/>
        <w:numPr>
          <w:ilvl w:val="0"/>
          <w:numId w:val="14"/>
        </w:numPr>
        <w:spacing w:line="247" w:lineRule="auto"/>
        <w:ind w:left="0" w:right="205" w:firstLine="0"/>
        <w:rPr>
          <w:ins w:id="825" w:author="Austin, Donna" w:date="2018-03-23T16:04:00Z"/>
          <w:rFonts w:cs="Arial"/>
          <w:color w:val="000000" w:themeColor="text1"/>
          <w:spacing w:val="-1"/>
        </w:rPr>
      </w:pPr>
      <w:r w:rsidRPr="00782C4E">
        <w:rPr>
          <w:color w:val="000000" w:themeColor="text1"/>
          <w:spacing w:val="-1"/>
          <w:rPrChange w:id="826" w:author="Austin, Donna" w:date="2018-03-23T16:04:00Z">
            <w:rPr>
              <w:spacing w:val="-1"/>
            </w:rPr>
          </w:rPrChange>
        </w:rPr>
        <w:t>other</w:t>
      </w:r>
      <w:r w:rsidRPr="00782C4E">
        <w:rPr>
          <w:color w:val="000000" w:themeColor="text1"/>
          <w:spacing w:val="65"/>
          <w:rPrChange w:id="827" w:author="Austin, Donna" w:date="2018-03-23T16:04:00Z">
            <w:rPr>
              <w:spacing w:val="65"/>
            </w:rPr>
          </w:rPrChange>
        </w:rPr>
        <w:t xml:space="preserve"> </w:t>
      </w:r>
      <w:r w:rsidRPr="00782C4E">
        <w:rPr>
          <w:color w:val="000000" w:themeColor="text1"/>
          <w:spacing w:val="-1"/>
          <w:rPrChange w:id="828" w:author="Austin, Donna" w:date="2018-03-23T16:04:00Z">
            <w:rPr>
              <w:spacing w:val="-1"/>
            </w:rPr>
          </w:rPrChange>
        </w:rPr>
        <w:t>unforeseen</w:t>
      </w:r>
      <w:r w:rsidRPr="00782C4E">
        <w:rPr>
          <w:color w:val="000000" w:themeColor="text1"/>
          <w:spacing w:val="-3"/>
          <w:rPrChange w:id="829" w:author="Austin, Donna" w:date="2018-03-23T16:04:00Z">
            <w:rPr>
              <w:spacing w:val="-3"/>
            </w:rPr>
          </w:rPrChange>
        </w:rPr>
        <w:t xml:space="preserve"> </w:t>
      </w:r>
      <w:r w:rsidRPr="00782C4E">
        <w:rPr>
          <w:color w:val="000000" w:themeColor="text1"/>
          <w:spacing w:val="-1"/>
          <w:rPrChange w:id="830" w:author="Austin, Donna" w:date="2018-03-23T16:04:00Z">
            <w:rPr>
              <w:spacing w:val="-1"/>
            </w:rPr>
          </w:rPrChange>
        </w:rPr>
        <w:t xml:space="preserve">circumstances. </w:t>
      </w:r>
    </w:p>
    <w:p w14:paraId="423762DA" w14:textId="088D6593" w:rsidR="00782C4E" w:rsidRPr="00782C4E" w:rsidRDefault="00782C4E" w:rsidP="00782C4E">
      <w:pPr>
        <w:pStyle w:val="BodyText"/>
        <w:spacing w:line="247" w:lineRule="auto"/>
        <w:ind w:left="0" w:right="205" w:firstLine="0"/>
        <w:rPr>
          <w:color w:val="000000" w:themeColor="text1"/>
          <w:rPrChange w:id="831" w:author="Austin, Donna" w:date="2018-03-23T16:04:00Z">
            <w:rPr/>
          </w:rPrChange>
        </w:rPr>
        <w:pPrChange w:id="832" w:author="Austin, Donna" w:date="2018-03-23T16:04:00Z">
          <w:pPr>
            <w:pStyle w:val="BodyText"/>
            <w:spacing w:line="247" w:lineRule="auto"/>
            <w:ind w:left="100" w:right="205" w:firstLine="0"/>
          </w:pPr>
        </w:pPrChange>
      </w:pPr>
      <w:r w:rsidRPr="00782C4E">
        <w:rPr>
          <w:color w:val="000000" w:themeColor="text1"/>
          <w:rPrChange w:id="833" w:author="Austin, Donna" w:date="2018-03-23T16:04:00Z">
            <w:rPr/>
          </w:rPrChange>
        </w:rPr>
        <w:t>In</w:t>
      </w:r>
      <w:r w:rsidRPr="00782C4E">
        <w:rPr>
          <w:color w:val="000000" w:themeColor="text1"/>
          <w:spacing w:val="-2"/>
          <w:rPrChange w:id="834" w:author="Austin, Donna" w:date="2018-03-23T16:04:00Z">
            <w:rPr>
              <w:spacing w:val="-2"/>
            </w:rPr>
          </w:rPrChange>
        </w:rPr>
        <w:t xml:space="preserve"> </w:t>
      </w:r>
      <w:r w:rsidRPr="00782C4E">
        <w:rPr>
          <w:color w:val="000000" w:themeColor="text1"/>
          <w:rPrChange w:id="835" w:author="Austin, Donna" w:date="2018-03-23T16:04:00Z">
            <w:rPr/>
          </w:rPrChange>
        </w:rPr>
        <w:t xml:space="preserve">the </w:t>
      </w:r>
      <w:r w:rsidRPr="00782C4E">
        <w:rPr>
          <w:color w:val="000000" w:themeColor="text1"/>
          <w:spacing w:val="-1"/>
          <w:rPrChange w:id="836" w:author="Austin, Donna" w:date="2018-03-23T16:04:00Z">
            <w:rPr>
              <w:spacing w:val="-1"/>
            </w:rPr>
          </w:rPrChange>
        </w:rPr>
        <w:t>event it</w:t>
      </w:r>
      <w:r w:rsidRPr="00782C4E">
        <w:rPr>
          <w:color w:val="000000" w:themeColor="text1"/>
          <w:spacing w:val="2"/>
          <w:rPrChange w:id="837" w:author="Austin, Donna" w:date="2018-03-23T16:04:00Z">
            <w:rPr>
              <w:spacing w:val="2"/>
            </w:rPr>
          </w:rPrChange>
        </w:rPr>
        <w:t xml:space="preserve"> </w:t>
      </w:r>
      <w:r w:rsidRPr="00782C4E">
        <w:rPr>
          <w:color w:val="000000" w:themeColor="text1"/>
          <w:spacing w:val="-1"/>
          <w:rPrChange w:id="838" w:author="Austin, Donna" w:date="2018-03-23T16:04:00Z">
            <w:rPr>
              <w:spacing w:val="-1"/>
            </w:rPr>
          </w:rPrChange>
        </w:rPr>
        <w:t>is</w:t>
      </w:r>
      <w:r w:rsidRPr="00782C4E">
        <w:rPr>
          <w:color w:val="000000" w:themeColor="text1"/>
          <w:spacing w:val="-2"/>
          <w:rPrChange w:id="839" w:author="Austin, Donna" w:date="2018-03-23T16:04:00Z">
            <w:rPr>
              <w:spacing w:val="-2"/>
            </w:rPr>
          </w:rPrChange>
        </w:rPr>
        <w:t xml:space="preserve"> </w:t>
      </w:r>
      <w:r w:rsidRPr="00782C4E">
        <w:rPr>
          <w:color w:val="000000" w:themeColor="text1"/>
          <w:spacing w:val="-1"/>
          <w:rPrChange w:id="840" w:author="Austin, Donna" w:date="2018-03-23T16:04:00Z">
            <w:rPr>
              <w:spacing w:val="-1"/>
            </w:rPr>
          </w:rPrChange>
        </w:rPr>
        <w:t>agreed</w:t>
      </w:r>
      <w:r w:rsidRPr="00782C4E">
        <w:rPr>
          <w:color w:val="000000" w:themeColor="text1"/>
          <w:rPrChange w:id="841" w:author="Austin, Donna" w:date="2018-03-23T16:04:00Z">
            <w:rPr/>
          </w:rPrChange>
        </w:rPr>
        <w:t xml:space="preserve"> </w:t>
      </w:r>
      <w:r w:rsidRPr="00782C4E">
        <w:rPr>
          <w:color w:val="000000" w:themeColor="text1"/>
          <w:spacing w:val="-1"/>
          <w:rPrChange w:id="842" w:author="Austin, Donna" w:date="2018-03-23T16:04:00Z">
            <w:rPr>
              <w:spacing w:val="-1"/>
            </w:rPr>
          </w:rPrChange>
        </w:rPr>
        <w:t>that</w:t>
      </w:r>
      <w:r w:rsidRPr="00782C4E">
        <w:rPr>
          <w:color w:val="000000" w:themeColor="text1"/>
          <w:spacing w:val="2"/>
          <w:rPrChange w:id="843" w:author="Austin, Donna" w:date="2018-03-23T16:04:00Z">
            <w:rPr>
              <w:spacing w:val="2"/>
            </w:rPr>
          </w:rPrChange>
        </w:rPr>
        <w:t xml:space="preserve"> </w:t>
      </w:r>
      <w:r w:rsidRPr="00782C4E">
        <w:rPr>
          <w:color w:val="000000" w:themeColor="text1"/>
          <w:rPrChange w:id="844" w:author="Austin, Donna" w:date="2018-03-23T16:04:00Z">
            <w:rPr/>
          </w:rPrChange>
        </w:rPr>
        <w:t>a</w:t>
      </w:r>
      <w:r w:rsidRPr="00782C4E">
        <w:rPr>
          <w:color w:val="000000" w:themeColor="text1"/>
          <w:spacing w:val="-2"/>
          <w:rPrChange w:id="845" w:author="Austin, Donna" w:date="2018-03-23T16:04:00Z">
            <w:rPr>
              <w:spacing w:val="-2"/>
            </w:rPr>
          </w:rPrChange>
        </w:rPr>
        <w:t xml:space="preserve"> </w:t>
      </w:r>
      <w:r w:rsidRPr="00782C4E">
        <w:rPr>
          <w:color w:val="000000" w:themeColor="text1"/>
          <w:spacing w:val="-1"/>
          <w:rPrChange w:id="846" w:author="Austin, Donna" w:date="2018-03-23T16:04:00Z">
            <w:rPr>
              <w:spacing w:val="-1"/>
            </w:rPr>
          </w:rPrChange>
        </w:rPr>
        <w:t>material</w:t>
      </w:r>
      <w:r w:rsidRPr="00782C4E">
        <w:rPr>
          <w:color w:val="000000" w:themeColor="text1"/>
          <w:rPrChange w:id="847" w:author="Austin, Donna" w:date="2018-03-23T16:04:00Z">
            <w:rPr/>
          </w:rPrChange>
        </w:rPr>
        <w:t xml:space="preserve"> </w:t>
      </w:r>
      <w:r w:rsidRPr="00782C4E">
        <w:rPr>
          <w:color w:val="000000" w:themeColor="text1"/>
          <w:spacing w:val="-1"/>
          <w:rPrChange w:id="848" w:author="Austin, Donna" w:date="2018-03-23T16:04:00Z">
            <w:rPr>
              <w:spacing w:val="-1"/>
            </w:rPr>
          </w:rPrChange>
        </w:rPr>
        <w:t>change</w:t>
      </w:r>
      <w:r w:rsidRPr="00782C4E">
        <w:rPr>
          <w:color w:val="000000" w:themeColor="text1"/>
          <w:rPrChange w:id="849" w:author="Austin, Donna" w:date="2018-03-23T16:04:00Z">
            <w:rPr/>
          </w:rPrChange>
        </w:rPr>
        <w:t xml:space="preserve"> </w:t>
      </w:r>
      <w:r w:rsidRPr="00782C4E">
        <w:rPr>
          <w:color w:val="000000" w:themeColor="text1"/>
          <w:spacing w:val="-1"/>
          <w:rPrChange w:id="850" w:author="Austin, Donna" w:date="2018-03-23T16:04:00Z">
            <w:rPr>
              <w:spacing w:val="-1"/>
            </w:rPr>
          </w:rPrChange>
        </w:rPr>
        <w:t>in</w:t>
      </w:r>
      <w:r w:rsidRPr="00782C4E">
        <w:rPr>
          <w:color w:val="000000" w:themeColor="text1"/>
          <w:rPrChange w:id="851" w:author="Austin, Donna" w:date="2018-03-23T16:04:00Z">
            <w:rPr/>
          </w:rPrChange>
        </w:rPr>
        <w:t xml:space="preserve"> </w:t>
      </w:r>
      <w:r w:rsidRPr="00782C4E">
        <w:rPr>
          <w:color w:val="000000" w:themeColor="text1"/>
          <w:spacing w:val="-1"/>
          <w:rPrChange w:id="852" w:author="Austin, Donna" w:date="2018-03-23T16:04:00Z">
            <w:rPr>
              <w:spacing w:val="-1"/>
            </w:rPr>
          </w:rPrChange>
        </w:rPr>
        <w:t>IANA</w:t>
      </w:r>
      <w:r w:rsidRPr="00782C4E">
        <w:rPr>
          <w:color w:val="000000" w:themeColor="text1"/>
          <w:rPrChange w:id="853" w:author="Austin, Donna" w:date="2018-03-23T16:04:00Z">
            <w:rPr/>
          </w:rPrChange>
        </w:rPr>
        <w:t xml:space="preserve"> </w:t>
      </w:r>
      <w:r w:rsidRPr="00782C4E">
        <w:rPr>
          <w:color w:val="000000" w:themeColor="text1"/>
          <w:spacing w:val="-2"/>
          <w:rPrChange w:id="854" w:author="Austin, Donna" w:date="2018-03-23T16:04:00Z">
            <w:rPr>
              <w:spacing w:val="-2"/>
            </w:rPr>
          </w:rPrChange>
        </w:rPr>
        <w:t>naming</w:t>
      </w:r>
      <w:r w:rsidRPr="00782C4E">
        <w:rPr>
          <w:color w:val="000000" w:themeColor="text1"/>
          <w:spacing w:val="51"/>
          <w:rPrChange w:id="855" w:author="Austin, Donna" w:date="2018-03-23T16:04:00Z">
            <w:rPr>
              <w:spacing w:val="51"/>
            </w:rPr>
          </w:rPrChange>
        </w:rPr>
        <w:t xml:space="preserve"> </w:t>
      </w:r>
      <w:r w:rsidRPr="00782C4E">
        <w:rPr>
          <w:color w:val="000000" w:themeColor="text1"/>
          <w:spacing w:val="-1"/>
          <w:rPrChange w:id="856" w:author="Austin, Donna" w:date="2018-03-23T16:04:00Z">
            <w:rPr>
              <w:spacing w:val="-1"/>
            </w:rPr>
          </w:rPrChange>
        </w:rPr>
        <w:t>services</w:t>
      </w:r>
      <w:r w:rsidRPr="00782C4E">
        <w:rPr>
          <w:color w:val="000000" w:themeColor="text1"/>
          <w:rPrChange w:id="857" w:author="Austin, Donna" w:date="2018-03-23T16:04:00Z">
            <w:rPr/>
          </w:rPrChange>
        </w:rPr>
        <w:t xml:space="preserve"> or</w:t>
      </w:r>
      <w:r w:rsidRPr="00782C4E">
        <w:rPr>
          <w:color w:val="000000" w:themeColor="text1"/>
          <w:spacing w:val="2"/>
          <w:rPrChange w:id="858" w:author="Austin, Donna" w:date="2018-03-23T16:04:00Z">
            <w:rPr>
              <w:spacing w:val="2"/>
            </w:rPr>
          </w:rPrChange>
        </w:rPr>
        <w:t xml:space="preserve"> </w:t>
      </w:r>
      <w:r w:rsidRPr="00782C4E">
        <w:rPr>
          <w:color w:val="000000" w:themeColor="text1"/>
          <w:spacing w:val="-1"/>
          <w:rPrChange w:id="859" w:author="Austin, Donna" w:date="2018-03-23T16:04:00Z">
            <w:rPr>
              <w:spacing w:val="-1"/>
            </w:rPr>
          </w:rPrChange>
        </w:rPr>
        <w:t>operations</w:t>
      </w:r>
      <w:r w:rsidRPr="00782C4E">
        <w:rPr>
          <w:color w:val="000000" w:themeColor="text1"/>
          <w:spacing w:val="-2"/>
          <w:rPrChange w:id="860" w:author="Austin, Donna" w:date="2018-03-23T16:04:00Z">
            <w:rPr>
              <w:spacing w:val="-2"/>
            </w:rPr>
          </w:rPrChange>
        </w:rPr>
        <w:t xml:space="preserve"> would</w:t>
      </w:r>
      <w:r w:rsidRPr="00782C4E">
        <w:rPr>
          <w:color w:val="000000" w:themeColor="text1"/>
          <w:rPrChange w:id="861" w:author="Austin, Donna" w:date="2018-03-23T16:04:00Z">
            <w:rPr/>
          </w:rPrChange>
        </w:rPr>
        <w:t xml:space="preserve"> be </w:t>
      </w:r>
      <w:r w:rsidRPr="00782C4E">
        <w:rPr>
          <w:color w:val="000000" w:themeColor="text1"/>
          <w:spacing w:val="-1"/>
          <w:rPrChange w:id="862" w:author="Austin, Donna" w:date="2018-03-23T16:04:00Z">
            <w:rPr>
              <w:spacing w:val="-1"/>
            </w:rPr>
          </w:rPrChange>
        </w:rPr>
        <w:t xml:space="preserve">beneficial, </w:t>
      </w:r>
      <w:r w:rsidRPr="00782C4E">
        <w:rPr>
          <w:color w:val="000000" w:themeColor="text1"/>
          <w:rPrChange w:id="863" w:author="Austin, Donna" w:date="2018-03-23T16:04:00Z">
            <w:rPr/>
          </w:rPrChange>
        </w:rPr>
        <w:t>the</w:t>
      </w:r>
      <w:r w:rsidRPr="00782C4E">
        <w:rPr>
          <w:color w:val="000000" w:themeColor="text1"/>
          <w:spacing w:val="-2"/>
          <w:rPrChange w:id="864" w:author="Austin, Donna" w:date="2018-03-23T16:04:00Z">
            <w:rPr>
              <w:spacing w:val="-2"/>
            </w:rPr>
          </w:rPrChange>
        </w:rPr>
        <w:t xml:space="preserve"> </w:t>
      </w:r>
      <w:r w:rsidRPr="00782C4E">
        <w:rPr>
          <w:color w:val="000000" w:themeColor="text1"/>
          <w:spacing w:val="-1"/>
          <w:rPrChange w:id="865" w:author="Austin, Donna" w:date="2018-03-23T16:04:00Z">
            <w:rPr>
              <w:spacing w:val="-1"/>
            </w:rPr>
          </w:rPrChange>
        </w:rPr>
        <w:t>CSC</w:t>
      </w:r>
      <w:r w:rsidRPr="00782C4E">
        <w:rPr>
          <w:color w:val="000000" w:themeColor="text1"/>
          <w:rPrChange w:id="866" w:author="Austin, Donna" w:date="2018-03-23T16:04:00Z">
            <w:rPr/>
          </w:rPrChange>
        </w:rPr>
        <w:t xml:space="preserve"> </w:t>
      </w:r>
      <w:r w:rsidRPr="00782C4E">
        <w:rPr>
          <w:color w:val="000000" w:themeColor="text1"/>
          <w:spacing w:val="-1"/>
          <w:rPrChange w:id="867" w:author="Austin, Donna" w:date="2018-03-23T16:04:00Z">
            <w:rPr>
              <w:spacing w:val="-1"/>
            </w:rPr>
          </w:rPrChange>
        </w:rPr>
        <w:t>reserves</w:t>
      </w:r>
      <w:r w:rsidRPr="00782C4E">
        <w:rPr>
          <w:color w:val="000000" w:themeColor="text1"/>
          <w:spacing w:val="-2"/>
          <w:rPrChange w:id="868" w:author="Austin, Donna" w:date="2018-03-23T16:04:00Z">
            <w:rPr>
              <w:spacing w:val="-2"/>
            </w:rPr>
          </w:rPrChange>
        </w:rPr>
        <w:t xml:space="preserve"> </w:t>
      </w:r>
      <w:r w:rsidRPr="00782C4E">
        <w:rPr>
          <w:color w:val="000000" w:themeColor="text1"/>
          <w:rPrChange w:id="869" w:author="Austin, Donna" w:date="2018-03-23T16:04:00Z">
            <w:rPr/>
          </w:rPrChange>
        </w:rPr>
        <w:t>the</w:t>
      </w:r>
      <w:r w:rsidRPr="00782C4E">
        <w:rPr>
          <w:color w:val="000000" w:themeColor="text1"/>
          <w:spacing w:val="-2"/>
          <w:rPrChange w:id="870" w:author="Austin, Donna" w:date="2018-03-23T16:04:00Z">
            <w:rPr>
              <w:spacing w:val="-2"/>
            </w:rPr>
          </w:rPrChange>
        </w:rPr>
        <w:t xml:space="preserve"> </w:t>
      </w:r>
      <w:r w:rsidRPr="00782C4E">
        <w:rPr>
          <w:color w:val="000000" w:themeColor="text1"/>
          <w:spacing w:val="-1"/>
          <w:rPrChange w:id="871" w:author="Austin, Donna" w:date="2018-03-23T16:04:00Z">
            <w:rPr>
              <w:spacing w:val="-1"/>
            </w:rPr>
          </w:rPrChange>
        </w:rPr>
        <w:t xml:space="preserve">right </w:t>
      </w:r>
      <w:r w:rsidRPr="00782C4E">
        <w:rPr>
          <w:color w:val="000000" w:themeColor="text1"/>
          <w:rPrChange w:id="872" w:author="Austin, Donna" w:date="2018-03-23T16:04:00Z">
            <w:rPr/>
          </w:rPrChange>
        </w:rPr>
        <w:t>to</w:t>
      </w:r>
      <w:r w:rsidRPr="00782C4E">
        <w:rPr>
          <w:color w:val="000000" w:themeColor="text1"/>
          <w:spacing w:val="-4"/>
          <w:rPrChange w:id="873" w:author="Austin, Donna" w:date="2018-03-23T16:04:00Z">
            <w:rPr>
              <w:spacing w:val="-4"/>
            </w:rPr>
          </w:rPrChange>
        </w:rPr>
        <w:t xml:space="preserve"> </w:t>
      </w:r>
      <w:r w:rsidRPr="00782C4E">
        <w:rPr>
          <w:color w:val="000000" w:themeColor="text1"/>
          <w:spacing w:val="-1"/>
          <w:rPrChange w:id="874" w:author="Austin, Donna" w:date="2018-03-23T16:04:00Z">
            <w:rPr>
              <w:spacing w:val="-1"/>
            </w:rPr>
          </w:rPrChange>
        </w:rPr>
        <w:t>call</w:t>
      </w:r>
      <w:r w:rsidRPr="00782C4E">
        <w:rPr>
          <w:color w:val="000000" w:themeColor="text1"/>
          <w:spacing w:val="-3"/>
          <w:rPrChange w:id="875" w:author="Austin, Donna" w:date="2018-03-23T16:04:00Z">
            <w:rPr>
              <w:spacing w:val="-3"/>
            </w:rPr>
          </w:rPrChange>
        </w:rPr>
        <w:t xml:space="preserve"> </w:t>
      </w:r>
      <w:r w:rsidRPr="00782C4E">
        <w:rPr>
          <w:color w:val="000000" w:themeColor="text1"/>
          <w:spacing w:val="1"/>
          <w:rPrChange w:id="876" w:author="Austin, Donna" w:date="2018-03-23T16:04:00Z">
            <w:rPr>
              <w:spacing w:val="1"/>
            </w:rPr>
          </w:rPrChange>
        </w:rPr>
        <w:t>for</w:t>
      </w:r>
      <w:r w:rsidRPr="00782C4E">
        <w:rPr>
          <w:color w:val="000000" w:themeColor="text1"/>
          <w:spacing w:val="-1"/>
          <w:rPrChange w:id="877" w:author="Austin, Donna" w:date="2018-03-23T16:04:00Z">
            <w:rPr>
              <w:spacing w:val="-1"/>
            </w:rPr>
          </w:rPrChange>
        </w:rPr>
        <w:t xml:space="preserve"> </w:t>
      </w:r>
      <w:r w:rsidRPr="00782C4E">
        <w:rPr>
          <w:color w:val="000000" w:themeColor="text1"/>
          <w:rPrChange w:id="878" w:author="Austin, Donna" w:date="2018-03-23T16:04:00Z">
            <w:rPr/>
          </w:rPrChange>
        </w:rPr>
        <w:t xml:space="preserve">a </w:t>
      </w:r>
      <w:r w:rsidRPr="00782C4E">
        <w:rPr>
          <w:color w:val="000000" w:themeColor="text1"/>
          <w:spacing w:val="-1"/>
          <w:rPrChange w:id="879" w:author="Austin, Donna" w:date="2018-03-23T16:04:00Z">
            <w:rPr>
              <w:spacing w:val="-1"/>
            </w:rPr>
          </w:rPrChange>
        </w:rPr>
        <w:t>community</w:t>
      </w:r>
      <w:r w:rsidRPr="00782C4E">
        <w:rPr>
          <w:color w:val="000000" w:themeColor="text1"/>
          <w:spacing w:val="47"/>
          <w:rPrChange w:id="880" w:author="Austin, Donna" w:date="2018-03-23T16:04:00Z">
            <w:rPr>
              <w:spacing w:val="47"/>
            </w:rPr>
          </w:rPrChange>
        </w:rPr>
        <w:t xml:space="preserve"> </w:t>
      </w:r>
      <w:r w:rsidRPr="00782C4E">
        <w:rPr>
          <w:color w:val="000000" w:themeColor="text1"/>
          <w:spacing w:val="-1"/>
          <w:rPrChange w:id="881" w:author="Austin, Donna" w:date="2018-03-23T16:04:00Z">
            <w:rPr>
              <w:spacing w:val="-1"/>
            </w:rPr>
          </w:rPrChange>
        </w:rPr>
        <w:t>consultation</w:t>
      </w:r>
      <w:r w:rsidRPr="00782C4E">
        <w:rPr>
          <w:color w:val="000000" w:themeColor="text1"/>
          <w:rPrChange w:id="882" w:author="Austin, Donna" w:date="2018-03-23T16:04:00Z">
            <w:rPr/>
          </w:rPrChange>
        </w:rPr>
        <w:t xml:space="preserve"> and</w:t>
      </w:r>
      <w:r w:rsidRPr="00782C4E">
        <w:rPr>
          <w:color w:val="000000" w:themeColor="text1"/>
          <w:spacing w:val="-2"/>
          <w:rPrChange w:id="883" w:author="Austin, Donna" w:date="2018-03-23T16:04:00Z">
            <w:rPr>
              <w:spacing w:val="-2"/>
            </w:rPr>
          </w:rPrChange>
        </w:rPr>
        <w:t xml:space="preserve"> </w:t>
      </w:r>
      <w:r w:rsidRPr="00782C4E">
        <w:rPr>
          <w:color w:val="000000" w:themeColor="text1"/>
          <w:spacing w:val="-1"/>
          <w:rPrChange w:id="884" w:author="Austin, Donna" w:date="2018-03-23T16:04:00Z">
            <w:rPr>
              <w:spacing w:val="-1"/>
            </w:rPr>
          </w:rPrChange>
        </w:rPr>
        <w:t>independent</w:t>
      </w:r>
      <w:r w:rsidRPr="00782C4E">
        <w:rPr>
          <w:color w:val="000000" w:themeColor="text1"/>
          <w:spacing w:val="1"/>
          <w:rPrChange w:id="885" w:author="Austin, Donna" w:date="2018-03-23T16:04:00Z">
            <w:rPr>
              <w:spacing w:val="1"/>
            </w:rPr>
          </w:rPrChange>
        </w:rPr>
        <w:t xml:space="preserve"> </w:t>
      </w:r>
      <w:r w:rsidRPr="00782C4E">
        <w:rPr>
          <w:color w:val="000000" w:themeColor="text1"/>
          <w:spacing w:val="-1"/>
          <w:rPrChange w:id="886" w:author="Austin, Donna" w:date="2018-03-23T16:04:00Z">
            <w:rPr>
              <w:spacing w:val="-1"/>
            </w:rPr>
          </w:rPrChange>
        </w:rPr>
        <w:t>validation,</w:t>
      </w:r>
      <w:r w:rsidRPr="00782C4E">
        <w:rPr>
          <w:color w:val="000000" w:themeColor="text1"/>
          <w:spacing w:val="2"/>
          <w:rPrChange w:id="887" w:author="Austin, Donna" w:date="2018-03-23T16:04:00Z">
            <w:rPr>
              <w:spacing w:val="2"/>
            </w:rPr>
          </w:rPrChange>
        </w:rPr>
        <w:t xml:space="preserve"> </w:t>
      </w:r>
      <w:r w:rsidRPr="00782C4E">
        <w:rPr>
          <w:color w:val="000000" w:themeColor="text1"/>
          <w:rPrChange w:id="888" w:author="Austin, Donna" w:date="2018-03-23T16:04:00Z">
            <w:rPr/>
          </w:rPrChange>
        </w:rPr>
        <w:t>to</w:t>
      </w:r>
      <w:r w:rsidRPr="00782C4E">
        <w:rPr>
          <w:color w:val="000000" w:themeColor="text1"/>
          <w:spacing w:val="-2"/>
          <w:rPrChange w:id="889" w:author="Austin, Donna" w:date="2018-03-23T16:04:00Z">
            <w:rPr>
              <w:spacing w:val="-2"/>
            </w:rPr>
          </w:rPrChange>
        </w:rPr>
        <w:t xml:space="preserve"> </w:t>
      </w:r>
      <w:r w:rsidRPr="00782C4E">
        <w:rPr>
          <w:color w:val="000000" w:themeColor="text1"/>
          <w:rPrChange w:id="890" w:author="Austin, Donna" w:date="2018-03-23T16:04:00Z">
            <w:rPr/>
          </w:rPrChange>
        </w:rPr>
        <w:t>be</w:t>
      </w:r>
      <w:r w:rsidRPr="00782C4E">
        <w:rPr>
          <w:color w:val="000000" w:themeColor="text1"/>
          <w:spacing w:val="-2"/>
          <w:rPrChange w:id="891" w:author="Austin, Donna" w:date="2018-03-23T16:04:00Z">
            <w:rPr>
              <w:spacing w:val="-2"/>
            </w:rPr>
          </w:rPrChange>
        </w:rPr>
        <w:t xml:space="preserve"> </w:t>
      </w:r>
      <w:r w:rsidRPr="00782C4E">
        <w:rPr>
          <w:color w:val="000000" w:themeColor="text1"/>
          <w:spacing w:val="-1"/>
          <w:rPrChange w:id="892" w:author="Austin, Donna" w:date="2018-03-23T16:04:00Z">
            <w:rPr>
              <w:spacing w:val="-1"/>
            </w:rPr>
          </w:rPrChange>
        </w:rPr>
        <w:t>convened</w:t>
      </w:r>
      <w:r w:rsidRPr="00782C4E">
        <w:rPr>
          <w:color w:val="000000" w:themeColor="text1"/>
          <w:rPrChange w:id="893" w:author="Austin, Donna" w:date="2018-03-23T16:04:00Z">
            <w:rPr/>
          </w:rPrChange>
        </w:rPr>
        <w:t xml:space="preserve"> by</w:t>
      </w:r>
      <w:r w:rsidRPr="00782C4E">
        <w:rPr>
          <w:color w:val="000000" w:themeColor="text1"/>
          <w:spacing w:val="-2"/>
          <w:rPrChange w:id="894" w:author="Austin, Donna" w:date="2018-03-23T16:04:00Z">
            <w:rPr>
              <w:spacing w:val="-2"/>
            </w:rPr>
          </w:rPrChange>
        </w:rPr>
        <w:t xml:space="preserve"> </w:t>
      </w:r>
      <w:r w:rsidRPr="00782C4E">
        <w:rPr>
          <w:color w:val="000000" w:themeColor="text1"/>
          <w:rPrChange w:id="895" w:author="Austin, Donna" w:date="2018-03-23T16:04:00Z">
            <w:rPr/>
          </w:rPrChange>
        </w:rPr>
        <w:t xml:space="preserve">the </w:t>
      </w:r>
      <w:r w:rsidRPr="00782C4E">
        <w:rPr>
          <w:color w:val="000000" w:themeColor="text1"/>
          <w:spacing w:val="-1"/>
          <w:rPrChange w:id="896" w:author="Austin, Donna" w:date="2018-03-23T16:04:00Z">
            <w:rPr>
              <w:spacing w:val="-1"/>
            </w:rPr>
          </w:rPrChange>
        </w:rPr>
        <w:t>IANA</w:t>
      </w:r>
      <w:r w:rsidRPr="00782C4E">
        <w:rPr>
          <w:color w:val="000000" w:themeColor="text1"/>
          <w:rPrChange w:id="897" w:author="Austin, Donna" w:date="2018-03-23T16:04:00Z">
            <w:rPr/>
          </w:rPrChange>
        </w:rPr>
        <w:t xml:space="preserve"> </w:t>
      </w:r>
      <w:r w:rsidRPr="00782C4E">
        <w:rPr>
          <w:color w:val="000000" w:themeColor="text1"/>
          <w:spacing w:val="-1"/>
          <w:rPrChange w:id="898" w:author="Austin, Donna" w:date="2018-03-23T16:04:00Z">
            <w:rPr>
              <w:spacing w:val="-1"/>
            </w:rPr>
          </w:rPrChange>
        </w:rPr>
        <w:t>Functions</w:t>
      </w:r>
      <w:r w:rsidRPr="00782C4E">
        <w:rPr>
          <w:color w:val="000000" w:themeColor="text1"/>
          <w:spacing w:val="1"/>
          <w:rPrChange w:id="899" w:author="Austin, Donna" w:date="2018-03-23T16:04:00Z">
            <w:rPr>
              <w:spacing w:val="1"/>
            </w:rPr>
          </w:rPrChange>
        </w:rPr>
        <w:t xml:space="preserve"> </w:t>
      </w:r>
      <w:r w:rsidRPr="00782C4E">
        <w:rPr>
          <w:color w:val="000000" w:themeColor="text1"/>
          <w:spacing w:val="-1"/>
          <w:rPrChange w:id="900" w:author="Austin, Donna" w:date="2018-03-23T16:04:00Z">
            <w:rPr>
              <w:spacing w:val="-1"/>
            </w:rPr>
          </w:rPrChange>
        </w:rPr>
        <w:t xml:space="preserve">Operator, </w:t>
      </w:r>
      <w:r w:rsidRPr="00782C4E">
        <w:rPr>
          <w:color w:val="000000" w:themeColor="text1"/>
          <w:rPrChange w:id="901" w:author="Austin, Donna" w:date="2018-03-23T16:04:00Z">
            <w:rPr/>
          </w:rPrChange>
        </w:rPr>
        <w:t>on</w:t>
      </w:r>
      <w:r w:rsidRPr="00782C4E">
        <w:rPr>
          <w:color w:val="000000" w:themeColor="text1"/>
          <w:spacing w:val="27"/>
          <w:rPrChange w:id="902" w:author="Austin, Donna" w:date="2018-03-23T16:04:00Z">
            <w:rPr>
              <w:spacing w:val="27"/>
            </w:rPr>
          </w:rPrChange>
        </w:rPr>
        <w:t xml:space="preserve"> </w:t>
      </w:r>
      <w:r w:rsidRPr="00782C4E">
        <w:rPr>
          <w:color w:val="000000" w:themeColor="text1"/>
          <w:rPrChange w:id="903" w:author="Austin, Donna" w:date="2018-03-23T16:04:00Z">
            <w:rPr/>
          </w:rPrChange>
        </w:rPr>
        <w:t xml:space="preserve">the </w:t>
      </w:r>
      <w:r w:rsidRPr="00782C4E">
        <w:rPr>
          <w:color w:val="000000" w:themeColor="text1"/>
          <w:spacing w:val="-1"/>
          <w:rPrChange w:id="904" w:author="Austin, Donna" w:date="2018-03-23T16:04:00Z">
            <w:rPr>
              <w:spacing w:val="-1"/>
            </w:rPr>
          </w:rPrChange>
        </w:rPr>
        <w:t>proposed</w:t>
      </w:r>
      <w:r w:rsidRPr="00782C4E">
        <w:rPr>
          <w:color w:val="000000" w:themeColor="text1"/>
          <w:spacing w:val="-2"/>
          <w:rPrChange w:id="905" w:author="Austin, Donna" w:date="2018-03-23T16:04:00Z">
            <w:rPr>
              <w:spacing w:val="-2"/>
            </w:rPr>
          </w:rPrChange>
        </w:rPr>
        <w:t xml:space="preserve"> </w:t>
      </w:r>
      <w:r w:rsidRPr="00782C4E">
        <w:rPr>
          <w:color w:val="000000" w:themeColor="text1"/>
          <w:spacing w:val="-1"/>
          <w:rPrChange w:id="906" w:author="Austin, Donna" w:date="2018-03-23T16:04:00Z">
            <w:rPr>
              <w:spacing w:val="-1"/>
            </w:rPr>
          </w:rPrChange>
        </w:rPr>
        <w:t xml:space="preserve">change. </w:t>
      </w:r>
      <w:r w:rsidRPr="00782C4E">
        <w:rPr>
          <w:color w:val="000000" w:themeColor="text1"/>
          <w:spacing w:val="-2"/>
          <w:rPrChange w:id="907" w:author="Austin, Donna" w:date="2018-03-23T16:04:00Z">
            <w:rPr>
              <w:spacing w:val="-2"/>
            </w:rPr>
          </w:rPrChange>
        </w:rPr>
        <w:t xml:space="preserve">Any </w:t>
      </w:r>
      <w:r w:rsidRPr="00782C4E">
        <w:rPr>
          <w:color w:val="000000" w:themeColor="text1"/>
          <w:spacing w:val="-1"/>
          <w:rPrChange w:id="908" w:author="Austin, Donna" w:date="2018-03-23T16:04:00Z">
            <w:rPr>
              <w:spacing w:val="-1"/>
            </w:rPr>
          </w:rPrChange>
        </w:rPr>
        <w:t>recommended</w:t>
      </w:r>
      <w:r w:rsidRPr="00782C4E">
        <w:rPr>
          <w:color w:val="000000" w:themeColor="text1"/>
          <w:rPrChange w:id="909" w:author="Austin, Donna" w:date="2018-03-23T16:04:00Z">
            <w:rPr/>
          </w:rPrChange>
        </w:rPr>
        <w:t xml:space="preserve"> </w:t>
      </w:r>
      <w:r w:rsidRPr="00782C4E">
        <w:rPr>
          <w:color w:val="000000" w:themeColor="text1"/>
          <w:spacing w:val="-1"/>
          <w:rPrChange w:id="910" w:author="Austin, Donna" w:date="2018-03-23T16:04:00Z">
            <w:rPr>
              <w:spacing w:val="-1"/>
            </w:rPr>
          </w:rPrChange>
        </w:rPr>
        <w:t>change</w:t>
      </w:r>
      <w:r w:rsidRPr="00782C4E">
        <w:rPr>
          <w:color w:val="000000" w:themeColor="text1"/>
          <w:rPrChange w:id="911" w:author="Austin, Donna" w:date="2018-03-23T16:04:00Z">
            <w:rPr/>
          </w:rPrChange>
        </w:rPr>
        <w:t xml:space="preserve"> </w:t>
      </w:r>
      <w:r w:rsidRPr="00782C4E">
        <w:rPr>
          <w:color w:val="000000" w:themeColor="text1"/>
          <w:spacing w:val="-1"/>
          <w:rPrChange w:id="912" w:author="Austin, Donna" w:date="2018-03-23T16:04:00Z">
            <w:rPr>
              <w:spacing w:val="-1"/>
            </w:rPr>
          </w:rPrChange>
        </w:rPr>
        <w:t>must</w:t>
      </w:r>
      <w:r w:rsidRPr="00782C4E">
        <w:rPr>
          <w:color w:val="000000" w:themeColor="text1"/>
          <w:spacing w:val="2"/>
          <w:rPrChange w:id="913" w:author="Austin, Donna" w:date="2018-03-23T16:04:00Z">
            <w:rPr>
              <w:spacing w:val="2"/>
            </w:rPr>
          </w:rPrChange>
        </w:rPr>
        <w:t xml:space="preserve"> </w:t>
      </w:r>
      <w:r w:rsidRPr="00782C4E">
        <w:rPr>
          <w:color w:val="000000" w:themeColor="text1"/>
          <w:rPrChange w:id="914" w:author="Austin, Donna" w:date="2018-03-23T16:04:00Z">
            <w:rPr/>
          </w:rPrChange>
        </w:rPr>
        <w:t>be</w:t>
      </w:r>
      <w:r w:rsidRPr="00782C4E">
        <w:rPr>
          <w:color w:val="000000" w:themeColor="text1"/>
          <w:spacing w:val="-2"/>
          <w:rPrChange w:id="915" w:author="Austin, Donna" w:date="2018-03-23T16:04:00Z">
            <w:rPr>
              <w:spacing w:val="-2"/>
            </w:rPr>
          </w:rPrChange>
        </w:rPr>
        <w:t xml:space="preserve"> </w:t>
      </w:r>
      <w:r w:rsidRPr="00782C4E">
        <w:rPr>
          <w:color w:val="000000" w:themeColor="text1"/>
          <w:spacing w:val="-1"/>
          <w:rPrChange w:id="916" w:author="Austin, Donna" w:date="2018-03-23T16:04:00Z">
            <w:rPr>
              <w:spacing w:val="-1"/>
            </w:rPr>
          </w:rPrChange>
        </w:rPr>
        <w:t>approved</w:t>
      </w:r>
      <w:r w:rsidRPr="00782C4E">
        <w:rPr>
          <w:color w:val="000000" w:themeColor="text1"/>
          <w:rPrChange w:id="917" w:author="Austin, Donna" w:date="2018-03-23T16:04:00Z">
            <w:rPr/>
          </w:rPrChange>
        </w:rPr>
        <w:t xml:space="preserve"> by</w:t>
      </w:r>
      <w:r w:rsidRPr="00782C4E">
        <w:rPr>
          <w:color w:val="000000" w:themeColor="text1"/>
          <w:spacing w:val="-2"/>
          <w:rPrChange w:id="918" w:author="Austin, Donna" w:date="2018-03-23T16:04:00Z">
            <w:rPr>
              <w:spacing w:val="-2"/>
            </w:rPr>
          </w:rPrChange>
        </w:rPr>
        <w:t xml:space="preserve"> </w:t>
      </w:r>
      <w:r w:rsidRPr="00782C4E">
        <w:rPr>
          <w:color w:val="000000" w:themeColor="text1"/>
          <w:rPrChange w:id="919" w:author="Austin, Donna" w:date="2018-03-23T16:04:00Z">
            <w:rPr/>
          </w:rPrChange>
        </w:rPr>
        <w:t xml:space="preserve">the </w:t>
      </w:r>
      <w:r w:rsidRPr="00782C4E">
        <w:rPr>
          <w:color w:val="000000" w:themeColor="text1"/>
          <w:spacing w:val="-1"/>
          <w:rPrChange w:id="920" w:author="Austin, Donna" w:date="2018-03-23T16:04:00Z">
            <w:rPr>
              <w:spacing w:val="-1"/>
            </w:rPr>
          </w:rPrChange>
        </w:rPr>
        <w:t xml:space="preserve">ccNSO </w:t>
      </w:r>
      <w:del w:id="921" w:author="Austin, Donna" w:date="2018-03-23T16:04:00Z">
        <w:r w:rsidR="00E601F2">
          <w:rPr>
            <w:spacing w:val="-1"/>
          </w:rPr>
          <w:delText>and</w:delText>
        </w:r>
        <w:r w:rsidR="00E601F2">
          <w:delText xml:space="preserve"> </w:delText>
        </w:r>
        <w:r w:rsidR="00E601F2">
          <w:rPr>
            <w:spacing w:val="-1"/>
          </w:rPr>
          <w:delText>RySG.</w:delText>
        </w:r>
      </w:del>
      <w:ins w:id="922" w:author="Austin, Donna" w:date="2018-03-23T16:04:00Z">
        <w:r w:rsidRPr="00782C4E">
          <w:rPr>
            <w:rFonts w:cs="Arial"/>
            <w:color w:val="000000" w:themeColor="text1"/>
            <w:spacing w:val="-1"/>
          </w:rPr>
          <w:t>Council and</w:t>
        </w:r>
        <w:r w:rsidRPr="00782C4E">
          <w:rPr>
            <w:rFonts w:cs="Arial"/>
            <w:color w:val="000000" w:themeColor="text1"/>
          </w:rPr>
          <w:t xml:space="preserve"> </w:t>
        </w:r>
        <w:r w:rsidRPr="00782C4E">
          <w:rPr>
            <w:rFonts w:cs="Arial"/>
            <w:color w:val="000000" w:themeColor="text1"/>
            <w:spacing w:val="-1"/>
          </w:rPr>
          <w:t>RySG. In the event that the proposed changes require an amendment to the IANA Naming Function Contract this will be done in accordance with (is there a section of the contract we can site?)</w:t>
        </w:r>
      </w:ins>
    </w:p>
    <w:p w14:paraId="61D815AB" w14:textId="77777777" w:rsidR="00782C4E" w:rsidRPr="00782C4E" w:rsidRDefault="00782C4E" w:rsidP="00782C4E">
      <w:pPr>
        <w:rPr>
          <w:rFonts w:ascii="Arial" w:hAnsi="Arial"/>
          <w:color w:val="000000" w:themeColor="text1"/>
          <w:sz w:val="22"/>
          <w:rPrChange w:id="923" w:author="Austin, Donna" w:date="2018-03-23T16:04:00Z">
            <w:rPr>
              <w:rFonts w:ascii="Arial" w:hAnsi="Arial"/>
              <w:sz w:val="20"/>
            </w:rPr>
          </w:rPrChange>
        </w:rPr>
        <w:pPrChange w:id="924" w:author="Austin, Donna" w:date="2018-03-23T16:04:00Z">
          <w:pPr>
            <w:spacing w:before="3"/>
          </w:pPr>
        </w:pPrChange>
      </w:pPr>
    </w:p>
    <w:p w14:paraId="39C41E1C" w14:textId="77777777" w:rsidR="00782C4E" w:rsidRPr="00782C4E" w:rsidRDefault="00782C4E" w:rsidP="00782C4E">
      <w:pPr>
        <w:pStyle w:val="BodyText"/>
        <w:spacing w:line="248" w:lineRule="auto"/>
        <w:ind w:left="0" w:right="205" w:firstLine="0"/>
        <w:rPr>
          <w:color w:val="000000" w:themeColor="text1"/>
          <w:rPrChange w:id="925" w:author="Austin, Donna" w:date="2018-03-23T16:04:00Z">
            <w:rPr/>
          </w:rPrChange>
        </w:rPr>
        <w:pPrChange w:id="926" w:author="Austin, Donna" w:date="2018-03-23T16:04:00Z">
          <w:pPr>
            <w:pStyle w:val="BodyText"/>
            <w:spacing w:line="248" w:lineRule="auto"/>
            <w:ind w:left="100" w:right="205" w:firstLine="0"/>
          </w:pPr>
        </w:pPrChange>
      </w:pPr>
      <w:r w:rsidRPr="00782C4E">
        <w:rPr>
          <w:color w:val="000000" w:themeColor="text1"/>
          <w:rPrChange w:id="927" w:author="Austin, Donna" w:date="2018-03-23T16:04:00Z">
            <w:rPr/>
          </w:rPrChange>
        </w:rPr>
        <w:t>The</w:t>
      </w:r>
      <w:r w:rsidRPr="00782C4E">
        <w:rPr>
          <w:color w:val="000000" w:themeColor="text1"/>
          <w:spacing w:val="-2"/>
          <w:rPrChange w:id="928" w:author="Austin, Donna" w:date="2018-03-23T16:04:00Z">
            <w:rPr>
              <w:spacing w:val="-2"/>
            </w:rPr>
          </w:rPrChange>
        </w:rPr>
        <w:t xml:space="preserve"> </w:t>
      </w:r>
      <w:r w:rsidRPr="00782C4E">
        <w:rPr>
          <w:color w:val="000000" w:themeColor="text1"/>
          <w:spacing w:val="-1"/>
          <w:rPrChange w:id="929" w:author="Austin, Donna" w:date="2018-03-23T16:04:00Z">
            <w:rPr>
              <w:spacing w:val="-1"/>
            </w:rPr>
          </w:rPrChange>
        </w:rPr>
        <w:t>IANA</w:t>
      </w:r>
      <w:r w:rsidRPr="00782C4E">
        <w:rPr>
          <w:color w:val="000000" w:themeColor="text1"/>
          <w:rPrChange w:id="930" w:author="Austin, Donna" w:date="2018-03-23T16:04:00Z">
            <w:rPr/>
          </w:rPrChange>
        </w:rPr>
        <w:t xml:space="preserve"> </w:t>
      </w:r>
      <w:r w:rsidRPr="00782C4E">
        <w:rPr>
          <w:color w:val="000000" w:themeColor="text1"/>
          <w:spacing w:val="-1"/>
          <w:rPrChange w:id="931" w:author="Austin, Donna" w:date="2018-03-23T16:04:00Z">
            <w:rPr>
              <w:spacing w:val="-1"/>
            </w:rPr>
          </w:rPrChange>
        </w:rPr>
        <w:t>Functions</w:t>
      </w:r>
      <w:r w:rsidRPr="00782C4E">
        <w:rPr>
          <w:color w:val="000000" w:themeColor="text1"/>
          <w:spacing w:val="-2"/>
          <w:rPrChange w:id="932" w:author="Austin, Donna" w:date="2018-03-23T16:04:00Z">
            <w:rPr>
              <w:spacing w:val="-2"/>
            </w:rPr>
          </w:rPrChange>
        </w:rPr>
        <w:t xml:space="preserve"> </w:t>
      </w:r>
      <w:r w:rsidRPr="00782C4E">
        <w:rPr>
          <w:color w:val="000000" w:themeColor="text1"/>
          <w:spacing w:val="-1"/>
          <w:rPrChange w:id="933" w:author="Austin, Donna" w:date="2018-03-23T16:04:00Z">
            <w:rPr>
              <w:spacing w:val="-1"/>
            </w:rPr>
          </w:rPrChange>
        </w:rPr>
        <w:t>Operator</w:t>
      </w:r>
      <w:r w:rsidRPr="00782C4E">
        <w:rPr>
          <w:color w:val="000000" w:themeColor="text1"/>
          <w:spacing w:val="1"/>
          <w:rPrChange w:id="934" w:author="Austin, Donna" w:date="2018-03-23T16:04:00Z">
            <w:rPr>
              <w:spacing w:val="1"/>
            </w:rPr>
          </w:rPrChange>
        </w:rPr>
        <w:t xml:space="preserve"> </w:t>
      </w:r>
      <w:r w:rsidRPr="00782C4E">
        <w:rPr>
          <w:color w:val="000000" w:themeColor="text1"/>
          <w:spacing w:val="-2"/>
          <w:rPrChange w:id="935" w:author="Austin, Donna" w:date="2018-03-23T16:04:00Z">
            <w:rPr>
              <w:spacing w:val="-2"/>
            </w:rPr>
          </w:rPrChange>
        </w:rPr>
        <w:t>would</w:t>
      </w:r>
      <w:r w:rsidRPr="00782C4E">
        <w:rPr>
          <w:color w:val="000000" w:themeColor="text1"/>
          <w:rPrChange w:id="936" w:author="Austin, Donna" w:date="2018-03-23T16:04:00Z">
            <w:rPr/>
          </w:rPrChange>
        </w:rPr>
        <w:t xml:space="preserve"> be </w:t>
      </w:r>
      <w:r w:rsidRPr="00782C4E">
        <w:rPr>
          <w:color w:val="000000" w:themeColor="text1"/>
          <w:spacing w:val="-1"/>
          <w:rPrChange w:id="937" w:author="Austin, Donna" w:date="2018-03-23T16:04:00Z">
            <w:rPr>
              <w:spacing w:val="-1"/>
            </w:rPr>
          </w:rPrChange>
        </w:rPr>
        <w:t>responsible</w:t>
      </w:r>
      <w:r w:rsidRPr="00782C4E">
        <w:rPr>
          <w:color w:val="000000" w:themeColor="text1"/>
          <w:spacing w:val="-2"/>
          <w:rPrChange w:id="938" w:author="Austin, Donna" w:date="2018-03-23T16:04:00Z">
            <w:rPr>
              <w:spacing w:val="-2"/>
            </w:rPr>
          </w:rPrChange>
        </w:rPr>
        <w:t xml:space="preserve"> </w:t>
      </w:r>
      <w:r w:rsidRPr="00782C4E">
        <w:rPr>
          <w:color w:val="000000" w:themeColor="text1"/>
          <w:spacing w:val="1"/>
          <w:rPrChange w:id="939" w:author="Austin, Donna" w:date="2018-03-23T16:04:00Z">
            <w:rPr>
              <w:spacing w:val="1"/>
            </w:rPr>
          </w:rPrChange>
        </w:rPr>
        <w:t>for</w:t>
      </w:r>
      <w:r w:rsidRPr="00782C4E">
        <w:rPr>
          <w:color w:val="000000" w:themeColor="text1"/>
          <w:spacing w:val="-1"/>
          <w:rPrChange w:id="940" w:author="Austin, Donna" w:date="2018-03-23T16:04:00Z">
            <w:rPr>
              <w:spacing w:val="-1"/>
            </w:rPr>
          </w:rPrChange>
        </w:rPr>
        <w:t xml:space="preserve"> implementing</w:t>
      </w:r>
      <w:r w:rsidRPr="00782C4E">
        <w:rPr>
          <w:color w:val="000000" w:themeColor="text1"/>
          <w:spacing w:val="2"/>
          <w:rPrChange w:id="941" w:author="Austin, Donna" w:date="2018-03-23T16:04:00Z">
            <w:rPr>
              <w:spacing w:val="2"/>
            </w:rPr>
          </w:rPrChange>
        </w:rPr>
        <w:t xml:space="preserve"> </w:t>
      </w:r>
      <w:r w:rsidRPr="00782C4E">
        <w:rPr>
          <w:color w:val="000000" w:themeColor="text1"/>
          <w:spacing w:val="-1"/>
          <w:rPrChange w:id="942" w:author="Austin, Donna" w:date="2018-03-23T16:04:00Z">
            <w:rPr>
              <w:spacing w:val="-1"/>
            </w:rPr>
          </w:rPrChange>
        </w:rPr>
        <w:t>any</w:t>
      </w:r>
      <w:r w:rsidRPr="00782C4E">
        <w:rPr>
          <w:color w:val="000000" w:themeColor="text1"/>
          <w:spacing w:val="-2"/>
          <w:rPrChange w:id="943" w:author="Austin, Donna" w:date="2018-03-23T16:04:00Z">
            <w:rPr>
              <w:spacing w:val="-2"/>
            </w:rPr>
          </w:rPrChange>
        </w:rPr>
        <w:t xml:space="preserve"> </w:t>
      </w:r>
      <w:r w:rsidRPr="00782C4E">
        <w:rPr>
          <w:color w:val="000000" w:themeColor="text1"/>
          <w:spacing w:val="-1"/>
          <w:rPrChange w:id="944" w:author="Austin, Donna" w:date="2018-03-23T16:04:00Z">
            <w:rPr>
              <w:spacing w:val="-1"/>
            </w:rPr>
          </w:rPrChange>
        </w:rPr>
        <w:t>recommended</w:t>
      </w:r>
      <w:r w:rsidRPr="00782C4E">
        <w:rPr>
          <w:color w:val="000000" w:themeColor="text1"/>
          <w:spacing w:val="31"/>
          <w:rPrChange w:id="945" w:author="Austin, Donna" w:date="2018-03-23T16:04:00Z">
            <w:rPr>
              <w:spacing w:val="31"/>
            </w:rPr>
          </w:rPrChange>
        </w:rPr>
        <w:t xml:space="preserve"> </w:t>
      </w:r>
      <w:r w:rsidRPr="00782C4E">
        <w:rPr>
          <w:color w:val="000000" w:themeColor="text1"/>
          <w:rPrChange w:id="946" w:author="Austin, Donna" w:date="2018-03-23T16:04:00Z">
            <w:rPr/>
          </w:rPrChange>
        </w:rPr>
        <w:t>changes</w:t>
      </w:r>
      <w:r w:rsidRPr="00782C4E">
        <w:rPr>
          <w:color w:val="000000" w:themeColor="text1"/>
          <w:spacing w:val="-2"/>
          <w:rPrChange w:id="947" w:author="Austin, Donna" w:date="2018-03-23T16:04:00Z">
            <w:rPr>
              <w:spacing w:val="-2"/>
            </w:rPr>
          </w:rPrChange>
        </w:rPr>
        <w:t xml:space="preserve"> </w:t>
      </w:r>
      <w:r w:rsidRPr="00782C4E">
        <w:rPr>
          <w:color w:val="000000" w:themeColor="text1"/>
          <w:spacing w:val="-1"/>
          <w:rPrChange w:id="948" w:author="Austin, Donna" w:date="2018-03-23T16:04:00Z">
            <w:rPr>
              <w:spacing w:val="-1"/>
            </w:rPr>
          </w:rPrChange>
        </w:rPr>
        <w:t>and</w:t>
      </w:r>
      <w:r w:rsidRPr="00782C4E">
        <w:rPr>
          <w:color w:val="000000" w:themeColor="text1"/>
          <w:spacing w:val="-2"/>
          <w:rPrChange w:id="949" w:author="Austin, Donna" w:date="2018-03-23T16:04:00Z">
            <w:rPr>
              <w:spacing w:val="-2"/>
            </w:rPr>
          </w:rPrChange>
        </w:rPr>
        <w:t xml:space="preserve"> </w:t>
      </w:r>
      <w:r w:rsidRPr="00782C4E">
        <w:rPr>
          <w:color w:val="000000" w:themeColor="text1"/>
          <w:spacing w:val="-1"/>
          <w:rPrChange w:id="950" w:author="Austin, Donna" w:date="2018-03-23T16:04:00Z">
            <w:rPr>
              <w:spacing w:val="-1"/>
            </w:rPr>
          </w:rPrChange>
        </w:rPr>
        <w:t>must</w:t>
      </w:r>
      <w:r w:rsidRPr="00782C4E">
        <w:rPr>
          <w:color w:val="000000" w:themeColor="text1"/>
          <w:spacing w:val="2"/>
          <w:rPrChange w:id="951" w:author="Austin, Donna" w:date="2018-03-23T16:04:00Z">
            <w:rPr>
              <w:spacing w:val="2"/>
            </w:rPr>
          </w:rPrChange>
        </w:rPr>
        <w:t xml:space="preserve"> </w:t>
      </w:r>
      <w:r w:rsidRPr="00782C4E">
        <w:rPr>
          <w:color w:val="000000" w:themeColor="text1"/>
          <w:spacing w:val="-1"/>
          <w:rPrChange w:id="952" w:author="Austin, Donna" w:date="2018-03-23T16:04:00Z">
            <w:rPr>
              <w:spacing w:val="-1"/>
            </w:rPr>
          </w:rPrChange>
        </w:rPr>
        <w:t>ensure</w:t>
      </w:r>
      <w:r w:rsidRPr="00782C4E">
        <w:rPr>
          <w:color w:val="000000" w:themeColor="text1"/>
          <w:rPrChange w:id="953" w:author="Austin, Donna" w:date="2018-03-23T16:04:00Z">
            <w:rPr/>
          </w:rPrChange>
        </w:rPr>
        <w:t xml:space="preserve"> </w:t>
      </w:r>
      <w:r w:rsidRPr="00782C4E">
        <w:rPr>
          <w:color w:val="000000" w:themeColor="text1"/>
          <w:spacing w:val="-1"/>
          <w:rPrChange w:id="954" w:author="Austin, Donna" w:date="2018-03-23T16:04:00Z">
            <w:rPr>
              <w:spacing w:val="-1"/>
            </w:rPr>
          </w:rPrChange>
        </w:rPr>
        <w:t>that</w:t>
      </w:r>
      <w:r w:rsidRPr="00782C4E">
        <w:rPr>
          <w:color w:val="000000" w:themeColor="text1"/>
          <w:spacing w:val="2"/>
          <w:rPrChange w:id="955" w:author="Austin, Donna" w:date="2018-03-23T16:04:00Z">
            <w:rPr>
              <w:spacing w:val="2"/>
            </w:rPr>
          </w:rPrChange>
        </w:rPr>
        <w:t xml:space="preserve"> </w:t>
      </w:r>
      <w:r w:rsidRPr="00782C4E">
        <w:rPr>
          <w:color w:val="000000" w:themeColor="text1"/>
          <w:spacing w:val="-1"/>
          <w:rPrChange w:id="956" w:author="Austin, Donna" w:date="2018-03-23T16:04:00Z">
            <w:rPr>
              <w:spacing w:val="-1"/>
            </w:rPr>
          </w:rPrChange>
        </w:rPr>
        <w:t xml:space="preserve">sufficient </w:t>
      </w:r>
      <w:r w:rsidRPr="00782C4E">
        <w:rPr>
          <w:color w:val="000000" w:themeColor="text1"/>
          <w:spacing w:val="-2"/>
          <w:rPrChange w:id="957" w:author="Austin, Donna" w:date="2018-03-23T16:04:00Z">
            <w:rPr>
              <w:spacing w:val="-2"/>
            </w:rPr>
          </w:rPrChange>
        </w:rPr>
        <w:t>testing</w:t>
      </w:r>
      <w:r w:rsidRPr="00782C4E">
        <w:rPr>
          <w:color w:val="000000" w:themeColor="text1"/>
          <w:spacing w:val="2"/>
          <w:rPrChange w:id="958" w:author="Austin, Donna" w:date="2018-03-23T16:04:00Z">
            <w:rPr>
              <w:spacing w:val="2"/>
            </w:rPr>
          </w:rPrChange>
        </w:rPr>
        <w:t xml:space="preserve"> </w:t>
      </w:r>
      <w:r w:rsidRPr="00782C4E">
        <w:rPr>
          <w:color w:val="000000" w:themeColor="text1"/>
          <w:spacing w:val="-1"/>
          <w:rPrChange w:id="959" w:author="Austin, Donna" w:date="2018-03-23T16:04:00Z">
            <w:rPr>
              <w:spacing w:val="-1"/>
            </w:rPr>
          </w:rPrChange>
        </w:rPr>
        <w:t>is</w:t>
      </w:r>
      <w:r w:rsidRPr="00782C4E">
        <w:rPr>
          <w:color w:val="000000" w:themeColor="text1"/>
          <w:spacing w:val="-2"/>
          <w:rPrChange w:id="960" w:author="Austin, Donna" w:date="2018-03-23T16:04:00Z">
            <w:rPr>
              <w:spacing w:val="-2"/>
            </w:rPr>
          </w:rPrChange>
        </w:rPr>
        <w:t xml:space="preserve"> </w:t>
      </w:r>
      <w:r w:rsidRPr="00782C4E">
        <w:rPr>
          <w:color w:val="000000" w:themeColor="text1"/>
          <w:spacing w:val="-1"/>
          <w:rPrChange w:id="961" w:author="Austin, Donna" w:date="2018-03-23T16:04:00Z">
            <w:rPr>
              <w:spacing w:val="-1"/>
            </w:rPr>
          </w:rPrChange>
        </w:rPr>
        <w:t>undertaken</w:t>
      </w:r>
      <w:r w:rsidRPr="00782C4E">
        <w:rPr>
          <w:color w:val="000000" w:themeColor="text1"/>
          <w:spacing w:val="-2"/>
          <w:rPrChange w:id="962" w:author="Austin, Donna" w:date="2018-03-23T16:04:00Z">
            <w:rPr>
              <w:spacing w:val="-2"/>
            </w:rPr>
          </w:rPrChange>
        </w:rPr>
        <w:t xml:space="preserve"> </w:t>
      </w:r>
      <w:r w:rsidRPr="00782C4E">
        <w:rPr>
          <w:color w:val="000000" w:themeColor="text1"/>
          <w:rPrChange w:id="963" w:author="Austin, Donna" w:date="2018-03-23T16:04:00Z">
            <w:rPr/>
          </w:rPrChange>
        </w:rPr>
        <w:t xml:space="preserve">to </w:t>
      </w:r>
      <w:r w:rsidRPr="00782C4E">
        <w:rPr>
          <w:color w:val="000000" w:themeColor="text1"/>
          <w:spacing w:val="-1"/>
          <w:rPrChange w:id="964" w:author="Austin, Donna" w:date="2018-03-23T16:04:00Z">
            <w:rPr>
              <w:spacing w:val="-1"/>
            </w:rPr>
          </w:rPrChange>
        </w:rPr>
        <w:t>ensure</w:t>
      </w:r>
      <w:r w:rsidRPr="00782C4E">
        <w:rPr>
          <w:color w:val="000000" w:themeColor="text1"/>
          <w:spacing w:val="-2"/>
          <w:rPrChange w:id="965" w:author="Austin, Donna" w:date="2018-03-23T16:04:00Z">
            <w:rPr>
              <w:spacing w:val="-2"/>
            </w:rPr>
          </w:rPrChange>
        </w:rPr>
        <w:t xml:space="preserve"> </w:t>
      </w:r>
      <w:r w:rsidRPr="00782C4E">
        <w:rPr>
          <w:color w:val="000000" w:themeColor="text1"/>
          <w:spacing w:val="-1"/>
          <w:rPrChange w:id="966" w:author="Austin, Donna" w:date="2018-03-23T16:04:00Z">
            <w:rPr>
              <w:spacing w:val="-1"/>
            </w:rPr>
          </w:rPrChange>
        </w:rPr>
        <w:t>smooth</w:t>
      </w:r>
      <w:r w:rsidRPr="00782C4E">
        <w:rPr>
          <w:color w:val="000000" w:themeColor="text1"/>
          <w:spacing w:val="-2"/>
          <w:rPrChange w:id="967" w:author="Austin, Donna" w:date="2018-03-23T16:04:00Z">
            <w:rPr>
              <w:spacing w:val="-2"/>
            </w:rPr>
          </w:rPrChange>
        </w:rPr>
        <w:t xml:space="preserve"> </w:t>
      </w:r>
      <w:r w:rsidRPr="00782C4E">
        <w:rPr>
          <w:color w:val="000000" w:themeColor="text1"/>
          <w:spacing w:val="-1"/>
          <w:rPrChange w:id="968" w:author="Austin, Donna" w:date="2018-03-23T16:04:00Z">
            <w:rPr>
              <w:spacing w:val="-1"/>
            </w:rPr>
          </w:rPrChange>
        </w:rPr>
        <w:t>transition</w:t>
      </w:r>
      <w:r w:rsidRPr="00782C4E">
        <w:rPr>
          <w:color w:val="000000" w:themeColor="text1"/>
          <w:rPrChange w:id="969" w:author="Austin, Donna" w:date="2018-03-23T16:04:00Z">
            <w:rPr/>
          </w:rPrChange>
        </w:rPr>
        <w:t xml:space="preserve"> </w:t>
      </w:r>
      <w:r w:rsidRPr="00782C4E">
        <w:rPr>
          <w:color w:val="000000" w:themeColor="text1"/>
          <w:spacing w:val="-1"/>
          <w:rPrChange w:id="970" w:author="Austin, Donna" w:date="2018-03-23T16:04:00Z">
            <w:rPr>
              <w:spacing w:val="-1"/>
            </w:rPr>
          </w:rPrChange>
        </w:rPr>
        <w:t>and</w:t>
      </w:r>
      <w:r w:rsidRPr="00782C4E">
        <w:rPr>
          <w:color w:val="000000" w:themeColor="text1"/>
          <w:spacing w:val="67"/>
          <w:rPrChange w:id="971" w:author="Austin, Donna" w:date="2018-03-23T16:04:00Z">
            <w:rPr>
              <w:spacing w:val="67"/>
            </w:rPr>
          </w:rPrChange>
        </w:rPr>
        <w:t xml:space="preserve"> </w:t>
      </w:r>
      <w:r w:rsidRPr="00782C4E">
        <w:rPr>
          <w:color w:val="000000" w:themeColor="text1"/>
          <w:rPrChange w:id="972" w:author="Austin, Donna" w:date="2018-03-23T16:04:00Z">
            <w:rPr/>
          </w:rPrChange>
        </w:rPr>
        <w:t xml:space="preserve">no </w:t>
      </w:r>
      <w:r w:rsidRPr="00782C4E">
        <w:rPr>
          <w:color w:val="000000" w:themeColor="text1"/>
          <w:spacing w:val="-1"/>
          <w:rPrChange w:id="973" w:author="Austin, Donna" w:date="2018-03-23T16:04:00Z">
            <w:rPr>
              <w:spacing w:val="-1"/>
            </w:rPr>
          </w:rPrChange>
        </w:rPr>
        <w:t>disruption</w:t>
      </w:r>
      <w:r w:rsidRPr="00782C4E">
        <w:rPr>
          <w:color w:val="000000" w:themeColor="text1"/>
          <w:spacing w:val="-2"/>
          <w:rPrChange w:id="974" w:author="Austin, Donna" w:date="2018-03-23T16:04:00Z">
            <w:rPr>
              <w:spacing w:val="-2"/>
            </w:rPr>
          </w:rPrChange>
        </w:rPr>
        <w:t xml:space="preserve"> </w:t>
      </w:r>
      <w:r w:rsidRPr="00782C4E">
        <w:rPr>
          <w:color w:val="000000" w:themeColor="text1"/>
          <w:rPrChange w:id="975" w:author="Austin, Donna" w:date="2018-03-23T16:04:00Z">
            <w:rPr/>
          </w:rPrChange>
        </w:rPr>
        <w:t>to</w:t>
      </w:r>
      <w:r w:rsidRPr="00782C4E">
        <w:rPr>
          <w:color w:val="000000" w:themeColor="text1"/>
          <w:spacing w:val="-2"/>
          <w:rPrChange w:id="976" w:author="Austin, Donna" w:date="2018-03-23T16:04:00Z">
            <w:rPr>
              <w:spacing w:val="-2"/>
            </w:rPr>
          </w:rPrChange>
        </w:rPr>
        <w:t xml:space="preserve"> </w:t>
      </w:r>
      <w:r w:rsidRPr="00782C4E">
        <w:rPr>
          <w:color w:val="000000" w:themeColor="text1"/>
          <w:spacing w:val="-1"/>
          <w:rPrChange w:id="977" w:author="Austin, Donna" w:date="2018-03-23T16:04:00Z">
            <w:rPr>
              <w:spacing w:val="-1"/>
            </w:rPr>
          </w:rPrChange>
        </w:rPr>
        <w:t>service</w:t>
      </w:r>
      <w:r w:rsidRPr="00782C4E">
        <w:rPr>
          <w:color w:val="000000" w:themeColor="text1"/>
          <w:rPrChange w:id="978" w:author="Austin, Donna" w:date="2018-03-23T16:04:00Z">
            <w:rPr/>
          </w:rPrChange>
        </w:rPr>
        <w:t xml:space="preserve"> </w:t>
      </w:r>
      <w:r w:rsidRPr="00782C4E">
        <w:rPr>
          <w:color w:val="000000" w:themeColor="text1"/>
          <w:spacing w:val="-1"/>
          <w:rPrChange w:id="979" w:author="Austin, Donna" w:date="2018-03-23T16:04:00Z">
            <w:rPr>
              <w:spacing w:val="-1"/>
            </w:rPr>
          </w:rPrChange>
        </w:rPr>
        <w:t>levels.</w:t>
      </w:r>
    </w:p>
    <w:p w14:paraId="33C3DB9C" w14:textId="77777777" w:rsidR="00782C4E" w:rsidRPr="00782C4E" w:rsidRDefault="00782C4E" w:rsidP="00782C4E">
      <w:pPr>
        <w:rPr>
          <w:rFonts w:ascii="Arial" w:hAnsi="Arial"/>
          <w:color w:val="000000" w:themeColor="text1"/>
          <w:sz w:val="22"/>
          <w:rPrChange w:id="980" w:author="Austin, Donna" w:date="2018-03-23T16:04:00Z">
            <w:rPr>
              <w:rFonts w:ascii="Arial" w:hAnsi="Arial"/>
              <w:sz w:val="20"/>
            </w:rPr>
          </w:rPrChange>
        </w:rPr>
        <w:pPrChange w:id="981" w:author="Austin, Donna" w:date="2018-03-23T16:04:00Z">
          <w:pPr>
            <w:spacing w:before="1"/>
          </w:pPr>
        </w:pPrChange>
      </w:pPr>
    </w:p>
    <w:p w14:paraId="7BCCB56D" w14:textId="337E7A91" w:rsidR="00782C4E" w:rsidRPr="00782C4E" w:rsidRDefault="00782C4E" w:rsidP="00782C4E">
      <w:pPr>
        <w:pStyle w:val="BodyText"/>
        <w:spacing w:line="248" w:lineRule="auto"/>
        <w:ind w:left="0" w:right="205" w:firstLine="0"/>
        <w:rPr>
          <w:color w:val="000000" w:themeColor="text1"/>
          <w:spacing w:val="-1"/>
          <w:rPrChange w:id="982" w:author="Austin, Donna" w:date="2018-03-23T16:04:00Z">
            <w:rPr/>
          </w:rPrChange>
        </w:rPr>
        <w:pPrChange w:id="983" w:author="Austin, Donna" w:date="2018-03-23T16:04:00Z">
          <w:pPr>
            <w:pStyle w:val="BodyText"/>
            <w:spacing w:line="248" w:lineRule="auto"/>
            <w:ind w:left="100" w:right="205" w:firstLine="0"/>
          </w:pPr>
        </w:pPrChange>
      </w:pPr>
      <w:r w:rsidRPr="00782C4E">
        <w:rPr>
          <w:color w:val="000000" w:themeColor="text1"/>
          <w:rPrChange w:id="984" w:author="Austin, Donna" w:date="2018-03-23T16:04:00Z">
            <w:rPr/>
          </w:rPrChange>
        </w:rPr>
        <w:t>The</w:t>
      </w:r>
      <w:r w:rsidRPr="00782C4E">
        <w:rPr>
          <w:color w:val="000000" w:themeColor="text1"/>
          <w:spacing w:val="-2"/>
          <w:rPrChange w:id="985" w:author="Austin, Donna" w:date="2018-03-23T16:04:00Z">
            <w:rPr>
              <w:spacing w:val="-2"/>
            </w:rPr>
          </w:rPrChange>
        </w:rPr>
        <w:t xml:space="preserve"> </w:t>
      </w:r>
      <w:r w:rsidRPr="00782C4E">
        <w:rPr>
          <w:color w:val="000000" w:themeColor="text1"/>
          <w:spacing w:val="-1"/>
          <w:rPrChange w:id="986" w:author="Austin, Donna" w:date="2018-03-23T16:04:00Z">
            <w:rPr>
              <w:spacing w:val="-1"/>
            </w:rPr>
          </w:rPrChange>
        </w:rPr>
        <w:t>CSC</w:t>
      </w:r>
      <w:r w:rsidRPr="00782C4E">
        <w:rPr>
          <w:color w:val="000000" w:themeColor="text1"/>
          <w:rPrChange w:id="987" w:author="Austin, Donna" w:date="2018-03-23T16:04:00Z">
            <w:rPr/>
          </w:rPrChange>
        </w:rPr>
        <w:t xml:space="preserve"> </w:t>
      </w:r>
      <w:r w:rsidRPr="00782C4E">
        <w:rPr>
          <w:color w:val="000000" w:themeColor="text1"/>
          <w:spacing w:val="-2"/>
          <w:rPrChange w:id="988" w:author="Austin, Donna" w:date="2018-03-23T16:04:00Z">
            <w:rPr>
              <w:spacing w:val="-2"/>
            </w:rPr>
          </w:rPrChange>
        </w:rPr>
        <w:t>will</w:t>
      </w:r>
      <w:r w:rsidRPr="00782C4E">
        <w:rPr>
          <w:color w:val="000000" w:themeColor="text1"/>
          <w:rPrChange w:id="989" w:author="Austin, Donna" w:date="2018-03-23T16:04:00Z">
            <w:rPr/>
          </w:rPrChange>
        </w:rPr>
        <w:t xml:space="preserve"> </w:t>
      </w:r>
      <w:r w:rsidRPr="00782C4E">
        <w:rPr>
          <w:color w:val="000000" w:themeColor="text1"/>
          <w:spacing w:val="-1"/>
          <w:rPrChange w:id="990" w:author="Austin, Donna" w:date="2018-03-23T16:04:00Z">
            <w:rPr>
              <w:spacing w:val="-1"/>
            </w:rPr>
          </w:rPrChange>
        </w:rPr>
        <w:t>provide</w:t>
      </w:r>
      <w:r w:rsidRPr="00782C4E">
        <w:rPr>
          <w:color w:val="000000" w:themeColor="text1"/>
          <w:rPrChange w:id="991" w:author="Austin, Donna" w:date="2018-03-23T16:04:00Z">
            <w:rPr/>
          </w:rPrChange>
        </w:rPr>
        <w:t xml:space="preserve"> a </w:t>
      </w:r>
      <w:r w:rsidRPr="00782C4E">
        <w:rPr>
          <w:color w:val="000000" w:themeColor="text1"/>
          <w:spacing w:val="-1"/>
          <w:rPrChange w:id="992" w:author="Austin, Donna" w:date="2018-03-23T16:04:00Z">
            <w:rPr>
              <w:spacing w:val="-1"/>
            </w:rPr>
          </w:rPrChange>
        </w:rPr>
        <w:t>liaison</w:t>
      </w:r>
      <w:r w:rsidRPr="00782C4E">
        <w:rPr>
          <w:color w:val="000000" w:themeColor="text1"/>
          <w:rPrChange w:id="993" w:author="Austin, Donna" w:date="2018-03-23T16:04:00Z">
            <w:rPr/>
          </w:rPrChange>
        </w:rPr>
        <w:t xml:space="preserve"> to</w:t>
      </w:r>
      <w:r w:rsidRPr="00782C4E">
        <w:rPr>
          <w:color w:val="000000" w:themeColor="text1"/>
          <w:spacing w:val="-2"/>
          <w:rPrChange w:id="994" w:author="Austin, Donna" w:date="2018-03-23T16:04:00Z">
            <w:rPr>
              <w:spacing w:val="-2"/>
            </w:rPr>
          </w:rPrChange>
        </w:rPr>
        <w:t xml:space="preserve"> </w:t>
      </w:r>
      <w:r w:rsidRPr="00782C4E">
        <w:rPr>
          <w:color w:val="000000" w:themeColor="text1"/>
          <w:rPrChange w:id="995" w:author="Austin, Donna" w:date="2018-03-23T16:04:00Z">
            <w:rPr/>
          </w:rPrChange>
        </w:rPr>
        <w:t>the</w:t>
      </w:r>
      <w:r w:rsidRPr="00782C4E">
        <w:rPr>
          <w:color w:val="000000" w:themeColor="text1"/>
          <w:spacing w:val="-2"/>
          <w:rPrChange w:id="996" w:author="Austin, Donna" w:date="2018-03-23T16:04:00Z">
            <w:rPr>
              <w:spacing w:val="-2"/>
            </w:rPr>
          </w:rPrChange>
        </w:rPr>
        <w:t xml:space="preserve"> </w:t>
      </w:r>
      <w:ins w:id="997" w:author="Austin, Donna" w:date="2018-03-23T16:04:00Z">
        <w:r w:rsidRPr="00782C4E">
          <w:rPr>
            <w:rFonts w:cs="Arial"/>
            <w:color w:val="000000" w:themeColor="text1"/>
            <w:spacing w:val="-2"/>
          </w:rPr>
          <w:t>CSC Charter Review Team, the CSC Effectiveness Review Team</w:t>
        </w:r>
        <w:r w:rsidRPr="00782C4E">
          <w:rPr>
            <w:rStyle w:val="FootnoteReference"/>
            <w:rFonts w:cs="Arial"/>
            <w:color w:val="000000" w:themeColor="text1"/>
            <w:spacing w:val="-2"/>
          </w:rPr>
          <w:footnoteReference w:id="2"/>
        </w:r>
        <w:r w:rsidRPr="00782C4E">
          <w:rPr>
            <w:rFonts w:cs="Arial"/>
            <w:color w:val="000000" w:themeColor="text1"/>
            <w:spacing w:val="-2"/>
          </w:rPr>
          <w:t xml:space="preserve">, the </w:t>
        </w:r>
      </w:ins>
      <w:r w:rsidRPr="00782C4E">
        <w:rPr>
          <w:color w:val="000000" w:themeColor="text1"/>
          <w:spacing w:val="-1"/>
          <w:rPrChange w:id="1000" w:author="Austin, Donna" w:date="2018-03-23T16:04:00Z">
            <w:rPr>
              <w:spacing w:val="-1"/>
            </w:rPr>
          </w:rPrChange>
        </w:rPr>
        <w:t>IANA</w:t>
      </w:r>
      <w:r w:rsidRPr="00782C4E">
        <w:rPr>
          <w:color w:val="000000" w:themeColor="text1"/>
          <w:rPrChange w:id="1001" w:author="Austin, Donna" w:date="2018-03-23T16:04:00Z">
            <w:rPr/>
          </w:rPrChange>
        </w:rPr>
        <w:t xml:space="preserve"> </w:t>
      </w:r>
      <w:r w:rsidRPr="00782C4E">
        <w:rPr>
          <w:color w:val="000000" w:themeColor="text1"/>
          <w:spacing w:val="-1"/>
          <w:rPrChange w:id="1002" w:author="Austin, Donna" w:date="2018-03-23T16:04:00Z">
            <w:rPr>
              <w:spacing w:val="-1"/>
            </w:rPr>
          </w:rPrChange>
        </w:rPr>
        <w:t>Function</w:t>
      </w:r>
      <w:r w:rsidRPr="00782C4E">
        <w:rPr>
          <w:color w:val="000000" w:themeColor="text1"/>
          <w:rPrChange w:id="1003" w:author="Austin, Donna" w:date="2018-03-23T16:04:00Z">
            <w:rPr/>
          </w:rPrChange>
        </w:rPr>
        <w:t xml:space="preserve"> </w:t>
      </w:r>
      <w:r w:rsidRPr="00782C4E">
        <w:rPr>
          <w:color w:val="000000" w:themeColor="text1"/>
          <w:spacing w:val="-1"/>
          <w:rPrChange w:id="1004" w:author="Austin, Donna" w:date="2018-03-23T16:04:00Z">
            <w:rPr>
              <w:spacing w:val="-1"/>
            </w:rPr>
          </w:rPrChange>
        </w:rPr>
        <w:t>Review</w:t>
      </w:r>
      <w:r w:rsidRPr="00782C4E">
        <w:rPr>
          <w:color w:val="000000" w:themeColor="text1"/>
          <w:spacing w:val="-3"/>
          <w:rPrChange w:id="1005" w:author="Austin, Donna" w:date="2018-03-23T16:04:00Z">
            <w:rPr>
              <w:spacing w:val="-3"/>
            </w:rPr>
          </w:rPrChange>
        </w:rPr>
        <w:t xml:space="preserve"> </w:t>
      </w:r>
      <w:r w:rsidRPr="00782C4E">
        <w:rPr>
          <w:color w:val="000000" w:themeColor="text1"/>
          <w:rPrChange w:id="1006" w:author="Austin, Donna" w:date="2018-03-23T16:04:00Z">
            <w:rPr/>
          </w:rPrChange>
        </w:rPr>
        <w:t>Team</w:t>
      </w:r>
      <w:r w:rsidRPr="00782C4E">
        <w:rPr>
          <w:color w:val="000000" w:themeColor="text1"/>
          <w:spacing w:val="-1"/>
          <w:rPrChange w:id="1007" w:author="Austin, Donna" w:date="2018-03-23T16:04:00Z">
            <w:rPr>
              <w:spacing w:val="-1"/>
            </w:rPr>
          </w:rPrChange>
        </w:rPr>
        <w:t xml:space="preserve"> and</w:t>
      </w:r>
      <w:del w:id="1008" w:author="Austin, Donna" w:date="2018-03-23T16:04:00Z">
        <w:r w:rsidR="00E601F2">
          <w:delText xml:space="preserve"> a</w:delText>
        </w:r>
        <w:r w:rsidR="00E601F2">
          <w:rPr>
            <w:spacing w:val="-2"/>
          </w:rPr>
          <w:delText xml:space="preserve"> </w:delText>
        </w:r>
        <w:r w:rsidR="00E601F2">
          <w:rPr>
            <w:spacing w:val="-1"/>
          </w:rPr>
          <w:delText>liaison</w:delText>
        </w:r>
      </w:del>
      <w:r w:rsidRPr="00782C4E">
        <w:rPr>
          <w:color w:val="000000" w:themeColor="text1"/>
          <w:rPrChange w:id="1009" w:author="Austin, Donna" w:date="2018-03-23T16:04:00Z">
            <w:rPr/>
          </w:rPrChange>
        </w:rPr>
        <w:t xml:space="preserve"> to any</w:t>
      </w:r>
      <w:r w:rsidRPr="00782C4E">
        <w:rPr>
          <w:color w:val="000000" w:themeColor="text1"/>
          <w:spacing w:val="35"/>
          <w:rPrChange w:id="1010" w:author="Austin, Donna" w:date="2018-03-23T16:04:00Z">
            <w:rPr>
              <w:spacing w:val="35"/>
            </w:rPr>
          </w:rPrChange>
        </w:rPr>
        <w:t xml:space="preserve"> </w:t>
      </w:r>
      <w:r w:rsidRPr="00782C4E">
        <w:rPr>
          <w:color w:val="000000" w:themeColor="text1"/>
          <w:spacing w:val="-1"/>
          <w:rPrChange w:id="1011" w:author="Austin, Donna" w:date="2018-03-23T16:04:00Z">
            <w:rPr>
              <w:spacing w:val="-1"/>
            </w:rPr>
          </w:rPrChange>
        </w:rPr>
        <w:t>Separation</w:t>
      </w:r>
      <w:r w:rsidRPr="00782C4E">
        <w:rPr>
          <w:color w:val="000000" w:themeColor="text1"/>
          <w:rPrChange w:id="1012" w:author="Austin, Donna" w:date="2018-03-23T16:04:00Z">
            <w:rPr/>
          </w:rPrChange>
        </w:rPr>
        <w:t xml:space="preserve"> </w:t>
      </w:r>
      <w:r w:rsidRPr="00782C4E">
        <w:rPr>
          <w:color w:val="000000" w:themeColor="text1"/>
          <w:spacing w:val="-1"/>
          <w:rPrChange w:id="1013" w:author="Austin, Donna" w:date="2018-03-23T16:04:00Z">
            <w:rPr>
              <w:spacing w:val="-1"/>
            </w:rPr>
          </w:rPrChange>
        </w:rPr>
        <w:t>Cross</w:t>
      </w:r>
      <w:r w:rsidRPr="00782C4E">
        <w:rPr>
          <w:color w:val="000000" w:themeColor="text1"/>
          <w:spacing w:val="1"/>
          <w:rPrChange w:id="1014" w:author="Austin, Donna" w:date="2018-03-23T16:04:00Z">
            <w:rPr>
              <w:spacing w:val="1"/>
            </w:rPr>
          </w:rPrChange>
        </w:rPr>
        <w:t xml:space="preserve"> </w:t>
      </w:r>
      <w:r w:rsidRPr="00782C4E">
        <w:rPr>
          <w:color w:val="000000" w:themeColor="text1"/>
          <w:spacing w:val="-2"/>
          <w:rPrChange w:id="1015" w:author="Austin, Donna" w:date="2018-03-23T16:04:00Z">
            <w:rPr>
              <w:spacing w:val="-2"/>
            </w:rPr>
          </w:rPrChange>
        </w:rPr>
        <w:t>Community</w:t>
      </w:r>
      <w:r w:rsidRPr="00782C4E">
        <w:rPr>
          <w:color w:val="000000" w:themeColor="text1"/>
          <w:spacing w:val="-6"/>
          <w:rPrChange w:id="1016" w:author="Austin, Donna" w:date="2018-03-23T16:04:00Z">
            <w:rPr>
              <w:spacing w:val="-6"/>
            </w:rPr>
          </w:rPrChange>
        </w:rPr>
        <w:t xml:space="preserve"> </w:t>
      </w:r>
      <w:r w:rsidRPr="00782C4E">
        <w:rPr>
          <w:color w:val="000000" w:themeColor="text1"/>
          <w:spacing w:val="-1"/>
          <w:rPrChange w:id="1017" w:author="Austin, Donna" w:date="2018-03-23T16:04:00Z">
            <w:rPr>
              <w:spacing w:val="-1"/>
            </w:rPr>
          </w:rPrChange>
        </w:rPr>
        <w:t>Working</w:t>
      </w:r>
      <w:r w:rsidRPr="00782C4E">
        <w:rPr>
          <w:color w:val="000000" w:themeColor="text1"/>
          <w:rPrChange w:id="1018" w:author="Austin, Donna" w:date="2018-03-23T16:04:00Z">
            <w:rPr/>
          </w:rPrChange>
        </w:rPr>
        <w:t xml:space="preserve"> </w:t>
      </w:r>
      <w:r w:rsidRPr="00782C4E">
        <w:rPr>
          <w:color w:val="000000" w:themeColor="text1"/>
          <w:spacing w:val="-1"/>
          <w:rPrChange w:id="1019" w:author="Austin, Donna" w:date="2018-03-23T16:04:00Z">
            <w:rPr>
              <w:spacing w:val="-1"/>
            </w:rPr>
          </w:rPrChange>
        </w:rPr>
        <w:t>Group.</w:t>
      </w:r>
    </w:p>
    <w:p w14:paraId="1630CF11" w14:textId="77777777" w:rsidR="00C409E6" w:rsidRDefault="00C409E6">
      <w:pPr>
        <w:rPr>
          <w:del w:id="1020" w:author="Austin, Donna" w:date="2018-03-23T16:04:00Z"/>
          <w:rFonts w:ascii="Arial" w:eastAsia="Arial" w:hAnsi="Arial" w:cs="Arial"/>
        </w:rPr>
      </w:pPr>
    </w:p>
    <w:p w14:paraId="77591AEB" w14:textId="77777777" w:rsidR="00782C4E" w:rsidRPr="00782C4E" w:rsidRDefault="00782C4E" w:rsidP="00782C4E">
      <w:pPr>
        <w:pStyle w:val="BodyText"/>
        <w:spacing w:line="248" w:lineRule="auto"/>
        <w:ind w:left="0" w:right="205" w:firstLine="0"/>
        <w:rPr>
          <w:ins w:id="1021" w:author="Austin, Donna" w:date="2018-03-23T16:04:00Z"/>
          <w:rFonts w:cs="Arial"/>
          <w:color w:val="000000" w:themeColor="text1"/>
          <w:spacing w:val="-1"/>
        </w:rPr>
      </w:pPr>
    </w:p>
    <w:p w14:paraId="306AA12F" w14:textId="77777777" w:rsidR="00782C4E" w:rsidRPr="00782C4E" w:rsidRDefault="00782C4E" w:rsidP="00782C4E">
      <w:pPr>
        <w:rPr>
          <w:ins w:id="1022" w:author="Austin, Donna" w:date="2018-03-23T16:04:00Z"/>
          <w:rFonts w:ascii="Arial" w:hAnsi="Arial" w:cs="Arial"/>
          <w:color w:val="000000" w:themeColor="text1"/>
          <w:sz w:val="22"/>
          <w:szCs w:val="22"/>
        </w:rPr>
      </w:pPr>
      <w:ins w:id="1023" w:author="Austin, Donna" w:date="2018-03-23T16:04:00Z">
        <w:r w:rsidRPr="00782C4E">
          <w:rPr>
            <w:rFonts w:ascii="Arial" w:hAnsi="Arial" w:cs="Arial"/>
            <w:color w:val="000000" w:themeColor="text1"/>
            <w:sz w:val="22"/>
            <w:szCs w:val="22"/>
          </w:rPr>
          <w:t>The CSC will develop with the IANA Function Operator and ICANN a process for timely amendments to service levels where such changes are minor and are unlikely to impose additional resource requirements on the IANA Naming Function Operator (15) (Section 4.3.10). This process for timely amendments of the service levels may be updated from time to time and will only become effective after publication of the process on the CSC webpage and after informing the direct customers.</w:t>
        </w:r>
      </w:ins>
    </w:p>
    <w:p w14:paraId="05B64CA3" w14:textId="77777777" w:rsidR="00782C4E" w:rsidRPr="00782C4E" w:rsidRDefault="00782C4E" w:rsidP="00782C4E">
      <w:pPr>
        <w:pStyle w:val="BodyText"/>
        <w:spacing w:line="248" w:lineRule="auto"/>
        <w:ind w:left="0" w:right="205" w:firstLine="0"/>
        <w:rPr>
          <w:color w:val="000000" w:themeColor="text1"/>
          <w:rPrChange w:id="1024" w:author="Austin, Donna" w:date="2018-03-23T16:04:00Z">
            <w:rPr>
              <w:rFonts w:ascii="Arial" w:hAnsi="Arial"/>
            </w:rPr>
          </w:rPrChange>
        </w:rPr>
        <w:pPrChange w:id="1025" w:author="Austin, Donna" w:date="2018-03-23T16:04:00Z">
          <w:pPr/>
        </w:pPrChange>
      </w:pPr>
    </w:p>
    <w:p w14:paraId="3DA6C469" w14:textId="77777777" w:rsidR="00782C4E" w:rsidRPr="00782C4E" w:rsidRDefault="00782C4E" w:rsidP="00782C4E">
      <w:pPr>
        <w:rPr>
          <w:rFonts w:ascii="Arial" w:hAnsi="Arial"/>
          <w:color w:val="000000" w:themeColor="text1"/>
          <w:sz w:val="22"/>
          <w:rPrChange w:id="1026" w:author="Austin, Donna" w:date="2018-03-23T16:04:00Z">
            <w:rPr>
              <w:rFonts w:ascii="Arial" w:hAnsi="Arial"/>
              <w:sz w:val="18"/>
            </w:rPr>
          </w:rPrChange>
        </w:rPr>
        <w:pPrChange w:id="1027" w:author="Austin, Donna" w:date="2018-03-23T16:04:00Z">
          <w:pPr>
            <w:spacing w:before="10"/>
          </w:pPr>
        </w:pPrChange>
      </w:pPr>
    </w:p>
    <w:p w14:paraId="41C9B6A7" w14:textId="77777777" w:rsidR="00782C4E" w:rsidRPr="006D3D23" w:rsidRDefault="00782C4E" w:rsidP="00916132">
      <w:pPr>
        <w:pStyle w:val="Heading1"/>
        <w:spacing w:after="120"/>
        <w:ind w:left="0"/>
        <w:pPrChange w:id="1028" w:author="Austin, Donna" w:date="2018-03-23T16:04:00Z">
          <w:pPr>
            <w:ind w:left="100"/>
          </w:pPr>
        </w:pPrChange>
      </w:pPr>
      <w:r w:rsidRPr="00916132">
        <w:rPr>
          <w:rPrChange w:id="1029" w:author="Austin, Donna" w:date="2018-03-23T16:04:00Z">
            <w:rPr>
              <w:rFonts w:ascii="Arial"/>
              <w:b/>
              <w:spacing w:val="-1"/>
            </w:rPr>
          </w:rPrChange>
        </w:rPr>
        <w:t>Conflict</w:t>
      </w:r>
      <w:r w:rsidRPr="00916132">
        <w:rPr>
          <w:rPrChange w:id="1030" w:author="Austin, Donna" w:date="2018-03-23T16:04:00Z">
            <w:rPr>
              <w:rFonts w:ascii="Arial"/>
              <w:b/>
              <w:spacing w:val="1"/>
            </w:rPr>
          </w:rPrChange>
        </w:rPr>
        <w:t xml:space="preserve"> </w:t>
      </w:r>
      <w:r w:rsidRPr="00916132">
        <w:rPr>
          <w:rPrChange w:id="1031" w:author="Austin, Donna" w:date="2018-03-23T16:04:00Z">
            <w:rPr>
              <w:rFonts w:ascii="Arial"/>
              <w:b/>
              <w:spacing w:val="-2"/>
            </w:rPr>
          </w:rPrChange>
        </w:rPr>
        <w:t>of</w:t>
      </w:r>
      <w:r w:rsidRPr="00916132">
        <w:rPr>
          <w:rPrChange w:id="1032" w:author="Austin, Donna" w:date="2018-03-23T16:04:00Z">
            <w:rPr>
              <w:rFonts w:ascii="Arial"/>
              <w:b/>
              <w:spacing w:val="-1"/>
            </w:rPr>
          </w:rPrChange>
        </w:rPr>
        <w:t xml:space="preserve"> Interest</w:t>
      </w:r>
    </w:p>
    <w:p w14:paraId="6984701A" w14:textId="77777777" w:rsidR="00C409E6" w:rsidRDefault="00C409E6">
      <w:pPr>
        <w:spacing w:before="9"/>
        <w:rPr>
          <w:del w:id="1033" w:author="Austin, Donna" w:date="2018-03-23T16:04:00Z"/>
          <w:rFonts w:ascii="Arial" w:eastAsia="Arial" w:hAnsi="Arial" w:cs="Arial"/>
          <w:b/>
          <w:bCs/>
          <w:sz w:val="20"/>
          <w:szCs w:val="20"/>
        </w:rPr>
      </w:pPr>
    </w:p>
    <w:p w14:paraId="7270FB95" w14:textId="77777777" w:rsidR="00782C4E" w:rsidRPr="00782C4E" w:rsidRDefault="00782C4E" w:rsidP="00782C4E">
      <w:pPr>
        <w:pStyle w:val="BodyText"/>
        <w:spacing w:line="248" w:lineRule="auto"/>
        <w:ind w:left="0" w:right="254" w:firstLine="0"/>
        <w:rPr>
          <w:color w:val="000000" w:themeColor="text1"/>
          <w:rPrChange w:id="1034" w:author="Austin, Donna" w:date="2018-03-23T16:04:00Z">
            <w:rPr/>
          </w:rPrChange>
        </w:rPr>
        <w:pPrChange w:id="1035" w:author="Austin, Donna" w:date="2018-03-23T16:04:00Z">
          <w:pPr>
            <w:pStyle w:val="BodyText"/>
            <w:spacing w:line="248" w:lineRule="auto"/>
            <w:ind w:left="100" w:right="254" w:firstLine="0"/>
          </w:pPr>
        </w:pPrChange>
      </w:pPr>
      <w:r w:rsidRPr="00782C4E">
        <w:rPr>
          <w:color w:val="000000" w:themeColor="text1"/>
          <w:rPrChange w:id="1036" w:author="Austin, Donna" w:date="2018-03-23T16:04:00Z">
            <w:rPr/>
          </w:rPrChange>
        </w:rPr>
        <w:t>The</w:t>
      </w:r>
      <w:r w:rsidRPr="00782C4E">
        <w:rPr>
          <w:color w:val="000000" w:themeColor="text1"/>
          <w:spacing w:val="-2"/>
          <w:rPrChange w:id="1037" w:author="Austin, Donna" w:date="2018-03-23T16:04:00Z">
            <w:rPr>
              <w:spacing w:val="-2"/>
            </w:rPr>
          </w:rPrChange>
        </w:rPr>
        <w:t xml:space="preserve"> </w:t>
      </w:r>
      <w:r w:rsidRPr="00782C4E">
        <w:rPr>
          <w:color w:val="000000" w:themeColor="text1"/>
          <w:spacing w:val="-1"/>
          <w:rPrChange w:id="1038" w:author="Austin, Donna" w:date="2018-03-23T16:04:00Z">
            <w:rPr>
              <w:spacing w:val="-1"/>
            </w:rPr>
          </w:rPrChange>
        </w:rPr>
        <w:t>ICANN</w:t>
      </w:r>
      <w:r w:rsidRPr="00782C4E">
        <w:rPr>
          <w:color w:val="000000" w:themeColor="text1"/>
          <w:rPrChange w:id="1039" w:author="Austin, Donna" w:date="2018-03-23T16:04:00Z">
            <w:rPr/>
          </w:rPrChange>
        </w:rPr>
        <w:t xml:space="preserve"> </w:t>
      </w:r>
      <w:r w:rsidRPr="00782C4E">
        <w:rPr>
          <w:color w:val="000000" w:themeColor="text1"/>
          <w:spacing w:val="-2"/>
          <w:rPrChange w:id="1040" w:author="Austin, Donna" w:date="2018-03-23T16:04:00Z">
            <w:rPr>
              <w:spacing w:val="-2"/>
            </w:rPr>
          </w:rPrChange>
        </w:rPr>
        <w:t>Bylaws</w:t>
      </w:r>
      <w:r w:rsidRPr="00782C4E">
        <w:rPr>
          <w:color w:val="000000" w:themeColor="text1"/>
          <w:spacing w:val="1"/>
          <w:rPrChange w:id="1041" w:author="Austin, Donna" w:date="2018-03-23T16:04:00Z">
            <w:rPr>
              <w:spacing w:val="1"/>
            </w:rPr>
          </w:rPrChange>
        </w:rPr>
        <w:t xml:space="preserve"> </w:t>
      </w:r>
      <w:r w:rsidRPr="00782C4E">
        <w:rPr>
          <w:color w:val="000000" w:themeColor="text1"/>
          <w:spacing w:val="-1"/>
          <w:rPrChange w:id="1042" w:author="Austin, Donna" w:date="2018-03-23T16:04:00Z">
            <w:rPr>
              <w:spacing w:val="-1"/>
            </w:rPr>
          </w:rPrChange>
        </w:rPr>
        <w:t>make</w:t>
      </w:r>
      <w:r w:rsidRPr="00782C4E">
        <w:rPr>
          <w:color w:val="000000" w:themeColor="text1"/>
          <w:rPrChange w:id="1043" w:author="Austin, Donna" w:date="2018-03-23T16:04:00Z">
            <w:rPr/>
          </w:rPrChange>
        </w:rPr>
        <w:t xml:space="preserve"> </w:t>
      </w:r>
      <w:r w:rsidRPr="00782C4E">
        <w:rPr>
          <w:color w:val="000000" w:themeColor="text1"/>
          <w:spacing w:val="-1"/>
          <w:rPrChange w:id="1044" w:author="Austin, Donna" w:date="2018-03-23T16:04:00Z">
            <w:rPr>
              <w:spacing w:val="-1"/>
            </w:rPr>
          </w:rPrChange>
        </w:rPr>
        <w:t>clear that it must apply</w:t>
      </w:r>
      <w:r w:rsidRPr="00782C4E">
        <w:rPr>
          <w:color w:val="000000" w:themeColor="text1"/>
          <w:spacing w:val="-2"/>
          <w:rPrChange w:id="1045" w:author="Austin, Donna" w:date="2018-03-23T16:04:00Z">
            <w:rPr>
              <w:spacing w:val="-2"/>
            </w:rPr>
          </w:rPrChange>
        </w:rPr>
        <w:t xml:space="preserve"> </w:t>
      </w:r>
      <w:r w:rsidRPr="00782C4E">
        <w:rPr>
          <w:color w:val="000000" w:themeColor="text1"/>
          <w:spacing w:val="-1"/>
          <w:rPrChange w:id="1046" w:author="Austin, Donna" w:date="2018-03-23T16:04:00Z">
            <w:rPr>
              <w:spacing w:val="-1"/>
            </w:rPr>
          </w:rPrChange>
        </w:rPr>
        <w:t>policies</w:t>
      </w:r>
      <w:r w:rsidRPr="00782C4E">
        <w:rPr>
          <w:color w:val="000000" w:themeColor="text1"/>
          <w:rPrChange w:id="1047" w:author="Austin, Donna" w:date="2018-03-23T16:04:00Z">
            <w:rPr/>
          </w:rPrChange>
        </w:rPr>
        <w:t xml:space="preserve"> </w:t>
      </w:r>
      <w:r w:rsidRPr="00782C4E">
        <w:rPr>
          <w:color w:val="000000" w:themeColor="text1"/>
          <w:spacing w:val="-1"/>
          <w:rPrChange w:id="1048" w:author="Austin, Donna" w:date="2018-03-23T16:04:00Z">
            <w:rPr>
              <w:spacing w:val="-1"/>
            </w:rPr>
          </w:rPrChange>
        </w:rPr>
        <w:t>consistently,</w:t>
      </w:r>
      <w:r w:rsidRPr="00782C4E">
        <w:rPr>
          <w:color w:val="000000" w:themeColor="text1"/>
          <w:spacing w:val="2"/>
          <w:rPrChange w:id="1049" w:author="Austin, Donna" w:date="2018-03-23T16:04:00Z">
            <w:rPr>
              <w:spacing w:val="2"/>
            </w:rPr>
          </w:rPrChange>
        </w:rPr>
        <w:t xml:space="preserve"> </w:t>
      </w:r>
      <w:r w:rsidRPr="00782C4E">
        <w:rPr>
          <w:color w:val="000000" w:themeColor="text1"/>
          <w:spacing w:val="-2"/>
          <w:rPrChange w:id="1050" w:author="Austin, Donna" w:date="2018-03-23T16:04:00Z">
            <w:rPr>
              <w:spacing w:val="-2"/>
            </w:rPr>
          </w:rPrChange>
        </w:rPr>
        <w:t>neutrally,</w:t>
      </w:r>
      <w:r w:rsidRPr="00782C4E">
        <w:rPr>
          <w:color w:val="000000" w:themeColor="text1"/>
          <w:spacing w:val="2"/>
          <w:rPrChange w:id="1051" w:author="Austin, Donna" w:date="2018-03-23T16:04:00Z">
            <w:rPr>
              <w:spacing w:val="2"/>
            </w:rPr>
          </w:rPrChange>
        </w:rPr>
        <w:t xml:space="preserve"> </w:t>
      </w:r>
      <w:r w:rsidRPr="00782C4E">
        <w:rPr>
          <w:color w:val="000000" w:themeColor="text1"/>
          <w:spacing w:val="-1"/>
          <w:rPrChange w:id="1052" w:author="Austin, Donna" w:date="2018-03-23T16:04:00Z">
            <w:rPr>
              <w:spacing w:val="-1"/>
            </w:rPr>
          </w:rPrChange>
        </w:rPr>
        <w:t>objectively</w:t>
      </w:r>
      <w:r w:rsidRPr="00782C4E">
        <w:rPr>
          <w:color w:val="000000" w:themeColor="text1"/>
          <w:spacing w:val="-2"/>
          <w:rPrChange w:id="1053" w:author="Austin, Donna" w:date="2018-03-23T16:04:00Z">
            <w:rPr>
              <w:spacing w:val="-2"/>
            </w:rPr>
          </w:rPrChange>
        </w:rPr>
        <w:t xml:space="preserve"> </w:t>
      </w:r>
      <w:r w:rsidRPr="00782C4E">
        <w:rPr>
          <w:color w:val="000000" w:themeColor="text1"/>
          <w:spacing w:val="-1"/>
          <w:rPrChange w:id="1054" w:author="Austin, Donna" w:date="2018-03-23T16:04:00Z">
            <w:rPr>
              <w:spacing w:val="-1"/>
            </w:rPr>
          </w:rPrChange>
        </w:rPr>
        <w:t>and</w:t>
      </w:r>
      <w:r w:rsidRPr="00782C4E">
        <w:rPr>
          <w:color w:val="000000" w:themeColor="text1"/>
          <w:spacing w:val="79"/>
          <w:rPrChange w:id="1055" w:author="Austin, Donna" w:date="2018-03-23T16:04:00Z">
            <w:rPr>
              <w:spacing w:val="79"/>
            </w:rPr>
          </w:rPrChange>
        </w:rPr>
        <w:t xml:space="preserve"> </w:t>
      </w:r>
      <w:r w:rsidRPr="00782C4E">
        <w:rPr>
          <w:color w:val="000000" w:themeColor="text1"/>
          <w:spacing w:val="-1"/>
          <w:rPrChange w:id="1056" w:author="Austin, Donna" w:date="2018-03-23T16:04:00Z">
            <w:rPr>
              <w:spacing w:val="-1"/>
            </w:rPr>
          </w:rPrChange>
        </w:rPr>
        <w:t>fairly,</w:t>
      </w:r>
      <w:r w:rsidRPr="00782C4E">
        <w:rPr>
          <w:color w:val="000000" w:themeColor="text1"/>
          <w:spacing w:val="2"/>
          <w:rPrChange w:id="1057" w:author="Austin, Donna" w:date="2018-03-23T16:04:00Z">
            <w:rPr>
              <w:spacing w:val="2"/>
            </w:rPr>
          </w:rPrChange>
        </w:rPr>
        <w:t xml:space="preserve"> </w:t>
      </w:r>
      <w:r w:rsidRPr="00782C4E">
        <w:rPr>
          <w:color w:val="000000" w:themeColor="text1"/>
          <w:spacing w:val="-1"/>
          <w:rPrChange w:id="1058" w:author="Austin, Donna" w:date="2018-03-23T16:04:00Z">
            <w:rPr>
              <w:spacing w:val="-1"/>
            </w:rPr>
          </w:rPrChange>
        </w:rPr>
        <w:t>without</w:t>
      </w:r>
      <w:r w:rsidRPr="00782C4E">
        <w:rPr>
          <w:color w:val="000000" w:themeColor="text1"/>
          <w:spacing w:val="1"/>
          <w:rPrChange w:id="1059" w:author="Austin, Donna" w:date="2018-03-23T16:04:00Z">
            <w:rPr>
              <w:spacing w:val="1"/>
            </w:rPr>
          </w:rPrChange>
        </w:rPr>
        <w:t xml:space="preserve"> </w:t>
      </w:r>
      <w:r w:rsidRPr="00782C4E">
        <w:rPr>
          <w:color w:val="000000" w:themeColor="text1"/>
          <w:spacing w:val="-1"/>
          <w:rPrChange w:id="1060" w:author="Austin, Donna" w:date="2018-03-23T16:04:00Z">
            <w:rPr>
              <w:spacing w:val="-1"/>
            </w:rPr>
          </w:rPrChange>
        </w:rPr>
        <w:t>singling</w:t>
      </w:r>
      <w:r w:rsidRPr="00782C4E">
        <w:rPr>
          <w:color w:val="000000" w:themeColor="text1"/>
          <w:spacing w:val="2"/>
          <w:rPrChange w:id="1061" w:author="Austin, Donna" w:date="2018-03-23T16:04:00Z">
            <w:rPr>
              <w:spacing w:val="2"/>
            </w:rPr>
          </w:rPrChange>
        </w:rPr>
        <w:t xml:space="preserve"> </w:t>
      </w:r>
      <w:r w:rsidRPr="00782C4E">
        <w:rPr>
          <w:color w:val="000000" w:themeColor="text1"/>
          <w:spacing w:val="-2"/>
          <w:rPrChange w:id="1062" w:author="Austin, Donna" w:date="2018-03-23T16:04:00Z">
            <w:rPr>
              <w:spacing w:val="-2"/>
            </w:rPr>
          </w:rPrChange>
        </w:rPr>
        <w:t xml:space="preserve">any </w:t>
      </w:r>
      <w:r w:rsidRPr="00782C4E">
        <w:rPr>
          <w:color w:val="000000" w:themeColor="text1"/>
          <w:spacing w:val="-1"/>
          <w:rPrChange w:id="1063" w:author="Austin, Donna" w:date="2018-03-23T16:04:00Z">
            <w:rPr>
              <w:spacing w:val="-1"/>
            </w:rPr>
          </w:rPrChange>
        </w:rPr>
        <w:t>party</w:t>
      </w:r>
      <w:r w:rsidRPr="00782C4E">
        <w:rPr>
          <w:color w:val="000000" w:themeColor="text1"/>
          <w:spacing w:val="-2"/>
          <w:rPrChange w:id="1064" w:author="Austin, Donna" w:date="2018-03-23T16:04:00Z">
            <w:rPr>
              <w:spacing w:val="-2"/>
            </w:rPr>
          </w:rPrChange>
        </w:rPr>
        <w:t xml:space="preserve"> </w:t>
      </w:r>
      <w:r w:rsidRPr="00782C4E">
        <w:rPr>
          <w:color w:val="000000" w:themeColor="text1"/>
          <w:spacing w:val="-1"/>
          <w:rPrChange w:id="1065" w:author="Austin, Donna" w:date="2018-03-23T16:04:00Z">
            <w:rPr>
              <w:spacing w:val="-1"/>
            </w:rPr>
          </w:rPrChange>
        </w:rPr>
        <w:t>out</w:t>
      </w:r>
      <w:r w:rsidRPr="00782C4E">
        <w:rPr>
          <w:color w:val="000000" w:themeColor="text1"/>
          <w:spacing w:val="-3"/>
          <w:rPrChange w:id="1066" w:author="Austin, Donna" w:date="2018-03-23T16:04:00Z">
            <w:rPr>
              <w:spacing w:val="-3"/>
            </w:rPr>
          </w:rPrChange>
        </w:rPr>
        <w:t xml:space="preserve"> </w:t>
      </w:r>
      <w:r w:rsidRPr="00782C4E">
        <w:rPr>
          <w:color w:val="000000" w:themeColor="text1"/>
          <w:rPrChange w:id="1067" w:author="Austin, Donna" w:date="2018-03-23T16:04:00Z">
            <w:rPr/>
          </w:rPrChange>
        </w:rPr>
        <w:t>for</w:t>
      </w:r>
      <w:r w:rsidRPr="00782C4E">
        <w:rPr>
          <w:color w:val="000000" w:themeColor="text1"/>
          <w:spacing w:val="1"/>
          <w:rPrChange w:id="1068" w:author="Austin, Donna" w:date="2018-03-23T16:04:00Z">
            <w:rPr>
              <w:spacing w:val="1"/>
            </w:rPr>
          </w:rPrChange>
        </w:rPr>
        <w:t xml:space="preserve"> </w:t>
      </w:r>
      <w:r w:rsidRPr="00782C4E">
        <w:rPr>
          <w:color w:val="000000" w:themeColor="text1"/>
          <w:spacing w:val="-1"/>
          <w:rPrChange w:id="1069" w:author="Austin, Donna" w:date="2018-03-23T16:04:00Z">
            <w:rPr>
              <w:spacing w:val="-1"/>
            </w:rPr>
          </w:rPrChange>
        </w:rPr>
        <w:t xml:space="preserve">discriminatory treatment; </w:t>
      </w:r>
      <w:r w:rsidRPr="00782C4E">
        <w:rPr>
          <w:color w:val="000000" w:themeColor="text1"/>
          <w:spacing w:val="-2"/>
          <w:rPrChange w:id="1070" w:author="Austin, Donna" w:date="2018-03-23T16:04:00Z">
            <w:rPr>
              <w:spacing w:val="-2"/>
            </w:rPr>
          </w:rPrChange>
        </w:rPr>
        <w:t>which</w:t>
      </w:r>
      <w:r w:rsidRPr="00782C4E">
        <w:rPr>
          <w:color w:val="000000" w:themeColor="text1"/>
          <w:spacing w:val="3"/>
          <w:rPrChange w:id="1071" w:author="Austin, Donna" w:date="2018-03-23T16:04:00Z">
            <w:rPr>
              <w:spacing w:val="3"/>
            </w:rPr>
          </w:rPrChange>
        </w:rPr>
        <w:t xml:space="preserve"> </w:t>
      </w:r>
      <w:r w:rsidRPr="00782C4E">
        <w:rPr>
          <w:color w:val="000000" w:themeColor="text1"/>
          <w:spacing w:val="-1"/>
          <w:rPrChange w:id="1072" w:author="Austin, Donna" w:date="2018-03-23T16:04:00Z">
            <w:rPr>
              <w:spacing w:val="-1"/>
            </w:rPr>
          </w:rPrChange>
        </w:rPr>
        <w:t>would</w:t>
      </w:r>
      <w:r w:rsidRPr="00782C4E">
        <w:rPr>
          <w:color w:val="000000" w:themeColor="text1"/>
          <w:rPrChange w:id="1073" w:author="Austin, Donna" w:date="2018-03-23T16:04:00Z">
            <w:rPr/>
          </w:rPrChange>
        </w:rPr>
        <w:t xml:space="preserve"> </w:t>
      </w:r>
      <w:r w:rsidRPr="00782C4E">
        <w:rPr>
          <w:color w:val="000000" w:themeColor="text1"/>
          <w:spacing w:val="-1"/>
          <w:rPrChange w:id="1074" w:author="Austin, Donna" w:date="2018-03-23T16:04:00Z">
            <w:rPr>
              <w:spacing w:val="-1"/>
            </w:rPr>
          </w:rPrChange>
        </w:rPr>
        <w:t>require</w:t>
      </w:r>
      <w:r w:rsidRPr="00782C4E">
        <w:rPr>
          <w:color w:val="000000" w:themeColor="text1"/>
          <w:spacing w:val="45"/>
          <w:rPrChange w:id="1075" w:author="Austin, Donna" w:date="2018-03-23T16:04:00Z">
            <w:rPr>
              <w:spacing w:val="45"/>
            </w:rPr>
          </w:rPrChange>
        </w:rPr>
        <w:t xml:space="preserve"> </w:t>
      </w:r>
      <w:r w:rsidRPr="00782C4E">
        <w:rPr>
          <w:color w:val="000000" w:themeColor="text1"/>
          <w:spacing w:val="-1"/>
          <w:rPrChange w:id="1076" w:author="Austin, Donna" w:date="2018-03-23T16:04:00Z">
            <w:rPr>
              <w:spacing w:val="-1"/>
            </w:rPr>
          </w:rPrChange>
        </w:rPr>
        <w:t>transparent</w:t>
      </w:r>
      <w:r w:rsidRPr="00782C4E">
        <w:rPr>
          <w:color w:val="000000" w:themeColor="text1"/>
          <w:spacing w:val="-3"/>
          <w:rPrChange w:id="1077" w:author="Austin, Donna" w:date="2018-03-23T16:04:00Z">
            <w:rPr>
              <w:spacing w:val="-3"/>
            </w:rPr>
          </w:rPrChange>
        </w:rPr>
        <w:t xml:space="preserve"> </w:t>
      </w:r>
      <w:r w:rsidRPr="00782C4E">
        <w:rPr>
          <w:color w:val="000000" w:themeColor="text1"/>
          <w:spacing w:val="-1"/>
          <w:rPrChange w:id="1078" w:author="Austin, Donna" w:date="2018-03-23T16:04:00Z">
            <w:rPr>
              <w:spacing w:val="-1"/>
            </w:rPr>
          </w:rPrChange>
        </w:rPr>
        <w:t>fairness</w:t>
      </w:r>
      <w:r w:rsidRPr="00782C4E">
        <w:rPr>
          <w:color w:val="000000" w:themeColor="text1"/>
          <w:spacing w:val="1"/>
          <w:rPrChange w:id="1079" w:author="Austin, Donna" w:date="2018-03-23T16:04:00Z">
            <w:rPr>
              <w:spacing w:val="1"/>
            </w:rPr>
          </w:rPrChange>
        </w:rPr>
        <w:t xml:space="preserve"> </w:t>
      </w:r>
      <w:r w:rsidRPr="00782C4E">
        <w:rPr>
          <w:color w:val="000000" w:themeColor="text1"/>
          <w:spacing w:val="-1"/>
          <w:rPrChange w:id="1080" w:author="Austin, Donna" w:date="2018-03-23T16:04:00Z">
            <w:rPr>
              <w:spacing w:val="-1"/>
            </w:rPr>
          </w:rPrChange>
        </w:rPr>
        <w:t>in</w:t>
      </w:r>
      <w:r w:rsidRPr="00782C4E">
        <w:rPr>
          <w:color w:val="000000" w:themeColor="text1"/>
          <w:spacing w:val="-2"/>
          <w:rPrChange w:id="1081" w:author="Austin, Donna" w:date="2018-03-23T16:04:00Z">
            <w:rPr>
              <w:spacing w:val="-2"/>
            </w:rPr>
          </w:rPrChange>
        </w:rPr>
        <w:t xml:space="preserve"> its</w:t>
      </w:r>
      <w:r w:rsidRPr="00782C4E">
        <w:rPr>
          <w:color w:val="000000" w:themeColor="text1"/>
          <w:spacing w:val="1"/>
          <w:rPrChange w:id="1082" w:author="Austin, Donna" w:date="2018-03-23T16:04:00Z">
            <w:rPr>
              <w:spacing w:val="1"/>
            </w:rPr>
          </w:rPrChange>
        </w:rPr>
        <w:t xml:space="preserve"> </w:t>
      </w:r>
      <w:r w:rsidRPr="00782C4E">
        <w:rPr>
          <w:color w:val="000000" w:themeColor="text1"/>
          <w:spacing w:val="-1"/>
          <w:rPrChange w:id="1083" w:author="Austin, Donna" w:date="2018-03-23T16:04:00Z">
            <w:rPr>
              <w:spacing w:val="-1"/>
            </w:rPr>
          </w:rPrChange>
        </w:rPr>
        <w:t>dispute</w:t>
      </w:r>
      <w:r w:rsidRPr="00782C4E">
        <w:rPr>
          <w:color w:val="000000" w:themeColor="text1"/>
          <w:spacing w:val="-2"/>
          <w:rPrChange w:id="1084" w:author="Austin, Donna" w:date="2018-03-23T16:04:00Z">
            <w:rPr>
              <w:spacing w:val="-2"/>
            </w:rPr>
          </w:rPrChange>
        </w:rPr>
        <w:t xml:space="preserve"> </w:t>
      </w:r>
      <w:r w:rsidRPr="00782C4E">
        <w:rPr>
          <w:color w:val="000000" w:themeColor="text1"/>
          <w:spacing w:val="-1"/>
          <w:rPrChange w:id="1085" w:author="Austin, Donna" w:date="2018-03-23T16:04:00Z">
            <w:rPr>
              <w:spacing w:val="-1"/>
            </w:rPr>
          </w:rPrChange>
        </w:rPr>
        <w:t>resolution</w:t>
      </w:r>
      <w:r w:rsidRPr="00782C4E">
        <w:rPr>
          <w:color w:val="000000" w:themeColor="text1"/>
          <w:spacing w:val="-2"/>
          <w:rPrChange w:id="1086" w:author="Austin, Donna" w:date="2018-03-23T16:04:00Z">
            <w:rPr>
              <w:spacing w:val="-2"/>
            </w:rPr>
          </w:rPrChange>
        </w:rPr>
        <w:t xml:space="preserve"> </w:t>
      </w:r>
      <w:r w:rsidRPr="00782C4E">
        <w:rPr>
          <w:color w:val="000000" w:themeColor="text1"/>
          <w:spacing w:val="-1"/>
          <w:rPrChange w:id="1087" w:author="Austin, Donna" w:date="2018-03-23T16:04:00Z">
            <w:rPr>
              <w:spacing w:val="-1"/>
            </w:rPr>
          </w:rPrChange>
        </w:rPr>
        <w:t>processes. Members</w:t>
      </w:r>
      <w:r w:rsidRPr="00782C4E">
        <w:rPr>
          <w:color w:val="000000" w:themeColor="text1"/>
          <w:spacing w:val="1"/>
          <w:rPrChange w:id="1088" w:author="Austin, Donna" w:date="2018-03-23T16:04:00Z">
            <w:rPr>
              <w:spacing w:val="1"/>
            </w:rPr>
          </w:rPrChange>
        </w:rPr>
        <w:t xml:space="preserve"> </w:t>
      </w:r>
      <w:r w:rsidRPr="00782C4E">
        <w:rPr>
          <w:color w:val="000000" w:themeColor="text1"/>
          <w:spacing w:val="-2"/>
          <w:rPrChange w:id="1089" w:author="Austin, Donna" w:date="2018-03-23T16:04:00Z">
            <w:rPr>
              <w:spacing w:val="-2"/>
            </w:rPr>
          </w:rPrChange>
        </w:rPr>
        <w:t>of</w:t>
      </w:r>
      <w:r w:rsidRPr="00782C4E">
        <w:rPr>
          <w:color w:val="000000" w:themeColor="text1"/>
          <w:spacing w:val="-1"/>
          <w:rPrChange w:id="1090" w:author="Austin, Donna" w:date="2018-03-23T16:04:00Z">
            <w:rPr>
              <w:spacing w:val="-1"/>
            </w:rPr>
          </w:rPrChange>
        </w:rPr>
        <w:t xml:space="preserve"> </w:t>
      </w:r>
      <w:r w:rsidRPr="00782C4E">
        <w:rPr>
          <w:color w:val="000000" w:themeColor="text1"/>
          <w:rPrChange w:id="1091" w:author="Austin, Donna" w:date="2018-03-23T16:04:00Z">
            <w:rPr/>
          </w:rPrChange>
        </w:rPr>
        <w:t xml:space="preserve">the </w:t>
      </w:r>
      <w:r w:rsidRPr="00782C4E">
        <w:rPr>
          <w:color w:val="000000" w:themeColor="text1"/>
          <w:spacing w:val="-2"/>
          <w:rPrChange w:id="1092" w:author="Austin, Donna" w:date="2018-03-23T16:04:00Z">
            <w:rPr>
              <w:spacing w:val="-2"/>
            </w:rPr>
          </w:rPrChange>
        </w:rPr>
        <w:t>CSC</w:t>
      </w:r>
      <w:r w:rsidRPr="00782C4E">
        <w:rPr>
          <w:color w:val="000000" w:themeColor="text1"/>
          <w:rPrChange w:id="1093" w:author="Austin, Donna" w:date="2018-03-23T16:04:00Z">
            <w:rPr/>
          </w:rPrChange>
        </w:rPr>
        <w:t xml:space="preserve"> </w:t>
      </w:r>
      <w:r w:rsidRPr="00782C4E">
        <w:rPr>
          <w:color w:val="000000" w:themeColor="text1"/>
          <w:spacing w:val="-1"/>
          <w:rPrChange w:id="1094" w:author="Austin, Donna" w:date="2018-03-23T16:04:00Z">
            <w:rPr>
              <w:spacing w:val="-1"/>
            </w:rPr>
          </w:rPrChange>
        </w:rPr>
        <w:t>should</w:t>
      </w:r>
      <w:r w:rsidRPr="00782C4E">
        <w:rPr>
          <w:color w:val="000000" w:themeColor="text1"/>
          <w:spacing w:val="73"/>
          <w:rPrChange w:id="1095" w:author="Austin, Donna" w:date="2018-03-23T16:04:00Z">
            <w:rPr>
              <w:spacing w:val="73"/>
            </w:rPr>
          </w:rPrChange>
        </w:rPr>
        <w:t xml:space="preserve"> </w:t>
      </w:r>
      <w:r w:rsidRPr="00782C4E">
        <w:rPr>
          <w:color w:val="000000" w:themeColor="text1"/>
          <w:spacing w:val="-1"/>
          <w:rPrChange w:id="1096" w:author="Austin, Donna" w:date="2018-03-23T16:04:00Z">
            <w:rPr>
              <w:spacing w:val="-1"/>
            </w:rPr>
          </w:rPrChange>
        </w:rPr>
        <w:t>accordingly</w:t>
      </w:r>
      <w:r w:rsidRPr="00782C4E">
        <w:rPr>
          <w:color w:val="000000" w:themeColor="text1"/>
          <w:spacing w:val="-2"/>
          <w:rPrChange w:id="1097" w:author="Austin, Donna" w:date="2018-03-23T16:04:00Z">
            <w:rPr>
              <w:spacing w:val="-2"/>
            </w:rPr>
          </w:rPrChange>
        </w:rPr>
        <w:t xml:space="preserve"> </w:t>
      </w:r>
      <w:r w:rsidRPr="00782C4E">
        <w:rPr>
          <w:color w:val="000000" w:themeColor="text1"/>
          <w:spacing w:val="-1"/>
          <w:rPrChange w:id="1098" w:author="Austin, Donna" w:date="2018-03-23T16:04:00Z">
            <w:rPr>
              <w:spacing w:val="-1"/>
            </w:rPr>
          </w:rPrChange>
        </w:rPr>
        <w:t>disclose</w:t>
      </w:r>
      <w:r w:rsidRPr="00782C4E">
        <w:rPr>
          <w:color w:val="000000" w:themeColor="text1"/>
          <w:rPrChange w:id="1099" w:author="Austin, Donna" w:date="2018-03-23T16:04:00Z">
            <w:rPr/>
          </w:rPrChange>
        </w:rPr>
        <w:t xml:space="preserve"> </w:t>
      </w:r>
      <w:r w:rsidRPr="00782C4E">
        <w:rPr>
          <w:color w:val="000000" w:themeColor="text1"/>
          <w:spacing w:val="-1"/>
          <w:rPrChange w:id="1100" w:author="Austin, Donna" w:date="2018-03-23T16:04:00Z">
            <w:rPr>
              <w:spacing w:val="-1"/>
            </w:rPr>
          </w:rPrChange>
        </w:rPr>
        <w:t>any</w:t>
      </w:r>
      <w:r w:rsidRPr="00782C4E">
        <w:rPr>
          <w:color w:val="000000" w:themeColor="text1"/>
          <w:spacing w:val="-2"/>
          <w:rPrChange w:id="1101" w:author="Austin, Donna" w:date="2018-03-23T16:04:00Z">
            <w:rPr>
              <w:spacing w:val="-2"/>
            </w:rPr>
          </w:rPrChange>
        </w:rPr>
        <w:t xml:space="preserve"> </w:t>
      </w:r>
      <w:r w:rsidRPr="00782C4E">
        <w:rPr>
          <w:color w:val="000000" w:themeColor="text1"/>
          <w:spacing w:val="-1"/>
          <w:rPrChange w:id="1102" w:author="Austin, Donna" w:date="2018-03-23T16:04:00Z">
            <w:rPr>
              <w:spacing w:val="-1"/>
            </w:rPr>
          </w:rPrChange>
        </w:rPr>
        <w:t>conflicts</w:t>
      </w:r>
      <w:r w:rsidRPr="00782C4E">
        <w:rPr>
          <w:color w:val="000000" w:themeColor="text1"/>
          <w:spacing w:val="1"/>
          <w:rPrChange w:id="1103" w:author="Austin, Donna" w:date="2018-03-23T16:04:00Z">
            <w:rPr>
              <w:spacing w:val="1"/>
            </w:rPr>
          </w:rPrChange>
        </w:rPr>
        <w:t xml:space="preserve"> </w:t>
      </w:r>
      <w:r w:rsidRPr="00782C4E">
        <w:rPr>
          <w:color w:val="000000" w:themeColor="text1"/>
          <w:spacing w:val="-2"/>
          <w:rPrChange w:id="1104" w:author="Austin, Donna" w:date="2018-03-23T16:04:00Z">
            <w:rPr>
              <w:spacing w:val="-2"/>
            </w:rPr>
          </w:rPrChange>
        </w:rPr>
        <w:t>of</w:t>
      </w:r>
      <w:r w:rsidRPr="00782C4E">
        <w:rPr>
          <w:color w:val="000000" w:themeColor="text1"/>
          <w:spacing w:val="2"/>
          <w:rPrChange w:id="1105" w:author="Austin, Donna" w:date="2018-03-23T16:04:00Z">
            <w:rPr>
              <w:spacing w:val="2"/>
            </w:rPr>
          </w:rPrChange>
        </w:rPr>
        <w:t xml:space="preserve"> </w:t>
      </w:r>
      <w:r w:rsidRPr="00782C4E">
        <w:rPr>
          <w:color w:val="000000" w:themeColor="text1"/>
          <w:spacing w:val="-1"/>
          <w:rPrChange w:id="1106" w:author="Austin, Donna" w:date="2018-03-23T16:04:00Z">
            <w:rPr>
              <w:spacing w:val="-1"/>
            </w:rPr>
          </w:rPrChange>
        </w:rPr>
        <w:t>interest</w:t>
      </w:r>
      <w:r w:rsidRPr="00782C4E">
        <w:rPr>
          <w:color w:val="000000" w:themeColor="text1"/>
          <w:spacing w:val="2"/>
          <w:rPrChange w:id="1107" w:author="Austin, Donna" w:date="2018-03-23T16:04:00Z">
            <w:rPr>
              <w:spacing w:val="2"/>
            </w:rPr>
          </w:rPrChange>
        </w:rPr>
        <w:t xml:space="preserve"> </w:t>
      </w:r>
      <w:r w:rsidRPr="00782C4E">
        <w:rPr>
          <w:color w:val="000000" w:themeColor="text1"/>
          <w:spacing w:val="-1"/>
          <w:rPrChange w:id="1108" w:author="Austin, Donna" w:date="2018-03-23T16:04:00Z">
            <w:rPr>
              <w:spacing w:val="-1"/>
            </w:rPr>
          </w:rPrChange>
        </w:rPr>
        <w:t>with</w:t>
      </w:r>
      <w:r w:rsidRPr="00782C4E">
        <w:rPr>
          <w:color w:val="000000" w:themeColor="text1"/>
          <w:spacing w:val="-2"/>
          <w:rPrChange w:id="1109" w:author="Austin, Donna" w:date="2018-03-23T16:04:00Z">
            <w:rPr>
              <w:spacing w:val="-2"/>
            </w:rPr>
          </w:rPrChange>
        </w:rPr>
        <w:t xml:space="preserve"> </w:t>
      </w:r>
      <w:r w:rsidRPr="00782C4E">
        <w:rPr>
          <w:color w:val="000000" w:themeColor="text1"/>
          <w:rPrChange w:id="1110" w:author="Austin, Donna" w:date="2018-03-23T16:04:00Z">
            <w:rPr/>
          </w:rPrChange>
        </w:rPr>
        <w:t xml:space="preserve">a </w:t>
      </w:r>
      <w:r w:rsidRPr="00782C4E">
        <w:rPr>
          <w:color w:val="000000" w:themeColor="text1"/>
          <w:spacing w:val="-1"/>
          <w:rPrChange w:id="1111" w:author="Austin, Donna" w:date="2018-03-23T16:04:00Z">
            <w:rPr>
              <w:spacing w:val="-1"/>
            </w:rPr>
          </w:rPrChange>
        </w:rPr>
        <w:t>specific</w:t>
      </w:r>
      <w:r w:rsidRPr="00782C4E">
        <w:rPr>
          <w:color w:val="000000" w:themeColor="text1"/>
          <w:spacing w:val="-2"/>
          <w:rPrChange w:id="1112" w:author="Austin, Donna" w:date="2018-03-23T16:04:00Z">
            <w:rPr>
              <w:spacing w:val="-2"/>
            </w:rPr>
          </w:rPrChange>
        </w:rPr>
        <w:t xml:space="preserve"> </w:t>
      </w:r>
      <w:r w:rsidRPr="00782C4E">
        <w:rPr>
          <w:color w:val="000000" w:themeColor="text1"/>
          <w:spacing w:val="-1"/>
          <w:rPrChange w:id="1113" w:author="Austin, Donna" w:date="2018-03-23T16:04:00Z">
            <w:rPr>
              <w:spacing w:val="-1"/>
            </w:rPr>
          </w:rPrChange>
        </w:rPr>
        <w:t xml:space="preserve">complaint </w:t>
      </w:r>
      <w:r w:rsidRPr="00782C4E">
        <w:rPr>
          <w:color w:val="000000" w:themeColor="text1"/>
          <w:rPrChange w:id="1114" w:author="Austin, Donna" w:date="2018-03-23T16:04:00Z">
            <w:rPr/>
          </w:rPrChange>
        </w:rPr>
        <w:t>or</w:t>
      </w:r>
      <w:r w:rsidRPr="00782C4E">
        <w:rPr>
          <w:color w:val="000000" w:themeColor="text1"/>
          <w:spacing w:val="-1"/>
          <w:rPrChange w:id="1115" w:author="Austin, Donna" w:date="2018-03-23T16:04:00Z">
            <w:rPr>
              <w:spacing w:val="-1"/>
            </w:rPr>
          </w:rPrChange>
        </w:rPr>
        <w:t xml:space="preserve"> issue</w:t>
      </w:r>
      <w:r w:rsidRPr="00782C4E">
        <w:rPr>
          <w:color w:val="000000" w:themeColor="text1"/>
          <w:rPrChange w:id="1116" w:author="Austin, Donna" w:date="2018-03-23T16:04:00Z">
            <w:rPr/>
          </w:rPrChange>
        </w:rPr>
        <w:t xml:space="preserve"> </w:t>
      </w:r>
      <w:r w:rsidRPr="00782C4E">
        <w:rPr>
          <w:color w:val="000000" w:themeColor="text1"/>
          <w:spacing w:val="-1"/>
          <w:rPrChange w:id="1117" w:author="Austin, Donna" w:date="2018-03-23T16:04:00Z">
            <w:rPr>
              <w:spacing w:val="-1"/>
            </w:rPr>
          </w:rPrChange>
        </w:rPr>
        <w:t xml:space="preserve">under </w:t>
      </w:r>
      <w:r w:rsidRPr="00782C4E">
        <w:rPr>
          <w:color w:val="000000" w:themeColor="text1"/>
          <w:spacing w:val="-2"/>
          <w:rPrChange w:id="1118" w:author="Austin, Donna" w:date="2018-03-23T16:04:00Z">
            <w:rPr>
              <w:spacing w:val="-2"/>
            </w:rPr>
          </w:rPrChange>
        </w:rPr>
        <w:t>review.</w:t>
      </w:r>
    </w:p>
    <w:p w14:paraId="737077F0" w14:textId="77777777" w:rsidR="00782C4E" w:rsidRPr="00782C4E" w:rsidRDefault="00782C4E" w:rsidP="00782C4E">
      <w:pPr>
        <w:pStyle w:val="BodyText"/>
        <w:spacing w:line="248" w:lineRule="auto"/>
        <w:ind w:left="0" w:right="254" w:firstLine="0"/>
        <w:rPr>
          <w:color w:val="000000" w:themeColor="text1"/>
          <w:rPrChange w:id="1119" w:author="Austin, Donna" w:date="2018-03-23T16:04:00Z">
            <w:rPr/>
          </w:rPrChange>
        </w:rPr>
        <w:pPrChange w:id="1120" w:author="Austin, Donna" w:date="2018-03-23T16:04:00Z">
          <w:pPr>
            <w:pStyle w:val="BodyText"/>
            <w:spacing w:line="248" w:lineRule="auto"/>
            <w:ind w:left="100" w:right="254" w:firstLine="0"/>
          </w:pPr>
        </w:pPrChange>
      </w:pPr>
      <w:r w:rsidRPr="00782C4E">
        <w:rPr>
          <w:color w:val="000000" w:themeColor="text1"/>
          <w:rPrChange w:id="1121" w:author="Austin, Donna" w:date="2018-03-23T16:04:00Z">
            <w:rPr/>
          </w:rPrChange>
        </w:rPr>
        <w:t>The</w:t>
      </w:r>
      <w:r w:rsidRPr="00782C4E">
        <w:rPr>
          <w:color w:val="000000" w:themeColor="text1"/>
          <w:spacing w:val="-2"/>
          <w:rPrChange w:id="1122" w:author="Austin, Donna" w:date="2018-03-23T16:04:00Z">
            <w:rPr>
              <w:spacing w:val="-2"/>
            </w:rPr>
          </w:rPrChange>
        </w:rPr>
        <w:t xml:space="preserve"> </w:t>
      </w:r>
      <w:r w:rsidRPr="00782C4E">
        <w:rPr>
          <w:color w:val="000000" w:themeColor="text1"/>
          <w:spacing w:val="-1"/>
          <w:rPrChange w:id="1123" w:author="Austin, Donna" w:date="2018-03-23T16:04:00Z">
            <w:rPr>
              <w:spacing w:val="-1"/>
            </w:rPr>
          </w:rPrChange>
        </w:rPr>
        <w:t>CSC</w:t>
      </w:r>
      <w:r w:rsidRPr="00782C4E">
        <w:rPr>
          <w:color w:val="000000" w:themeColor="text1"/>
          <w:rPrChange w:id="1124" w:author="Austin, Donna" w:date="2018-03-23T16:04:00Z">
            <w:rPr/>
          </w:rPrChange>
        </w:rPr>
        <w:t xml:space="preserve"> may</w:t>
      </w:r>
      <w:r w:rsidRPr="00782C4E">
        <w:rPr>
          <w:color w:val="000000" w:themeColor="text1"/>
          <w:spacing w:val="-2"/>
          <w:rPrChange w:id="1125" w:author="Austin, Donna" w:date="2018-03-23T16:04:00Z">
            <w:rPr>
              <w:spacing w:val="-2"/>
            </w:rPr>
          </w:rPrChange>
        </w:rPr>
        <w:t xml:space="preserve"> </w:t>
      </w:r>
      <w:r w:rsidRPr="00782C4E">
        <w:rPr>
          <w:color w:val="000000" w:themeColor="text1"/>
          <w:spacing w:val="-1"/>
          <w:rPrChange w:id="1126" w:author="Austin, Donna" w:date="2018-03-23T16:04:00Z">
            <w:rPr>
              <w:spacing w:val="-1"/>
            </w:rPr>
          </w:rPrChange>
        </w:rPr>
        <w:t>exclude</w:t>
      </w:r>
      <w:r w:rsidRPr="00782C4E">
        <w:rPr>
          <w:color w:val="000000" w:themeColor="text1"/>
          <w:spacing w:val="-2"/>
          <w:rPrChange w:id="1127" w:author="Austin, Donna" w:date="2018-03-23T16:04:00Z">
            <w:rPr>
              <w:spacing w:val="-2"/>
            </w:rPr>
          </w:rPrChange>
        </w:rPr>
        <w:t xml:space="preserve"> </w:t>
      </w:r>
      <w:r w:rsidRPr="00782C4E">
        <w:rPr>
          <w:color w:val="000000" w:themeColor="text1"/>
          <w:rPrChange w:id="1128" w:author="Austin, Donna" w:date="2018-03-23T16:04:00Z">
            <w:rPr/>
          </w:rPrChange>
        </w:rPr>
        <w:t>from</w:t>
      </w:r>
      <w:r w:rsidRPr="00782C4E">
        <w:rPr>
          <w:color w:val="000000" w:themeColor="text1"/>
          <w:spacing w:val="-1"/>
          <w:rPrChange w:id="1129" w:author="Austin, Donna" w:date="2018-03-23T16:04:00Z">
            <w:rPr>
              <w:spacing w:val="-1"/>
            </w:rPr>
          </w:rPrChange>
        </w:rPr>
        <w:t xml:space="preserve"> </w:t>
      </w:r>
      <w:r w:rsidRPr="00782C4E">
        <w:rPr>
          <w:color w:val="000000" w:themeColor="text1"/>
          <w:rPrChange w:id="1130" w:author="Austin, Donna" w:date="2018-03-23T16:04:00Z">
            <w:rPr/>
          </w:rPrChange>
        </w:rPr>
        <w:t xml:space="preserve">the </w:t>
      </w:r>
      <w:r w:rsidRPr="00782C4E">
        <w:rPr>
          <w:color w:val="000000" w:themeColor="text1"/>
          <w:spacing w:val="-1"/>
          <w:rPrChange w:id="1131" w:author="Austin, Donna" w:date="2018-03-23T16:04:00Z">
            <w:rPr>
              <w:spacing w:val="-1"/>
            </w:rPr>
          </w:rPrChange>
        </w:rPr>
        <w:t>discussion</w:t>
      </w:r>
      <w:r w:rsidRPr="00782C4E">
        <w:rPr>
          <w:color w:val="000000" w:themeColor="text1"/>
          <w:rPrChange w:id="1132" w:author="Austin, Donna" w:date="2018-03-23T16:04:00Z">
            <w:rPr/>
          </w:rPrChange>
        </w:rPr>
        <w:t xml:space="preserve"> </w:t>
      </w:r>
      <w:r w:rsidRPr="00782C4E">
        <w:rPr>
          <w:color w:val="000000" w:themeColor="text1"/>
          <w:spacing w:val="-2"/>
          <w:rPrChange w:id="1133" w:author="Austin, Donna" w:date="2018-03-23T16:04:00Z">
            <w:rPr>
              <w:spacing w:val="-2"/>
            </w:rPr>
          </w:rPrChange>
        </w:rPr>
        <w:t>of</w:t>
      </w:r>
      <w:r w:rsidRPr="00782C4E">
        <w:rPr>
          <w:color w:val="000000" w:themeColor="text1"/>
          <w:spacing w:val="2"/>
          <w:rPrChange w:id="1134" w:author="Austin, Donna" w:date="2018-03-23T16:04:00Z">
            <w:rPr>
              <w:spacing w:val="2"/>
            </w:rPr>
          </w:rPrChange>
        </w:rPr>
        <w:t xml:space="preserve"> </w:t>
      </w:r>
      <w:r w:rsidRPr="00782C4E">
        <w:rPr>
          <w:color w:val="000000" w:themeColor="text1"/>
          <w:rPrChange w:id="1135" w:author="Austin, Donna" w:date="2018-03-23T16:04:00Z">
            <w:rPr/>
          </w:rPrChange>
        </w:rPr>
        <w:t>a</w:t>
      </w:r>
      <w:r w:rsidRPr="00782C4E">
        <w:rPr>
          <w:color w:val="000000" w:themeColor="text1"/>
          <w:spacing w:val="-2"/>
          <w:rPrChange w:id="1136" w:author="Austin, Donna" w:date="2018-03-23T16:04:00Z">
            <w:rPr>
              <w:spacing w:val="-2"/>
            </w:rPr>
          </w:rPrChange>
        </w:rPr>
        <w:t xml:space="preserve"> </w:t>
      </w:r>
      <w:r w:rsidRPr="00782C4E">
        <w:rPr>
          <w:color w:val="000000" w:themeColor="text1"/>
          <w:spacing w:val="-1"/>
          <w:rPrChange w:id="1137" w:author="Austin, Donna" w:date="2018-03-23T16:04:00Z">
            <w:rPr>
              <w:spacing w:val="-1"/>
            </w:rPr>
          </w:rPrChange>
        </w:rPr>
        <w:t>specific</w:t>
      </w:r>
      <w:r w:rsidRPr="00782C4E">
        <w:rPr>
          <w:color w:val="000000" w:themeColor="text1"/>
          <w:spacing w:val="-2"/>
          <w:rPrChange w:id="1138" w:author="Austin, Donna" w:date="2018-03-23T16:04:00Z">
            <w:rPr>
              <w:spacing w:val="-2"/>
            </w:rPr>
          </w:rPrChange>
        </w:rPr>
        <w:t xml:space="preserve"> </w:t>
      </w:r>
      <w:r w:rsidRPr="00782C4E">
        <w:rPr>
          <w:color w:val="000000" w:themeColor="text1"/>
          <w:spacing w:val="-1"/>
          <w:rPrChange w:id="1139" w:author="Austin, Donna" w:date="2018-03-23T16:04:00Z">
            <w:rPr>
              <w:spacing w:val="-1"/>
            </w:rPr>
          </w:rPrChange>
        </w:rPr>
        <w:t>complaint</w:t>
      </w:r>
      <w:r w:rsidRPr="00782C4E">
        <w:rPr>
          <w:color w:val="000000" w:themeColor="text1"/>
          <w:spacing w:val="1"/>
          <w:rPrChange w:id="1140" w:author="Austin, Donna" w:date="2018-03-23T16:04:00Z">
            <w:rPr>
              <w:spacing w:val="1"/>
            </w:rPr>
          </w:rPrChange>
        </w:rPr>
        <w:t xml:space="preserve"> </w:t>
      </w:r>
      <w:r w:rsidRPr="00782C4E">
        <w:rPr>
          <w:color w:val="000000" w:themeColor="text1"/>
          <w:rPrChange w:id="1141" w:author="Austin, Donna" w:date="2018-03-23T16:04:00Z">
            <w:rPr/>
          </w:rPrChange>
        </w:rPr>
        <w:t>or</w:t>
      </w:r>
      <w:r w:rsidRPr="00782C4E">
        <w:rPr>
          <w:color w:val="000000" w:themeColor="text1"/>
          <w:spacing w:val="-1"/>
          <w:rPrChange w:id="1142" w:author="Austin, Donna" w:date="2018-03-23T16:04:00Z">
            <w:rPr>
              <w:spacing w:val="-1"/>
            </w:rPr>
          </w:rPrChange>
        </w:rPr>
        <w:t xml:space="preserve"> issue</w:t>
      </w:r>
      <w:r w:rsidRPr="00782C4E">
        <w:rPr>
          <w:color w:val="000000" w:themeColor="text1"/>
          <w:rPrChange w:id="1143" w:author="Austin, Donna" w:date="2018-03-23T16:04:00Z">
            <w:rPr/>
          </w:rPrChange>
        </w:rPr>
        <w:t xml:space="preserve"> any</w:t>
      </w:r>
      <w:r w:rsidRPr="00782C4E">
        <w:rPr>
          <w:color w:val="000000" w:themeColor="text1"/>
          <w:spacing w:val="-2"/>
          <w:rPrChange w:id="1144" w:author="Austin, Donna" w:date="2018-03-23T16:04:00Z">
            <w:rPr>
              <w:spacing w:val="-2"/>
            </w:rPr>
          </w:rPrChange>
        </w:rPr>
        <w:t xml:space="preserve"> </w:t>
      </w:r>
      <w:r w:rsidRPr="00782C4E">
        <w:rPr>
          <w:color w:val="000000" w:themeColor="text1"/>
          <w:spacing w:val="-1"/>
          <w:rPrChange w:id="1145" w:author="Austin, Donna" w:date="2018-03-23T16:04:00Z">
            <w:rPr>
              <w:spacing w:val="-1"/>
            </w:rPr>
          </w:rPrChange>
        </w:rPr>
        <w:t>member</w:t>
      </w:r>
      <w:r w:rsidRPr="00782C4E">
        <w:rPr>
          <w:color w:val="000000" w:themeColor="text1"/>
          <w:spacing w:val="31"/>
          <w:rPrChange w:id="1146" w:author="Austin, Donna" w:date="2018-03-23T16:04:00Z">
            <w:rPr>
              <w:spacing w:val="31"/>
            </w:rPr>
          </w:rPrChange>
        </w:rPr>
        <w:t xml:space="preserve"> </w:t>
      </w:r>
      <w:r w:rsidRPr="00782C4E">
        <w:rPr>
          <w:color w:val="000000" w:themeColor="text1"/>
          <w:spacing w:val="-1"/>
          <w:rPrChange w:id="1147" w:author="Austin, Donna" w:date="2018-03-23T16:04:00Z">
            <w:rPr>
              <w:spacing w:val="-1"/>
            </w:rPr>
          </w:rPrChange>
        </w:rPr>
        <w:t>deemed</w:t>
      </w:r>
      <w:r w:rsidRPr="00782C4E">
        <w:rPr>
          <w:color w:val="000000" w:themeColor="text1"/>
          <w:rPrChange w:id="1148" w:author="Austin, Donna" w:date="2018-03-23T16:04:00Z">
            <w:rPr/>
          </w:rPrChange>
        </w:rPr>
        <w:t xml:space="preserve"> by</w:t>
      </w:r>
      <w:r w:rsidRPr="00782C4E">
        <w:rPr>
          <w:color w:val="000000" w:themeColor="text1"/>
          <w:spacing w:val="-2"/>
          <w:rPrChange w:id="1149" w:author="Austin, Donna" w:date="2018-03-23T16:04:00Z">
            <w:rPr>
              <w:spacing w:val="-2"/>
            </w:rPr>
          </w:rPrChange>
        </w:rPr>
        <w:t xml:space="preserve"> </w:t>
      </w:r>
      <w:r w:rsidRPr="00782C4E">
        <w:rPr>
          <w:color w:val="000000" w:themeColor="text1"/>
          <w:spacing w:val="-1"/>
          <w:rPrChange w:id="1150" w:author="Austin, Donna" w:date="2018-03-23T16:04:00Z">
            <w:rPr>
              <w:spacing w:val="-1"/>
            </w:rPr>
          </w:rPrChange>
        </w:rPr>
        <w:t>the</w:t>
      </w:r>
      <w:r w:rsidRPr="00782C4E">
        <w:rPr>
          <w:color w:val="000000" w:themeColor="text1"/>
          <w:spacing w:val="-2"/>
          <w:rPrChange w:id="1151" w:author="Austin, Donna" w:date="2018-03-23T16:04:00Z">
            <w:rPr>
              <w:spacing w:val="-2"/>
            </w:rPr>
          </w:rPrChange>
        </w:rPr>
        <w:t xml:space="preserve"> </w:t>
      </w:r>
      <w:r w:rsidRPr="00782C4E">
        <w:rPr>
          <w:color w:val="000000" w:themeColor="text1"/>
          <w:spacing w:val="-1"/>
          <w:rPrChange w:id="1152" w:author="Austin, Donna" w:date="2018-03-23T16:04:00Z">
            <w:rPr>
              <w:spacing w:val="-1"/>
            </w:rPr>
          </w:rPrChange>
        </w:rPr>
        <w:t>majority</w:t>
      </w:r>
      <w:r w:rsidRPr="00782C4E">
        <w:rPr>
          <w:color w:val="000000" w:themeColor="text1"/>
          <w:spacing w:val="-4"/>
          <w:rPrChange w:id="1153" w:author="Austin, Donna" w:date="2018-03-23T16:04:00Z">
            <w:rPr>
              <w:spacing w:val="-4"/>
            </w:rPr>
          </w:rPrChange>
        </w:rPr>
        <w:t xml:space="preserve"> </w:t>
      </w:r>
      <w:r w:rsidRPr="00782C4E">
        <w:rPr>
          <w:color w:val="000000" w:themeColor="text1"/>
          <w:spacing w:val="-2"/>
          <w:rPrChange w:id="1154" w:author="Austin, Donna" w:date="2018-03-23T16:04:00Z">
            <w:rPr>
              <w:spacing w:val="-2"/>
            </w:rPr>
          </w:rPrChange>
        </w:rPr>
        <w:t>of</w:t>
      </w:r>
      <w:r w:rsidRPr="00782C4E">
        <w:rPr>
          <w:color w:val="000000" w:themeColor="text1"/>
          <w:spacing w:val="4"/>
          <w:rPrChange w:id="1155" w:author="Austin, Donna" w:date="2018-03-23T16:04:00Z">
            <w:rPr>
              <w:spacing w:val="4"/>
            </w:rPr>
          </w:rPrChange>
        </w:rPr>
        <w:t xml:space="preserve"> </w:t>
      </w:r>
      <w:r w:rsidRPr="00782C4E">
        <w:rPr>
          <w:color w:val="000000" w:themeColor="text1"/>
          <w:spacing w:val="-1"/>
          <w:rPrChange w:id="1156" w:author="Austin, Donna" w:date="2018-03-23T16:04:00Z">
            <w:rPr>
              <w:spacing w:val="-1"/>
            </w:rPr>
          </w:rPrChange>
        </w:rPr>
        <w:t>CSC</w:t>
      </w:r>
      <w:r w:rsidRPr="00782C4E">
        <w:rPr>
          <w:color w:val="000000" w:themeColor="text1"/>
          <w:spacing w:val="-3"/>
          <w:rPrChange w:id="1157" w:author="Austin, Donna" w:date="2018-03-23T16:04:00Z">
            <w:rPr>
              <w:spacing w:val="-3"/>
            </w:rPr>
          </w:rPrChange>
        </w:rPr>
        <w:t xml:space="preserve"> </w:t>
      </w:r>
      <w:r w:rsidRPr="00782C4E">
        <w:rPr>
          <w:color w:val="000000" w:themeColor="text1"/>
          <w:spacing w:val="-1"/>
          <w:rPrChange w:id="1158" w:author="Austin, Donna" w:date="2018-03-23T16:04:00Z">
            <w:rPr>
              <w:spacing w:val="-1"/>
            </w:rPr>
          </w:rPrChange>
        </w:rPr>
        <w:t>members</w:t>
      </w:r>
      <w:r w:rsidRPr="00782C4E">
        <w:rPr>
          <w:color w:val="000000" w:themeColor="text1"/>
          <w:spacing w:val="-2"/>
          <w:rPrChange w:id="1159" w:author="Austin, Donna" w:date="2018-03-23T16:04:00Z">
            <w:rPr>
              <w:spacing w:val="-2"/>
            </w:rPr>
          </w:rPrChange>
        </w:rPr>
        <w:t xml:space="preserve"> </w:t>
      </w:r>
      <w:r w:rsidRPr="00782C4E">
        <w:rPr>
          <w:color w:val="000000" w:themeColor="text1"/>
          <w:spacing w:val="-1"/>
          <w:rPrChange w:id="1160" w:author="Austin, Donna" w:date="2018-03-23T16:04:00Z">
            <w:rPr>
              <w:spacing w:val="-1"/>
            </w:rPr>
          </w:rPrChange>
        </w:rPr>
        <w:t>and</w:t>
      </w:r>
      <w:r w:rsidRPr="00782C4E">
        <w:rPr>
          <w:color w:val="000000" w:themeColor="text1"/>
          <w:rPrChange w:id="1161" w:author="Austin, Donna" w:date="2018-03-23T16:04:00Z">
            <w:rPr/>
          </w:rPrChange>
        </w:rPr>
        <w:t xml:space="preserve"> </w:t>
      </w:r>
      <w:r w:rsidRPr="00782C4E">
        <w:rPr>
          <w:color w:val="000000" w:themeColor="text1"/>
          <w:spacing w:val="-1"/>
          <w:rPrChange w:id="1162" w:author="Austin, Donna" w:date="2018-03-23T16:04:00Z">
            <w:rPr>
              <w:spacing w:val="-1"/>
            </w:rPr>
          </w:rPrChange>
        </w:rPr>
        <w:t>liaisons</w:t>
      </w:r>
      <w:r w:rsidRPr="00782C4E">
        <w:rPr>
          <w:color w:val="000000" w:themeColor="text1"/>
          <w:spacing w:val="1"/>
          <w:rPrChange w:id="1163" w:author="Austin, Donna" w:date="2018-03-23T16:04:00Z">
            <w:rPr>
              <w:spacing w:val="1"/>
            </w:rPr>
          </w:rPrChange>
        </w:rPr>
        <w:t xml:space="preserve"> </w:t>
      </w:r>
      <w:r w:rsidRPr="00782C4E">
        <w:rPr>
          <w:color w:val="000000" w:themeColor="text1"/>
          <w:rPrChange w:id="1164" w:author="Austin, Donna" w:date="2018-03-23T16:04:00Z">
            <w:rPr/>
          </w:rPrChange>
        </w:rPr>
        <w:t>to</w:t>
      </w:r>
      <w:r w:rsidRPr="00782C4E">
        <w:rPr>
          <w:color w:val="000000" w:themeColor="text1"/>
          <w:spacing w:val="-2"/>
          <w:rPrChange w:id="1165" w:author="Austin, Donna" w:date="2018-03-23T16:04:00Z">
            <w:rPr>
              <w:spacing w:val="-2"/>
            </w:rPr>
          </w:rPrChange>
        </w:rPr>
        <w:t xml:space="preserve"> </w:t>
      </w:r>
      <w:r w:rsidRPr="00782C4E">
        <w:rPr>
          <w:color w:val="000000" w:themeColor="text1"/>
          <w:spacing w:val="-1"/>
          <w:rPrChange w:id="1166" w:author="Austin, Donna" w:date="2018-03-23T16:04:00Z">
            <w:rPr>
              <w:spacing w:val="-1"/>
            </w:rPr>
          </w:rPrChange>
        </w:rPr>
        <w:t>have</w:t>
      </w:r>
      <w:r w:rsidRPr="00782C4E">
        <w:rPr>
          <w:color w:val="000000" w:themeColor="text1"/>
          <w:rPrChange w:id="1167" w:author="Austin, Donna" w:date="2018-03-23T16:04:00Z">
            <w:rPr/>
          </w:rPrChange>
        </w:rPr>
        <w:t xml:space="preserve"> a</w:t>
      </w:r>
      <w:r w:rsidRPr="00782C4E">
        <w:rPr>
          <w:color w:val="000000" w:themeColor="text1"/>
          <w:spacing w:val="1"/>
          <w:rPrChange w:id="1168" w:author="Austin, Donna" w:date="2018-03-23T16:04:00Z">
            <w:rPr>
              <w:spacing w:val="1"/>
            </w:rPr>
          </w:rPrChange>
        </w:rPr>
        <w:t xml:space="preserve"> </w:t>
      </w:r>
      <w:r w:rsidRPr="00782C4E">
        <w:rPr>
          <w:color w:val="000000" w:themeColor="text1"/>
          <w:spacing w:val="-1"/>
          <w:rPrChange w:id="1169" w:author="Austin, Donna" w:date="2018-03-23T16:04:00Z">
            <w:rPr>
              <w:spacing w:val="-1"/>
            </w:rPr>
          </w:rPrChange>
        </w:rPr>
        <w:t>conflict</w:t>
      </w:r>
      <w:r w:rsidRPr="00782C4E">
        <w:rPr>
          <w:color w:val="000000" w:themeColor="text1"/>
          <w:spacing w:val="2"/>
          <w:rPrChange w:id="1170" w:author="Austin, Donna" w:date="2018-03-23T16:04:00Z">
            <w:rPr>
              <w:spacing w:val="2"/>
            </w:rPr>
          </w:rPrChange>
        </w:rPr>
        <w:t xml:space="preserve"> </w:t>
      </w:r>
      <w:r w:rsidRPr="00782C4E">
        <w:rPr>
          <w:color w:val="000000" w:themeColor="text1"/>
          <w:spacing w:val="-2"/>
          <w:rPrChange w:id="1171" w:author="Austin, Donna" w:date="2018-03-23T16:04:00Z">
            <w:rPr>
              <w:spacing w:val="-2"/>
            </w:rPr>
          </w:rPrChange>
        </w:rPr>
        <w:t>of</w:t>
      </w:r>
      <w:r w:rsidRPr="00782C4E">
        <w:rPr>
          <w:color w:val="000000" w:themeColor="text1"/>
          <w:spacing w:val="-1"/>
          <w:rPrChange w:id="1172" w:author="Austin, Donna" w:date="2018-03-23T16:04:00Z">
            <w:rPr>
              <w:spacing w:val="-1"/>
            </w:rPr>
          </w:rPrChange>
        </w:rPr>
        <w:t xml:space="preserve"> interest.</w:t>
      </w:r>
    </w:p>
    <w:p w14:paraId="3CB63949" w14:textId="77777777" w:rsidR="00782C4E" w:rsidRPr="00782C4E" w:rsidRDefault="00782C4E" w:rsidP="00782C4E">
      <w:pPr>
        <w:rPr>
          <w:rFonts w:ascii="Arial" w:hAnsi="Arial"/>
          <w:color w:val="000000" w:themeColor="text1"/>
          <w:sz w:val="22"/>
          <w:rPrChange w:id="1173" w:author="Austin, Donna" w:date="2018-03-23T16:04:00Z">
            <w:rPr>
              <w:rFonts w:ascii="Arial" w:hAnsi="Arial"/>
            </w:rPr>
          </w:rPrChange>
        </w:rPr>
      </w:pPr>
    </w:p>
    <w:p w14:paraId="18CD86BD" w14:textId="77777777" w:rsidR="00C409E6" w:rsidRDefault="00C409E6">
      <w:pPr>
        <w:spacing w:before="10"/>
        <w:rPr>
          <w:del w:id="1174" w:author="Austin, Donna" w:date="2018-03-23T16:04:00Z"/>
          <w:rFonts w:ascii="Arial" w:eastAsia="Arial" w:hAnsi="Arial" w:cs="Arial"/>
          <w:sz w:val="20"/>
          <w:szCs w:val="20"/>
        </w:rPr>
      </w:pPr>
    </w:p>
    <w:p w14:paraId="35C06C2E" w14:textId="77777777" w:rsidR="00782C4E" w:rsidRPr="00916132" w:rsidRDefault="00782C4E" w:rsidP="00916132">
      <w:pPr>
        <w:pStyle w:val="Heading1"/>
        <w:spacing w:after="120"/>
        <w:ind w:left="0"/>
        <w:rPr>
          <w:rPrChange w:id="1175" w:author="Austin, Donna" w:date="2018-03-23T16:04:00Z">
            <w:rPr>
              <w:b w:val="0"/>
            </w:rPr>
          </w:rPrChange>
        </w:rPr>
        <w:pPrChange w:id="1176" w:author="Austin, Donna" w:date="2018-03-23T16:04:00Z">
          <w:pPr>
            <w:pStyle w:val="Heading1"/>
          </w:pPr>
        </w:pPrChange>
      </w:pPr>
      <w:r w:rsidRPr="00916132">
        <w:rPr>
          <w:rPrChange w:id="1177" w:author="Austin, Donna" w:date="2018-03-23T16:04:00Z">
            <w:rPr>
              <w:color w:val="365F91"/>
              <w:spacing w:val="-1"/>
            </w:rPr>
          </w:rPrChange>
        </w:rPr>
        <w:t>Membership</w:t>
      </w:r>
      <w:r w:rsidRPr="00916132">
        <w:rPr>
          <w:rPrChange w:id="1178" w:author="Austin, Donna" w:date="2018-03-23T16:04:00Z">
            <w:rPr>
              <w:color w:val="365F91"/>
            </w:rPr>
          </w:rPrChange>
        </w:rPr>
        <w:t xml:space="preserve"> </w:t>
      </w:r>
      <w:r w:rsidRPr="00916132">
        <w:rPr>
          <w:rPrChange w:id="1179" w:author="Austin, Donna" w:date="2018-03-23T16:04:00Z">
            <w:rPr>
              <w:color w:val="365F91"/>
              <w:spacing w:val="-1"/>
            </w:rPr>
          </w:rPrChange>
        </w:rPr>
        <w:t>Composition</w:t>
      </w:r>
    </w:p>
    <w:p w14:paraId="3202DF34" w14:textId="77777777" w:rsidR="00782C4E" w:rsidRPr="00782C4E" w:rsidRDefault="00782C4E" w:rsidP="00782C4E">
      <w:pPr>
        <w:pStyle w:val="BodyText"/>
        <w:spacing w:line="248" w:lineRule="auto"/>
        <w:ind w:left="0" w:right="205" w:firstLine="0"/>
        <w:rPr>
          <w:color w:val="000000" w:themeColor="text1"/>
          <w:rPrChange w:id="1180" w:author="Austin, Donna" w:date="2018-03-23T16:04:00Z">
            <w:rPr/>
          </w:rPrChange>
        </w:rPr>
        <w:pPrChange w:id="1181" w:author="Austin, Donna" w:date="2018-03-23T16:04:00Z">
          <w:pPr>
            <w:pStyle w:val="BodyText"/>
            <w:spacing w:before="141" w:line="248" w:lineRule="auto"/>
            <w:ind w:left="100" w:right="205" w:firstLine="0"/>
          </w:pPr>
        </w:pPrChange>
      </w:pPr>
      <w:r w:rsidRPr="00782C4E">
        <w:rPr>
          <w:color w:val="000000" w:themeColor="text1"/>
          <w:rPrChange w:id="1182" w:author="Austin, Donna" w:date="2018-03-23T16:04:00Z">
            <w:rPr/>
          </w:rPrChange>
        </w:rPr>
        <w:t>The</w:t>
      </w:r>
      <w:r w:rsidRPr="00782C4E">
        <w:rPr>
          <w:color w:val="000000" w:themeColor="text1"/>
          <w:spacing w:val="-2"/>
          <w:rPrChange w:id="1183" w:author="Austin, Donna" w:date="2018-03-23T16:04:00Z">
            <w:rPr>
              <w:spacing w:val="-2"/>
            </w:rPr>
          </w:rPrChange>
        </w:rPr>
        <w:t xml:space="preserve"> </w:t>
      </w:r>
      <w:r w:rsidRPr="00782C4E">
        <w:rPr>
          <w:color w:val="000000" w:themeColor="text1"/>
          <w:spacing w:val="-1"/>
          <w:rPrChange w:id="1184" w:author="Austin, Donna" w:date="2018-03-23T16:04:00Z">
            <w:rPr>
              <w:spacing w:val="-1"/>
            </w:rPr>
          </w:rPrChange>
        </w:rPr>
        <w:t>CSC</w:t>
      </w:r>
      <w:r w:rsidRPr="00782C4E">
        <w:rPr>
          <w:color w:val="000000" w:themeColor="text1"/>
          <w:rPrChange w:id="1185" w:author="Austin, Donna" w:date="2018-03-23T16:04:00Z">
            <w:rPr/>
          </w:rPrChange>
        </w:rPr>
        <w:t xml:space="preserve"> </w:t>
      </w:r>
      <w:r w:rsidRPr="00782C4E">
        <w:rPr>
          <w:color w:val="000000" w:themeColor="text1"/>
          <w:spacing w:val="-1"/>
          <w:rPrChange w:id="1186" w:author="Austin, Donna" w:date="2018-03-23T16:04:00Z">
            <w:rPr>
              <w:spacing w:val="-1"/>
            </w:rPr>
          </w:rPrChange>
        </w:rPr>
        <w:t>should</w:t>
      </w:r>
      <w:r w:rsidRPr="00782C4E">
        <w:rPr>
          <w:color w:val="000000" w:themeColor="text1"/>
          <w:rPrChange w:id="1187" w:author="Austin, Donna" w:date="2018-03-23T16:04:00Z">
            <w:rPr/>
          </w:rPrChange>
        </w:rPr>
        <w:t xml:space="preserve"> be</w:t>
      </w:r>
      <w:r w:rsidRPr="00782C4E">
        <w:rPr>
          <w:color w:val="000000" w:themeColor="text1"/>
          <w:spacing w:val="-1"/>
          <w:rPrChange w:id="1188" w:author="Austin, Donna" w:date="2018-03-23T16:04:00Z">
            <w:rPr>
              <w:spacing w:val="-1"/>
            </w:rPr>
          </w:rPrChange>
        </w:rPr>
        <w:t xml:space="preserve"> kept small</w:t>
      </w:r>
      <w:r w:rsidRPr="00782C4E">
        <w:rPr>
          <w:color w:val="000000" w:themeColor="text1"/>
          <w:rPrChange w:id="1189" w:author="Austin, Donna" w:date="2018-03-23T16:04:00Z">
            <w:rPr/>
          </w:rPrChange>
        </w:rPr>
        <w:t xml:space="preserve"> </w:t>
      </w:r>
      <w:r w:rsidRPr="00782C4E">
        <w:rPr>
          <w:color w:val="000000" w:themeColor="text1"/>
          <w:spacing w:val="-1"/>
          <w:rPrChange w:id="1190" w:author="Austin, Donna" w:date="2018-03-23T16:04:00Z">
            <w:rPr>
              <w:spacing w:val="-1"/>
            </w:rPr>
          </w:rPrChange>
        </w:rPr>
        <w:t>and</w:t>
      </w:r>
      <w:r w:rsidRPr="00782C4E">
        <w:rPr>
          <w:color w:val="000000" w:themeColor="text1"/>
          <w:spacing w:val="-2"/>
          <w:rPrChange w:id="1191" w:author="Austin, Donna" w:date="2018-03-23T16:04:00Z">
            <w:rPr>
              <w:spacing w:val="-2"/>
            </w:rPr>
          </w:rPrChange>
        </w:rPr>
        <w:t xml:space="preserve"> </w:t>
      </w:r>
      <w:r w:rsidRPr="00782C4E">
        <w:rPr>
          <w:color w:val="000000" w:themeColor="text1"/>
          <w:spacing w:val="-1"/>
          <w:rPrChange w:id="1192" w:author="Austin, Donna" w:date="2018-03-23T16:04:00Z">
            <w:rPr>
              <w:spacing w:val="-1"/>
            </w:rPr>
          </w:rPrChange>
        </w:rPr>
        <w:t>comprise</w:t>
      </w:r>
      <w:r w:rsidRPr="00782C4E">
        <w:rPr>
          <w:color w:val="000000" w:themeColor="text1"/>
          <w:spacing w:val="-2"/>
          <w:rPrChange w:id="1193" w:author="Austin, Donna" w:date="2018-03-23T16:04:00Z">
            <w:rPr>
              <w:spacing w:val="-2"/>
            </w:rPr>
          </w:rPrChange>
        </w:rPr>
        <w:t xml:space="preserve"> </w:t>
      </w:r>
      <w:r w:rsidRPr="00782C4E">
        <w:rPr>
          <w:color w:val="000000" w:themeColor="text1"/>
          <w:spacing w:val="-1"/>
          <w:rPrChange w:id="1194" w:author="Austin, Donna" w:date="2018-03-23T16:04:00Z">
            <w:rPr>
              <w:spacing w:val="-1"/>
            </w:rPr>
          </w:rPrChange>
        </w:rPr>
        <w:t>representatives</w:t>
      </w:r>
      <w:r w:rsidRPr="00782C4E">
        <w:rPr>
          <w:color w:val="000000" w:themeColor="text1"/>
          <w:rPrChange w:id="1195" w:author="Austin, Donna" w:date="2018-03-23T16:04:00Z">
            <w:rPr/>
          </w:rPrChange>
        </w:rPr>
        <w:t xml:space="preserve"> </w:t>
      </w:r>
      <w:r w:rsidRPr="00782C4E">
        <w:rPr>
          <w:color w:val="000000" w:themeColor="text1"/>
          <w:spacing w:val="-2"/>
          <w:rPrChange w:id="1196" w:author="Austin, Donna" w:date="2018-03-23T16:04:00Z">
            <w:rPr>
              <w:spacing w:val="-2"/>
            </w:rPr>
          </w:rPrChange>
        </w:rPr>
        <w:t>with</w:t>
      </w:r>
      <w:r w:rsidRPr="00782C4E">
        <w:rPr>
          <w:color w:val="000000" w:themeColor="text1"/>
          <w:rPrChange w:id="1197" w:author="Austin, Donna" w:date="2018-03-23T16:04:00Z">
            <w:rPr/>
          </w:rPrChange>
        </w:rPr>
        <w:t xml:space="preserve"> </w:t>
      </w:r>
      <w:r w:rsidRPr="00782C4E">
        <w:rPr>
          <w:color w:val="000000" w:themeColor="text1"/>
          <w:spacing w:val="-1"/>
          <w:rPrChange w:id="1198" w:author="Austin, Donna" w:date="2018-03-23T16:04:00Z">
            <w:rPr>
              <w:spacing w:val="-1"/>
            </w:rPr>
          </w:rPrChange>
        </w:rPr>
        <w:t>direct experience</w:t>
      </w:r>
      <w:r w:rsidRPr="00782C4E">
        <w:rPr>
          <w:color w:val="000000" w:themeColor="text1"/>
          <w:rPrChange w:id="1199" w:author="Austin, Donna" w:date="2018-03-23T16:04:00Z">
            <w:rPr/>
          </w:rPrChange>
        </w:rPr>
        <w:t xml:space="preserve"> and</w:t>
      </w:r>
      <w:r w:rsidRPr="00782C4E">
        <w:rPr>
          <w:color w:val="000000" w:themeColor="text1"/>
          <w:spacing w:val="65"/>
          <w:rPrChange w:id="1200" w:author="Austin, Donna" w:date="2018-03-23T16:04:00Z">
            <w:rPr>
              <w:spacing w:val="65"/>
            </w:rPr>
          </w:rPrChange>
        </w:rPr>
        <w:t xml:space="preserve"> </w:t>
      </w:r>
      <w:r w:rsidRPr="00782C4E">
        <w:rPr>
          <w:color w:val="000000" w:themeColor="text1"/>
          <w:spacing w:val="-1"/>
          <w:rPrChange w:id="1201" w:author="Austin, Donna" w:date="2018-03-23T16:04:00Z">
            <w:rPr>
              <w:spacing w:val="-1"/>
            </w:rPr>
          </w:rPrChange>
        </w:rPr>
        <w:t>knowledge</w:t>
      </w:r>
      <w:r w:rsidRPr="00782C4E">
        <w:rPr>
          <w:color w:val="000000" w:themeColor="text1"/>
          <w:rPrChange w:id="1202" w:author="Austin, Donna" w:date="2018-03-23T16:04:00Z">
            <w:rPr/>
          </w:rPrChange>
        </w:rPr>
        <w:t xml:space="preserve"> </w:t>
      </w:r>
      <w:r w:rsidRPr="00782C4E">
        <w:rPr>
          <w:color w:val="000000" w:themeColor="text1"/>
          <w:spacing w:val="-2"/>
          <w:rPrChange w:id="1203" w:author="Austin, Donna" w:date="2018-03-23T16:04:00Z">
            <w:rPr>
              <w:spacing w:val="-2"/>
            </w:rPr>
          </w:rPrChange>
        </w:rPr>
        <w:t>of</w:t>
      </w:r>
      <w:r w:rsidRPr="00782C4E">
        <w:rPr>
          <w:color w:val="000000" w:themeColor="text1"/>
          <w:spacing w:val="-1"/>
          <w:rPrChange w:id="1204" w:author="Austin, Donna" w:date="2018-03-23T16:04:00Z">
            <w:rPr>
              <w:spacing w:val="-1"/>
            </w:rPr>
          </w:rPrChange>
        </w:rPr>
        <w:t xml:space="preserve"> IANA</w:t>
      </w:r>
      <w:r w:rsidRPr="00782C4E">
        <w:rPr>
          <w:color w:val="000000" w:themeColor="text1"/>
          <w:rPrChange w:id="1205" w:author="Austin, Donna" w:date="2018-03-23T16:04:00Z">
            <w:rPr/>
          </w:rPrChange>
        </w:rPr>
        <w:t xml:space="preserve"> </w:t>
      </w:r>
      <w:r w:rsidRPr="00782C4E">
        <w:rPr>
          <w:color w:val="000000" w:themeColor="text1"/>
          <w:spacing w:val="-1"/>
          <w:rPrChange w:id="1206" w:author="Austin, Donna" w:date="2018-03-23T16:04:00Z">
            <w:rPr>
              <w:spacing w:val="-1"/>
            </w:rPr>
          </w:rPrChange>
        </w:rPr>
        <w:t>naming</w:t>
      </w:r>
      <w:r w:rsidRPr="00782C4E">
        <w:rPr>
          <w:color w:val="000000" w:themeColor="text1"/>
          <w:spacing w:val="-2"/>
          <w:rPrChange w:id="1207" w:author="Austin, Donna" w:date="2018-03-23T16:04:00Z">
            <w:rPr>
              <w:spacing w:val="-2"/>
            </w:rPr>
          </w:rPrChange>
        </w:rPr>
        <w:t xml:space="preserve"> </w:t>
      </w:r>
      <w:r w:rsidRPr="00782C4E">
        <w:rPr>
          <w:color w:val="000000" w:themeColor="text1"/>
          <w:spacing w:val="-1"/>
          <w:rPrChange w:id="1208" w:author="Austin, Donna" w:date="2018-03-23T16:04:00Z">
            <w:rPr>
              <w:spacing w:val="-1"/>
            </w:rPr>
          </w:rPrChange>
        </w:rPr>
        <w:t xml:space="preserve">functions. At </w:t>
      </w:r>
      <w:r w:rsidRPr="00782C4E">
        <w:rPr>
          <w:color w:val="000000" w:themeColor="text1"/>
          <w:rPrChange w:id="1209" w:author="Austin, Donna" w:date="2018-03-23T16:04:00Z">
            <w:rPr/>
          </w:rPrChange>
        </w:rPr>
        <w:t>a</w:t>
      </w:r>
      <w:r w:rsidRPr="00782C4E">
        <w:rPr>
          <w:color w:val="000000" w:themeColor="text1"/>
          <w:spacing w:val="-2"/>
          <w:rPrChange w:id="1210" w:author="Austin, Donna" w:date="2018-03-23T16:04:00Z">
            <w:rPr>
              <w:spacing w:val="-2"/>
            </w:rPr>
          </w:rPrChange>
        </w:rPr>
        <w:t xml:space="preserve"> </w:t>
      </w:r>
      <w:r w:rsidRPr="00782C4E">
        <w:rPr>
          <w:color w:val="000000" w:themeColor="text1"/>
          <w:spacing w:val="-1"/>
          <w:rPrChange w:id="1211" w:author="Austin, Donna" w:date="2018-03-23T16:04:00Z">
            <w:rPr>
              <w:spacing w:val="-1"/>
            </w:rPr>
          </w:rPrChange>
        </w:rPr>
        <w:t xml:space="preserve">minimum </w:t>
      </w:r>
      <w:r w:rsidRPr="00782C4E">
        <w:rPr>
          <w:color w:val="000000" w:themeColor="text1"/>
          <w:rPrChange w:id="1212" w:author="Austin, Donna" w:date="2018-03-23T16:04:00Z">
            <w:rPr/>
          </w:rPrChange>
        </w:rPr>
        <w:t xml:space="preserve">the </w:t>
      </w:r>
      <w:r w:rsidRPr="00782C4E">
        <w:rPr>
          <w:color w:val="000000" w:themeColor="text1"/>
          <w:spacing w:val="-1"/>
          <w:rPrChange w:id="1213" w:author="Austin, Donna" w:date="2018-03-23T16:04:00Z">
            <w:rPr>
              <w:spacing w:val="-1"/>
            </w:rPr>
          </w:rPrChange>
        </w:rPr>
        <w:t>CSC</w:t>
      </w:r>
      <w:r w:rsidRPr="00782C4E">
        <w:rPr>
          <w:color w:val="000000" w:themeColor="text1"/>
          <w:rPrChange w:id="1214" w:author="Austin, Donna" w:date="2018-03-23T16:04:00Z">
            <w:rPr/>
          </w:rPrChange>
        </w:rPr>
        <w:t xml:space="preserve"> </w:t>
      </w:r>
      <w:r w:rsidRPr="00782C4E">
        <w:rPr>
          <w:color w:val="000000" w:themeColor="text1"/>
          <w:spacing w:val="-2"/>
          <w:rPrChange w:id="1215" w:author="Austin, Donna" w:date="2018-03-23T16:04:00Z">
            <w:rPr>
              <w:spacing w:val="-2"/>
            </w:rPr>
          </w:rPrChange>
        </w:rPr>
        <w:t>will</w:t>
      </w:r>
      <w:r w:rsidRPr="00782C4E">
        <w:rPr>
          <w:color w:val="000000" w:themeColor="text1"/>
          <w:rPrChange w:id="1216" w:author="Austin, Donna" w:date="2018-03-23T16:04:00Z">
            <w:rPr/>
          </w:rPrChange>
        </w:rPr>
        <w:t xml:space="preserve"> </w:t>
      </w:r>
      <w:r w:rsidRPr="00782C4E">
        <w:rPr>
          <w:color w:val="000000" w:themeColor="text1"/>
          <w:spacing w:val="-1"/>
          <w:rPrChange w:id="1217" w:author="Austin, Donna" w:date="2018-03-23T16:04:00Z">
            <w:rPr>
              <w:spacing w:val="-1"/>
            </w:rPr>
          </w:rPrChange>
        </w:rPr>
        <w:t>comprise:</w:t>
      </w:r>
    </w:p>
    <w:p w14:paraId="33399419" w14:textId="77777777" w:rsidR="00782C4E" w:rsidRPr="00782C4E" w:rsidRDefault="00782C4E" w:rsidP="00782C4E">
      <w:pPr>
        <w:rPr>
          <w:rFonts w:ascii="Arial" w:hAnsi="Arial"/>
          <w:color w:val="000000" w:themeColor="text1"/>
          <w:sz w:val="22"/>
          <w:rPrChange w:id="1218" w:author="Austin, Donna" w:date="2018-03-23T16:04:00Z">
            <w:rPr>
              <w:rFonts w:ascii="Arial" w:hAnsi="Arial"/>
              <w:sz w:val="21"/>
            </w:rPr>
          </w:rPrChange>
        </w:rPr>
        <w:pPrChange w:id="1219" w:author="Austin, Donna" w:date="2018-03-23T16:04:00Z">
          <w:pPr>
            <w:spacing w:before="8"/>
          </w:pPr>
        </w:pPrChange>
      </w:pPr>
    </w:p>
    <w:p w14:paraId="42F3647D" w14:textId="77777777" w:rsidR="00782C4E" w:rsidRPr="00782C4E" w:rsidRDefault="00782C4E" w:rsidP="00782C4E">
      <w:pPr>
        <w:pStyle w:val="BodyText"/>
        <w:numPr>
          <w:ilvl w:val="0"/>
          <w:numId w:val="15"/>
        </w:numPr>
        <w:tabs>
          <w:tab w:val="left" w:pos="821"/>
        </w:tabs>
        <w:rPr>
          <w:color w:val="000000" w:themeColor="text1"/>
          <w:rPrChange w:id="1220" w:author="Austin, Donna" w:date="2018-03-23T16:04:00Z">
            <w:rPr/>
          </w:rPrChange>
        </w:rPr>
        <w:pPrChange w:id="1221" w:author="Austin, Donna" w:date="2018-03-23T16:04:00Z">
          <w:pPr>
            <w:pStyle w:val="BodyText"/>
            <w:numPr>
              <w:numId w:val="42"/>
            </w:numPr>
            <w:tabs>
              <w:tab w:val="left" w:pos="821"/>
            </w:tabs>
            <w:ind w:left="820"/>
          </w:pPr>
        </w:pPrChange>
      </w:pPr>
      <w:r w:rsidRPr="00782C4E">
        <w:rPr>
          <w:color w:val="000000" w:themeColor="text1"/>
          <w:spacing w:val="-1"/>
          <w:rPrChange w:id="1222" w:author="Austin, Donna" w:date="2018-03-23T16:04:00Z">
            <w:rPr>
              <w:spacing w:val="-1"/>
            </w:rPr>
          </w:rPrChange>
        </w:rPr>
        <w:t>Two</w:t>
      </w:r>
      <w:r w:rsidRPr="00782C4E">
        <w:rPr>
          <w:color w:val="000000" w:themeColor="text1"/>
          <w:spacing w:val="-1"/>
          <w:rPrChange w:id="1223" w:author="Austin, Donna" w:date="2018-03-23T16:04:00Z">
            <w:rPr/>
          </w:rPrChange>
        </w:rPr>
        <w:t xml:space="preserve"> </w:t>
      </w:r>
      <w:ins w:id="1224" w:author="Austin, Donna" w:date="2018-03-23T16:04:00Z">
        <w:r w:rsidRPr="00782C4E">
          <w:rPr>
            <w:rFonts w:cs="Arial"/>
            <w:color w:val="000000" w:themeColor="text1"/>
            <w:spacing w:val="-1"/>
          </w:rPr>
          <w:t xml:space="preserve">individuals representing </w:t>
        </w:r>
        <w:r w:rsidRPr="00782C4E">
          <w:rPr>
            <w:rFonts w:cs="Arial"/>
            <w:color w:val="000000" w:themeColor="text1"/>
          </w:rPr>
          <w:t xml:space="preserve"> </w:t>
        </w:r>
      </w:ins>
      <w:r w:rsidRPr="00782C4E">
        <w:rPr>
          <w:color w:val="000000" w:themeColor="text1"/>
          <w:rPrChange w:id="1225" w:author="Austin, Donna" w:date="2018-03-23T16:04:00Z">
            <w:rPr/>
          </w:rPrChange>
        </w:rPr>
        <w:t>gTLD</w:t>
      </w:r>
      <w:r w:rsidRPr="00782C4E">
        <w:rPr>
          <w:color w:val="000000" w:themeColor="text1"/>
          <w:spacing w:val="-3"/>
          <w:rPrChange w:id="1226" w:author="Austin, Donna" w:date="2018-03-23T16:04:00Z">
            <w:rPr>
              <w:spacing w:val="-3"/>
            </w:rPr>
          </w:rPrChange>
        </w:rPr>
        <w:t xml:space="preserve"> </w:t>
      </w:r>
      <w:r w:rsidRPr="00782C4E">
        <w:rPr>
          <w:color w:val="000000" w:themeColor="text1"/>
          <w:spacing w:val="-1"/>
          <w:rPrChange w:id="1227" w:author="Austin, Donna" w:date="2018-03-23T16:04:00Z">
            <w:rPr>
              <w:spacing w:val="-1"/>
            </w:rPr>
          </w:rPrChange>
        </w:rPr>
        <w:t>Registry</w:t>
      </w:r>
      <w:r w:rsidRPr="00782C4E">
        <w:rPr>
          <w:color w:val="000000" w:themeColor="text1"/>
          <w:spacing w:val="-4"/>
          <w:rPrChange w:id="1228" w:author="Austin, Donna" w:date="2018-03-23T16:04:00Z">
            <w:rPr>
              <w:spacing w:val="-4"/>
            </w:rPr>
          </w:rPrChange>
        </w:rPr>
        <w:t xml:space="preserve"> </w:t>
      </w:r>
      <w:r w:rsidRPr="00782C4E">
        <w:rPr>
          <w:color w:val="000000" w:themeColor="text1"/>
          <w:spacing w:val="-1"/>
          <w:rPrChange w:id="1229" w:author="Austin, Donna" w:date="2018-03-23T16:04:00Z">
            <w:rPr>
              <w:spacing w:val="-1"/>
            </w:rPr>
          </w:rPrChange>
        </w:rPr>
        <w:t>Operators.</w:t>
      </w:r>
    </w:p>
    <w:p w14:paraId="0E62EE59" w14:textId="1FB6CCB7" w:rsidR="00782C4E" w:rsidRPr="00782C4E" w:rsidRDefault="00E601F2" w:rsidP="00782C4E">
      <w:pPr>
        <w:pStyle w:val="BodyText"/>
        <w:numPr>
          <w:ilvl w:val="0"/>
          <w:numId w:val="15"/>
        </w:numPr>
        <w:tabs>
          <w:tab w:val="left" w:pos="821"/>
        </w:tabs>
        <w:rPr>
          <w:color w:val="000000" w:themeColor="text1"/>
          <w:rPrChange w:id="1230" w:author="Austin, Donna" w:date="2018-03-23T16:04:00Z">
            <w:rPr/>
          </w:rPrChange>
        </w:rPr>
        <w:pPrChange w:id="1231" w:author="Austin, Donna" w:date="2018-03-23T16:04:00Z">
          <w:pPr>
            <w:pStyle w:val="BodyText"/>
            <w:numPr>
              <w:numId w:val="42"/>
            </w:numPr>
            <w:tabs>
              <w:tab w:val="left" w:pos="821"/>
            </w:tabs>
            <w:spacing w:before="22"/>
            <w:ind w:left="820"/>
          </w:pPr>
        </w:pPrChange>
      </w:pPr>
      <w:del w:id="1232" w:author="Austin, Donna" w:date="2018-03-23T16:04:00Z">
        <w:r>
          <w:rPr>
            <w:spacing w:val="-1"/>
          </w:rPr>
          <w:delText>Two</w:delText>
        </w:r>
      </w:del>
      <w:ins w:id="1233" w:author="Austin, Donna" w:date="2018-03-23T16:04:00Z">
        <w:r w:rsidR="00782C4E" w:rsidRPr="00782C4E">
          <w:rPr>
            <w:rFonts w:cs="Arial"/>
            <w:color w:val="000000" w:themeColor="text1"/>
            <w:spacing w:val="-1"/>
          </w:rPr>
          <w:t xml:space="preserve">Two indviduals representing </w:t>
        </w:r>
      </w:ins>
      <w:r w:rsidR="00782C4E" w:rsidRPr="00782C4E">
        <w:rPr>
          <w:color w:val="000000" w:themeColor="text1"/>
          <w:rPrChange w:id="1234" w:author="Austin, Donna" w:date="2018-03-23T16:04:00Z">
            <w:rPr/>
          </w:rPrChange>
        </w:rPr>
        <w:t xml:space="preserve"> </w:t>
      </w:r>
      <w:r w:rsidR="00782C4E" w:rsidRPr="00782C4E">
        <w:rPr>
          <w:color w:val="000000" w:themeColor="text1"/>
          <w:spacing w:val="-1"/>
          <w:rPrChange w:id="1235" w:author="Austin, Donna" w:date="2018-03-23T16:04:00Z">
            <w:rPr>
              <w:spacing w:val="-1"/>
            </w:rPr>
          </w:rPrChange>
        </w:rPr>
        <w:t>ccTLD Registry</w:t>
      </w:r>
      <w:r w:rsidR="00782C4E" w:rsidRPr="00782C4E">
        <w:rPr>
          <w:color w:val="000000" w:themeColor="text1"/>
          <w:spacing w:val="-2"/>
          <w:rPrChange w:id="1236" w:author="Austin, Donna" w:date="2018-03-23T16:04:00Z">
            <w:rPr>
              <w:spacing w:val="-2"/>
            </w:rPr>
          </w:rPrChange>
        </w:rPr>
        <w:t xml:space="preserve"> </w:t>
      </w:r>
      <w:r w:rsidR="00782C4E" w:rsidRPr="00782C4E">
        <w:rPr>
          <w:color w:val="000000" w:themeColor="text1"/>
          <w:spacing w:val="-1"/>
          <w:rPrChange w:id="1237" w:author="Austin, Donna" w:date="2018-03-23T16:04:00Z">
            <w:rPr>
              <w:spacing w:val="-1"/>
            </w:rPr>
          </w:rPrChange>
        </w:rPr>
        <w:t>Operators.</w:t>
      </w:r>
    </w:p>
    <w:p w14:paraId="045E8522" w14:textId="77777777" w:rsidR="00782C4E" w:rsidRPr="00782C4E" w:rsidRDefault="00782C4E" w:rsidP="00782C4E">
      <w:pPr>
        <w:pStyle w:val="BodyText"/>
        <w:numPr>
          <w:ilvl w:val="0"/>
          <w:numId w:val="15"/>
        </w:numPr>
        <w:tabs>
          <w:tab w:val="left" w:pos="821"/>
        </w:tabs>
        <w:spacing w:line="246" w:lineRule="auto"/>
        <w:ind w:right="434"/>
        <w:rPr>
          <w:color w:val="000000" w:themeColor="text1"/>
          <w:rPrChange w:id="1238" w:author="Austin, Donna" w:date="2018-03-23T16:04:00Z">
            <w:rPr/>
          </w:rPrChange>
        </w:rPr>
        <w:pPrChange w:id="1239" w:author="Austin, Donna" w:date="2018-03-23T16:04:00Z">
          <w:pPr>
            <w:pStyle w:val="BodyText"/>
            <w:numPr>
              <w:numId w:val="42"/>
            </w:numPr>
            <w:tabs>
              <w:tab w:val="left" w:pos="821"/>
            </w:tabs>
            <w:spacing w:before="22" w:line="246" w:lineRule="auto"/>
            <w:ind w:left="820" w:right="434"/>
            <w:jc w:val="both"/>
          </w:pPr>
        </w:pPrChange>
      </w:pPr>
      <w:r w:rsidRPr="00782C4E">
        <w:rPr>
          <w:color w:val="000000" w:themeColor="text1"/>
          <w:rPrChange w:id="1240" w:author="Austin, Donna" w:date="2018-03-23T16:04:00Z">
            <w:rPr/>
          </w:rPrChange>
        </w:rPr>
        <w:t xml:space="preserve">One </w:t>
      </w:r>
      <w:r w:rsidRPr="00782C4E">
        <w:rPr>
          <w:color w:val="000000" w:themeColor="text1"/>
          <w:spacing w:val="-1"/>
          <w:rPrChange w:id="1241" w:author="Austin, Donna" w:date="2018-03-23T16:04:00Z">
            <w:rPr>
              <w:spacing w:val="-1"/>
            </w:rPr>
          </w:rPrChange>
        </w:rPr>
        <w:t>additional</w:t>
      </w:r>
      <w:r w:rsidRPr="00782C4E">
        <w:rPr>
          <w:color w:val="000000" w:themeColor="text1"/>
          <w:spacing w:val="-3"/>
          <w:rPrChange w:id="1242" w:author="Austin, Donna" w:date="2018-03-23T16:04:00Z">
            <w:rPr>
              <w:spacing w:val="-3"/>
            </w:rPr>
          </w:rPrChange>
        </w:rPr>
        <w:t xml:space="preserve"> </w:t>
      </w:r>
      <w:r w:rsidRPr="00782C4E">
        <w:rPr>
          <w:color w:val="000000" w:themeColor="text1"/>
          <w:rPrChange w:id="1243" w:author="Austin, Donna" w:date="2018-03-23T16:04:00Z">
            <w:rPr/>
          </w:rPrChange>
        </w:rPr>
        <w:t>TLD</w:t>
      </w:r>
      <w:r w:rsidRPr="00782C4E">
        <w:rPr>
          <w:color w:val="000000" w:themeColor="text1"/>
          <w:spacing w:val="-3"/>
          <w:rPrChange w:id="1244" w:author="Austin, Donna" w:date="2018-03-23T16:04:00Z">
            <w:rPr>
              <w:spacing w:val="-3"/>
            </w:rPr>
          </w:rPrChange>
        </w:rPr>
        <w:t xml:space="preserve"> </w:t>
      </w:r>
      <w:r w:rsidRPr="00782C4E">
        <w:rPr>
          <w:color w:val="000000" w:themeColor="text1"/>
          <w:spacing w:val="-1"/>
          <w:rPrChange w:id="1245" w:author="Austin, Donna" w:date="2018-03-23T16:04:00Z">
            <w:rPr>
              <w:spacing w:val="-1"/>
            </w:rPr>
          </w:rPrChange>
        </w:rPr>
        <w:t>representative</w:t>
      </w:r>
      <w:r w:rsidRPr="00782C4E">
        <w:rPr>
          <w:color w:val="000000" w:themeColor="text1"/>
          <w:rPrChange w:id="1246" w:author="Austin, Donna" w:date="2018-03-23T16:04:00Z">
            <w:rPr/>
          </w:rPrChange>
        </w:rPr>
        <w:t xml:space="preserve"> not</w:t>
      </w:r>
      <w:r w:rsidRPr="00782C4E">
        <w:rPr>
          <w:color w:val="000000" w:themeColor="text1"/>
          <w:spacing w:val="-1"/>
          <w:rPrChange w:id="1247" w:author="Austin, Donna" w:date="2018-03-23T16:04:00Z">
            <w:rPr>
              <w:spacing w:val="-1"/>
            </w:rPr>
          </w:rPrChange>
        </w:rPr>
        <w:t xml:space="preserve"> considered</w:t>
      </w:r>
      <w:r w:rsidRPr="00782C4E">
        <w:rPr>
          <w:color w:val="000000" w:themeColor="text1"/>
          <w:rPrChange w:id="1248" w:author="Austin, Donna" w:date="2018-03-23T16:04:00Z">
            <w:rPr/>
          </w:rPrChange>
        </w:rPr>
        <w:t xml:space="preserve"> a</w:t>
      </w:r>
      <w:r w:rsidRPr="00782C4E">
        <w:rPr>
          <w:color w:val="000000" w:themeColor="text1"/>
          <w:spacing w:val="1"/>
          <w:rPrChange w:id="1249" w:author="Austin, Donna" w:date="2018-03-23T16:04:00Z">
            <w:rPr>
              <w:spacing w:val="1"/>
            </w:rPr>
          </w:rPrChange>
        </w:rPr>
        <w:t xml:space="preserve"> </w:t>
      </w:r>
      <w:r w:rsidRPr="00782C4E">
        <w:rPr>
          <w:color w:val="000000" w:themeColor="text1"/>
          <w:rPrChange w:id="1250" w:author="Austin, Donna" w:date="2018-03-23T16:04:00Z">
            <w:rPr/>
          </w:rPrChange>
        </w:rPr>
        <w:t>ccTLD</w:t>
      </w:r>
      <w:r w:rsidRPr="00782C4E">
        <w:rPr>
          <w:color w:val="000000" w:themeColor="text1"/>
          <w:spacing w:val="-3"/>
          <w:rPrChange w:id="1251" w:author="Austin, Donna" w:date="2018-03-23T16:04:00Z">
            <w:rPr>
              <w:spacing w:val="-3"/>
            </w:rPr>
          </w:rPrChange>
        </w:rPr>
        <w:t xml:space="preserve"> </w:t>
      </w:r>
      <w:r w:rsidRPr="00782C4E">
        <w:rPr>
          <w:color w:val="000000" w:themeColor="text1"/>
          <w:rPrChange w:id="1252" w:author="Austin, Donna" w:date="2018-03-23T16:04:00Z">
            <w:rPr/>
          </w:rPrChange>
        </w:rPr>
        <w:t>or</w:t>
      </w:r>
      <w:r w:rsidRPr="00782C4E">
        <w:rPr>
          <w:color w:val="000000" w:themeColor="text1"/>
          <w:spacing w:val="-4"/>
          <w:rPrChange w:id="1253" w:author="Austin, Donna" w:date="2018-03-23T16:04:00Z">
            <w:rPr>
              <w:spacing w:val="-4"/>
            </w:rPr>
          </w:rPrChange>
        </w:rPr>
        <w:t xml:space="preserve"> </w:t>
      </w:r>
      <w:r w:rsidRPr="00782C4E">
        <w:rPr>
          <w:color w:val="000000" w:themeColor="text1"/>
          <w:rPrChange w:id="1254" w:author="Austin, Donna" w:date="2018-03-23T16:04:00Z">
            <w:rPr/>
          </w:rPrChange>
        </w:rPr>
        <w:t>gTLD</w:t>
      </w:r>
      <w:r w:rsidRPr="00782C4E">
        <w:rPr>
          <w:color w:val="000000" w:themeColor="text1"/>
          <w:spacing w:val="-3"/>
          <w:rPrChange w:id="1255" w:author="Austin, Donna" w:date="2018-03-23T16:04:00Z">
            <w:rPr>
              <w:spacing w:val="-3"/>
            </w:rPr>
          </w:rPrChange>
        </w:rPr>
        <w:t xml:space="preserve"> </w:t>
      </w:r>
      <w:r w:rsidRPr="00782C4E">
        <w:rPr>
          <w:color w:val="000000" w:themeColor="text1"/>
          <w:spacing w:val="-1"/>
          <w:rPrChange w:id="1256" w:author="Austin, Donna" w:date="2018-03-23T16:04:00Z">
            <w:rPr>
              <w:spacing w:val="-1"/>
            </w:rPr>
          </w:rPrChange>
        </w:rPr>
        <w:t>registry</w:t>
      </w:r>
      <w:r w:rsidRPr="00782C4E">
        <w:rPr>
          <w:color w:val="000000" w:themeColor="text1"/>
          <w:spacing w:val="-2"/>
          <w:rPrChange w:id="1257" w:author="Austin, Donna" w:date="2018-03-23T16:04:00Z">
            <w:rPr>
              <w:spacing w:val="-2"/>
            </w:rPr>
          </w:rPrChange>
        </w:rPr>
        <w:t xml:space="preserve"> </w:t>
      </w:r>
      <w:r w:rsidRPr="00782C4E">
        <w:rPr>
          <w:color w:val="000000" w:themeColor="text1"/>
          <w:spacing w:val="-1"/>
          <w:rPrChange w:id="1258" w:author="Austin, Donna" w:date="2018-03-23T16:04:00Z">
            <w:rPr>
              <w:spacing w:val="-1"/>
            </w:rPr>
          </w:rPrChange>
        </w:rPr>
        <w:t>operator</w:t>
      </w:r>
      <w:r w:rsidRPr="00782C4E">
        <w:rPr>
          <w:color w:val="000000" w:themeColor="text1"/>
          <w:spacing w:val="43"/>
          <w:rPrChange w:id="1259" w:author="Austin, Donna" w:date="2018-03-23T16:04:00Z">
            <w:rPr>
              <w:spacing w:val="43"/>
            </w:rPr>
          </w:rPrChange>
        </w:rPr>
        <w:t xml:space="preserve"> </w:t>
      </w:r>
      <w:r w:rsidRPr="00782C4E">
        <w:rPr>
          <w:color w:val="000000" w:themeColor="text1"/>
          <w:rPrChange w:id="1260" w:author="Austin, Donna" w:date="2018-03-23T16:04:00Z">
            <w:rPr/>
          </w:rPrChange>
        </w:rPr>
        <w:t>such as</w:t>
      </w:r>
      <w:r w:rsidRPr="00782C4E">
        <w:rPr>
          <w:color w:val="000000" w:themeColor="text1"/>
          <w:spacing w:val="-2"/>
          <w:rPrChange w:id="1261" w:author="Austin, Donna" w:date="2018-03-23T16:04:00Z">
            <w:rPr>
              <w:spacing w:val="-2"/>
            </w:rPr>
          </w:rPrChange>
        </w:rPr>
        <w:t xml:space="preserve"> </w:t>
      </w:r>
      <w:r w:rsidRPr="00782C4E">
        <w:rPr>
          <w:color w:val="000000" w:themeColor="text1"/>
          <w:rPrChange w:id="1262" w:author="Austin, Donna" w:date="2018-03-23T16:04:00Z">
            <w:rPr/>
          </w:rPrChange>
        </w:rPr>
        <w:t>the</w:t>
      </w:r>
      <w:r w:rsidRPr="00782C4E">
        <w:rPr>
          <w:color w:val="000000" w:themeColor="text1"/>
          <w:spacing w:val="-2"/>
          <w:rPrChange w:id="1263" w:author="Austin, Donna" w:date="2018-03-23T16:04:00Z">
            <w:rPr>
              <w:spacing w:val="-2"/>
            </w:rPr>
          </w:rPrChange>
        </w:rPr>
        <w:t xml:space="preserve"> </w:t>
      </w:r>
      <w:r w:rsidRPr="00782C4E">
        <w:rPr>
          <w:color w:val="000000" w:themeColor="text1"/>
          <w:spacing w:val="-1"/>
          <w:rPrChange w:id="1264" w:author="Austin, Donna" w:date="2018-03-23T16:04:00Z">
            <w:rPr>
              <w:spacing w:val="-1"/>
            </w:rPr>
          </w:rPrChange>
        </w:rPr>
        <w:t>IAB</w:t>
      </w:r>
      <w:r w:rsidRPr="00782C4E">
        <w:rPr>
          <w:color w:val="000000" w:themeColor="text1"/>
          <w:spacing w:val="-2"/>
          <w:rPrChange w:id="1265" w:author="Austin, Donna" w:date="2018-03-23T16:04:00Z">
            <w:rPr>
              <w:spacing w:val="-2"/>
            </w:rPr>
          </w:rPrChange>
        </w:rPr>
        <w:t xml:space="preserve"> </w:t>
      </w:r>
      <w:r w:rsidRPr="00782C4E">
        <w:rPr>
          <w:color w:val="000000" w:themeColor="text1"/>
          <w:rPrChange w:id="1266" w:author="Austin, Donna" w:date="2018-03-23T16:04:00Z">
            <w:rPr/>
          </w:rPrChange>
        </w:rPr>
        <w:t>for</w:t>
      </w:r>
      <w:r w:rsidRPr="00782C4E">
        <w:rPr>
          <w:color w:val="000000" w:themeColor="text1"/>
          <w:spacing w:val="-4"/>
          <w:rPrChange w:id="1267" w:author="Austin, Donna" w:date="2018-03-23T16:04:00Z">
            <w:rPr>
              <w:spacing w:val="-4"/>
            </w:rPr>
          </w:rPrChange>
        </w:rPr>
        <w:t xml:space="preserve"> </w:t>
      </w:r>
      <w:r w:rsidRPr="00782C4E">
        <w:rPr>
          <w:color w:val="000000" w:themeColor="text1"/>
          <w:spacing w:val="-1"/>
          <w:rPrChange w:id="1268" w:author="Austin, Donna" w:date="2018-03-23T16:04:00Z">
            <w:rPr>
              <w:spacing w:val="-1"/>
            </w:rPr>
          </w:rPrChange>
        </w:rPr>
        <w:t>.ARPA</w:t>
      </w:r>
      <w:r w:rsidRPr="00782C4E">
        <w:rPr>
          <w:color w:val="000000" w:themeColor="text1"/>
          <w:rPrChange w:id="1269" w:author="Austin, Donna" w:date="2018-03-23T16:04:00Z">
            <w:rPr/>
          </w:rPrChange>
        </w:rPr>
        <w:t xml:space="preserve"> </w:t>
      </w:r>
      <w:r w:rsidRPr="00782C4E">
        <w:rPr>
          <w:color w:val="000000" w:themeColor="text1"/>
          <w:spacing w:val="-1"/>
          <w:rPrChange w:id="1270" w:author="Austin, Donna" w:date="2018-03-23T16:04:00Z">
            <w:rPr>
              <w:spacing w:val="-1"/>
            </w:rPr>
          </w:rPrChange>
        </w:rPr>
        <w:t>could</w:t>
      </w:r>
      <w:r w:rsidRPr="00782C4E">
        <w:rPr>
          <w:color w:val="000000" w:themeColor="text1"/>
          <w:rPrChange w:id="1271" w:author="Austin, Donna" w:date="2018-03-23T16:04:00Z">
            <w:rPr/>
          </w:rPrChange>
        </w:rPr>
        <w:t xml:space="preserve"> </w:t>
      </w:r>
      <w:r w:rsidRPr="00782C4E">
        <w:rPr>
          <w:color w:val="000000" w:themeColor="text1"/>
          <w:spacing w:val="-1"/>
          <w:rPrChange w:id="1272" w:author="Austin, Donna" w:date="2018-03-23T16:04:00Z">
            <w:rPr>
              <w:spacing w:val="-1"/>
            </w:rPr>
          </w:rPrChange>
        </w:rPr>
        <w:t>also</w:t>
      </w:r>
      <w:r w:rsidRPr="00782C4E">
        <w:rPr>
          <w:color w:val="000000" w:themeColor="text1"/>
          <w:rPrChange w:id="1273" w:author="Austin, Donna" w:date="2018-03-23T16:04:00Z">
            <w:rPr/>
          </w:rPrChange>
        </w:rPr>
        <w:t xml:space="preserve"> be</w:t>
      </w:r>
      <w:r w:rsidRPr="00782C4E">
        <w:rPr>
          <w:color w:val="000000" w:themeColor="text1"/>
          <w:spacing w:val="-2"/>
          <w:rPrChange w:id="1274" w:author="Austin, Donna" w:date="2018-03-23T16:04:00Z">
            <w:rPr>
              <w:spacing w:val="-2"/>
            </w:rPr>
          </w:rPrChange>
        </w:rPr>
        <w:t xml:space="preserve"> </w:t>
      </w:r>
      <w:r w:rsidRPr="00782C4E">
        <w:rPr>
          <w:color w:val="000000" w:themeColor="text1"/>
          <w:spacing w:val="-1"/>
          <w:rPrChange w:id="1275" w:author="Austin, Donna" w:date="2018-03-23T16:04:00Z">
            <w:rPr>
              <w:spacing w:val="-1"/>
            </w:rPr>
          </w:rPrChange>
        </w:rPr>
        <w:t>included</w:t>
      </w:r>
      <w:r w:rsidRPr="00782C4E">
        <w:rPr>
          <w:color w:val="000000" w:themeColor="text1"/>
          <w:spacing w:val="-2"/>
          <w:rPrChange w:id="1276" w:author="Austin, Donna" w:date="2018-03-23T16:04:00Z">
            <w:rPr>
              <w:spacing w:val="-2"/>
            </w:rPr>
          </w:rPrChange>
        </w:rPr>
        <w:t xml:space="preserve"> </w:t>
      </w:r>
      <w:r w:rsidRPr="00782C4E">
        <w:rPr>
          <w:color w:val="000000" w:themeColor="text1"/>
          <w:spacing w:val="-1"/>
          <w:rPrChange w:id="1277" w:author="Austin, Donna" w:date="2018-03-23T16:04:00Z">
            <w:rPr>
              <w:spacing w:val="-1"/>
            </w:rPr>
          </w:rPrChange>
        </w:rPr>
        <w:t>in</w:t>
      </w:r>
      <w:r w:rsidRPr="00782C4E">
        <w:rPr>
          <w:color w:val="000000" w:themeColor="text1"/>
          <w:rPrChange w:id="1278" w:author="Austin, Donna" w:date="2018-03-23T16:04:00Z">
            <w:rPr/>
          </w:rPrChange>
        </w:rPr>
        <w:t xml:space="preserve"> the</w:t>
      </w:r>
      <w:r w:rsidRPr="00782C4E">
        <w:rPr>
          <w:color w:val="000000" w:themeColor="text1"/>
          <w:spacing w:val="-2"/>
          <w:rPrChange w:id="1279" w:author="Austin, Donna" w:date="2018-03-23T16:04:00Z">
            <w:rPr>
              <w:spacing w:val="-2"/>
            </w:rPr>
          </w:rPrChange>
        </w:rPr>
        <w:t xml:space="preserve"> </w:t>
      </w:r>
      <w:r w:rsidRPr="00782C4E">
        <w:rPr>
          <w:color w:val="000000" w:themeColor="text1"/>
          <w:spacing w:val="-1"/>
          <w:rPrChange w:id="1280" w:author="Austin, Donna" w:date="2018-03-23T16:04:00Z">
            <w:rPr>
              <w:spacing w:val="-1"/>
            </w:rPr>
          </w:rPrChange>
        </w:rPr>
        <w:t>minimum requirements</w:t>
      </w:r>
      <w:r w:rsidRPr="00782C4E">
        <w:rPr>
          <w:color w:val="000000" w:themeColor="text1"/>
          <w:spacing w:val="1"/>
          <w:rPrChange w:id="1281" w:author="Austin, Donna" w:date="2018-03-23T16:04:00Z">
            <w:rPr>
              <w:spacing w:val="1"/>
            </w:rPr>
          </w:rPrChange>
        </w:rPr>
        <w:t xml:space="preserve"> </w:t>
      </w:r>
      <w:r w:rsidRPr="00782C4E">
        <w:rPr>
          <w:color w:val="000000" w:themeColor="text1"/>
          <w:spacing w:val="-2"/>
          <w:rPrChange w:id="1282" w:author="Austin, Donna" w:date="2018-03-23T16:04:00Z">
            <w:rPr>
              <w:spacing w:val="-2"/>
            </w:rPr>
          </w:rPrChange>
        </w:rPr>
        <w:t>but</w:t>
      </w:r>
      <w:r w:rsidRPr="00782C4E">
        <w:rPr>
          <w:color w:val="000000" w:themeColor="text1"/>
          <w:spacing w:val="2"/>
          <w:rPrChange w:id="1283" w:author="Austin, Donna" w:date="2018-03-23T16:04:00Z">
            <w:rPr>
              <w:spacing w:val="2"/>
            </w:rPr>
          </w:rPrChange>
        </w:rPr>
        <w:t xml:space="preserve"> </w:t>
      </w:r>
      <w:r w:rsidRPr="00782C4E">
        <w:rPr>
          <w:color w:val="000000" w:themeColor="text1"/>
          <w:spacing w:val="-1"/>
          <w:rPrChange w:id="1284" w:author="Austin, Donna" w:date="2018-03-23T16:04:00Z">
            <w:rPr>
              <w:spacing w:val="-1"/>
            </w:rPr>
          </w:rPrChange>
        </w:rPr>
        <w:t>is</w:t>
      </w:r>
      <w:r w:rsidRPr="00782C4E">
        <w:rPr>
          <w:color w:val="000000" w:themeColor="text1"/>
          <w:spacing w:val="41"/>
          <w:rPrChange w:id="1285" w:author="Austin, Donna" w:date="2018-03-23T16:04:00Z">
            <w:rPr>
              <w:spacing w:val="41"/>
            </w:rPr>
          </w:rPrChange>
        </w:rPr>
        <w:t xml:space="preserve"> </w:t>
      </w:r>
      <w:r w:rsidRPr="00782C4E">
        <w:rPr>
          <w:color w:val="000000" w:themeColor="text1"/>
          <w:spacing w:val="-1"/>
          <w:rPrChange w:id="1286" w:author="Austin, Donna" w:date="2018-03-23T16:04:00Z">
            <w:rPr>
              <w:spacing w:val="-1"/>
            </w:rPr>
          </w:rPrChange>
        </w:rPr>
        <w:t>not mandatory.</w:t>
      </w:r>
    </w:p>
    <w:p w14:paraId="392610B1" w14:textId="77777777" w:rsidR="00782C4E" w:rsidRPr="00782C4E" w:rsidRDefault="00782C4E" w:rsidP="00782C4E">
      <w:pPr>
        <w:pStyle w:val="BodyText"/>
        <w:numPr>
          <w:ilvl w:val="0"/>
          <w:numId w:val="15"/>
        </w:numPr>
        <w:tabs>
          <w:tab w:val="left" w:pos="821"/>
        </w:tabs>
        <w:rPr>
          <w:color w:val="000000" w:themeColor="text1"/>
          <w:rPrChange w:id="1287" w:author="Austin, Donna" w:date="2018-03-23T16:04:00Z">
            <w:rPr/>
          </w:rPrChange>
        </w:rPr>
        <w:pPrChange w:id="1288" w:author="Austin, Donna" w:date="2018-03-23T16:04:00Z">
          <w:pPr>
            <w:pStyle w:val="BodyText"/>
            <w:numPr>
              <w:numId w:val="42"/>
            </w:numPr>
            <w:tabs>
              <w:tab w:val="left" w:pos="821"/>
            </w:tabs>
            <w:spacing w:before="18"/>
            <w:ind w:left="820"/>
          </w:pPr>
        </w:pPrChange>
      </w:pPr>
      <w:r w:rsidRPr="00782C4E">
        <w:rPr>
          <w:color w:val="000000" w:themeColor="text1"/>
          <w:rPrChange w:id="1289" w:author="Austin, Donna" w:date="2018-03-23T16:04:00Z">
            <w:rPr/>
          </w:rPrChange>
        </w:rPr>
        <w:t xml:space="preserve">One </w:t>
      </w:r>
      <w:r w:rsidRPr="00782C4E">
        <w:rPr>
          <w:color w:val="000000" w:themeColor="text1"/>
          <w:spacing w:val="-1"/>
          <w:rPrChange w:id="1290" w:author="Austin, Donna" w:date="2018-03-23T16:04:00Z">
            <w:rPr>
              <w:spacing w:val="-1"/>
            </w:rPr>
          </w:rPrChange>
        </w:rPr>
        <w:t>liaison</w:t>
      </w:r>
      <w:r w:rsidRPr="00782C4E">
        <w:rPr>
          <w:color w:val="000000" w:themeColor="text1"/>
          <w:spacing w:val="-2"/>
          <w:rPrChange w:id="1291" w:author="Austin, Donna" w:date="2018-03-23T16:04:00Z">
            <w:rPr>
              <w:spacing w:val="-2"/>
            </w:rPr>
          </w:rPrChange>
        </w:rPr>
        <w:t xml:space="preserve"> </w:t>
      </w:r>
      <w:r w:rsidRPr="00782C4E">
        <w:rPr>
          <w:color w:val="000000" w:themeColor="text1"/>
          <w:spacing w:val="-1"/>
          <w:rPrChange w:id="1292" w:author="Austin, Donna" w:date="2018-03-23T16:04:00Z">
            <w:rPr>
              <w:spacing w:val="-1"/>
            </w:rPr>
          </w:rPrChange>
        </w:rPr>
        <w:t xml:space="preserve">from </w:t>
      </w:r>
      <w:r w:rsidRPr="00782C4E">
        <w:rPr>
          <w:color w:val="000000" w:themeColor="text1"/>
          <w:rPrChange w:id="1293" w:author="Austin, Donna" w:date="2018-03-23T16:04:00Z">
            <w:rPr/>
          </w:rPrChange>
        </w:rPr>
        <w:t>the</w:t>
      </w:r>
      <w:r w:rsidRPr="00782C4E">
        <w:rPr>
          <w:color w:val="000000" w:themeColor="text1"/>
          <w:spacing w:val="-2"/>
          <w:rPrChange w:id="1294" w:author="Austin, Donna" w:date="2018-03-23T16:04:00Z">
            <w:rPr>
              <w:spacing w:val="-2"/>
            </w:rPr>
          </w:rPrChange>
        </w:rPr>
        <w:t xml:space="preserve"> </w:t>
      </w:r>
      <w:r w:rsidRPr="00782C4E">
        <w:rPr>
          <w:color w:val="000000" w:themeColor="text1"/>
          <w:spacing w:val="-1"/>
          <w:rPrChange w:id="1295" w:author="Austin, Donna" w:date="2018-03-23T16:04:00Z">
            <w:rPr>
              <w:spacing w:val="-1"/>
            </w:rPr>
          </w:rPrChange>
        </w:rPr>
        <w:t>IANA</w:t>
      </w:r>
      <w:r w:rsidRPr="00782C4E">
        <w:rPr>
          <w:color w:val="000000" w:themeColor="text1"/>
          <w:rPrChange w:id="1296" w:author="Austin, Donna" w:date="2018-03-23T16:04:00Z">
            <w:rPr/>
          </w:rPrChange>
        </w:rPr>
        <w:t xml:space="preserve"> </w:t>
      </w:r>
      <w:r w:rsidRPr="00782C4E">
        <w:rPr>
          <w:color w:val="000000" w:themeColor="text1"/>
          <w:spacing w:val="-1"/>
          <w:rPrChange w:id="1297" w:author="Austin, Donna" w:date="2018-03-23T16:04:00Z">
            <w:rPr>
              <w:spacing w:val="-1"/>
            </w:rPr>
          </w:rPrChange>
        </w:rPr>
        <w:t>Functions</w:t>
      </w:r>
      <w:r w:rsidRPr="00782C4E">
        <w:rPr>
          <w:color w:val="000000" w:themeColor="text1"/>
          <w:spacing w:val="-2"/>
          <w:rPrChange w:id="1298" w:author="Austin, Donna" w:date="2018-03-23T16:04:00Z">
            <w:rPr>
              <w:spacing w:val="-2"/>
            </w:rPr>
          </w:rPrChange>
        </w:rPr>
        <w:t xml:space="preserve"> </w:t>
      </w:r>
      <w:r w:rsidRPr="00782C4E">
        <w:rPr>
          <w:color w:val="000000" w:themeColor="text1"/>
          <w:spacing w:val="-1"/>
          <w:rPrChange w:id="1299" w:author="Austin, Donna" w:date="2018-03-23T16:04:00Z">
            <w:rPr>
              <w:spacing w:val="-1"/>
            </w:rPr>
          </w:rPrChange>
        </w:rPr>
        <w:t>Operator (PTI).</w:t>
      </w:r>
    </w:p>
    <w:p w14:paraId="045B17A4" w14:textId="77777777" w:rsidR="00782C4E" w:rsidRPr="00782C4E" w:rsidRDefault="00782C4E" w:rsidP="00782C4E">
      <w:pPr>
        <w:rPr>
          <w:rFonts w:ascii="Arial" w:hAnsi="Arial"/>
          <w:color w:val="000000" w:themeColor="text1"/>
          <w:sz w:val="22"/>
          <w:rPrChange w:id="1300" w:author="Austin, Donna" w:date="2018-03-23T16:04:00Z">
            <w:rPr>
              <w:rFonts w:ascii="Arial" w:hAnsi="Arial"/>
            </w:rPr>
          </w:rPrChange>
        </w:rPr>
      </w:pPr>
    </w:p>
    <w:p w14:paraId="35A6B10A" w14:textId="77777777" w:rsidR="00782C4E" w:rsidRPr="00782C4E" w:rsidRDefault="00782C4E" w:rsidP="00782C4E">
      <w:pPr>
        <w:pStyle w:val="BodyText"/>
        <w:spacing w:line="248" w:lineRule="auto"/>
        <w:ind w:left="0" w:right="205" w:firstLine="0"/>
        <w:rPr>
          <w:color w:val="000000" w:themeColor="text1"/>
          <w:rPrChange w:id="1301" w:author="Austin, Donna" w:date="2018-03-23T16:04:00Z">
            <w:rPr/>
          </w:rPrChange>
        </w:rPr>
        <w:pPrChange w:id="1302" w:author="Austin, Donna" w:date="2018-03-23T16:04:00Z">
          <w:pPr>
            <w:pStyle w:val="BodyText"/>
            <w:spacing w:before="134" w:line="248" w:lineRule="auto"/>
            <w:ind w:left="100" w:right="205" w:firstLine="0"/>
          </w:pPr>
        </w:pPrChange>
      </w:pPr>
      <w:r w:rsidRPr="00782C4E">
        <w:rPr>
          <w:color w:val="000000" w:themeColor="text1"/>
          <w:spacing w:val="-1"/>
          <w:rPrChange w:id="1303" w:author="Austin, Donna" w:date="2018-03-23T16:04:00Z">
            <w:rPr>
              <w:spacing w:val="-1"/>
            </w:rPr>
          </w:rPrChange>
        </w:rPr>
        <w:t>Liaisons</w:t>
      </w:r>
      <w:r w:rsidRPr="00782C4E">
        <w:rPr>
          <w:color w:val="000000" w:themeColor="text1"/>
          <w:spacing w:val="1"/>
          <w:rPrChange w:id="1304" w:author="Austin, Donna" w:date="2018-03-23T16:04:00Z">
            <w:rPr>
              <w:spacing w:val="1"/>
            </w:rPr>
          </w:rPrChange>
        </w:rPr>
        <w:t xml:space="preserve"> </w:t>
      </w:r>
      <w:r w:rsidRPr="00782C4E">
        <w:rPr>
          <w:color w:val="000000" w:themeColor="text1"/>
          <w:rPrChange w:id="1305" w:author="Austin, Donna" w:date="2018-03-23T16:04:00Z">
            <w:rPr/>
          </w:rPrChange>
        </w:rPr>
        <w:t xml:space="preserve">can </w:t>
      </w:r>
      <w:r w:rsidRPr="00782C4E">
        <w:rPr>
          <w:color w:val="000000" w:themeColor="text1"/>
          <w:spacing w:val="-1"/>
          <w:rPrChange w:id="1306" w:author="Austin, Donna" w:date="2018-03-23T16:04:00Z">
            <w:rPr>
              <w:spacing w:val="-1"/>
            </w:rPr>
          </w:rPrChange>
        </w:rPr>
        <w:t>also</w:t>
      </w:r>
      <w:r w:rsidRPr="00782C4E">
        <w:rPr>
          <w:color w:val="000000" w:themeColor="text1"/>
          <w:rPrChange w:id="1307" w:author="Austin, Donna" w:date="2018-03-23T16:04:00Z">
            <w:rPr/>
          </w:rPrChange>
        </w:rPr>
        <w:t xml:space="preserve"> be</w:t>
      </w:r>
      <w:r w:rsidRPr="00782C4E">
        <w:rPr>
          <w:color w:val="000000" w:themeColor="text1"/>
          <w:spacing w:val="-2"/>
          <w:rPrChange w:id="1308" w:author="Austin, Donna" w:date="2018-03-23T16:04:00Z">
            <w:rPr>
              <w:spacing w:val="-2"/>
            </w:rPr>
          </w:rPrChange>
        </w:rPr>
        <w:t xml:space="preserve"> </w:t>
      </w:r>
      <w:r w:rsidRPr="00782C4E">
        <w:rPr>
          <w:color w:val="000000" w:themeColor="text1"/>
          <w:spacing w:val="-1"/>
          <w:rPrChange w:id="1309" w:author="Austin, Donna" w:date="2018-03-23T16:04:00Z">
            <w:rPr>
              <w:spacing w:val="-1"/>
            </w:rPr>
          </w:rPrChange>
        </w:rPr>
        <w:t>appointed</w:t>
      </w:r>
      <w:r w:rsidRPr="00782C4E">
        <w:rPr>
          <w:color w:val="000000" w:themeColor="text1"/>
          <w:spacing w:val="-2"/>
          <w:rPrChange w:id="1310" w:author="Austin, Donna" w:date="2018-03-23T16:04:00Z">
            <w:rPr>
              <w:spacing w:val="-2"/>
            </w:rPr>
          </w:rPrChange>
        </w:rPr>
        <w:t xml:space="preserve"> </w:t>
      </w:r>
      <w:r w:rsidRPr="00782C4E">
        <w:rPr>
          <w:color w:val="000000" w:themeColor="text1"/>
          <w:rPrChange w:id="1311" w:author="Austin, Donna" w:date="2018-03-23T16:04:00Z">
            <w:rPr/>
          </w:rPrChange>
        </w:rPr>
        <w:t>from</w:t>
      </w:r>
      <w:r w:rsidRPr="00782C4E">
        <w:rPr>
          <w:color w:val="000000" w:themeColor="text1"/>
          <w:spacing w:val="-1"/>
          <w:rPrChange w:id="1312" w:author="Austin, Donna" w:date="2018-03-23T16:04:00Z">
            <w:rPr>
              <w:spacing w:val="-1"/>
            </w:rPr>
          </w:rPrChange>
        </w:rPr>
        <w:t xml:space="preserve"> </w:t>
      </w:r>
      <w:r w:rsidRPr="00782C4E">
        <w:rPr>
          <w:color w:val="000000" w:themeColor="text1"/>
          <w:rPrChange w:id="1313" w:author="Austin, Donna" w:date="2018-03-23T16:04:00Z">
            <w:rPr/>
          </w:rPrChange>
        </w:rPr>
        <w:t>the</w:t>
      </w:r>
      <w:r w:rsidRPr="00782C4E">
        <w:rPr>
          <w:color w:val="000000" w:themeColor="text1"/>
          <w:spacing w:val="-5"/>
          <w:rPrChange w:id="1314" w:author="Austin, Donna" w:date="2018-03-23T16:04:00Z">
            <w:rPr>
              <w:spacing w:val="-5"/>
            </w:rPr>
          </w:rPrChange>
        </w:rPr>
        <w:t xml:space="preserve"> </w:t>
      </w:r>
      <w:r w:rsidRPr="00782C4E">
        <w:rPr>
          <w:color w:val="000000" w:themeColor="text1"/>
          <w:spacing w:val="-1"/>
          <w:rPrChange w:id="1315" w:author="Austin, Donna" w:date="2018-03-23T16:04:00Z">
            <w:rPr>
              <w:spacing w:val="-1"/>
            </w:rPr>
          </w:rPrChange>
        </w:rPr>
        <w:t>following</w:t>
      </w:r>
      <w:r w:rsidRPr="00782C4E">
        <w:rPr>
          <w:color w:val="000000" w:themeColor="text1"/>
          <w:rPrChange w:id="1316" w:author="Austin, Donna" w:date="2018-03-23T16:04:00Z">
            <w:rPr/>
          </w:rPrChange>
        </w:rPr>
        <w:t xml:space="preserve"> </w:t>
      </w:r>
      <w:r w:rsidRPr="00782C4E">
        <w:rPr>
          <w:color w:val="000000" w:themeColor="text1"/>
          <w:spacing w:val="-1"/>
          <w:rPrChange w:id="1317" w:author="Austin, Donna" w:date="2018-03-23T16:04:00Z">
            <w:rPr>
              <w:spacing w:val="-1"/>
            </w:rPr>
          </w:rPrChange>
        </w:rPr>
        <w:t>organisations; however,</w:t>
      </w:r>
      <w:r w:rsidRPr="00782C4E">
        <w:rPr>
          <w:color w:val="000000" w:themeColor="text1"/>
          <w:spacing w:val="2"/>
          <w:rPrChange w:id="1318" w:author="Austin, Donna" w:date="2018-03-23T16:04:00Z">
            <w:rPr>
              <w:spacing w:val="2"/>
            </w:rPr>
          </w:rPrChange>
        </w:rPr>
        <w:t xml:space="preserve"> </w:t>
      </w:r>
      <w:r w:rsidRPr="00782C4E">
        <w:rPr>
          <w:color w:val="000000" w:themeColor="text1"/>
          <w:spacing w:val="-1"/>
          <w:rPrChange w:id="1319" w:author="Austin, Donna" w:date="2018-03-23T16:04:00Z">
            <w:rPr>
              <w:spacing w:val="-1"/>
            </w:rPr>
          </w:rPrChange>
        </w:rPr>
        <w:t>providing</w:t>
      </w:r>
      <w:r w:rsidRPr="00782C4E">
        <w:rPr>
          <w:color w:val="000000" w:themeColor="text1"/>
          <w:spacing w:val="2"/>
          <w:rPrChange w:id="1320" w:author="Austin, Donna" w:date="2018-03-23T16:04:00Z">
            <w:rPr>
              <w:spacing w:val="2"/>
            </w:rPr>
          </w:rPrChange>
        </w:rPr>
        <w:t xml:space="preserve"> </w:t>
      </w:r>
      <w:r w:rsidRPr="00782C4E">
        <w:rPr>
          <w:color w:val="000000" w:themeColor="text1"/>
          <w:rPrChange w:id="1321" w:author="Austin, Donna" w:date="2018-03-23T16:04:00Z">
            <w:rPr/>
          </w:rPrChange>
        </w:rPr>
        <w:t xml:space="preserve">a </w:t>
      </w:r>
      <w:r w:rsidRPr="00782C4E">
        <w:rPr>
          <w:color w:val="000000" w:themeColor="text1"/>
          <w:spacing w:val="-1"/>
          <w:rPrChange w:id="1322" w:author="Austin, Donna" w:date="2018-03-23T16:04:00Z">
            <w:rPr>
              <w:spacing w:val="-1"/>
            </w:rPr>
          </w:rPrChange>
        </w:rPr>
        <w:t>Liaison</w:t>
      </w:r>
      <w:r w:rsidRPr="00782C4E">
        <w:rPr>
          <w:color w:val="000000" w:themeColor="text1"/>
          <w:rPrChange w:id="1323" w:author="Austin, Donna" w:date="2018-03-23T16:04:00Z">
            <w:rPr/>
          </w:rPrChange>
        </w:rPr>
        <w:t xml:space="preserve"> </w:t>
      </w:r>
      <w:r w:rsidRPr="00782C4E">
        <w:rPr>
          <w:color w:val="000000" w:themeColor="text1"/>
          <w:spacing w:val="-1"/>
          <w:rPrChange w:id="1324" w:author="Austin, Donna" w:date="2018-03-23T16:04:00Z">
            <w:rPr>
              <w:spacing w:val="-1"/>
            </w:rPr>
          </w:rPrChange>
        </w:rPr>
        <w:t>is</w:t>
      </w:r>
      <w:r>
        <w:rPr>
          <w:color w:val="000000" w:themeColor="text1"/>
          <w:spacing w:val="51"/>
          <w:rPrChange w:id="1325" w:author="Austin, Donna" w:date="2018-03-23T16:04:00Z">
            <w:rPr>
              <w:spacing w:val="51"/>
            </w:rPr>
          </w:rPrChange>
        </w:rPr>
        <w:t xml:space="preserve"> </w:t>
      </w:r>
      <w:r w:rsidRPr="00782C4E">
        <w:rPr>
          <w:color w:val="000000" w:themeColor="text1"/>
          <w:spacing w:val="-1"/>
          <w:rPrChange w:id="1326" w:author="Austin, Donna" w:date="2018-03-23T16:04:00Z">
            <w:rPr>
              <w:spacing w:val="-1"/>
            </w:rPr>
          </w:rPrChange>
        </w:rPr>
        <w:t>not mandatory</w:t>
      </w:r>
      <w:r w:rsidRPr="00782C4E">
        <w:rPr>
          <w:color w:val="000000" w:themeColor="text1"/>
          <w:spacing w:val="-4"/>
          <w:rPrChange w:id="1327" w:author="Austin, Donna" w:date="2018-03-23T16:04:00Z">
            <w:rPr>
              <w:spacing w:val="-4"/>
            </w:rPr>
          </w:rPrChange>
        </w:rPr>
        <w:t xml:space="preserve"> </w:t>
      </w:r>
      <w:r w:rsidRPr="00782C4E">
        <w:rPr>
          <w:color w:val="000000" w:themeColor="text1"/>
          <w:rPrChange w:id="1328" w:author="Austin, Donna" w:date="2018-03-23T16:04:00Z">
            <w:rPr/>
          </w:rPrChange>
        </w:rPr>
        <w:t>for</w:t>
      </w:r>
      <w:r w:rsidRPr="00782C4E">
        <w:rPr>
          <w:color w:val="000000" w:themeColor="text1"/>
          <w:spacing w:val="1"/>
          <w:rPrChange w:id="1329" w:author="Austin, Donna" w:date="2018-03-23T16:04:00Z">
            <w:rPr>
              <w:spacing w:val="1"/>
            </w:rPr>
          </w:rPrChange>
        </w:rPr>
        <w:t xml:space="preserve"> </w:t>
      </w:r>
      <w:r w:rsidRPr="00782C4E">
        <w:rPr>
          <w:color w:val="000000" w:themeColor="text1"/>
          <w:spacing w:val="-1"/>
          <w:rPrChange w:id="1330" w:author="Austin, Donna" w:date="2018-03-23T16:04:00Z">
            <w:rPr>
              <w:spacing w:val="-1"/>
            </w:rPr>
          </w:rPrChange>
        </w:rPr>
        <w:t>any</w:t>
      </w:r>
      <w:r w:rsidRPr="00782C4E">
        <w:rPr>
          <w:color w:val="000000" w:themeColor="text1"/>
          <w:spacing w:val="-4"/>
          <w:rPrChange w:id="1331" w:author="Austin, Donna" w:date="2018-03-23T16:04:00Z">
            <w:rPr>
              <w:spacing w:val="-4"/>
            </w:rPr>
          </w:rPrChange>
        </w:rPr>
        <w:t xml:space="preserve"> </w:t>
      </w:r>
      <w:r w:rsidRPr="00782C4E">
        <w:rPr>
          <w:color w:val="000000" w:themeColor="text1"/>
          <w:spacing w:val="-1"/>
          <w:rPrChange w:id="1332" w:author="Austin, Donna" w:date="2018-03-23T16:04:00Z">
            <w:rPr>
              <w:spacing w:val="-1"/>
            </w:rPr>
          </w:rPrChange>
        </w:rPr>
        <w:t>group:</w:t>
      </w:r>
    </w:p>
    <w:p w14:paraId="56E2AAE4" w14:textId="77777777" w:rsidR="00782C4E" w:rsidRPr="00782C4E" w:rsidRDefault="00782C4E" w:rsidP="00782C4E">
      <w:pPr>
        <w:rPr>
          <w:rFonts w:ascii="Arial" w:hAnsi="Arial"/>
          <w:color w:val="000000" w:themeColor="text1"/>
          <w:sz w:val="22"/>
          <w:rPrChange w:id="1333" w:author="Austin, Donna" w:date="2018-03-23T16:04:00Z">
            <w:rPr>
              <w:rFonts w:ascii="Arial" w:hAnsi="Arial"/>
              <w:sz w:val="21"/>
            </w:rPr>
          </w:rPrChange>
        </w:rPr>
        <w:pPrChange w:id="1334" w:author="Austin, Donna" w:date="2018-03-23T16:04:00Z">
          <w:pPr>
            <w:spacing w:before="4"/>
          </w:pPr>
        </w:pPrChange>
      </w:pPr>
    </w:p>
    <w:p w14:paraId="50C2D9FF" w14:textId="77777777" w:rsidR="00782C4E" w:rsidRPr="00782C4E" w:rsidRDefault="00782C4E" w:rsidP="00782C4E">
      <w:pPr>
        <w:pStyle w:val="BodyText"/>
        <w:numPr>
          <w:ilvl w:val="0"/>
          <w:numId w:val="15"/>
        </w:numPr>
        <w:tabs>
          <w:tab w:val="left" w:pos="821"/>
        </w:tabs>
        <w:rPr>
          <w:color w:val="000000" w:themeColor="text1"/>
          <w:rPrChange w:id="1335" w:author="Austin, Donna" w:date="2018-03-23T16:04:00Z">
            <w:rPr/>
          </w:rPrChange>
        </w:rPr>
        <w:pPrChange w:id="1336" w:author="Austin, Donna" w:date="2018-03-23T16:04:00Z">
          <w:pPr>
            <w:pStyle w:val="BodyText"/>
            <w:numPr>
              <w:numId w:val="42"/>
            </w:numPr>
            <w:tabs>
              <w:tab w:val="left" w:pos="821"/>
            </w:tabs>
            <w:ind w:left="820"/>
          </w:pPr>
        </w:pPrChange>
      </w:pPr>
      <w:r w:rsidRPr="00782C4E">
        <w:rPr>
          <w:color w:val="000000" w:themeColor="text1"/>
          <w:rPrChange w:id="1337" w:author="Austin, Donna" w:date="2018-03-23T16:04:00Z">
            <w:rPr/>
          </w:rPrChange>
        </w:rPr>
        <w:t xml:space="preserve">One </w:t>
      </w:r>
      <w:r w:rsidRPr="00782C4E">
        <w:rPr>
          <w:color w:val="000000" w:themeColor="text1"/>
          <w:spacing w:val="-1"/>
          <w:rPrChange w:id="1338" w:author="Austin, Donna" w:date="2018-03-23T16:04:00Z">
            <w:rPr>
              <w:spacing w:val="-1"/>
            </w:rPr>
          </w:rPrChange>
        </w:rPr>
        <w:t>liaison</w:t>
      </w:r>
      <w:r w:rsidRPr="00782C4E">
        <w:rPr>
          <w:color w:val="000000" w:themeColor="text1"/>
          <w:rPrChange w:id="1339" w:author="Austin, Donna" w:date="2018-03-23T16:04:00Z">
            <w:rPr/>
          </w:rPrChange>
        </w:rPr>
        <w:t xml:space="preserve"> </w:t>
      </w:r>
      <w:r w:rsidRPr="00782C4E">
        <w:rPr>
          <w:color w:val="000000" w:themeColor="text1"/>
          <w:spacing w:val="-1"/>
          <w:rPrChange w:id="1340" w:author="Austin, Donna" w:date="2018-03-23T16:04:00Z">
            <w:rPr>
              <w:spacing w:val="-1"/>
            </w:rPr>
          </w:rPrChange>
        </w:rPr>
        <w:t>each</w:t>
      </w:r>
      <w:r w:rsidRPr="00782C4E">
        <w:rPr>
          <w:color w:val="000000" w:themeColor="text1"/>
          <w:spacing w:val="-4"/>
          <w:rPrChange w:id="1341" w:author="Austin, Donna" w:date="2018-03-23T16:04:00Z">
            <w:rPr>
              <w:spacing w:val="-4"/>
            </w:rPr>
          </w:rPrChange>
        </w:rPr>
        <w:t xml:space="preserve"> </w:t>
      </w:r>
      <w:r w:rsidRPr="00782C4E">
        <w:rPr>
          <w:color w:val="000000" w:themeColor="text1"/>
          <w:rPrChange w:id="1342" w:author="Austin, Donna" w:date="2018-03-23T16:04:00Z">
            <w:rPr/>
          </w:rPrChange>
        </w:rPr>
        <w:t>from</w:t>
      </w:r>
      <w:r w:rsidRPr="00782C4E">
        <w:rPr>
          <w:color w:val="000000" w:themeColor="text1"/>
          <w:spacing w:val="-1"/>
          <w:rPrChange w:id="1343" w:author="Austin, Donna" w:date="2018-03-23T16:04:00Z">
            <w:rPr>
              <w:spacing w:val="-1"/>
            </w:rPr>
          </w:rPrChange>
        </w:rPr>
        <w:t xml:space="preserve"> other ICANN</w:t>
      </w:r>
      <w:r w:rsidRPr="00782C4E">
        <w:rPr>
          <w:color w:val="000000" w:themeColor="text1"/>
          <w:rPrChange w:id="1344" w:author="Austin, Donna" w:date="2018-03-23T16:04:00Z">
            <w:rPr/>
          </w:rPrChange>
        </w:rPr>
        <w:t xml:space="preserve"> </w:t>
      </w:r>
      <w:r w:rsidRPr="00782C4E">
        <w:rPr>
          <w:color w:val="000000" w:themeColor="text1"/>
          <w:spacing w:val="-1"/>
          <w:rPrChange w:id="1345" w:author="Austin, Donna" w:date="2018-03-23T16:04:00Z">
            <w:rPr>
              <w:spacing w:val="-1"/>
            </w:rPr>
          </w:rPrChange>
        </w:rPr>
        <w:t>SOs</w:t>
      </w:r>
      <w:r w:rsidRPr="00782C4E">
        <w:rPr>
          <w:color w:val="000000" w:themeColor="text1"/>
          <w:spacing w:val="-2"/>
          <w:rPrChange w:id="1346" w:author="Austin, Donna" w:date="2018-03-23T16:04:00Z">
            <w:rPr>
              <w:spacing w:val="-2"/>
            </w:rPr>
          </w:rPrChange>
        </w:rPr>
        <w:t xml:space="preserve"> </w:t>
      </w:r>
      <w:r w:rsidRPr="00782C4E">
        <w:rPr>
          <w:color w:val="000000" w:themeColor="text1"/>
          <w:spacing w:val="-1"/>
          <w:rPrChange w:id="1347" w:author="Austin, Donna" w:date="2018-03-23T16:04:00Z">
            <w:rPr>
              <w:spacing w:val="-1"/>
            </w:rPr>
          </w:rPrChange>
        </w:rPr>
        <w:t>and</w:t>
      </w:r>
      <w:r w:rsidRPr="00782C4E">
        <w:rPr>
          <w:color w:val="000000" w:themeColor="text1"/>
          <w:rPrChange w:id="1348" w:author="Austin, Donna" w:date="2018-03-23T16:04:00Z">
            <w:rPr/>
          </w:rPrChange>
        </w:rPr>
        <w:t xml:space="preserve"> </w:t>
      </w:r>
      <w:r w:rsidRPr="00782C4E">
        <w:rPr>
          <w:color w:val="000000" w:themeColor="text1"/>
          <w:spacing w:val="-1"/>
          <w:rPrChange w:id="1349" w:author="Austin, Donna" w:date="2018-03-23T16:04:00Z">
            <w:rPr>
              <w:spacing w:val="-1"/>
            </w:rPr>
          </w:rPrChange>
        </w:rPr>
        <w:t>ACs:</w:t>
      </w:r>
    </w:p>
    <w:p w14:paraId="42D849F8" w14:textId="77777777" w:rsidR="00C409E6" w:rsidRDefault="00C409E6">
      <w:pPr>
        <w:rPr>
          <w:del w:id="1350" w:author="Austin, Donna" w:date="2018-03-23T16:04:00Z"/>
        </w:rPr>
        <w:sectPr w:rsidR="00C409E6">
          <w:pgSz w:w="12240" w:h="15840"/>
          <w:pgMar w:top="1320" w:right="1340" w:bottom="1180" w:left="1340" w:header="0" w:footer="979" w:gutter="0"/>
          <w:cols w:space="720"/>
        </w:sectPr>
      </w:pPr>
    </w:p>
    <w:p w14:paraId="5E31FE6D" w14:textId="77777777" w:rsidR="00782C4E" w:rsidRPr="00782C4E" w:rsidRDefault="00782C4E" w:rsidP="00782C4E">
      <w:pPr>
        <w:rPr>
          <w:rFonts w:ascii="Arial" w:hAnsi="Arial"/>
          <w:color w:val="000000" w:themeColor="text1"/>
          <w:sz w:val="22"/>
          <w:rPrChange w:id="1351" w:author="Austin, Donna" w:date="2018-03-23T16:04:00Z">
            <w:rPr>
              <w:rFonts w:ascii="Arial" w:hAnsi="Arial"/>
              <w:sz w:val="16"/>
            </w:rPr>
          </w:rPrChange>
        </w:rPr>
        <w:pPrChange w:id="1352" w:author="Austin, Donna" w:date="2018-03-23T16:04:00Z">
          <w:pPr>
            <w:spacing w:before="3"/>
          </w:pPr>
        </w:pPrChange>
      </w:pPr>
    </w:p>
    <w:p w14:paraId="3EFA7FED" w14:textId="77777777" w:rsidR="00782C4E" w:rsidRPr="00782C4E" w:rsidRDefault="00782C4E" w:rsidP="00782C4E">
      <w:pPr>
        <w:pStyle w:val="BodyText"/>
        <w:numPr>
          <w:ilvl w:val="1"/>
          <w:numId w:val="16"/>
        </w:numPr>
        <w:tabs>
          <w:tab w:val="left" w:pos="1440"/>
        </w:tabs>
        <w:spacing w:line="267" w:lineRule="exact"/>
        <w:ind w:left="1440" w:hanging="720"/>
        <w:rPr>
          <w:color w:val="000000" w:themeColor="text1"/>
          <w:rPrChange w:id="1353" w:author="Austin, Donna" w:date="2018-03-23T16:04:00Z">
            <w:rPr/>
          </w:rPrChange>
        </w:rPr>
        <w:pPrChange w:id="1354" w:author="Austin, Donna" w:date="2018-03-23T16:04:00Z">
          <w:pPr>
            <w:pStyle w:val="BodyText"/>
            <w:numPr>
              <w:ilvl w:val="1"/>
              <w:numId w:val="42"/>
            </w:numPr>
            <w:tabs>
              <w:tab w:val="left" w:pos="1541"/>
            </w:tabs>
            <w:spacing w:before="72" w:line="267" w:lineRule="exact"/>
            <w:ind w:left="1540"/>
          </w:pPr>
        </w:pPrChange>
      </w:pPr>
      <w:r w:rsidRPr="00782C4E">
        <w:rPr>
          <w:color w:val="000000" w:themeColor="text1"/>
          <w:spacing w:val="-1"/>
          <w:rPrChange w:id="1355" w:author="Austin, Donna" w:date="2018-03-23T16:04:00Z">
            <w:rPr>
              <w:spacing w:val="-1"/>
            </w:rPr>
          </w:rPrChange>
        </w:rPr>
        <w:t>GNSO (non-registry)</w:t>
      </w:r>
    </w:p>
    <w:p w14:paraId="2B0A8941" w14:textId="77777777" w:rsidR="00782C4E" w:rsidRPr="00782C4E" w:rsidRDefault="00782C4E" w:rsidP="00782C4E">
      <w:pPr>
        <w:pStyle w:val="BodyText"/>
        <w:numPr>
          <w:ilvl w:val="1"/>
          <w:numId w:val="16"/>
        </w:numPr>
        <w:tabs>
          <w:tab w:val="left" w:pos="1440"/>
        </w:tabs>
        <w:spacing w:line="260" w:lineRule="exact"/>
        <w:ind w:left="1440" w:hanging="720"/>
        <w:rPr>
          <w:color w:val="000000" w:themeColor="text1"/>
          <w:rPrChange w:id="1356" w:author="Austin, Donna" w:date="2018-03-23T16:04:00Z">
            <w:rPr/>
          </w:rPrChange>
        </w:rPr>
        <w:pPrChange w:id="1357" w:author="Austin, Donna" w:date="2018-03-23T16:04:00Z">
          <w:pPr>
            <w:pStyle w:val="BodyText"/>
            <w:numPr>
              <w:ilvl w:val="1"/>
              <w:numId w:val="42"/>
            </w:numPr>
            <w:tabs>
              <w:tab w:val="left" w:pos="1541"/>
            </w:tabs>
            <w:spacing w:line="260" w:lineRule="exact"/>
            <w:ind w:left="1540"/>
          </w:pPr>
        </w:pPrChange>
      </w:pPr>
      <w:r w:rsidRPr="00782C4E">
        <w:rPr>
          <w:color w:val="000000" w:themeColor="text1"/>
          <w:spacing w:val="-1"/>
          <w:rPrChange w:id="1358" w:author="Austin, Donna" w:date="2018-03-23T16:04:00Z">
            <w:rPr>
              <w:spacing w:val="-1"/>
            </w:rPr>
          </w:rPrChange>
        </w:rPr>
        <w:t>ALAC</w:t>
      </w:r>
    </w:p>
    <w:p w14:paraId="4E405A81" w14:textId="77777777" w:rsidR="00782C4E" w:rsidRPr="00782C4E" w:rsidRDefault="00782C4E" w:rsidP="00782C4E">
      <w:pPr>
        <w:pStyle w:val="BodyText"/>
        <w:numPr>
          <w:ilvl w:val="1"/>
          <w:numId w:val="16"/>
        </w:numPr>
        <w:tabs>
          <w:tab w:val="left" w:pos="1440"/>
        </w:tabs>
        <w:spacing w:line="260" w:lineRule="exact"/>
        <w:ind w:left="1440" w:hanging="720"/>
        <w:rPr>
          <w:color w:val="000000" w:themeColor="text1"/>
          <w:rPrChange w:id="1359" w:author="Austin, Donna" w:date="2018-03-23T16:04:00Z">
            <w:rPr/>
          </w:rPrChange>
        </w:rPr>
        <w:pPrChange w:id="1360" w:author="Austin, Donna" w:date="2018-03-23T16:04:00Z">
          <w:pPr>
            <w:pStyle w:val="BodyText"/>
            <w:numPr>
              <w:ilvl w:val="1"/>
              <w:numId w:val="42"/>
            </w:numPr>
            <w:tabs>
              <w:tab w:val="left" w:pos="1541"/>
            </w:tabs>
            <w:spacing w:line="260" w:lineRule="exact"/>
            <w:ind w:left="1540"/>
          </w:pPr>
        </w:pPrChange>
      </w:pPr>
      <w:r w:rsidRPr="00782C4E">
        <w:rPr>
          <w:color w:val="000000" w:themeColor="text1"/>
          <w:spacing w:val="-2"/>
          <w:rPrChange w:id="1361" w:author="Austin, Donna" w:date="2018-03-23T16:04:00Z">
            <w:rPr>
              <w:spacing w:val="-2"/>
            </w:rPr>
          </w:rPrChange>
        </w:rPr>
        <w:t>NRO</w:t>
      </w:r>
      <w:r w:rsidRPr="00782C4E">
        <w:rPr>
          <w:color w:val="000000" w:themeColor="text1"/>
          <w:spacing w:val="2"/>
          <w:rPrChange w:id="1362" w:author="Austin, Donna" w:date="2018-03-23T16:04:00Z">
            <w:rPr>
              <w:spacing w:val="2"/>
            </w:rPr>
          </w:rPrChange>
        </w:rPr>
        <w:t xml:space="preserve"> </w:t>
      </w:r>
      <w:r w:rsidRPr="00782C4E">
        <w:rPr>
          <w:color w:val="000000" w:themeColor="text1"/>
          <w:spacing w:val="-1"/>
          <w:rPrChange w:id="1363" w:author="Austin, Donna" w:date="2018-03-23T16:04:00Z">
            <w:rPr>
              <w:spacing w:val="-1"/>
            </w:rPr>
          </w:rPrChange>
        </w:rPr>
        <w:t>(or</w:t>
      </w:r>
      <w:r w:rsidRPr="00782C4E">
        <w:rPr>
          <w:color w:val="000000" w:themeColor="text1"/>
          <w:spacing w:val="1"/>
          <w:rPrChange w:id="1364" w:author="Austin, Donna" w:date="2018-03-23T16:04:00Z">
            <w:rPr>
              <w:spacing w:val="1"/>
            </w:rPr>
          </w:rPrChange>
        </w:rPr>
        <w:t xml:space="preserve"> </w:t>
      </w:r>
      <w:r w:rsidRPr="00782C4E">
        <w:rPr>
          <w:color w:val="000000" w:themeColor="text1"/>
          <w:spacing w:val="-2"/>
          <w:rPrChange w:id="1365" w:author="Austin, Donna" w:date="2018-03-23T16:04:00Z">
            <w:rPr>
              <w:spacing w:val="-2"/>
            </w:rPr>
          </w:rPrChange>
        </w:rPr>
        <w:t>ASO)</w:t>
      </w:r>
    </w:p>
    <w:p w14:paraId="15DCE32E" w14:textId="77777777" w:rsidR="00782C4E" w:rsidRPr="00782C4E" w:rsidRDefault="00782C4E" w:rsidP="00782C4E">
      <w:pPr>
        <w:pStyle w:val="BodyText"/>
        <w:numPr>
          <w:ilvl w:val="1"/>
          <w:numId w:val="16"/>
        </w:numPr>
        <w:tabs>
          <w:tab w:val="left" w:pos="1440"/>
        </w:tabs>
        <w:spacing w:line="262" w:lineRule="exact"/>
        <w:ind w:left="1440" w:hanging="720"/>
        <w:rPr>
          <w:color w:val="000000" w:themeColor="text1"/>
          <w:rPrChange w:id="1366" w:author="Austin, Donna" w:date="2018-03-23T16:04:00Z">
            <w:rPr/>
          </w:rPrChange>
        </w:rPr>
        <w:pPrChange w:id="1367" w:author="Austin, Donna" w:date="2018-03-23T16:04:00Z">
          <w:pPr>
            <w:pStyle w:val="BodyText"/>
            <w:numPr>
              <w:ilvl w:val="1"/>
              <w:numId w:val="42"/>
            </w:numPr>
            <w:tabs>
              <w:tab w:val="left" w:pos="1541"/>
            </w:tabs>
            <w:spacing w:line="262" w:lineRule="exact"/>
            <w:ind w:left="1540"/>
          </w:pPr>
        </w:pPrChange>
      </w:pPr>
      <w:r w:rsidRPr="00782C4E">
        <w:rPr>
          <w:color w:val="000000" w:themeColor="text1"/>
          <w:spacing w:val="-1"/>
          <w:rPrChange w:id="1368" w:author="Austin, Donna" w:date="2018-03-23T16:04:00Z">
            <w:rPr>
              <w:spacing w:val="-1"/>
            </w:rPr>
          </w:rPrChange>
        </w:rPr>
        <w:t>GAC</w:t>
      </w:r>
    </w:p>
    <w:p w14:paraId="560406CB" w14:textId="77777777" w:rsidR="00782C4E" w:rsidRPr="00782C4E" w:rsidRDefault="00782C4E" w:rsidP="00782C4E">
      <w:pPr>
        <w:pStyle w:val="BodyText"/>
        <w:numPr>
          <w:ilvl w:val="1"/>
          <w:numId w:val="16"/>
        </w:numPr>
        <w:tabs>
          <w:tab w:val="left" w:pos="1440"/>
        </w:tabs>
        <w:spacing w:line="262" w:lineRule="exact"/>
        <w:ind w:left="1440" w:hanging="720"/>
        <w:rPr>
          <w:color w:val="000000" w:themeColor="text1"/>
          <w:rPrChange w:id="1369" w:author="Austin, Donna" w:date="2018-03-23T16:04:00Z">
            <w:rPr/>
          </w:rPrChange>
        </w:rPr>
        <w:pPrChange w:id="1370" w:author="Austin, Donna" w:date="2018-03-23T16:04:00Z">
          <w:pPr>
            <w:pStyle w:val="BodyText"/>
            <w:numPr>
              <w:ilvl w:val="1"/>
              <w:numId w:val="42"/>
            </w:numPr>
            <w:tabs>
              <w:tab w:val="left" w:pos="1541"/>
            </w:tabs>
            <w:spacing w:line="262" w:lineRule="exact"/>
            <w:ind w:left="1540"/>
          </w:pPr>
        </w:pPrChange>
      </w:pPr>
      <w:r w:rsidRPr="00782C4E">
        <w:rPr>
          <w:color w:val="000000" w:themeColor="text1"/>
          <w:spacing w:val="-1"/>
          <w:rPrChange w:id="1371" w:author="Austin, Donna" w:date="2018-03-23T16:04:00Z">
            <w:rPr>
              <w:spacing w:val="-1"/>
            </w:rPr>
          </w:rPrChange>
        </w:rPr>
        <w:t>RSSAC</w:t>
      </w:r>
    </w:p>
    <w:p w14:paraId="73858497" w14:textId="77777777" w:rsidR="00782C4E" w:rsidRPr="00782C4E" w:rsidRDefault="00782C4E" w:rsidP="00782C4E">
      <w:pPr>
        <w:pStyle w:val="BodyText"/>
        <w:numPr>
          <w:ilvl w:val="1"/>
          <w:numId w:val="16"/>
        </w:numPr>
        <w:tabs>
          <w:tab w:val="left" w:pos="1440"/>
        </w:tabs>
        <w:spacing w:line="267" w:lineRule="exact"/>
        <w:ind w:left="1440" w:hanging="720"/>
        <w:rPr>
          <w:color w:val="000000" w:themeColor="text1"/>
          <w:rPrChange w:id="1372" w:author="Austin, Donna" w:date="2018-03-23T16:04:00Z">
            <w:rPr/>
          </w:rPrChange>
        </w:rPr>
        <w:pPrChange w:id="1373" w:author="Austin, Donna" w:date="2018-03-23T16:04:00Z">
          <w:pPr>
            <w:pStyle w:val="BodyText"/>
            <w:numPr>
              <w:ilvl w:val="1"/>
              <w:numId w:val="42"/>
            </w:numPr>
            <w:tabs>
              <w:tab w:val="left" w:pos="1541"/>
            </w:tabs>
            <w:spacing w:line="267" w:lineRule="exact"/>
            <w:ind w:left="1540"/>
          </w:pPr>
        </w:pPrChange>
      </w:pPr>
      <w:r w:rsidRPr="00782C4E">
        <w:rPr>
          <w:color w:val="000000" w:themeColor="text1"/>
          <w:spacing w:val="-1"/>
          <w:rPrChange w:id="1374" w:author="Austin, Donna" w:date="2018-03-23T16:04:00Z">
            <w:rPr>
              <w:spacing w:val="-1"/>
            </w:rPr>
          </w:rPrChange>
        </w:rPr>
        <w:t>SSAC</w:t>
      </w:r>
    </w:p>
    <w:p w14:paraId="643C95CE" w14:textId="77777777" w:rsidR="00782C4E" w:rsidRPr="00782C4E" w:rsidRDefault="00782C4E" w:rsidP="00782C4E">
      <w:pPr>
        <w:pStyle w:val="BodyText"/>
        <w:spacing w:line="248" w:lineRule="auto"/>
        <w:ind w:left="0" w:right="205" w:firstLine="0"/>
        <w:rPr>
          <w:color w:val="000000" w:themeColor="text1"/>
          <w:rPrChange w:id="1375" w:author="Austin, Donna" w:date="2018-03-23T16:04:00Z">
            <w:rPr/>
          </w:rPrChange>
        </w:rPr>
        <w:pPrChange w:id="1376" w:author="Austin, Donna" w:date="2018-03-23T16:04:00Z">
          <w:pPr>
            <w:pStyle w:val="BodyText"/>
            <w:spacing w:before="97" w:line="248" w:lineRule="auto"/>
            <w:ind w:left="100" w:right="205" w:firstLine="0"/>
          </w:pPr>
        </w:pPrChange>
      </w:pPr>
      <w:r w:rsidRPr="00782C4E">
        <w:rPr>
          <w:color w:val="000000" w:themeColor="text1"/>
          <w:spacing w:val="-1"/>
          <w:rPrChange w:id="1377" w:author="Austin, Donna" w:date="2018-03-23T16:04:00Z">
            <w:rPr>
              <w:spacing w:val="-1"/>
            </w:rPr>
          </w:rPrChange>
        </w:rPr>
        <w:t>Liaisons</w:t>
      </w:r>
      <w:r w:rsidRPr="00782C4E">
        <w:rPr>
          <w:color w:val="000000" w:themeColor="text1"/>
          <w:spacing w:val="1"/>
          <w:rPrChange w:id="1378" w:author="Austin, Donna" w:date="2018-03-23T16:04:00Z">
            <w:rPr>
              <w:spacing w:val="1"/>
            </w:rPr>
          </w:rPrChange>
        </w:rPr>
        <w:t xml:space="preserve"> </w:t>
      </w:r>
      <w:r w:rsidRPr="00782C4E">
        <w:rPr>
          <w:color w:val="000000" w:themeColor="text1"/>
          <w:spacing w:val="-1"/>
          <w:rPrChange w:id="1379" w:author="Austin, Donna" w:date="2018-03-23T16:04:00Z">
            <w:rPr>
              <w:spacing w:val="-1"/>
            </w:rPr>
          </w:rPrChange>
        </w:rPr>
        <w:t>shall</w:t>
      </w:r>
      <w:r w:rsidRPr="00782C4E">
        <w:rPr>
          <w:color w:val="000000" w:themeColor="text1"/>
          <w:rPrChange w:id="1380" w:author="Austin, Donna" w:date="2018-03-23T16:04:00Z">
            <w:rPr/>
          </w:rPrChange>
        </w:rPr>
        <w:t xml:space="preserve"> </w:t>
      </w:r>
      <w:r w:rsidRPr="00782C4E">
        <w:rPr>
          <w:color w:val="000000" w:themeColor="text1"/>
          <w:spacing w:val="-1"/>
          <w:rPrChange w:id="1381" w:author="Austin, Donna" w:date="2018-03-23T16:04:00Z">
            <w:rPr>
              <w:spacing w:val="-1"/>
            </w:rPr>
          </w:rPrChange>
        </w:rPr>
        <w:t>not</w:t>
      </w:r>
      <w:r w:rsidRPr="00782C4E">
        <w:rPr>
          <w:color w:val="000000" w:themeColor="text1"/>
          <w:spacing w:val="2"/>
          <w:rPrChange w:id="1382" w:author="Austin, Donna" w:date="2018-03-23T16:04:00Z">
            <w:rPr>
              <w:spacing w:val="2"/>
            </w:rPr>
          </w:rPrChange>
        </w:rPr>
        <w:t xml:space="preserve"> </w:t>
      </w:r>
      <w:r w:rsidRPr="00782C4E">
        <w:rPr>
          <w:color w:val="000000" w:themeColor="text1"/>
          <w:rPrChange w:id="1383" w:author="Austin, Donna" w:date="2018-03-23T16:04:00Z">
            <w:rPr/>
          </w:rPrChange>
        </w:rPr>
        <w:t>be</w:t>
      </w:r>
      <w:r w:rsidRPr="00782C4E">
        <w:rPr>
          <w:color w:val="000000" w:themeColor="text1"/>
          <w:spacing w:val="-2"/>
          <w:rPrChange w:id="1384" w:author="Austin, Donna" w:date="2018-03-23T16:04:00Z">
            <w:rPr>
              <w:spacing w:val="-2"/>
            </w:rPr>
          </w:rPrChange>
        </w:rPr>
        <w:t xml:space="preserve"> </w:t>
      </w:r>
      <w:r w:rsidRPr="00782C4E">
        <w:rPr>
          <w:color w:val="000000" w:themeColor="text1"/>
          <w:spacing w:val="-1"/>
          <w:rPrChange w:id="1385" w:author="Austin, Donna" w:date="2018-03-23T16:04:00Z">
            <w:rPr>
              <w:spacing w:val="-1"/>
            </w:rPr>
          </w:rPrChange>
        </w:rPr>
        <w:t>members</w:t>
      </w:r>
      <w:r w:rsidRPr="00782C4E">
        <w:rPr>
          <w:color w:val="000000" w:themeColor="text1"/>
          <w:spacing w:val="-2"/>
          <w:rPrChange w:id="1386" w:author="Austin, Donna" w:date="2018-03-23T16:04:00Z">
            <w:rPr>
              <w:spacing w:val="-2"/>
            </w:rPr>
          </w:rPrChange>
        </w:rPr>
        <w:t xml:space="preserve"> of</w:t>
      </w:r>
      <w:r w:rsidRPr="00782C4E">
        <w:rPr>
          <w:color w:val="000000" w:themeColor="text1"/>
          <w:spacing w:val="2"/>
          <w:rPrChange w:id="1387" w:author="Austin, Donna" w:date="2018-03-23T16:04:00Z">
            <w:rPr>
              <w:spacing w:val="2"/>
            </w:rPr>
          </w:rPrChange>
        </w:rPr>
        <w:t xml:space="preserve"> </w:t>
      </w:r>
      <w:r w:rsidRPr="00782C4E">
        <w:rPr>
          <w:color w:val="000000" w:themeColor="text1"/>
          <w:rPrChange w:id="1388" w:author="Austin, Donna" w:date="2018-03-23T16:04:00Z">
            <w:rPr/>
          </w:rPrChange>
        </w:rPr>
        <w:t>or</w:t>
      </w:r>
      <w:r w:rsidRPr="00782C4E">
        <w:rPr>
          <w:color w:val="000000" w:themeColor="text1"/>
          <w:spacing w:val="-1"/>
          <w:rPrChange w:id="1389" w:author="Austin, Donna" w:date="2018-03-23T16:04:00Z">
            <w:rPr>
              <w:spacing w:val="-1"/>
            </w:rPr>
          </w:rPrChange>
        </w:rPr>
        <w:t xml:space="preserve"> entitled</w:t>
      </w:r>
      <w:r w:rsidRPr="00782C4E">
        <w:rPr>
          <w:color w:val="000000" w:themeColor="text1"/>
          <w:rPrChange w:id="1390" w:author="Austin, Donna" w:date="2018-03-23T16:04:00Z">
            <w:rPr/>
          </w:rPrChange>
        </w:rPr>
        <w:t xml:space="preserve"> to</w:t>
      </w:r>
      <w:r w:rsidRPr="00782C4E">
        <w:rPr>
          <w:color w:val="000000" w:themeColor="text1"/>
          <w:spacing w:val="-2"/>
          <w:rPrChange w:id="1391" w:author="Austin, Donna" w:date="2018-03-23T16:04:00Z">
            <w:rPr>
              <w:spacing w:val="-2"/>
            </w:rPr>
          </w:rPrChange>
        </w:rPr>
        <w:t xml:space="preserve"> </w:t>
      </w:r>
      <w:r w:rsidRPr="00782C4E">
        <w:rPr>
          <w:color w:val="000000" w:themeColor="text1"/>
          <w:spacing w:val="-1"/>
          <w:rPrChange w:id="1392" w:author="Austin, Donna" w:date="2018-03-23T16:04:00Z">
            <w:rPr>
              <w:spacing w:val="-1"/>
            </w:rPr>
          </w:rPrChange>
        </w:rPr>
        <w:t>vote</w:t>
      </w:r>
      <w:r w:rsidRPr="00782C4E">
        <w:rPr>
          <w:color w:val="000000" w:themeColor="text1"/>
          <w:spacing w:val="1"/>
          <w:rPrChange w:id="1393" w:author="Austin, Donna" w:date="2018-03-23T16:04:00Z">
            <w:rPr>
              <w:spacing w:val="1"/>
            </w:rPr>
          </w:rPrChange>
        </w:rPr>
        <w:t xml:space="preserve"> </w:t>
      </w:r>
      <w:r w:rsidRPr="00782C4E">
        <w:rPr>
          <w:color w:val="000000" w:themeColor="text1"/>
          <w:rPrChange w:id="1394" w:author="Austin, Donna" w:date="2018-03-23T16:04:00Z">
            <w:rPr/>
          </w:rPrChange>
        </w:rPr>
        <w:t>on</w:t>
      </w:r>
      <w:r w:rsidRPr="00782C4E">
        <w:rPr>
          <w:color w:val="000000" w:themeColor="text1"/>
          <w:spacing w:val="-2"/>
          <w:rPrChange w:id="1395" w:author="Austin, Donna" w:date="2018-03-23T16:04:00Z">
            <w:rPr>
              <w:spacing w:val="-2"/>
            </w:rPr>
          </w:rPrChange>
        </w:rPr>
        <w:t xml:space="preserve"> </w:t>
      </w:r>
      <w:r w:rsidRPr="00782C4E">
        <w:rPr>
          <w:color w:val="000000" w:themeColor="text1"/>
          <w:rPrChange w:id="1396" w:author="Austin, Donna" w:date="2018-03-23T16:04:00Z">
            <w:rPr/>
          </w:rPrChange>
        </w:rPr>
        <w:t>the</w:t>
      </w:r>
      <w:r w:rsidRPr="00782C4E">
        <w:rPr>
          <w:color w:val="000000" w:themeColor="text1"/>
          <w:spacing w:val="-2"/>
          <w:rPrChange w:id="1397" w:author="Austin, Donna" w:date="2018-03-23T16:04:00Z">
            <w:rPr>
              <w:spacing w:val="-2"/>
            </w:rPr>
          </w:rPrChange>
        </w:rPr>
        <w:t xml:space="preserve"> CSC,</w:t>
      </w:r>
      <w:r w:rsidRPr="00782C4E">
        <w:rPr>
          <w:color w:val="000000" w:themeColor="text1"/>
          <w:spacing w:val="2"/>
          <w:rPrChange w:id="1398" w:author="Austin, Donna" w:date="2018-03-23T16:04:00Z">
            <w:rPr>
              <w:spacing w:val="2"/>
            </w:rPr>
          </w:rPrChange>
        </w:rPr>
        <w:t xml:space="preserve"> </w:t>
      </w:r>
      <w:r w:rsidRPr="00782C4E">
        <w:rPr>
          <w:color w:val="000000" w:themeColor="text1"/>
          <w:spacing w:val="-2"/>
          <w:rPrChange w:id="1399" w:author="Austin, Donna" w:date="2018-03-23T16:04:00Z">
            <w:rPr>
              <w:spacing w:val="-2"/>
            </w:rPr>
          </w:rPrChange>
        </w:rPr>
        <w:t>but</w:t>
      </w:r>
      <w:r w:rsidRPr="00782C4E">
        <w:rPr>
          <w:color w:val="000000" w:themeColor="text1"/>
          <w:spacing w:val="2"/>
          <w:rPrChange w:id="1400" w:author="Austin, Donna" w:date="2018-03-23T16:04:00Z">
            <w:rPr>
              <w:spacing w:val="2"/>
            </w:rPr>
          </w:rPrChange>
        </w:rPr>
        <w:t xml:space="preserve"> </w:t>
      </w:r>
      <w:r w:rsidRPr="00782C4E">
        <w:rPr>
          <w:color w:val="000000" w:themeColor="text1"/>
          <w:spacing w:val="-2"/>
          <w:rPrChange w:id="1401" w:author="Austin, Donna" w:date="2018-03-23T16:04:00Z">
            <w:rPr>
              <w:spacing w:val="-2"/>
            </w:rPr>
          </w:rPrChange>
        </w:rPr>
        <w:t>otherwise</w:t>
      </w:r>
      <w:r w:rsidRPr="00782C4E">
        <w:rPr>
          <w:color w:val="000000" w:themeColor="text1"/>
          <w:rPrChange w:id="1402" w:author="Austin, Donna" w:date="2018-03-23T16:04:00Z">
            <w:rPr/>
          </w:rPrChange>
        </w:rPr>
        <w:t xml:space="preserve"> liaisons</w:t>
      </w:r>
      <w:r w:rsidRPr="00782C4E">
        <w:rPr>
          <w:color w:val="000000" w:themeColor="text1"/>
          <w:spacing w:val="1"/>
          <w:rPrChange w:id="1403" w:author="Austin, Donna" w:date="2018-03-23T16:04:00Z">
            <w:rPr>
              <w:spacing w:val="1"/>
            </w:rPr>
          </w:rPrChange>
        </w:rPr>
        <w:t xml:space="preserve"> </w:t>
      </w:r>
      <w:r w:rsidRPr="00782C4E">
        <w:rPr>
          <w:color w:val="000000" w:themeColor="text1"/>
          <w:spacing w:val="-1"/>
          <w:rPrChange w:id="1404" w:author="Austin, Donna" w:date="2018-03-23T16:04:00Z">
            <w:rPr>
              <w:spacing w:val="-1"/>
            </w:rPr>
          </w:rPrChange>
        </w:rPr>
        <w:t>shall</w:t>
      </w:r>
      <w:r w:rsidRPr="00782C4E">
        <w:rPr>
          <w:color w:val="000000" w:themeColor="text1"/>
          <w:rPrChange w:id="1405" w:author="Austin, Donna" w:date="2018-03-23T16:04:00Z">
            <w:rPr/>
          </w:rPrChange>
        </w:rPr>
        <w:t xml:space="preserve"> be</w:t>
      </w:r>
      <w:r w:rsidRPr="00782C4E">
        <w:rPr>
          <w:color w:val="000000" w:themeColor="text1"/>
          <w:spacing w:val="57"/>
          <w:rPrChange w:id="1406" w:author="Austin, Donna" w:date="2018-03-23T16:04:00Z">
            <w:rPr>
              <w:spacing w:val="57"/>
            </w:rPr>
          </w:rPrChange>
        </w:rPr>
        <w:t xml:space="preserve"> </w:t>
      </w:r>
      <w:r w:rsidRPr="00782C4E">
        <w:rPr>
          <w:color w:val="000000" w:themeColor="text1"/>
          <w:spacing w:val="-1"/>
          <w:rPrChange w:id="1407" w:author="Austin, Donna" w:date="2018-03-23T16:04:00Z">
            <w:rPr>
              <w:spacing w:val="-1"/>
            </w:rPr>
          </w:rPrChange>
        </w:rPr>
        <w:t>entitled</w:t>
      </w:r>
      <w:r w:rsidRPr="00782C4E">
        <w:rPr>
          <w:color w:val="000000" w:themeColor="text1"/>
          <w:rPrChange w:id="1408" w:author="Austin, Donna" w:date="2018-03-23T16:04:00Z">
            <w:rPr/>
          </w:rPrChange>
        </w:rPr>
        <w:t xml:space="preserve"> to</w:t>
      </w:r>
      <w:r w:rsidRPr="00782C4E">
        <w:rPr>
          <w:color w:val="000000" w:themeColor="text1"/>
          <w:spacing w:val="-2"/>
          <w:rPrChange w:id="1409" w:author="Austin, Donna" w:date="2018-03-23T16:04:00Z">
            <w:rPr>
              <w:spacing w:val="-2"/>
            </w:rPr>
          </w:rPrChange>
        </w:rPr>
        <w:t xml:space="preserve"> </w:t>
      </w:r>
      <w:r w:rsidRPr="00782C4E">
        <w:rPr>
          <w:color w:val="000000" w:themeColor="text1"/>
          <w:spacing w:val="-1"/>
          <w:rPrChange w:id="1410" w:author="Austin, Donna" w:date="2018-03-23T16:04:00Z">
            <w:rPr>
              <w:spacing w:val="-1"/>
            </w:rPr>
          </w:rPrChange>
        </w:rPr>
        <w:t>participate</w:t>
      </w:r>
      <w:r w:rsidRPr="00782C4E">
        <w:rPr>
          <w:color w:val="000000" w:themeColor="text1"/>
          <w:spacing w:val="-2"/>
          <w:rPrChange w:id="1411" w:author="Austin, Donna" w:date="2018-03-23T16:04:00Z">
            <w:rPr>
              <w:spacing w:val="-2"/>
            </w:rPr>
          </w:rPrChange>
        </w:rPr>
        <w:t xml:space="preserve"> </w:t>
      </w:r>
      <w:r w:rsidRPr="00782C4E">
        <w:rPr>
          <w:color w:val="000000" w:themeColor="text1"/>
          <w:rPrChange w:id="1412" w:author="Austin, Donna" w:date="2018-03-23T16:04:00Z">
            <w:rPr/>
          </w:rPrChange>
        </w:rPr>
        <w:t>on</w:t>
      </w:r>
      <w:r w:rsidRPr="00782C4E">
        <w:rPr>
          <w:color w:val="000000" w:themeColor="text1"/>
          <w:spacing w:val="-2"/>
          <w:rPrChange w:id="1413" w:author="Austin, Donna" w:date="2018-03-23T16:04:00Z">
            <w:rPr>
              <w:spacing w:val="-2"/>
            </w:rPr>
          </w:rPrChange>
        </w:rPr>
        <w:t xml:space="preserve"> </w:t>
      </w:r>
      <w:r w:rsidRPr="00782C4E">
        <w:rPr>
          <w:color w:val="000000" w:themeColor="text1"/>
          <w:rPrChange w:id="1414" w:author="Austin, Donna" w:date="2018-03-23T16:04:00Z">
            <w:rPr/>
          </w:rPrChange>
        </w:rPr>
        <w:t>equal</w:t>
      </w:r>
      <w:r w:rsidRPr="00782C4E">
        <w:rPr>
          <w:color w:val="000000" w:themeColor="text1"/>
          <w:spacing w:val="-3"/>
          <w:rPrChange w:id="1415" w:author="Austin, Donna" w:date="2018-03-23T16:04:00Z">
            <w:rPr>
              <w:spacing w:val="-3"/>
            </w:rPr>
          </w:rPrChange>
        </w:rPr>
        <w:t xml:space="preserve"> </w:t>
      </w:r>
      <w:r w:rsidRPr="00782C4E">
        <w:rPr>
          <w:color w:val="000000" w:themeColor="text1"/>
          <w:spacing w:val="-1"/>
          <w:rPrChange w:id="1416" w:author="Austin, Donna" w:date="2018-03-23T16:04:00Z">
            <w:rPr>
              <w:spacing w:val="-1"/>
            </w:rPr>
          </w:rPrChange>
        </w:rPr>
        <w:t>footing</w:t>
      </w:r>
      <w:r w:rsidRPr="00782C4E">
        <w:rPr>
          <w:color w:val="000000" w:themeColor="text1"/>
          <w:rPrChange w:id="1417" w:author="Austin, Donna" w:date="2018-03-23T16:04:00Z">
            <w:rPr/>
          </w:rPrChange>
        </w:rPr>
        <w:t xml:space="preserve"> </w:t>
      </w:r>
      <w:r w:rsidRPr="00782C4E">
        <w:rPr>
          <w:color w:val="000000" w:themeColor="text1"/>
          <w:spacing w:val="-2"/>
          <w:rPrChange w:id="1418" w:author="Austin, Donna" w:date="2018-03-23T16:04:00Z">
            <w:rPr>
              <w:spacing w:val="-2"/>
            </w:rPr>
          </w:rPrChange>
        </w:rPr>
        <w:t>with</w:t>
      </w:r>
      <w:r w:rsidRPr="00782C4E">
        <w:rPr>
          <w:color w:val="000000" w:themeColor="text1"/>
          <w:rPrChange w:id="1419" w:author="Austin, Donna" w:date="2018-03-23T16:04:00Z">
            <w:rPr/>
          </w:rPrChange>
        </w:rPr>
        <w:t xml:space="preserve"> </w:t>
      </w:r>
      <w:r w:rsidRPr="00782C4E">
        <w:rPr>
          <w:color w:val="000000" w:themeColor="text1"/>
          <w:spacing w:val="-1"/>
          <w:rPrChange w:id="1420" w:author="Austin, Donna" w:date="2018-03-23T16:04:00Z">
            <w:rPr>
              <w:spacing w:val="-1"/>
            </w:rPr>
          </w:rPrChange>
        </w:rPr>
        <w:t>members</w:t>
      </w:r>
      <w:r w:rsidRPr="00782C4E">
        <w:rPr>
          <w:color w:val="000000" w:themeColor="text1"/>
          <w:spacing w:val="1"/>
          <w:rPrChange w:id="1421" w:author="Austin, Donna" w:date="2018-03-23T16:04:00Z">
            <w:rPr>
              <w:spacing w:val="1"/>
            </w:rPr>
          </w:rPrChange>
        </w:rPr>
        <w:t xml:space="preserve"> </w:t>
      </w:r>
      <w:r w:rsidRPr="00782C4E">
        <w:rPr>
          <w:color w:val="000000" w:themeColor="text1"/>
          <w:spacing w:val="-2"/>
          <w:rPrChange w:id="1422" w:author="Austin, Donna" w:date="2018-03-23T16:04:00Z">
            <w:rPr>
              <w:spacing w:val="-2"/>
            </w:rPr>
          </w:rPrChange>
        </w:rPr>
        <w:t>of</w:t>
      </w:r>
      <w:r w:rsidRPr="00782C4E">
        <w:rPr>
          <w:color w:val="000000" w:themeColor="text1"/>
          <w:spacing w:val="-1"/>
          <w:rPrChange w:id="1423" w:author="Austin, Donna" w:date="2018-03-23T16:04:00Z">
            <w:rPr>
              <w:spacing w:val="-1"/>
            </w:rPr>
          </w:rPrChange>
        </w:rPr>
        <w:t xml:space="preserve"> </w:t>
      </w:r>
      <w:r w:rsidRPr="00782C4E">
        <w:rPr>
          <w:color w:val="000000" w:themeColor="text1"/>
          <w:rPrChange w:id="1424" w:author="Austin, Donna" w:date="2018-03-23T16:04:00Z">
            <w:rPr/>
          </w:rPrChange>
        </w:rPr>
        <w:t xml:space="preserve">the </w:t>
      </w:r>
      <w:r w:rsidRPr="00782C4E">
        <w:rPr>
          <w:color w:val="000000" w:themeColor="text1"/>
          <w:spacing w:val="-2"/>
          <w:rPrChange w:id="1425" w:author="Austin, Donna" w:date="2018-03-23T16:04:00Z">
            <w:rPr>
              <w:spacing w:val="-2"/>
            </w:rPr>
          </w:rPrChange>
        </w:rPr>
        <w:t>CSC.</w:t>
      </w:r>
    </w:p>
    <w:p w14:paraId="034BF0E8" w14:textId="77777777" w:rsidR="00782C4E" w:rsidRPr="00782C4E" w:rsidRDefault="00782C4E" w:rsidP="00782C4E">
      <w:pPr>
        <w:rPr>
          <w:rFonts w:ascii="Arial" w:hAnsi="Arial"/>
          <w:color w:val="000000" w:themeColor="text1"/>
          <w:sz w:val="22"/>
          <w:rPrChange w:id="1426" w:author="Austin, Donna" w:date="2018-03-23T16:04:00Z">
            <w:rPr>
              <w:rFonts w:ascii="Arial" w:hAnsi="Arial"/>
              <w:sz w:val="20"/>
            </w:rPr>
          </w:rPrChange>
        </w:rPr>
        <w:pPrChange w:id="1427" w:author="Austin, Donna" w:date="2018-03-23T16:04:00Z">
          <w:pPr>
            <w:spacing w:before="3"/>
          </w:pPr>
        </w:pPrChange>
      </w:pPr>
    </w:p>
    <w:p w14:paraId="1365AB6E" w14:textId="77777777" w:rsidR="00782C4E" w:rsidRPr="00782C4E" w:rsidRDefault="00782C4E" w:rsidP="00782C4E">
      <w:pPr>
        <w:pStyle w:val="BodyText"/>
        <w:spacing w:line="246" w:lineRule="auto"/>
        <w:ind w:left="0" w:right="205" w:firstLine="0"/>
        <w:rPr>
          <w:color w:val="000000" w:themeColor="text1"/>
          <w:rPrChange w:id="1428" w:author="Austin, Donna" w:date="2018-03-23T16:04:00Z">
            <w:rPr/>
          </w:rPrChange>
        </w:rPr>
        <w:pPrChange w:id="1429" w:author="Austin, Donna" w:date="2018-03-23T16:04:00Z">
          <w:pPr>
            <w:pStyle w:val="BodyText"/>
            <w:spacing w:line="246" w:lineRule="auto"/>
            <w:ind w:left="100" w:right="205" w:firstLine="0"/>
          </w:pPr>
        </w:pPrChange>
      </w:pPr>
      <w:r w:rsidRPr="00782C4E">
        <w:rPr>
          <w:color w:val="000000" w:themeColor="text1"/>
          <w:rPrChange w:id="1430" w:author="Austin, Donna" w:date="2018-03-23T16:04:00Z">
            <w:rPr/>
          </w:rPrChange>
        </w:rPr>
        <w:t>The</w:t>
      </w:r>
      <w:r w:rsidRPr="00782C4E">
        <w:rPr>
          <w:color w:val="000000" w:themeColor="text1"/>
          <w:spacing w:val="-2"/>
          <w:rPrChange w:id="1431" w:author="Austin, Donna" w:date="2018-03-23T16:04:00Z">
            <w:rPr>
              <w:spacing w:val="-2"/>
            </w:rPr>
          </w:rPrChange>
        </w:rPr>
        <w:t xml:space="preserve"> </w:t>
      </w:r>
      <w:r w:rsidRPr="00782C4E">
        <w:rPr>
          <w:color w:val="000000" w:themeColor="text1"/>
          <w:spacing w:val="-1"/>
          <w:rPrChange w:id="1432" w:author="Austin, Donna" w:date="2018-03-23T16:04:00Z">
            <w:rPr>
              <w:spacing w:val="-1"/>
            </w:rPr>
          </w:rPrChange>
        </w:rPr>
        <w:t>Chair</w:t>
      </w:r>
      <w:r w:rsidRPr="00782C4E">
        <w:rPr>
          <w:color w:val="000000" w:themeColor="text1"/>
          <w:spacing w:val="1"/>
          <w:rPrChange w:id="1433" w:author="Austin, Donna" w:date="2018-03-23T16:04:00Z">
            <w:rPr>
              <w:spacing w:val="1"/>
            </w:rPr>
          </w:rPrChange>
        </w:rPr>
        <w:t xml:space="preserve"> </w:t>
      </w:r>
      <w:r w:rsidRPr="00782C4E">
        <w:rPr>
          <w:color w:val="000000" w:themeColor="text1"/>
          <w:spacing w:val="-2"/>
          <w:rPrChange w:id="1434" w:author="Austin, Donna" w:date="2018-03-23T16:04:00Z">
            <w:rPr>
              <w:spacing w:val="-2"/>
            </w:rPr>
          </w:rPrChange>
        </w:rPr>
        <w:t>of</w:t>
      </w:r>
      <w:r w:rsidRPr="00782C4E">
        <w:rPr>
          <w:color w:val="000000" w:themeColor="text1"/>
          <w:spacing w:val="-1"/>
          <w:rPrChange w:id="1435" w:author="Austin, Donna" w:date="2018-03-23T16:04:00Z">
            <w:rPr>
              <w:spacing w:val="-1"/>
            </w:rPr>
          </w:rPrChange>
        </w:rPr>
        <w:t xml:space="preserve"> </w:t>
      </w:r>
      <w:r w:rsidRPr="00782C4E">
        <w:rPr>
          <w:color w:val="000000" w:themeColor="text1"/>
          <w:rPrChange w:id="1436" w:author="Austin, Donna" w:date="2018-03-23T16:04:00Z">
            <w:rPr/>
          </w:rPrChange>
        </w:rPr>
        <w:t xml:space="preserve">the </w:t>
      </w:r>
      <w:r w:rsidRPr="00782C4E">
        <w:rPr>
          <w:color w:val="000000" w:themeColor="text1"/>
          <w:spacing w:val="-1"/>
          <w:rPrChange w:id="1437" w:author="Austin, Donna" w:date="2018-03-23T16:04:00Z">
            <w:rPr>
              <w:spacing w:val="-1"/>
            </w:rPr>
          </w:rPrChange>
        </w:rPr>
        <w:t>CSC</w:t>
      </w:r>
      <w:r w:rsidRPr="00782C4E">
        <w:rPr>
          <w:color w:val="000000" w:themeColor="text1"/>
          <w:rPrChange w:id="1438" w:author="Austin, Donna" w:date="2018-03-23T16:04:00Z">
            <w:rPr/>
          </w:rPrChange>
        </w:rPr>
        <w:t xml:space="preserve"> </w:t>
      </w:r>
      <w:r w:rsidRPr="00782C4E">
        <w:rPr>
          <w:color w:val="000000" w:themeColor="text1"/>
          <w:spacing w:val="-2"/>
          <w:rPrChange w:id="1439" w:author="Austin, Donna" w:date="2018-03-23T16:04:00Z">
            <w:rPr>
              <w:spacing w:val="-2"/>
            </w:rPr>
          </w:rPrChange>
        </w:rPr>
        <w:t>will</w:t>
      </w:r>
      <w:r w:rsidRPr="00782C4E">
        <w:rPr>
          <w:color w:val="000000" w:themeColor="text1"/>
          <w:rPrChange w:id="1440" w:author="Austin, Donna" w:date="2018-03-23T16:04:00Z">
            <w:rPr/>
          </w:rPrChange>
        </w:rPr>
        <w:t xml:space="preserve"> be </w:t>
      </w:r>
      <w:r w:rsidRPr="00782C4E">
        <w:rPr>
          <w:color w:val="000000" w:themeColor="text1"/>
          <w:spacing w:val="-1"/>
          <w:rPrChange w:id="1441" w:author="Austin, Donna" w:date="2018-03-23T16:04:00Z">
            <w:rPr>
              <w:spacing w:val="-1"/>
            </w:rPr>
          </w:rPrChange>
        </w:rPr>
        <w:t>elected</w:t>
      </w:r>
      <w:r w:rsidRPr="00782C4E">
        <w:rPr>
          <w:color w:val="000000" w:themeColor="text1"/>
          <w:spacing w:val="-2"/>
          <w:rPrChange w:id="1442" w:author="Austin, Donna" w:date="2018-03-23T16:04:00Z">
            <w:rPr>
              <w:spacing w:val="-2"/>
            </w:rPr>
          </w:rPrChange>
        </w:rPr>
        <w:t xml:space="preserve"> </w:t>
      </w:r>
      <w:r w:rsidRPr="00782C4E">
        <w:rPr>
          <w:color w:val="000000" w:themeColor="text1"/>
          <w:rPrChange w:id="1443" w:author="Austin, Donna" w:date="2018-03-23T16:04:00Z">
            <w:rPr/>
          </w:rPrChange>
        </w:rPr>
        <w:t>on an</w:t>
      </w:r>
      <w:r w:rsidRPr="00782C4E">
        <w:rPr>
          <w:color w:val="000000" w:themeColor="text1"/>
          <w:spacing w:val="-2"/>
          <w:rPrChange w:id="1444" w:author="Austin, Donna" w:date="2018-03-23T16:04:00Z">
            <w:rPr>
              <w:spacing w:val="-2"/>
            </w:rPr>
          </w:rPrChange>
        </w:rPr>
        <w:t xml:space="preserve"> </w:t>
      </w:r>
      <w:r w:rsidRPr="00782C4E">
        <w:rPr>
          <w:color w:val="000000" w:themeColor="text1"/>
          <w:spacing w:val="-1"/>
          <w:rPrChange w:id="1445" w:author="Austin, Donna" w:date="2018-03-23T16:04:00Z">
            <w:rPr>
              <w:spacing w:val="-1"/>
            </w:rPr>
          </w:rPrChange>
        </w:rPr>
        <w:t>annual</w:t>
      </w:r>
      <w:r w:rsidRPr="00782C4E">
        <w:rPr>
          <w:color w:val="000000" w:themeColor="text1"/>
          <w:rPrChange w:id="1446" w:author="Austin, Donna" w:date="2018-03-23T16:04:00Z">
            <w:rPr/>
          </w:rPrChange>
        </w:rPr>
        <w:t xml:space="preserve"> </w:t>
      </w:r>
      <w:r w:rsidRPr="00782C4E">
        <w:rPr>
          <w:color w:val="000000" w:themeColor="text1"/>
          <w:spacing w:val="-1"/>
          <w:rPrChange w:id="1447" w:author="Austin, Donna" w:date="2018-03-23T16:04:00Z">
            <w:rPr>
              <w:spacing w:val="-1"/>
            </w:rPr>
          </w:rPrChange>
        </w:rPr>
        <w:t>basis</w:t>
      </w:r>
      <w:r w:rsidRPr="00782C4E">
        <w:rPr>
          <w:color w:val="000000" w:themeColor="text1"/>
          <w:spacing w:val="1"/>
          <w:rPrChange w:id="1448" w:author="Austin, Donna" w:date="2018-03-23T16:04:00Z">
            <w:rPr>
              <w:spacing w:val="1"/>
            </w:rPr>
          </w:rPrChange>
        </w:rPr>
        <w:t xml:space="preserve"> </w:t>
      </w:r>
      <w:r w:rsidRPr="00782C4E">
        <w:rPr>
          <w:color w:val="000000" w:themeColor="text1"/>
          <w:rPrChange w:id="1449" w:author="Austin, Donna" w:date="2018-03-23T16:04:00Z">
            <w:rPr/>
          </w:rPrChange>
        </w:rPr>
        <w:t>by</w:t>
      </w:r>
      <w:r w:rsidRPr="00782C4E">
        <w:rPr>
          <w:color w:val="000000" w:themeColor="text1"/>
          <w:spacing w:val="-2"/>
          <w:rPrChange w:id="1450" w:author="Austin, Donna" w:date="2018-03-23T16:04:00Z">
            <w:rPr>
              <w:spacing w:val="-2"/>
            </w:rPr>
          </w:rPrChange>
        </w:rPr>
        <w:t xml:space="preserve"> </w:t>
      </w:r>
      <w:r w:rsidRPr="00782C4E">
        <w:rPr>
          <w:color w:val="000000" w:themeColor="text1"/>
          <w:rPrChange w:id="1451" w:author="Austin, Donna" w:date="2018-03-23T16:04:00Z">
            <w:rPr/>
          </w:rPrChange>
        </w:rPr>
        <w:t xml:space="preserve">the </w:t>
      </w:r>
      <w:r w:rsidRPr="00782C4E">
        <w:rPr>
          <w:color w:val="000000" w:themeColor="text1"/>
          <w:spacing w:val="-2"/>
          <w:rPrChange w:id="1452" w:author="Austin, Donna" w:date="2018-03-23T16:04:00Z">
            <w:rPr>
              <w:spacing w:val="-2"/>
            </w:rPr>
          </w:rPrChange>
        </w:rPr>
        <w:t>CSC.</w:t>
      </w:r>
      <w:r w:rsidRPr="00782C4E">
        <w:rPr>
          <w:color w:val="000000" w:themeColor="text1"/>
          <w:spacing w:val="-3"/>
          <w:rPrChange w:id="1453" w:author="Austin, Donna" w:date="2018-03-23T16:04:00Z">
            <w:rPr>
              <w:spacing w:val="-3"/>
            </w:rPr>
          </w:rPrChange>
        </w:rPr>
        <w:t xml:space="preserve"> </w:t>
      </w:r>
      <w:r w:rsidRPr="00782C4E">
        <w:rPr>
          <w:color w:val="000000" w:themeColor="text1"/>
          <w:spacing w:val="-1"/>
          <w:rPrChange w:id="1454" w:author="Austin, Donna" w:date="2018-03-23T16:04:00Z">
            <w:rPr>
              <w:spacing w:val="-1"/>
            </w:rPr>
          </w:rPrChange>
        </w:rPr>
        <w:t>Ideally</w:t>
      </w:r>
      <w:r w:rsidRPr="00782C4E">
        <w:rPr>
          <w:color w:val="000000" w:themeColor="text1"/>
          <w:spacing w:val="-2"/>
          <w:rPrChange w:id="1455" w:author="Austin, Donna" w:date="2018-03-23T16:04:00Z">
            <w:rPr>
              <w:spacing w:val="-2"/>
            </w:rPr>
          </w:rPrChange>
        </w:rPr>
        <w:t xml:space="preserve"> </w:t>
      </w:r>
      <w:r w:rsidRPr="00782C4E">
        <w:rPr>
          <w:color w:val="000000" w:themeColor="text1"/>
          <w:rPrChange w:id="1456" w:author="Austin, Donna" w:date="2018-03-23T16:04:00Z">
            <w:rPr/>
          </w:rPrChange>
        </w:rPr>
        <w:t xml:space="preserve">the </w:t>
      </w:r>
      <w:r w:rsidRPr="00782C4E">
        <w:rPr>
          <w:color w:val="000000" w:themeColor="text1"/>
          <w:spacing w:val="-1"/>
          <w:rPrChange w:id="1457" w:author="Austin, Donna" w:date="2018-03-23T16:04:00Z">
            <w:rPr>
              <w:spacing w:val="-1"/>
            </w:rPr>
          </w:rPrChange>
        </w:rPr>
        <w:t>Chair</w:t>
      </w:r>
      <w:r w:rsidRPr="00782C4E">
        <w:rPr>
          <w:color w:val="000000" w:themeColor="text1"/>
          <w:spacing w:val="1"/>
          <w:rPrChange w:id="1458" w:author="Austin, Donna" w:date="2018-03-23T16:04:00Z">
            <w:rPr>
              <w:spacing w:val="1"/>
            </w:rPr>
          </w:rPrChange>
        </w:rPr>
        <w:t xml:space="preserve"> </w:t>
      </w:r>
      <w:r w:rsidRPr="00782C4E">
        <w:rPr>
          <w:color w:val="000000" w:themeColor="text1"/>
          <w:spacing w:val="-2"/>
          <w:rPrChange w:id="1459" w:author="Austin, Donna" w:date="2018-03-23T16:04:00Z">
            <w:rPr>
              <w:spacing w:val="-2"/>
            </w:rPr>
          </w:rPrChange>
        </w:rPr>
        <w:t>will</w:t>
      </w:r>
      <w:r w:rsidRPr="00782C4E">
        <w:rPr>
          <w:color w:val="000000" w:themeColor="text1"/>
          <w:rPrChange w:id="1460" w:author="Austin, Donna" w:date="2018-03-23T16:04:00Z">
            <w:rPr/>
          </w:rPrChange>
        </w:rPr>
        <w:t xml:space="preserve"> be a</w:t>
      </w:r>
      <w:r w:rsidRPr="00782C4E">
        <w:rPr>
          <w:color w:val="000000" w:themeColor="text1"/>
          <w:spacing w:val="37"/>
          <w:rPrChange w:id="1461" w:author="Austin, Donna" w:date="2018-03-23T16:04:00Z">
            <w:rPr>
              <w:spacing w:val="37"/>
            </w:rPr>
          </w:rPrChange>
        </w:rPr>
        <w:t xml:space="preserve"> </w:t>
      </w:r>
      <w:r w:rsidRPr="00782C4E">
        <w:rPr>
          <w:color w:val="000000" w:themeColor="text1"/>
          <w:spacing w:val="-1"/>
          <w:rPrChange w:id="1462" w:author="Austin, Donna" w:date="2018-03-23T16:04:00Z">
            <w:rPr>
              <w:spacing w:val="-1"/>
            </w:rPr>
          </w:rPrChange>
        </w:rPr>
        <w:t xml:space="preserve">direct customer </w:t>
      </w:r>
      <w:r w:rsidRPr="00782C4E">
        <w:rPr>
          <w:color w:val="000000" w:themeColor="text1"/>
          <w:spacing w:val="-2"/>
          <w:rPrChange w:id="1463" w:author="Austin, Donna" w:date="2018-03-23T16:04:00Z">
            <w:rPr>
              <w:spacing w:val="-2"/>
            </w:rPr>
          </w:rPrChange>
        </w:rPr>
        <w:t>of</w:t>
      </w:r>
      <w:r w:rsidRPr="00782C4E">
        <w:rPr>
          <w:color w:val="000000" w:themeColor="text1"/>
          <w:spacing w:val="-1"/>
          <w:rPrChange w:id="1464" w:author="Austin, Donna" w:date="2018-03-23T16:04:00Z">
            <w:rPr>
              <w:spacing w:val="-1"/>
            </w:rPr>
          </w:rPrChange>
        </w:rPr>
        <w:t xml:space="preserve"> </w:t>
      </w:r>
      <w:r w:rsidRPr="00782C4E">
        <w:rPr>
          <w:color w:val="000000" w:themeColor="text1"/>
          <w:rPrChange w:id="1465" w:author="Austin, Donna" w:date="2018-03-23T16:04:00Z">
            <w:rPr/>
          </w:rPrChange>
        </w:rPr>
        <w:t>the</w:t>
      </w:r>
      <w:r w:rsidRPr="00782C4E">
        <w:rPr>
          <w:color w:val="000000" w:themeColor="text1"/>
          <w:spacing w:val="-2"/>
          <w:rPrChange w:id="1466" w:author="Austin, Donna" w:date="2018-03-23T16:04:00Z">
            <w:rPr>
              <w:spacing w:val="-2"/>
            </w:rPr>
          </w:rPrChange>
        </w:rPr>
        <w:t xml:space="preserve"> </w:t>
      </w:r>
      <w:r w:rsidRPr="00782C4E">
        <w:rPr>
          <w:color w:val="000000" w:themeColor="text1"/>
          <w:spacing w:val="-1"/>
          <w:rPrChange w:id="1467" w:author="Austin, Donna" w:date="2018-03-23T16:04:00Z">
            <w:rPr>
              <w:spacing w:val="-1"/>
            </w:rPr>
          </w:rPrChange>
        </w:rPr>
        <w:t>IANA</w:t>
      </w:r>
      <w:r w:rsidRPr="00782C4E">
        <w:rPr>
          <w:color w:val="000000" w:themeColor="text1"/>
          <w:rPrChange w:id="1468" w:author="Austin, Donna" w:date="2018-03-23T16:04:00Z">
            <w:rPr/>
          </w:rPrChange>
        </w:rPr>
        <w:t xml:space="preserve"> </w:t>
      </w:r>
      <w:r w:rsidRPr="00782C4E">
        <w:rPr>
          <w:color w:val="000000" w:themeColor="text1"/>
          <w:spacing w:val="-1"/>
          <w:rPrChange w:id="1469" w:author="Austin, Donna" w:date="2018-03-23T16:04:00Z">
            <w:rPr>
              <w:spacing w:val="-1"/>
            </w:rPr>
          </w:rPrChange>
        </w:rPr>
        <w:t>naming</w:t>
      </w:r>
      <w:r w:rsidRPr="00782C4E">
        <w:rPr>
          <w:color w:val="000000" w:themeColor="text1"/>
          <w:rPrChange w:id="1470" w:author="Austin, Donna" w:date="2018-03-23T16:04:00Z">
            <w:rPr/>
          </w:rPrChange>
        </w:rPr>
        <w:t xml:space="preserve"> </w:t>
      </w:r>
      <w:r w:rsidRPr="00782C4E">
        <w:rPr>
          <w:color w:val="000000" w:themeColor="text1"/>
          <w:spacing w:val="-1"/>
          <w:rPrChange w:id="1471" w:author="Austin, Donna" w:date="2018-03-23T16:04:00Z">
            <w:rPr>
              <w:spacing w:val="-1"/>
            </w:rPr>
          </w:rPrChange>
        </w:rPr>
        <w:t>function, and</w:t>
      </w:r>
      <w:r w:rsidRPr="00782C4E">
        <w:rPr>
          <w:color w:val="000000" w:themeColor="text1"/>
          <w:spacing w:val="-2"/>
          <w:rPrChange w:id="1472" w:author="Austin, Donna" w:date="2018-03-23T16:04:00Z">
            <w:rPr>
              <w:spacing w:val="-2"/>
            </w:rPr>
          </w:rPrChange>
        </w:rPr>
        <w:t xml:space="preserve"> </w:t>
      </w:r>
      <w:r w:rsidRPr="00782C4E">
        <w:rPr>
          <w:color w:val="000000" w:themeColor="text1"/>
          <w:spacing w:val="-1"/>
          <w:rPrChange w:id="1473" w:author="Austin, Donna" w:date="2018-03-23T16:04:00Z">
            <w:rPr>
              <w:spacing w:val="-1"/>
            </w:rPr>
          </w:rPrChange>
        </w:rPr>
        <w:t xml:space="preserve">cannot </w:t>
      </w:r>
      <w:r w:rsidRPr="00782C4E">
        <w:rPr>
          <w:color w:val="000000" w:themeColor="text1"/>
          <w:rPrChange w:id="1474" w:author="Austin, Donna" w:date="2018-03-23T16:04:00Z">
            <w:rPr/>
          </w:rPrChange>
        </w:rPr>
        <w:t>be</w:t>
      </w:r>
      <w:r w:rsidRPr="00782C4E">
        <w:rPr>
          <w:color w:val="000000" w:themeColor="text1"/>
          <w:spacing w:val="-2"/>
          <w:rPrChange w:id="1475" w:author="Austin, Donna" w:date="2018-03-23T16:04:00Z">
            <w:rPr>
              <w:spacing w:val="-2"/>
            </w:rPr>
          </w:rPrChange>
        </w:rPr>
        <w:t xml:space="preserve"> </w:t>
      </w:r>
      <w:r w:rsidRPr="00782C4E">
        <w:rPr>
          <w:color w:val="000000" w:themeColor="text1"/>
          <w:rPrChange w:id="1476" w:author="Austin, Donna" w:date="2018-03-23T16:04:00Z">
            <w:rPr/>
          </w:rPrChange>
        </w:rPr>
        <w:t>the</w:t>
      </w:r>
      <w:r w:rsidRPr="00782C4E">
        <w:rPr>
          <w:color w:val="000000" w:themeColor="text1"/>
          <w:spacing w:val="-2"/>
          <w:rPrChange w:id="1477" w:author="Austin, Donna" w:date="2018-03-23T16:04:00Z">
            <w:rPr>
              <w:spacing w:val="-2"/>
            </w:rPr>
          </w:rPrChange>
        </w:rPr>
        <w:t xml:space="preserve"> </w:t>
      </w:r>
      <w:r w:rsidRPr="00782C4E">
        <w:rPr>
          <w:color w:val="000000" w:themeColor="text1"/>
          <w:spacing w:val="-1"/>
          <w:rPrChange w:id="1478" w:author="Austin, Donna" w:date="2018-03-23T16:04:00Z">
            <w:rPr>
              <w:spacing w:val="-1"/>
            </w:rPr>
          </w:rPrChange>
        </w:rPr>
        <w:t>IANA</w:t>
      </w:r>
      <w:r w:rsidRPr="00782C4E">
        <w:rPr>
          <w:color w:val="000000" w:themeColor="text1"/>
          <w:rPrChange w:id="1479" w:author="Austin, Donna" w:date="2018-03-23T16:04:00Z">
            <w:rPr/>
          </w:rPrChange>
        </w:rPr>
        <w:t xml:space="preserve"> </w:t>
      </w:r>
      <w:r w:rsidRPr="00782C4E">
        <w:rPr>
          <w:color w:val="000000" w:themeColor="text1"/>
          <w:spacing w:val="-1"/>
          <w:rPrChange w:id="1480" w:author="Austin, Donna" w:date="2018-03-23T16:04:00Z">
            <w:rPr>
              <w:spacing w:val="-1"/>
            </w:rPr>
          </w:rPrChange>
        </w:rPr>
        <w:t>Functions</w:t>
      </w:r>
      <w:r w:rsidRPr="00782C4E">
        <w:rPr>
          <w:color w:val="000000" w:themeColor="text1"/>
          <w:spacing w:val="-2"/>
          <w:rPrChange w:id="1481" w:author="Austin, Donna" w:date="2018-03-23T16:04:00Z">
            <w:rPr>
              <w:spacing w:val="-2"/>
            </w:rPr>
          </w:rPrChange>
        </w:rPr>
        <w:t xml:space="preserve"> </w:t>
      </w:r>
      <w:r w:rsidRPr="00782C4E">
        <w:rPr>
          <w:color w:val="000000" w:themeColor="text1"/>
          <w:rPrChange w:id="1482" w:author="Austin, Donna" w:date="2018-03-23T16:04:00Z">
            <w:rPr/>
          </w:rPrChange>
        </w:rPr>
        <w:t>Operator</w:t>
      </w:r>
      <w:r w:rsidRPr="00782C4E">
        <w:rPr>
          <w:color w:val="000000" w:themeColor="text1"/>
          <w:spacing w:val="53"/>
          <w:rPrChange w:id="1483" w:author="Austin, Donna" w:date="2018-03-23T16:04:00Z">
            <w:rPr>
              <w:spacing w:val="53"/>
            </w:rPr>
          </w:rPrChange>
        </w:rPr>
        <w:t xml:space="preserve"> </w:t>
      </w:r>
      <w:r w:rsidRPr="00782C4E">
        <w:rPr>
          <w:color w:val="000000" w:themeColor="text1"/>
          <w:spacing w:val="-1"/>
          <w:rPrChange w:id="1484" w:author="Austin, Donna" w:date="2018-03-23T16:04:00Z">
            <w:rPr>
              <w:spacing w:val="-1"/>
            </w:rPr>
          </w:rPrChange>
        </w:rPr>
        <w:t>Liaison.</w:t>
      </w:r>
    </w:p>
    <w:p w14:paraId="3E6E68D0" w14:textId="77777777" w:rsidR="00782C4E" w:rsidRPr="00782C4E" w:rsidRDefault="00782C4E" w:rsidP="00782C4E">
      <w:pPr>
        <w:rPr>
          <w:rFonts w:ascii="Arial" w:hAnsi="Arial"/>
          <w:color w:val="000000" w:themeColor="text1"/>
          <w:sz w:val="22"/>
          <w:rPrChange w:id="1485" w:author="Austin, Donna" w:date="2018-03-23T16:04:00Z">
            <w:rPr>
              <w:rFonts w:ascii="Arial" w:hAnsi="Arial"/>
              <w:sz w:val="20"/>
            </w:rPr>
          </w:rPrChange>
        </w:rPr>
        <w:pPrChange w:id="1486" w:author="Austin, Donna" w:date="2018-03-23T16:04:00Z">
          <w:pPr>
            <w:spacing w:before="5"/>
          </w:pPr>
        </w:pPrChange>
      </w:pPr>
    </w:p>
    <w:p w14:paraId="2CB7D9D7" w14:textId="77777777" w:rsidR="00782C4E" w:rsidRPr="00782C4E" w:rsidRDefault="00782C4E" w:rsidP="00782C4E">
      <w:pPr>
        <w:pStyle w:val="BodyText"/>
        <w:spacing w:line="248" w:lineRule="auto"/>
        <w:ind w:left="0" w:right="205" w:firstLine="0"/>
        <w:rPr>
          <w:color w:val="000000" w:themeColor="text1"/>
          <w:rPrChange w:id="1487" w:author="Austin, Donna" w:date="2018-03-23T16:04:00Z">
            <w:rPr/>
          </w:rPrChange>
        </w:rPr>
        <w:pPrChange w:id="1488" w:author="Austin, Donna" w:date="2018-03-23T16:04:00Z">
          <w:pPr>
            <w:pStyle w:val="BodyText"/>
            <w:spacing w:line="248" w:lineRule="auto"/>
            <w:ind w:left="100" w:right="205" w:firstLine="0"/>
          </w:pPr>
        </w:pPrChange>
      </w:pPr>
      <w:r w:rsidRPr="00782C4E">
        <w:rPr>
          <w:color w:val="000000" w:themeColor="text1"/>
          <w:rPrChange w:id="1489" w:author="Austin, Donna" w:date="2018-03-23T16:04:00Z">
            <w:rPr/>
          </w:rPrChange>
        </w:rPr>
        <w:t>The</w:t>
      </w:r>
      <w:r w:rsidRPr="00782C4E">
        <w:rPr>
          <w:color w:val="000000" w:themeColor="text1"/>
          <w:spacing w:val="-2"/>
          <w:rPrChange w:id="1490" w:author="Austin, Donna" w:date="2018-03-23T16:04:00Z">
            <w:rPr>
              <w:spacing w:val="-2"/>
            </w:rPr>
          </w:rPrChange>
        </w:rPr>
        <w:t xml:space="preserve"> </w:t>
      </w:r>
      <w:r w:rsidRPr="00782C4E">
        <w:rPr>
          <w:color w:val="000000" w:themeColor="text1"/>
          <w:spacing w:val="-1"/>
          <w:rPrChange w:id="1491" w:author="Austin, Donna" w:date="2018-03-23T16:04:00Z">
            <w:rPr>
              <w:spacing w:val="-1"/>
            </w:rPr>
          </w:rPrChange>
        </w:rPr>
        <w:t>CSC</w:t>
      </w:r>
      <w:r w:rsidRPr="00782C4E">
        <w:rPr>
          <w:color w:val="000000" w:themeColor="text1"/>
          <w:rPrChange w:id="1492" w:author="Austin, Donna" w:date="2018-03-23T16:04:00Z">
            <w:rPr/>
          </w:rPrChange>
        </w:rPr>
        <w:t xml:space="preserve"> </w:t>
      </w:r>
      <w:r w:rsidRPr="00782C4E">
        <w:rPr>
          <w:color w:val="000000" w:themeColor="text1"/>
          <w:spacing w:val="-1"/>
          <w:rPrChange w:id="1493" w:author="Austin, Donna" w:date="2018-03-23T16:04:00Z">
            <w:rPr>
              <w:spacing w:val="-1"/>
            </w:rPr>
          </w:rPrChange>
        </w:rPr>
        <w:t>and</w:t>
      </w:r>
      <w:r w:rsidRPr="00782C4E">
        <w:rPr>
          <w:color w:val="000000" w:themeColor="text1"/>
          <w:spacing w:val="-2"/>
          <w:rPrChange w:id="1494" w:author="Austin, Donna" w:date="2018-03-23T16:04:00Z">
            <w:rPr>
              <w:spacing w:val="-2"/>
            </w:rPr>
          </w:rPrChange>
        </w:rPr>
        <w:t xml:space="preserve"> </w:t>
      </w:r>
      <w:r w:rsidRPr="00782C4E">
        <w:rPr>
          <w:color w:val="000000" w:themeColor="text1"/>
          <w:rPrChange w:id="1495" w:author="Austin, Donna" w:date="2018-03-23T16:04:00Z">
            <w:rPr/>
          </w:rPrChange>
        </w:rPr>
        <w:t>the</w:t>
      </w:r>
      <w:r w:rsidRPr="00782C4E">
        <w:rPr>
          <w:color w:val="000000" w:themeColor="text1"/>
          <w:spacing w:val="-2"/>
          <w:rPrChange w:id="1496" w:author="Austin, Donna" w:date="2018-03-23T16:04:00Z">
            <w:rPr>
              <w:spacing w:val="-2"/>
            </w:rPr>
          </w:rPrChange>
        </w:rPr>
        <w:t xml:space="preserve"> </w:t>
      </w:r>
      <w:r w:rsidRPr="00782C4E">
        <w:rPr>
          <w:color w:val="000000" w:themeColor="text1"/>
          <w:spacing w:val="-1"/>
          <w:rPrChange w:id="1497" w:author="Austin, Donna" w:date="2018-03-23T16:04:00Z">
            <w:rPr>
              <w:spacing w:val="-1"/>
            </w:rPr>
          </w:rPrChange>
        </w:rPr>
        <w:t>IANA</w:t>
      </w:r>
      <w:r w:rsidRPr="00782C4E">
        <w:rPr>
          <w:color w:val="000000" w:themeColor="text1"/>
          <w:spacing w:val="-2"/>
          <w:rPrChange w:id="1498" w:author="Austin, Donna" w:date="2018-03-23T16:04:00Z">
            <w:rPr>
              <w:spacing w:val="-2"/>
            </w:rPr>
          </w:rPrChange>
        </w:rPr>
        <w:t xml:space="preserve"> </w:t>
      </w:r>
      <w:r w:rsidRPr="00782C4E">
        <w:rPr>
          <w:color w:val="000000" w:themeColor="text1"/>
          <w:spacing w:val="-1"/>
          <w:rPrChange w:id="1499" w:author="Austin, Donna" w:date="2018-03-23T16:04:00Z">
            <w:rPr>
              <w:spacing w:val="-1"/>
            </w:rPr>
          </w:rPrChange>
        </w:rPr>
        <w:t>Functions</w:t>
      </w:r>
      <w:r w:rsidRPr="00782C4E">
        <w:rPr>
          <w:color w:val="000000" w:themeColor="text1"/>
          <w:spacing w:val="-2"/>
          <w:rPrChange w:id="1500" w:author="Austin, Donna" w:date="2018-03-23T16:04:00Z">
            <w:rPr>
              <w:spacing w:val="-2"/>
            </w:rPr>
          </w:rPrChange>
        </w:rPr>
        <w:t xml:space="preserve"> </w:t>
      </w:r>
      <w:r w:rsidRPr="00782C4E">
        <w:rPr>
          <w:color w:val="000000" w:themeColor="text1"/>
          <w:spacing w:val="-1"/>
          <w:rPrChange w:id="1501" w:author="Austin, Donna" w:date="2018-03-23T16:04:00Z">
            <w:rPr>
              <w:spacing w:val="-1"/>
            </w:rPr>
          </w:rPrChange>
        </w:rPr>
        <w:t xml:space="preserve">Operator </w:t>
      </w:r>
      <w:r w:rsidRPr="00782C4E">
        <w:rPr>
          <w:color w:val="000000" w:themeColor="text1"/>
          <w:spacing w:val="-2"/>
          <w:rPrChange w:id="1502" w:author="Austin, Donna" w:date="2018-03-23T16:04:00Z">
            <w:rPr>
              <w:spacing w:val="-2"/>
            </w:rPr>
          </w:rPrChange>
        </w:rPr>
        <w:t>will</w:t>
      </w:r>
      <w:r w:rsidRPr="00782C4E">
        <w:rPr>
          <w:color w:val="000000" w:themeColor="text1"/>
          <w:rPrChange w:id="1503" w:author="Austin, Donna" w:date="2018-03-23T16:04:00Z">
            <w:rPr/>
          </w:rPrChange>
        </w:rPr>
        <w:t xml:space="preserve"> nominate</w:t>
      </w:r>
      <w:r w:rsidRPr="00782C4E">
        <w:rPr>
          <w:color w:val="000000" w:themeColor="text1"/>
          <w:spacing w:val="1"/>
          <w:rPrChange w:id="1504" w:author="Austin, Donna" w:date="2018-03-23T16:04:00Z">
            <w:rPr>
              <w:spacing w:val="1"/>
            </w:rPr>
          </w:rPrChange>
        </w:rPr>
        <w:t xml:space="preserve"> </w:t>
      </w:r>
      <w:r w:rsidRPr="00782C4E">
        <w:rPr>
          <w:color w:val="000000" w:themeColor="text1"/>
          <w:spacing w:val="-2"/>
          <w:rPrChange w:id="1505" w:author="Austin, Donna" w:date="2018-03-23T16:04:00Z">
            <w:rPr>
              <w:spacing w:val="-2"/>
            </w:rPr>
          </w:rPrChange>
        </w:rPr>
        <w:t xml:space="preserve">primary </w:t>
      </w:r>
      <w:r w:rsidRPr="00782C4E">
        <w:rPr>
          <w:color w:val="000000" w:themeColor="text1"/>
          <w:spacing w:val="-1"/>
          <w:rPrChange w:id="1506" w:author="Austin, Donna" w:date="2018-03-23T16:04:00Z">
            <w:rPr>
              <w:spacing w:val="-1"/>
            </w:rPr>
          </w:rPrChange>
        </w:rPr>
        <w:t>and</w:t>
      </w:r>
      <w:r w:rsidRPr="00782C4E">
        <w:rPr>
          <w:color w:val="000000" w:themeColor="text1"/>
          <w:rPrChange w:id="1507" w:author="Austin, Donna" w:date="2018-03-23T16:04:00Z">
            <w:rPr/>
          </w:rPrChange>
        </w:rPr>
        <w:t xml:space="preserve"> </w:t>
      </w:r>
      <w:r w:rsidRPr="00782C4E">
        <w:rPr>
          <w:color w:val="000000" w:themeColor="text1"/>
          <w:spacing w:val="-1"/>
          <w:rPrChange w:id="1508" w:author="Austin, Donna" w:date="2018-03-23T16:04:00Z">
            <w:rPr>
              <w:spacing w:val="-1"/>
            </w:rPr>
          </w:rPrChange>
        </w:rPr>
        <w:t>secondary</w:t>
      </w:r>
      <w:r w:rsidRPr="00782C4E">
        <w:rPr>
          <w:color w:val="000000" w:themeColor="text1"/>
          <w:spacing w:val="-2"/>
          <w:rPrChange w:id="1509" w:author="Austin, Donna" w:date="2018-03-23T16:04:00Z">
            <w:rPr>
              <w:spacing w:val="-2"/>
            </w:rPr>
          </w:rPrChange>
        </w:rPr>
        <w:t xml:space="preserve"> </w:t>
      </w:r>
      <w:r w:rsidRPr="00782C4E">
        <w:rPr>
          <w:color w:val="000000" w:themeColor="text1"/>
          <w:spacing w:val="-1"/>
          <w:rPrChange w:id="1510" w:author="Austin, Donna" w:date="2018-03-23T16:04:00Z">
            <w:rPr>
              <w:spacing w:val="-1"/>
            </w:rPr>
          </w:rPrChange>
        </w:rPr>
        <w:t>points</w:t>
      </w:r>
      <w:r w:rsidRPr="00782C4E">
        <w:rPr>
          <w:color w:val="000000" w:themeColor="text1"/>
          <w:spacing w:val="1"/>
          <w:rPrChange w:id="1511" w:author="Austin, Donna" w:date="2018-03-23T16:04:00Z">
            <w:rPr>
              <w:spacing w:val="1"/>
            </w:rPr>
          </w:rPrChange>
        </w:rPr>
        <w:t xml:space="preserve"> </w:t>
      </w:r>
      <w:r w:rsidRPr="00782C4E">
        <w:rPr>
          <w:color w:val="000000" w:themeColor="text1"/>
          <w:spacing w:val="-2"/>
          <w:rPrChange w:id="1512" w:author="Austin, Donna" w:date="2018-03-23T16:04:00Z">
            <w:rPr>
              <w:spacing w:val="-2"/>
            </w:rPr>
          </w:rPrChange>
        </w:rPr>
        <w:t>of</w:t>
      </w:r>
      <w:r w:rsidRPr="00782C4E">
        <w:rPr>
          <w:color w:val="000000" w:themeColor="text1"/>
          <w:spacing w:val="63"/>
          <w:rPrChange w:id="1513" w:author="Austin, Donna" w:date="2018-03-23T16:04:00Z">
            <w:rPr>
              <w:spacing w:val="63"/>
            </w:rPr>
          </w:rPrChange>
        </w:rPr>
        <w:t xml:space="preserve"> </w:t>
      </w:r>
      <w:r w:rsidRPr="00782C4E">
        <w:rPr>
          <w:color w:val="000000" w:themeColor="text1"/>
          <w:spacing w:val="-1"/>
          <w:rPrChange w:id="1514" w:author="Austin, Donna" w:date="2018-03-23T16:04:00Z">
            <w:rPr>
              <w:spacing w:val="-1"/>
            </w:rPr>
          </w:rPrChange>
        </w:rPr>
        <w:t>contact to</w:t>
      </w:r>
      <w:r w:rsidRPr="00782C4E">
        <w:rPr>
          <w:color w:val="000000" w:themeColor="text1"/>
          <w:spacing w:val="-2"/>
          <w:rPrChange w:id="1515" w:author="Austin, Donna" w:date="2018-03-23T16:04:00Z">
            <w:rPr>
              <w:spacing w:val="-2"/>
            </w:rPr>
          </w:rPrChange>
        </w:rPr>
        <w:t xml:space="preserve"> </w:t>
      </w:r>
      <w:r w:rsidRPr="00782C4E">
        <w:rPr>
          <w:color w:val="000000" w:themeColor="text1"/>
          <w:spacing w:val="-1"/>
          <w:rPrChange w:id="1516" w:author="Austin, Donna" w:date="2018-03-23T16:04:00Z">
            <w:rPr>
              <w:spacing w:val="-1"/>
            </w:rPr>
          </w:rPrChange>
        </w:rPr>
        <w:t>facilitate formal</w:t>
      </w:r>
      <w:r w:rsidRPr="00782C4E">
        <w:rPr>
          <w:color w:val="000000" w:themeColor="text1"/>
          <w:rPrChange w:id="1517" w:author="Austin, Donna" w:date="2018-03-23T16:04:00Z">
            <w:rPr/>
          </w:rPrChange>
        </w:rPr>
        <w:t xml:space="preserve"> </w:t>
      </w:r>
      <w:r w:rsidRPr="00782C4E">
        <w:rPr>
          <w:color w:val="000000" w:themeColor="text1"/>
          <w:spacing w:val="-1"/>
          <w:rPrChange w:id="1518" w:author="Austin, Donna" w:date="2018-03-23T16:04:00Z">
            <w:rPr>
              <w:spacing w:val="-1"/>
            </w:rPr>
          </w:rPrChange>
        </w:rPr>
        <w:t>lines</w:t>
      </w:r>
      <w:r w:rsidRPr="00782C4E">
        <w:rPr>
          <w:color w:val="000000" w:themeColor="text1"/>
          <w:spacing w:val="1"/>
          <w:rPrChange w:id="1519" w:author="Austin, Donna" w:date="2018-03-23T16:04:00Z">
            <w:rPr>
              <w:spacing w:val="1"/>
            </w:rPr>
          </w:rPrChange>
        </w:rPr>
        <w:t xml:space="preserve"> </w:t>
      </w:r>
      <w:r w:rsidRPr="00782C4E">
        <w:rPr>
          <w:color w:val="000000" w:themeColor="text1"/>
          <w:spacing w:val="-2"/>
          <w:rPrChange w:id="1520" w:author="Austin, Donna" w:date="2018-03-23T16:04:00Z">
            <w:rPr>
              <w:spacing w:val="-2"/>
            </w:rPr>
          </w:rPrChange>
        </w:rPr>
        <w:t>of</w:t>
      </w:r>
      <w:r w:rsidRPr="00782C4E">
        <w:rPr>
          <w:color w:val="000000" w:themeColor="text1"/>
          <w:spacing w:val="4"/>
          <w:rPrChange w:id="1521" w:author="Austin, Donna" w:date="2018-03-23T16:04:00Z">
            <w:rPr>
              <w:spacing w:val="4"/>
            </w:rPr>
          </w:rPrChange>
        </w:rPr>
        <w:t xml:space="preserve"> </w:t>
      </w:r>
      <w:r w:rsidRPr="00782C4E">
        <w:rPr>
          <w:color w:val="000000" w:themeColor="text1"/>
          <w:spacing w:val="-1"/>
          <w:rPrChange w:id="1522" w:author="Austin, Donna" w:date="2018-03-23T16:04:00Z">
            <w:rPr>
              <w:spacing w:val="-1"/>
            </w:rPr>
          </w:rPrChange>
        </w:rPr>
        <w:t>communication.</w:t>
      </w:r>
    </w:p>
    <w:p w14:paraId="242CE4A0" w14:textId="77777777" w:rsidR="00782C4E" w:rsidRPr="00782C4E" w:rsidRDefault="00782C4E" w:rsidP="00782C4E">
      <w:pPr>
        <w:rPr>
          <w:rFonts w:ascii="Arial" w:hAnsi="Arial"/>
          <w:color w:val="000000" w:themeColor="text1"/>
          <w:sz w:val="22"/>
          <w:rPrChange w:id="1523" w:author="Austin, Donna" w:date="2018-03-23T16:04:00Z">
            <w:rPr>
              <w:rFonts w:ascii="Arial" w:hAnsi="Arial"/>
              <w:sz w:val="20"/>
            </w:rPr>
          </w:rPrChange>
        </w:rPr>
        <w:pPrChange w:id="1524" w:author="Austin, Donna" w:date="2018-03-23T16:04:00Z">
          <w:pPr>
            <w:spacing w:before="3"/>
          </w:pPr>
        </w:pPrChange>
      </w:pPr>
    </w:p>
    <w:p w14:paraId="694B8798" w14:textId="77777777" w:rsidR="00782C4E" w:rsidRPr="00782C4E" w:rsidRDefault="00782C4E" w:rsidP="00782C4E">
      <w:pPr>
        <w:pStyle w:val="BodyText"/>
        <w:spacing w:line="246" w:lineRule="auto"/>
        <w:ind w:left="0" w:right="642" w:firstLine="0"/>
        <w:rPr>
          <w:color w:val="000000" w:themeColor="text1"/>
          <w:rPrChange w:id="1525" w:author="Austin, Donna" w:date="2018-03-23T16:04:00Z">
            <w:rPr/>
          </w:rPrChange>
        </w:rPr>
        <w:pPrChange w:id="1526" w:author="Austin, Donna" w:date="2018-03-23T16:04:00Z">
          <w:pPr>
            <w:pStyle w:val="BodyText"/>
            <w:spacing w:line="246" w:lineRule="auto"/>
            <w:ind w:left="100" w:right="642" w:firstLine="0"/>
            <w:jc w:val="both"/>
          </w:pPr>
        </w:pPrChange>
      </w:pPr>
      <w:r w:rsidRPr="00782C4E">
        <w:rPr>
          <w:color w:val="000000" w:themeColor="text1"/>
          <w:rPrChange w:id="1527" w:author="Austin, Donna" w:date="2018-03-23T16:04:00Z">
            <w:rPr/>
          </w:rPrChange>
        </w:rPr>
        <w:t>The</w:t>
      </w:r>
      <w:r w:rsidRPr="00782C4E">
        <w:rPr>
          <w:color w:val="000000" w:themeColor="text1"/>
          <w:spacing w:val="-2"/>
          <w:rPrChange w:id="1528" w:author="Austin, Donna" w:date="2018-03-23T16:04:00Z">
            <w:rPr>
              <w:spacing w:val="-2"/>
            </w:rPr>
          </w:rPrChange>
        </w:rPr>
        <w:t xml:space="preserve"> </w:t>
      </w:r>
      <w:r w:rsidRPr="00782C4E">
        <w:rPr>
          <w:color w:val="000000" w:themeColor="text1"/>
          <w:spacing w:val="-1"/>
          <w:rPrChange w:id="1529" w:author="Austin, Donna" w:date="2018-03-23T16:04:00Z">
            <w:rPr>
              <w:spacing w:val="-1"/>
            </w:rPr>
          </w:rPrChange>
        </w:rPr>
        <w:t>CSC</w:t>
      </w:r>
      <w:r w:rsidRPr="00782C4E">
        <w:rPr>
          <w:color w:val="000000" w:themeColor="text1"/>
          <w:rPrChange w:id="1530" w:author="Austin, Donna" w:date="2018-03-23T16:04:00Z">
            <w:rPr/>
          </w:rPrChange>
        </w:rPr>
        <w:t xml:space="preserve"> as a</w:t>
      </w:r>
      <w:r w:rsidRPr="00782C4E">
        <w:rPr>
          <w:color w:val="000000" w:themeColor="text1"/>
          <w:spacing w:val="-2"/>
          <w:rPrChange w:id="1531" w:author="Austin, Donna" w:date="2018-03-23T16:04:00Z">
            <w:rPr>
              <w:spacing w:val="-2"/>
            </w:rPr>
          </w:rPrChange>
        </w:rPr>
        <w:t xml:space="preserve"> whole</w:t>
      </w:r>
      <w:r w:rsidRPr="00782C4E">
        <w:rPr>
          <w:color w:val="000000" w:themeColor="text1"/>
          <w:rPrChange w:id="1532" w:author="Austin, Donna" w:date="2018-03-23T16:04:00Z">
            <w:rPr/>
          </w:rPrChange>
        </w:rPr>
        <w:t xml:space="preserve"> </w:t>
      </w:r>
      <w:r w:rsidRPr="00782C4E">
        <w:rPr>
          <w:color w:val="000000" w:themeColor="text1"/>
          <w:spacing w:val="-1"/>
          <w:rPrChange w:id="1533" w:author="Austin, Donna" w:date="2018-03-23T16:04:00Z">
            <w:rPr>
              <w:spacing w:val="-1"/>
            </w:rPr>
          </w:rPrChange>
        </w:rPr>
        <w:t>will</w:t>
      </w:r>
      <w:r w:rsidRPr="00782C4E">
        <w:rPr>
          <w:color w:val="000000" w:themeColor="text1"/>
          <w:rPrChange w:id="1534" w:author="Austin, Donna" w:date="2018-03-23T16:04:00Z">
            <w:rPr/>
          </w:rPrChange>
        </w:rPr>
        <w:t xml:space="preserve"> </w:t>
      </w:r>
      <w:r w:rsidRPr="00782C4E">
        <w:rPr>
          <w:color w:val="000000" w:themeColor="text1"/>
          <w:spacing w:val="-1"/>
          <w:rPrChange w:id="1535" w:author="Austin, Donna" w:date="2018-03-23T16:04:00Z">
            <w:rPr>
              <w:spacing w:val="-1"/>
            </w:rPr>
          </w:rPrChange>
        </w:rPr>
        <w:t>decide</w:t>
      </w:r>
      <w:r w:rsidRPr="00782C4E">
        <w:rPr>
          <w:color w:val="000000" w:themeColor="text1"/>
          <w:rPrChange w:id="1536" w:author="Austin, Donna" w:date="2018-03-23T16:04:00Z">
            <w:rPr/>
          </w:rPrChange>
        </w:rPr>
        <w:t xml:space="preserve"> </w:t>
      </w:r>
      <w:r w:rsidRPr="00782C4E">
        <w:rPr>
          <w:color w:val="000000" w:themeColor="text1"/>
          <w:spacing w:val="-2"/>
          <w:rPrChange w:id="1537" w:author="Austin, Donna" w:date="2018-03-23T16:04:00Z">
            <w:rPr>
              <w:spacing w:val="-2"/>
            </w:rPr>
          </w:rPrChange>
        </w:rPr>
        <w:t>who</w:t>
      </w:r>
      <w:r w:rsidRPr="00782C4E">
        <w:rPr>
          <w:color w:val="000000" w:themeColor="text1"/>
          <w:rPrChange w:id="1538" w:author="Austin, Donna" w:date="2018-03-23T16:04:00Z">
            <w:rPr/>
          </w:rPrChange>
        </w:rPr>
        <w:t xml:space="preserve"> </w:t>
      </w:r>
      <w:r w:rsidRPr="00782C4E">
        <w:rPr>
          <w:color w:val="000000" w:themeColor="text1"/>
          <w:spacing w:val="-1"/>
          <w:rPrChange w:id="1539" w:author="Austin, Donna" w:date="2018-03-23T16:04:00Z">
            <w:rPr>
              <w:spacing w:val="-1"/>
            </w:rPr>
          </w:rPrChange>
        </w:rPr>
        <w:t>will</w:t>
      </w:r>
      <w:r w:rsidRPr="00782C4E">
        <w:rPr>
          <w:color w:val="000000" w:themeColor="text1"/>
          <w:rPrChange w:id="1540" w:author="Austin, Donna" w:date="2018-03-23T16:04:00Z">
            <w:rPr/>
          </w:rPrChange>
        </w:rPr>
        <w:t xml:space="preserve"> </w:t>
      </w:r>
      <w:r w:rsidRPr="00782C4E">
        <w:rPr>
          <w:color w:val="000000" w:themeColor="text1"/>
          <w:spacing w:val="-1"/>
          <w:rPrChange w:id="1541" w:author="Austin, Donna" w:date="2018-03-23T16:04:00Z">
            <w:rPr>
              <w:spacing w:val="-1"/>
            </w:rPr>
          </w:rPrChange>
        </w:rPr>
        <w:t>serve</w:t>
      </w:r>
      <w:r w:rsidRPr="00782C4E">
        <w:rPr>
          <w:color w:val="000000" w:themeColor="text1"/>
          <w:rPrChange w:id="1542" w:author="Austin, Donna" w:date="2018-03-23T16:04:00Z">
            <w:rPr/>
          </w:rPrChange>
        </w:rPr>
        <w:t xml:space="preserve"> as</w:t>
      </w:r>
      <w:r w:rsidRPr="00782C4E">
        <w:rPr>
          <w:color w:val="000000" w:themeColor="text1"/>
          <w:spacing w:val="-1"/>
          <w:rPrChange w:id="1543" w:author="Austin, Donna" w:date="2018-03-23T16:04:00Z">
            <w:rPr>
              <w:spacing w:val="-1"/>
            </w:rPr>
          </w:rPrChange>
        </w:rPr>
        <w:t xml:space="preserve"> </w:t>
      </w:r>
      <w:r w:rsidRPr="00782C4E">
        <w:rPr>
          <w:color w:val="000000" w:themeColor="text1"/>
          <w:rPrChange w:id="1544" w:author="Austin, Donna" w:date="2018-03-23T16:04:00Z">
            <w:rPr/>
          </w:rPrChange>
        </w:rPr>
        <w:t xml:space="preserve">the </w:t>
      </w:r>
      <w:r w:rsidRPr="00782C4E">
        <w:rPr>
          <w:color w:val="000000" w:themeColor="text1"/>
          <w:spacing w:val="-1"/>
          <w:rPrChange w:id="1545" w:author="Austin, Donna" w:date="2018-03-23T16:04:00Z">
            <w:rPr>
              <w:spacing w:val="-1"/>
            </w:rPr>
          </w:rPrChange>
        </w:rPr>
        <w:t>Liaison</w:t>
      </w:r>
      <w:r w:rsidRPr="00782C4E">
        <w:rPr>
          <w:color w:val="000000" w:themeColor="text1"/>
          <w:spacing w:val="-2"/>
          <w:rPrChange w:id="1546" w:author="Austin, Donna" w:date="2018-03-23T16:04:00Z">
            <w:rPr>
              <w:spacing w:val="-2"/>
            </w:rPr>
          </w:rPrChange>
        </w:rPr>
        <w:t xml:space="preserve"> </w:t>
      </w:r>
      <w:r w:rsidRPr="00782C4E">
        <w:rPr>
          <w:color w:val="000000" w:themeColor="text1"/>
          <w:rPrChange w:id="1547" w:author="Austin, Donna" w:date="2018-03-23T16:04:00Z">
            <w:rPr/>
          </w:rPrChange>
        </w:rPr>
        <w:t>to</w:t>
      </w:r>
      <w:r w:rsidRPr="00782C4E">
        <w:rPr>
          <w:color w:val="000000" w:themeColor="text1"/>
          <w:spacing w:val="-2"/>
          <w:rPrChange w:id="1548" w:author="Austin, Donna" w:date="2018-03-23T16:04:00Z">
            <w:rPr>
              <w:spacing w:val="-2"/>
            </w:rPr>
          </w:rPrChange>
        </w:rPr>
        <w:t xml:space="preserve"> </w:t>
      </w:r>
      <w:r w:rsidRPr="00782C4E">
        <w:rPr>
          <w:color w:val="000000" w:themeColor="text1"/>
          <w:rPrChange w:id="1549" w:author="Austin, Donna" w:date="2018-03-23T16:04:00Z">
            <w:rPr/>
          </w:rPrChange>
        </w:rPr>
        <w:t>the</w:t>
      </w:r>
      <w:r w:rsidRPr="00782C4E">
        <w:rPr>
          <w:color w:val="000000" w:themeColor="text1"/>
          <w:spacing w:val="-2"/>
          <w:rPrChange w:id="1550" w:author="Austin, Donna" w:date="2018-03-23T16:04:00Z">
            <w:rPr>
              <w:spacing w:val="-2"/>
            </w:rPr>
          </w:rPrChange>
        </w:rPr>
        <w:t xml:space="preserve"> </w:t>
      </w:r>
      <w:r w:rsidRPr="00782C4E">
        <w:rPr>
          <w:color w:val="000000" w:themeColor="text1"/>
          <w:spacing w:val="-1"/>
          <w:rPrChange w:id="1551" w:author="Austin, Donna" w:date="2018-03-23T16:04:00Z">
            <w:rPr>
              <w:spacing w:val="-1"/>
            </w:rPr>
          </w:rPrChange>
        </w:rPr>
        <w:t>IANA</w:t>
      </w:r>
      <w:r w:rsidRPr="00782C4E">
        <w:rPr>
          <w:color w:val="000000" w:themeColor="text1"/>
          <w:rPrChange w:id="1552" w:author="Austin, Donna" w:date="2018-03-23T16:04:00Z">
            <w:rPr/>
          </w:rPrChange>
        </w:rPr>
        <w:t xml:space="preserve"> </w:t>
      </w:r>
      <w:r w:rsidRPr="00782C4E">
        <w:rPr>
          <w:color w:val="000000" w:themeColor="text1"/>
          <w:spacing w:val="-1"/>
          <w:rPrChange w:id="1553" w:author="Austin, Donna" w:date="2018-03-23T16:04:00Z">
            <w:rPr>
              <w:spacing w:val="-1"/>
            </w:rPr>
          </w:rPrChange>
        </w:rPr>
        <w:t>Function</w:t>
      </w:r>
      <w:r w:rsidRPr="00782C4E">
        <w:rPr>
          <w:color w:val="000000" w:themeColor="text1"/>
          <w:rPrChange w:id="1554" w:author="Austin, Donna" w:date="2018-03-23T16:04:00Z">
            <w:rPr/>
          </w:rPrChange>
        </w:rPr>
        <w:t xml:space="preserve"> </w:t>
      </w:r>
      <w:r w:rsidRPr="00782C4E">
        <w:rPr>
          <w:color w:val="000000" w:themeColor="text1"/>
          <w:spacing w:val="-1"/>
          <w:rPrChange w:id="1555" w:author="Austin, Donna" w:date="2018-03-23T16:04:00Z">
            <w:rPr>
              <w:spacing w:val="-1"/>
            </w:rPr>
          </w:rPrChange>
        </w:rPr>
        <w:t>Review</w:t>
      </w:r>
      <w:r>
        <w:rPr>
          <w:color w:val="000000" w:themeColor="text1"/>
          <w:spacing w:val="45"/>
          <w:rPrChange w:id="1556" w:author="Austin, Donna" w:date="2018-03-23T16:04:00Z">
            <w:rPr>
              <w:spacing w:val="45"/>
            </w:rPr>
          </w:rPrChange>
        </w:rPr>
        <w:t xml:space="preserve"> </w:t>
      </w:r>
      <w:r w:rsidRPr="00782C4E">
        <w:rPr>
          <w:color w:val="000000" w:themeColor="text1"/>
          <w:spacing w:val="-1"/>
          <w:rPrChange w:id="1557" w:author="Austin, Donna" w:date="2018-03-23T16:04:00Z">
            <w:rPr>
              <w:spacing w:val="-1"/>
            </w:rPr>
          </w:rPrChange>
        </w:rPr>
        <w:t>Team. Preference</w:t>
      </w:r>
      <w:r w:rsidRPr="00782C4E">
        <w:rPr>
          <w:color w:val="000000" w:themeColor="text1"/>
          <w:spacing w:val="-2"/>
          <w:rPrChange w:id="1558" w:author="Austin, Donna" w:date="2018-03-23T16:04:00Z">
            <w:rPr>
              <w:spacing w:val="-2"/>
            </w:rPr>
          </w:rPrChange>
        </w:rPr>
        <w:t xml:space="preserve"> </w:t>
      </w:r>
      <w:r w:rsidRPr="00782C4E">
        <w:rPr>
          <w:color w:val="000000" w:themeColor="text1"/>
          <w:spacing w:val="-1"/>
          <w:rPrChange w:id="1559" w:author="Austin, Donna" w:date="2018-03-23T16:04:00Z">
            <w:rPr>
              <w:spacing w:val="-1"/>
            </w:rPr>
          </w:rPrChange>
        </w:rPr>
        <w:t>should</w:t>
      </w:r>
      <w:r w:rsidRPr="00782C4E">
        <w:rPr>
          <w:color w:val="000000" w:themeColor="text1"/>
          <w:rPrChange w:id="1560" w:author="Austin, Donna" w:date="2018-03-23T16:04:00Z">
            <w:rPr/>
          </w:rPrChange>
        </w:rPr>
        <w:t xml:space="preserve"> be</w:t>
      </w:r>
      <w:r w:rsidRPr="00782C4E">
        <w:rPr>
          <w:color w:val="000000" w:themeColor="text1"/>
          <w:spacing w:val="-2"/>
          <w:rPrChange w:id="1561" w:author="Austin, Donna" w:date="2018-03-23T16:04:00Z">
            <w:rPr>
              <w:spacing w:val="-2"/>
            </w:rPr>
          </w:rPrChange>
        </w:rPr>
        <w:t xml:space="preserve"> </w:t>
      </w:r>
      <w:r w:rsidRPr="00782C4E">
        <w:rPr>
          <w:color w:val="000000" w:themeColor="text1"/>
          <w:spacing w:val="-1"/>
          <w:rPrChange w:id="1562" w:author="Austin, Donna" w:date="2018-03-23T16:04:00Z">
            <w:rPr>
              <w:spacing w:val="-1"/>
            </w:rPr>
          </w:rPrChange>
        </w:rPr>
        <w:t>given</w:t>
      </w:r>
      <w:r w:rsidRPr="00782C4E">
        <w:rPr>
          <w:color w:val="000000" w:themeColor="text1"/>
          <w:rPrChange w:id="1563" w:author="Austin, Donna" w:date="2018-03-23T16:04:00Z">
            <w:rPr/>
          </w:rPrChange>
        </w:rPr>
        <w:t xml:space="preserve"> to</w:t>
      </w:r>
      <w:r w:rsidRPr="00782C4E">
        <w:rPr>
          <w:color w:val="000000" w:themeColor="text1"/>
          <w:spacing w:val="-2"/>
          <w:rPrChange w:id="1564" w:author="Austin, Donna" w:date="2018-03-23T16:04:00Z">
            <w:rPr>
              <w:spacing w:val="-2"/>
            </w:rPr>
          </w:rPrChange>
        </w:rPr>
        <w:t xml:space="preserve"> </w:t>
      </w:r>
      <w:r w:rsidRPr="00782C4E">
        <w:rPr>
          <w:color w:val="000000" w:themeColor="text1"/>
          <w:rPrChange w:id="1565" w:author="Austin, Donna" w:date="2018-03-23T16:04:00Z">
            <w:rPr/>
          </w:rPrChange>
        </w:rPr>
        <w:t>the</w:t>
      </w:r>
      <w:r w:rsidRPr="00782C4E">
        <w:rPr>
          <w:color w:val="000000" w:themeColor="text1"/>
          <w:spacing w:val="-2"/>
          <w:rPrChange w:id="1566" w:author="Austin, Donna" w:date="2018-03-23T16:04:00Z">
            <w:rPr>
              <w:spacing w:val="-2"/>
            </w:rPr>
          </w:rPrChange>
        </w:rPr>
        <w:t xml:space="preserve"> </w:t>
      </w:r>
      <w:r w:rsidRPr="00782C4E">
        <w:rPr>
          <w:color w:val="000000" w:themeColor="text1"/>
          <w:spacing w:val="-1"/>
          <w:rPrChange w:id="1567" w:author="Austin, Donna" w:date="2018-03-23T16:04:00Z">
            <w:rPr>
              <w:spacing w:val="-1"/>
            </w:rPr>
          </w:rPrChange>
        </w:rPr>
        <w:t>Liaison</w:t>
      </w:r>
      <w:r w:rsidRPr="00782C4E">
        <w:rPr>
          <w:color w:val="000000" w:themeColor="text1"/>
          <w:spacing w:val="-2"/>
          <w:rPrChange w:id="1568" w:author="Austin, Donna" w:date="2018-03-23T16:04:00Z">
            <w:rPr>
              <w:spacing w:val="-2"/>
            </w:rPr>
          </w:rPrChange>
        </w:rPr>
        <w:t xml:space="preserve"> </w:t>
      </w:r>
      <w:r w:rsidRPr="00782C4E">
        <w:rPr>
          <w:color w:val="000000" w:themeColor="text1"/>
          <w:spacing w:val="-1"/>
          <w:rPrChange w:id="1569" w:author="Austin, Donna" w:date="2018-03-23T16:04:00Z">
            <w:rPr>
              <w:spacing w:val="-1"/>
            </w:rPr>
          </w:rPrChange>
        </w:rPr>
        <w:t>being</w:t>
      </w:r>
      <w:r w:rsidRPr="00782C4E">
        <w:rPr>
          <w:color w:val="000000" w:themeColor="text1"/>
          <w:spacing w:val="2"/>
          <w:rPrChange w:id="1570" w:author="Austin, Donna" w:date="2018-03-23T16:04:00Z">
            <w:rPr>
              <w:spacing w:val="2"/>
            </w:rPr>
          </w:rPrChange>
        </w:rPr>
        <w:t xml:space="preserve"> </w:t>
      </w:r>
      <w:r w:rsidRPr="00782C4E">
        <w:rPr>
          <w:color w:val="000000" w:themeColor="text1"/>
          <w:rPrChange w:id="1571" w:author="Austin, Donna" w:date="2018-03-23T16:04:00Z">
            <w:rPr/>
          </w:rPrChange>
        </w:rPr>
        <w:t>a</w:t>
      </w:r>
      <w:r w:rsidRPr="00782C4E">
        <w:rPr>
          <w:color w:val="000000" w:themeColor="text1"/>
          <w:spacing w:val="-2"/>
          <w:rPrChange w:id="1572" w:author="Austin, Donna" w:date="2018-03-23T16:04:00Z">
            <w:rPr>
              <w:spacing w:val="-2"/>
            </w:rPr>
          </w:rPrChange>
        </w:rPr>
        <w:t xml:space="preserve"> </w:t>
      </w:r>
      <w:r w:rsidRPr="00782C4E">
        <w:rPr>
          <w:color w:val="000000" w:themeColor="text1"/>
          <w:spacing w:val="-1"/>
          <w:rPrChange w:id="1573" w:author="Austin, Donna" w:date="2018-03-23T16:04:00Z">
            <w:rPr>
              <w:spacing w:val="-1"/>
            </w:rPr>
          </w:rPrChange>
        </w:rPr>
        <w:t>registry</w:t>
      </w:r>
      <w:r w:rsidRPr="00782C4E">
        <w:rPr>
          <w:color w:val="000000" w:themeColor="text1"/>
          <w:spacing w:val="-2"/>
          <w:rPrChange w:id="1574" w:author="Austin, Donna" w:date="2018-03-23T16:04:00Z">
            <w:rPr>
              <w:spacing w:val="-2"/>
            </w:rPr>
          </w:rPrChange>
        </w:rPr>
        <w:t xml:space="preserve"> </w:t>
      </w:r>
      <w:r w:rsidRPr="00782C4E">
        <w:rPr>
          <w:color w:val="000000" w:themeColor="text1"/>
          <w:spacing w:val="-1"/>
          <w:rPrChange w:id="1575" w:author="Austin, Donna" w:date="2018-03-23T16:04:00Z">
            <w:rPr>
              <w:spacing w:val="-1"/>
            </w:rPr>
          </w:rPrChange>
        </w:rPr>
        <w:t>representative</w:t>
      </w:r>
      <w:r w:rsidRPr="00782C4E">
        <w:rPr>
          <w:color w:val="000000" w:themeColor="text1"/>
          <w:rPrChange w:id="1576" w:author="Austin, Donna" w:date="2018-03-23T16:04:00Z">
            <w:rPr/>
          </w:rPrChange>
        </w:rPr>
        <w:t xml:space="preserve"> </w:t>
      </w:r>
      <w:r w:rsidRPr="00782C4E">
        <w:rPr>
          <w:color w:val="000000" w:themeColor="text1"/>
          <w:spacing w:val="-1"/>
          <w:rPrChange w:id="1577" w:author="Austin, Donna" w:date="2018-03-23T16:04:00Z">
            <w:rPr>
              <w:spacing w:val="-1"/>
            </w:rPr>
          </w:rPrChange>
        </w:rPr>
        <w:t>given</w:t>
      </w:r>
      <w:r w:rsidRPr="00782C4E">
        <w:rPr>
          <w:color w:val="000000" w:themeColor="text1"/>
          <w:rPrChange w:id="1578" w:author="Austin, Donna" w:date="2018-03-23T16:04:00Z">
            <w:rPr/>
          </w:rPrChange>
        </w:rPr>
        <w:t xml:space="preserve"> </w:t>
      </w:r>
      <w:r w:rsidRPr="00782C4E">
        <w:rPr>
          <w:color w:val="000000" w:themeColor="text1"/>
          <w:spacing w:val="-1"/>
          <w:rPrChange w:id="1579" w:author="Austin, Donna" w:date="2018-03-23T16:04:00Z">
            <w:rPr>
              <w:spacing w:val="-1"/>
            </w:rPr>
          </w:rPrChange>
        </w:rPr>
        <w:t>that</w:t>
      </w:r>
      <w:r w:rsidRPr="00782C4E">
        <w:rPr>
          <w:color w:val="000000" w:themeColor="text1"/>
          <w:spacing w:val="43"/>
          <w:rPrChange w:id="1580" w:author="Austin, Donna" w:date="2018-03-23T16:04:00Z">
            <w:rPr>
              <w:spacing w:val="43"/>
            </w:rPr>
          </w:rPrChange>
        </w:rPr>
        <w:t xml:space="preserve"> </w:t>
      </w:r>
      <w:r w:rsidRPr="00782C4E">
        <w:rPr>
          <w:color w:val="000000" w:themeColor="text1"/>
          <w:spacing w:val="-1"/>
          <w:rPrChange w:id="1581" w:author="Austin, Donna" w:date="2018-03-23T16:04:00Z">
            <w:rPr>
              <w:spacing w:val="-1"/>
            </w:rPr>
          </w:rPrChange>
        </w:rPr>
        <w:t>technical expertise</w:t>
      </w:r>
      <w:r w:rsidRPr="00782C4E">
        <w:rPr>
          <w:color w:val="000000" w:themeColor="text1"/>
          <w:rPrChange w:id="1582" w:author="Austin, Donna" w:date="2018-03-23T16:04:00Z">
            <w:rPr/>
          </w:rPrChange>
        </w:rPr>
        <w:t xml:space="preserve"> is</w:t>
      </w:r>
      <w:r w:rsidRPr="00782C4E">
        <w:rPr>
          <w:color w:val="000000" w:themeColor="text1"/>
          <w:spacing w:val="-2"/>
          <w:rPrChange w:id="1583" w:author="Austin, Donna" w:date="2018-03-23T16:04:00Z">
            <w:rPr>
              <w:spacing w:val="-2"/>
            </w:rPr>
          </w:rPrChange>
        </w:rPr>
        <w:t xml:space="preserve"> </w:t>
      </w:r>
      <w:r w:rsidRPr="00782C4E">
        <w:rPr>
          <w:color w:val="000000" w:themeColor="text1"/>
          <w:spacing w:val="-1"/>
          <w:rPrChange w:id="1584" w:author="Austin, Donna" w:date="2018-03-23T16:04:00Z">
            <w:rPr>
              <w:spacing w:val="-1"/>
            </w:rPr>
          </w:rPrChange>
        </w:rPr>
        <w:t>anticipated</w:t>
      </w:r>
      <w:r w:rsidRPr="00782C4E">
        <w:rPr>
          <w:color w:val="000000" w:themeColor="text1"/>
          <w:rPrChange w:id="1585" w:author="Austin, Donna" w:date="2018-03-23T16:04:00Z">
            <w:rPr/>
          </w:rPrChange>
        </w:rPr>
        <w:t xml:space="preserve"> to</w:t>
      </w:r>
      <w:r w:rsidRPr="00782C4E">
        <w:rPr>
          <w:color w:val="000000" w:themeColor="text1"/>
          <w:spacing w:val="-2"/>
          <w:rPrChange w:id="1586" w:author="Austin, Donna" w:date="2018-03-23T16:04:00Z">
            <w:rPr>
              <w:spacing w:val="-2"/>
            </w:rPr>
          </w:rPrChange>
        </w:rPr>
        <w:t xml:space="preserve"> </w:t>
      </w:r>
      <w:r w:rsidRPr="00782C4E">
        <w:rPr>
          <w:color w:val="000000" w:themeColor="text1"/>
          <w:rPrChange w:id="1587" w:author="Austin, Donna" w:date="2018-03-23T16:04:00Z">
            <w:rPr/>
          </w:rPrChange>
        </w:rPr>
        <w:t xml:space="preserve">be </w:t>
      </w:r>
      <w:r w:rsidRPr="00782C4E">
        <w:rPr>
          <w:color w:val="000000" w:themeColor="text1"/>
          <w:spacing w:val="-1"/>
          <w:rPrChange w:id="1588" w:author="Austin, Donna" w:date="2018-03-23T16:04:00Z">
            <w:rPr>
              <w:spacing w:val="-1"/>
            </w:rPr>
          </w:rPrChange>
        </w:rPr>
        <w:t>valuable</w:t>
      </w:r>
      <w:r w:rsidRPr="00782C4E">
        <w:rPr>
          <w:color w:val="000000" w:themeColor="text1"/>
          <w:rPrChange w:id="1589" w:author="Austin, Donna" w:date="2018-03-23T16:04:00Z">
            <w:rPr/>
          </w:rPrChange>
        </w:rPr>
        <w:t xml:space="preserve"> in the</w:t>
      </w:r>
      <w:r w:rsidRPr="00782C4E">
        <w:rPr>
          <w:color w:val="000000" w:themeColor="text1"/>
          <w:spacing w:val="-2"/>
          <w:rPrChange w:id="1590" w:author="Austin, Donna" w:date="2018-03-23T16:04:00Z">
            <w:rPr>
              <w:spacing w:val="-2"/>
            </w:rPr>
          </w:rPrChange>
        </w:rPr>
        <w:t xml:space="preserve"> </w:t>
      </w:r>
      <w:r w:rsidRPr="00782C4E">
        <w:rPr>
          <w:color w:val="000000" w:themeColor="text1"/>
          <w:spacing w:val="-1"/>
          <w:rPrChange w:id="1591" w:author="Austin, Donna" w:date="2018-03-23T16:04:00Z">
            <w:rPr>
              <w:spacing w:val="-1"/>
            </w:rPr>
          </w:rPrChange>
        </w:rPr>
        <w:t>role.</w:t>
      </w:r>
    </w:p>
    <w:p w14:paraId="119DB846" w14:textId="77777777" w:rsidR="00782C4E" w:rsidRPr="00782C4E" w:rsidRDefault="00782C4E" w:rsidP="00782C4E">
      <w:pPr>
        <w:rPr>
          <w:rFonts w:ascii="Arial" w:hAnsi="Arial"/>
          <w:color w:val="000000" w:themeColor="text1"/>
          <w:sz w:val="22"/>
          <w:rPrChange w:id="1592" w:author="Austin, Donna" w:date="2018-03-23T16:04:00Z">
            <w:rPr>
              <w:rFonts w:ascii="Arial" w:hAnsi="Arial"/>
            </w:rPr>
          </w:rPrChange>
        </w:rPr>
      </w:pPr>
    </w:p>
    <w:p w14:paraId="6AB3180A" w14:textId="77777777" w:rsidR="00782C4E" w:rsidRPr="00782C4E" w:rsidRDefault="00782C4E" w:rsidP="00782C4E">
      <w:pPr>
        <w:rPr>
          <w:rFonts w:ascii="Arial" w:hAnsi="Arial"/>
          <w:color w:val="000000" w:themeColor="text1"/>
          <w:sz w:val="22"/>
          <w:rPrChange w:id="1593" w:author="Austin, Donna" w:date="2018-03-23T16:04:00Z">
            <w:rPr>
              <w:rFonts w:ascii="Arial" w:hAnsi="Arial"/>
              <w:sz w:val="20"/>
            </w:rPr>
          </w:rPrChange>
        </w:rPr>
        <w:pPrChange w:id="1594" w:author="Austin, Donna" w:date="2018-03-23T16:04:00Z">
          <w:pPr>
            <w:spacing w:before="11"/>
          </w:pPr>
        </w:pPrChange>
      </w:pPr>
    </w:p>
    <w:p w14:paraId="73AE23D4" w14:textId="77777777" w:rsidR="00782C4E" w:rsidRPr="00916132" w:rsidRDefault="00782C4E" w:rsidP="00916132">
      <w:pPr>
        <w:pStyle w:val="Heading1"/>
        <w:spacing w:after="120"/>
        <w:ind w:left="0"/>
        <w:rPr>
          <w:rPrChange w:id="1595" w:author="Austin, Donna" w:date="2018-03-23T16:04:00Z">
            <w:rPr>
              <w:b w:val="0"/>
            </w:rPr>
          </w:rPrChange>
        </w:rPr>
        <w:pPrChange w:id="1596" w:author="Austin, Donna" w:date="2018-03-23T16:04:00Z">
          <w:pPr>
            <w:pStyle w:val="Heading1"/>
          </w:pPr>
        </w:pPrChange>
      </w:pPr>
      <w:r w:rsidRPr="00916132">
        <w:rPr>
          <w:rPrChange w:id="1597" w:author="Austin, Donna" w:date="2018-03-23T16:04:00Z">
            <w:rPr>
              <w:color w:val="365F91"/>
              <w:spacing w:val="-1"/>
            </w:rPr>
          </w:rPrChange>
        </w:rPr>
        <w:t>Membership</w:t>
      </w:r>
      <w:r w:rsidRPr="00916132">
        <w:rPr>
          <w:rPrChange w:id="1598" w:author="Austin, Donna" w:date="2018-03-23T16:04:00Z">
            <w:rPr>
              <w:color w:val="365F91"/>
            </w:rPr>
          </w:rPrChange>
        </w:rPr>
        <w:t xml:space="preserve"> </w:t>
      </w:r>
      <w:r w:rsidRPr="00916132">
        <w:rPr>
          <w:rPrChange w:id="1599" w:author="Austin, Donna" w:date="2018-03-23T16:04:00Z">
            <w:rPr>
              <w:color w:val="365F91"/>
              <w:spacing w:val="-1"/>
            </w:rPr>
          </w:rPrChange>
        </w:rPr>
        <w:t>Selection</w:t>
      </w:r>
      <w:r w:rsidRPr="00916132">
        <w:rPr>
          <w:rPrChange w:id="1600" w:author="Austin, Donna" w:date="2018-03-23T16:04:00Z">
            <w:rPr>
              <w:color w:val="365F91"/>
            </w:rPr>
          </w:rPrChange>
        </w:rPr>
        <w:t xml:space="preserve"> </w:t>
      </w:r>
      <w:r w:rsidRPr="00916132">
        <w:rPr>
          <w:rPrChange w:id="1601" w:author="Austin, Donna" w:date="2018-03-23T16:04:00Z">
            <w:rPr>
              <w:color w:val="365F91"/>
              <w:spacing w:val="-1"/>
            </w:rPr>
          </w:rPrChange>
        </w:rPr>
        <w:t>Process</w:t>
      </w:r>
    </w:p>
    <w:p w14:paraId="7AA160F1" w14:textId="77777777" w:rsidR="00782C4E" w:rsidRPr="00782C4E" w:rsidRDefault="00782C4E" w:rsidP="00782C4E">
      <w:pPr>
        <w:pStyle w:val="BodyText"/>
        <w:spacing w:line="248" w:lineRule="auto"/>
        <w:ind w:left="0" w:right="205" w:firstLine="0"/>
        <w:rPr>
          <w:color w:val="000000" w:themeColor="text1"/>
          <w:rPrChange w:id="1602" w:author="Austin, Donna" w:date="2018-03-23T16:04:00Z">
            <w:rPr/>
          </w:rPrChange>
        </w:rPr>
        <w:pPrChange w:id="1603" w:author="Austin, Donna" w:date="2018-03-23T16:04:00Z">
          <w:pPr>
            <w:pStyle w:val="BodyText"/>
            <w:spacing w:before="143" w:line="248" w:lineRule="auto"/>
            <w:ind w:left="100" w:right="205" w:firstLine="0"/>
          </w:pPr>
        </w:pPrChange>
      </w:pPr>
      <w:r w:rsidRPr="00782C4E">
        <w:rPr>
          <w:color w:val="000000" w:themeColor="text1"/>
          <w:spacing w:val="-1"/>
          <w:rPrChange w:id="1604" w:author="Austin, Donna" w:date="2018-03-23T16:04:00Z">
            <w:rPr>
              <w:spacing w:val="-1"/>
            </w:rPr>
          </w:rPrChange>
        </w:rPr>
        <w:t>Members</w:t>
      </w:r>
      <w:r w:rsidRPr="00782C4E">
        <w:rPr>
          <w:color w:val="000000" w:themeColor="text1"/>
          <w:spacing w:val="1"/>
          <w:rPrChange w:id="1605" w:author="Austin, Donna" w:date="2018-03-23T16:04:00Z">
            <w:rPr>
              <w:spacing w:val="1"/>
            </w:rPr>
          </w:rPrChange>
        </w:rPr>
        <w:t xml:space="preserve"> </w:t>
      </w:r>
      <w:r w:rsidRPr="00782C4E">
        <w:rPr>
          <w:color w:val="000000" w:themeColor="text1"/>
          <w:spacing w:val="-1"/>
          <w:rPrChange w:id="1606" w:author="Austin, Donna" w:date="2018-03-23T16:04:00Z">
            <w:rPr>
              <w:spacing w:val="-1"/>
            </w:rPr>
          </w:rPrChange>
        </w:rPr>
        <w:t>and</w:t>
      </w:r>
      <w:r w:rsidRPr="00782C4E">
        <w:rPr>
          <w:color w:val="000000" w:themeColor="text1"/>
          <w:rPrChange w:id="1607" w:author="Austin, Donna" w:date="2018-03-23T16:04:00Z">
            <w:rPr/>
          </w:rPrChange>
        </w:rPr>
        <w:t xml:space="preserve"> </w:t>
      </w:r>
      <w:r w:rsidRPr="00782C4E">
        <w:rPr>
          <w:color w:val="000000" w:themeColor="text1"/>
          <w:spacing w:val="-1"/>
          <w:rPrChange w:id="1608" w:author="Austin, Donna" w:date="2018-03-23T16:04:00Z">
            <w:rPr>
              <w:spacing w:val="-1"/>
            </w:rPr>
          </w:rPrChange>
        </w:rPr>
        <w:t>Liaisons</w:t>
      </w:r>
      <w:r w:rsidRPr="00782C4E">
        <w:rPr>
          <w:color w:val="000000" w:themeColor="text1"/>
          <w:spacing w:val="-2"/>
          <w:rPrChange w:id="1609" w:author="Austin, Donna" w:date="2018-03-23T16:04:00Z">
            <w:rPr>
              <w:spacing w:val="-2"/>
            </w:rPr>
          </w:rPrChange>
        </w:rPr>
        <w:t xml:space="preserve"> </w:t>
      </w:r>
      <w:r w:rsidRPr="00782C4E">
        <w:rPr>
          <w:color w:val="000000" w:themeColor="text1"/>
          <w:spacing w:val="-1"/>
          <w:rPrChange w:id="1610" w:author="Austin, Donna" w:date="2018-03-23T16:04:00Z">
            <w:rPr>
              <w:spacing w:val="-1"/>
            </w:rPr>
          </w:rPrChange>
        </w:rPr>
        <w:t>to</w:t>
      </w:r>
      <w:r w:rsidRPr="00782C4E">
        <w:rPr>
          <w:color w:val="000000" w:themeColor="text1"/>
          <w:rPrChange w:id="1611" w:author="Austin, Donna" w:date="2018-03-23T16:04:00Z">
            <w:rPr/>
          </w:rPrChange>
        </w:rPr>
        <w:t xml:space="preserve"> the</w:t>
      </w:r>
      <w:r w:rsidRPr="00782C4E">
        <w:rPr>
          <w:color w:val="000000" w:themeColor="text1"/>
          <w:spacing w:val="-2"/>
          <w:rPrChange w:id="1612" w:author="Austin, Donna" w:date="2018-03-23T16:04:00Z">
            <w:rPr>
              <w:spacing w:val="-2"/>
            </w:rPr>
          </w:rPrChange>
        </w:rPr>
        <w:t xml:space="preserve"> </w:t>
      </w:r>
      <w:r w:rsidRPr="00782C4E">
        <w:rPr>
          <w:color w:val="000000" w:themeColor="text1"/>
          <w:spacing w:val="-1"/>
          <w:rPrChange w:id="1613" w:author="Austin, Donna" w:date="2018-03-23T16:04:00Z">
            <w:rPr>
              <w:spacing w:val="-1"/>
            </w:rPr>
          </w:rPrChange>
        </w:rPr>
        <w:t>CSC</w:t>
      </w:r>
      <w:r w:rsidRPr="00782C4E">
        <w:rPr>
          <w:color w:val="000000" w:themeColor="text1"/>
          <w:rPrChange w:id="1614" w:author="Austin, Donna" w:date="2018-03-23T16:04:00Z">
            <w:rPr/>
          </w:rPrChange>
        </w:rPr>
        <w:t xml:space="preserve"> </w:t>
      </w:r>
      <w:r w:rsidRPr="00782C4E">
        <w:rPr>
          <w:color w:val="000000" w:themeColor="text1"/>
          <w:spacing w:val="-2"/>
          <w:rPrChange w:id="1615" w:author="Austin, Donna" w:date="2018-03-23T16:04:00Z">
            <w:rPr>
              <w:spacing w:val="-2"/>
            </w:rPr>
          </w:rPrChange>
        </w:rPr>
        <w:t>will</w:t>
      </w:r>
      <w:r w:rsidRPr="00782C4E">
        <w:rPr>
          <w:color w:val="000000" w:themeColor="text1"/>
          <w:rPrChange w:id="1616" w:author="Austin, Donna" w:date="2018-03-23T16:04:00Z">
            <w:rPr/>
          </w:rPrChange>
        </w:rPr>
        <w:t xml:space="preserve"> be </w:t>
      </w:r>
      <w:r w:rsidRPr="00782C4E">
        <w:rPr>
          <w:color w:val="000000" w:themeColor="text1"/>
          <w:spacing w:val="-1"/>
          <w:rPrChange w:id="1617" w:author="Austin, Donna" w:date="2018-03-23T16:04:00Z">
            <w:rPr>
              <w:spacing w:val="-1"/>
            </w:rPr>
          </w:rPrChange>
        </w:rPr>
        <w:t>appointed</w:t>
      </w:r>
      <w:r w:rsidRPr="00782C4E">
        <w:rPr>
          <w:color w:val="000000" w:themeColor="text1"/>
          <w:rPrChange w:id="1618" w:author="Austin, Donna" w:date="2018-03-23T16:04:00Z">
            <w:rPr/>
          </w:rPrChange>
        </w:rPr>
        <w:t xml:space="preserve"> by</w:t>
      </w:r>
      <w:r w:rsidRPr="00782C4E">
        <w:rPr>
          <w:color w:val="000000" w:themeColor="text1"/>
          <w:spacing w:val="-2"/>
          <w:rPrChange w:id="1619" w:author="Austin, Donna" w:date="2018-03-23T16:04:00Z">
            <w:rPr>
              <w:spacing w:val="-2"/>
            </w:rPr>
          </w:rPrChange>
        </w:rPr>
        <w:t xml:space="preserve"> </w:t>
      </w:r>
      <w:r w:rsidRPr="00782C4E">
        <w:rPr>
          <w:color w:val="000000" w:themeColor="text1"/>
          <w:spacing w:val="-1"/>
          <w:rPrChange w:id="1620" w:author="Austin, Donna" w:date="2018-03-23T16:04:00Z">
            <w:rPr>
              <w:spacing w:val="-1"/>
            </w:rPr>
          </w:rPrChange>
        </w:rPr>
        <w:t>their respective</w:t>
      </w:r>
      <w:r w:rsidRPr="00782C4E">
        <w:rPr>
          <w:color w:val="000000" w:themeColor="text1"/>
          <w:rPrChange w:id="1621" w:author="Austin, Donna" w:date="2018-03-23T16:04:00Z">
            <w:rPr/>
          </w:rPrChange>
        </w:rPr>
        <w:t xml:space="preserve"> </w:t>
      </w:r>
      <w:r w:rsidRPr="00782C4E">
        <w:rPr>
          <w:color w:val="000000" w:themeColor="text1"/>
          <w:spacing w:val="-1"/>
          <w:rPrChange w:id="1622" w:author="Austin, Donna" w:date="2018-03-23T16:04:00Z">
            <w:rPr>
              <w:spacing w:val="-1"/>
            </w:rPr>
          </w:rPrChange>
        </w:rPr>
        <w:t>communities</w:t>
      </w:r>
      <w:r w:rsidRPr="00782C4E">
        <w:rPr>
          <w:color w:val="000000" w:themeColor="text1"/>
          <w:spacing w:val="-2"/>
          <w:rPrChange w:id="1623" w:author="Austin, Donna" w:date="2018-03-23T16:04:00Z">
            <w:rPr>
              <w:spacing w:val="-2"/>
            </w:rPr>
          </w:rPrChange>
        </w:rPr>
        <w:t xml:space="preserve"> </w:t>
      </w:r>
      <w:r w:rsidRPr="00782C4E">
        <w:rPr>
          <w:color w:val="000000" w:themeColor="text1"/>
          <w:spacing w:val="-1"/>
          <w:rPrChange w:id="1624" w:author="Austin, Donna" w:date="2018-03-23T16:04:00Z">
            <w:rPr>
              <w:spacing w:val="-1"/>
            </w:rPr>
          </w:rPrChange>
        </w:rPr>
        <w:t>in</w:t>
      </w:r>
      <w:r w:rsidRPr="00782C4E">
        <w:rPr>
          <w:color w:val="000000" w:themeColor="text1"/>
          <w:spacing w:val="49"/>
          <w:rPrChange w:id="1625" w:author="Austin, Donna" w:date="2018-03-23T16:04:00Z">
            <w:rPr>
              <w:spacing w:val="49"/>
            </w:rPr>
          </w:rPrChange>
        </w:rPr>
        <w:t xml:space="preserve"> </w:t>
      </w:r>
      <w:r w:rsidRPr="00782C4E">
        <w:rPr>
          <w:color w:val="000000" w:themeColor="text1"/>
          <w:spacing w:val="-1"/>
          <w:rPrChange w:id="1626" w:author="Austin, Donna" w:date="2018-03-23T16:04:00Z">
            <w:rPr>
              <w:spacing w:val="-1"/>
            </w:rPr>
          </w:rPrChange>
        </w:rPr>
        <w:t>accordance</w:t>
      </w:r>
      <w:r w:rsidRPr="00782C4E">
        <w:rPr>
          <w:color w:val="000000" w:themeColor="text1"/>
          <w:spacing w:val="-2"/>
          <w:rPrChange w:id="1627" w:author="Austin, Donna" w:date="2018-03-23T16:04:00Z">
            <w:rPr>
              <w:spacing w:val="-2"/>
            </w:rPr>
          </w:rPrChange>
        </w:rPr>
        <w:t xml:space="preserve"> with</w:t>
      </w:r>
      <w:r w:rsidRPr="00782C4E">
        <w:rPr>
          <w:color w:val="000000" w:themeColor="text1"/>
          <w:rPrChange w:id="1628" w:author="Austin, Donna" w:date="2018-03-23T16:04:00Z">
            <w:rPr/>
          </w:rPrChange>
        </w:rPr>
        <w:t xml:space="preserve"> </w:t>
      </w:r>
      <w:r w:rsidRPr="00782C4E">
        <w:rPr>
          <w:color w:val="000000" w:themeColor="text1"/>
          <w:spacing w:val="-1"/>
          <w:rPrChange w:id="1629" w:author="Austin, Donna" w:date="2018-03-23T16:04:00Z">
            <w:rPr>
              <w:spacing w:val="-1"/>
            </w:rPr>
          </w:rPrChange>
        </w:rPr>
        <w:t>internal</w:t>
      </w:r>
      <w:r w:rsidRPr="00782C4E">
        <w:rPr>
          <w:color w:val="000000" w:themeColor="text1"/>
          <w:spacing w:val="-3"/>
          <w:rPrChange w:id="1630" w:author="Austin, Donna" w:date="2018-03-23T16:04:00Z">
            <w:rPr>
              <w:spacing w:val="-3"/>
            </w:rPr>
          </w:rPrChange>
        </w:rPr>
        <w:t xml:space="preserve"> </w:t>
      </w:r>
      <w:r w:rsidRPr="00782C4E">
        <w:rPr>
          <w:color w:val="000000" w:themeColor="text1"/>
          <w:spacing w:val="-1"/>
          <w:rPrChange w:id="1631" w:author="Austin, Donna" w:date="2018-03-23T16:04:00Z">
            <w:rPr>
              <w:spacing w:val="-1"/>
            </w:rPr>
          </w:rPrChange>
        </w:rPr>
        <w:t>processes.</w:t>
      </w:r>
      <w:r w:rsidRPr="00782C4E">
        <w:rPr>
          <w:color w:val="000000" w:themeColor="text1"/>
          <w:spacing w:val="2"/>
          <w:rPrChange w:id="1632" w:author="Austin, Donna" w:date="2018-03-23T16:04:00Z">
            <w:rPr>
              <w:spacing w:val="2"/>
            </w:rPr>
          </w:rPrChange>
        </w:rPr>
        <w:t xml:space="preserve"> </w:t>
      </w:r>
      <w:r w:rsidRPr="00782C4E">
        <w:rPr>
          <w:color w:val="000000" w:themeColor="text1"/>
          <w:spacing w:val="-2"/>
          <w:rPrChange w:id="1633" w:author="Austin, Donna" w:date="2018-03-23T16:04:00Z">
            <w:rPr>
              <w:spacing w:val="-2"/>
            </w:rPr>
          </w:rPrChange>
        </w:rPr>
        <w:t>However,</w:t>
      </w:r>
      <w:r w:rsidRPr="00782C4E">
        <w:rPr>
          <w:color w:val="000000" w:themeColor="text1"/>
          <w:spacing w:val="2"/>
          <w:rPrChange w:id="1634" w:author="Austin, Donna" w:date="2018-03-23T16:04:00Z">
            <w:rPr>
              <w:spacing w:val="2"/>
            </w:rPr>
          </w:rPrChange>
        </w:rPr>
        <w:t xml:space="preserve"> </w:t>
      </w:r>
      <w:r w:rsidRPr="00782C4E">
        <w:rPr>
          <w:color w:val="000000" w:themeColor="text1"/>
          <w:spacing w:val="-1"/>
          <w:rPrChange w:id="1635" w:author="Austin, Donna" w:date="2018-03-23T16:04:00Z">
            <w:rPr>
              <w:spacing w:val="-1"/>
            </w:rPr>
          </w:rPrChange>
        </w:rPr>
        <w:t>all</w:t>
      </w:r>
      <w:r w:rsidRPr="00782C4E">
        <w:rPr>
          <w:color w:val="000000" w:themeColor="text1"/>
          <w:rPrChange w:id="1636" w:author="Austin, Donna" w:date="2018-03-23T16:04:00Z">
            <w:rPr/>
          </w:rPrChange>
        </w:rPr>
        <w:t xml:space="preserve"> </w:t>
      </w:r>
      <w:r w:rsidRPr="00782C4E">
        <w:rPr>
          <w:color w:val="000000" w:themeColor="text1"/>
          <w:spacing w:val="-1"/>
          <w:rPrChange w:id="1637" w:author="Austin, Donna" w:date="2018-03-23T16:04:00Z">
            <w:rPr>
              <w:spacing w:val="-1"/>
            </w:rPr>
          </w:rPrChange>
        </w:rPr>
        <w:t>candidates</w:t>
      </w:r>
      <w:r w:rsidRPr="00782C4E">
        <w:rPr>
          <w:color w:val="000000" w:themeColor="text1"/>
          <w:rPrChange w:id="1638" w:author="Austin, Donna" w:date="2018-03-23T16:04:00Z">
            <w:rPr/>
          </w:rPrChange>
        </w:rPr>
        <w:t xml:space="preserve"> </w:t>
      </w:r>
      <w:r w:rsidRPr="00782C4E">
        <w:rPr>
          <w:color w:val="000000" w:themeColor="text1"/>
          <w:spacing w:val="-2"/>
          <w:rPrChange w:id="1639" w:author="Austin, Donna" w:date="2018-03-23T16:04:00Z">
            <w:rPr>
              <w:spacing w:val="-2"/>
            </w:rPr>
          </w:rPrChange>
        </w:rPr>
        <w:t>will</w:t>
      </w:r>
      <w:r w:rsidRPr="00782C4E">
        <w:rPr>
          <w:color w:val="000000" w:themeColor="text1"/>
          <w:rPrChange w:id="1640" w:author="Austin, Donna" w:date="2018-03-23T16:04:00Z">
            <w:rPr/>
          </w:rPrChange>
        </w:rPr>
        <w:t xml:space="preserve"> be </w:t>
      </w:r>
      <w:r w:rsidRPr="00782C4E">
        <w:rPr>
          <w:color w:val="000000" w:themeColor="text1"/>
          <w:spacing w:val="-1"/>
          <w:rPrChange w:id="1641" w:author="Austin, Donna" w:date="2018-03-23T16:04:00Z">
            <w:rPr>
              <w:spacing w:val="-1"/>
            </w:rPr>
          </w:rPrChange>
        </w:rPr>
        <w:t>required</w:t>
      </w:r>
      <w:r w:rsidRPr="00782C4E">
        <w:rPr>
          <w:color w:val="000000" w:themeColor="text1"/>
          <w:rPrChange w:id="1642" w:author="Austin, Donna" w:date="2018-03-23T16:04:00Z">
            <w:rPr/>
          </w:rPrChange>
        </w:rPr>
        <w:t xml:space="preserve"> to</w:t>
      </w:r>
      <w:r w:rsidRPr="00782C4E">
        <w:rPr>
          <w:color w:val="000000" w:themeColor="text1"/>
          <w:spacing w:val="-2"/>
          <w:rPrChange w:id="1643" w:author="Austin, Donna" w:date="2018-03-23T16:04:00Z">
            <w:rPr>
              <w:spacing w:val="-2"/>
            </w:rPr>
          </w:rPrChange>
        </w:rPr>
        <w:t xml:space="preserve"> </w:t>
      </w:r>
      <w:r w:rsidRPr="00782C4E">
        <w:rPr>
          <w:color w:val="000000" w:themeColor="text1"/>
          <w:spacing w:val="-1"/>
          <w:rPrChange w:id="1644" w:author="Austin, Donna" w:date="2018-03-23T16:04:00Z">
            <w:rPr>
              <w:spacing w:val="-1"/>
            </w:rPr>
          </w:rPrChange>
        </w:rPr>
        <w:t>submit</w:t>
      </w:r>
      <w:r w:rsidRPr="00782C4E">
        <w:rPr>
          <w:color w:val="000000" w:themeColor="text1"/>
          <w:spacing w:val="2"/>
          <w:rPrChange w:id="1645" w:author="Austin, Donna" w:date="2018-03-23T16:04:00Z">
            <w:rPr>
              <w:spacing w:val="2"/>
            </w:rPr>
          </w:rPrChange>
        </w:rPr>
        <w:t xml:space="preserve"> </w:t>
      </w:r>
      <w:r w:rsidRPr="00782C4E">
        <w:rPr>
          <w:color w:val="000000" w:themeColor="text1"/>
          <w:rPrChange w:id="1646" w:author="Austin, Donna" w:date="2018-03-23T16:04:00Z">
            <w:rPr/>
          </w:rPrChange>
        </w:rPr>
        <w:t>an</w:t>
      </w:r>
      <w:r w:rsidRPr="00782C4E">
        <w:rPr>
          <w:color w:val="000000" w:themeColor="text1"/>
          <w:spacing w:val="85"/>
          <w:rPrChange w:id="1647" w:author="Austin, Donna" w:date="2018-03-23T16:04:00Z">
            <w:rPr>
              <w:spacing w:val="85"/>
            </w:rPr>
          </w:rPrChange>
        </w:rPr>
        <w:t xml:space="preserve"> </w:t>
      </w:r>
      <w:r w:rsidRPr="00782C4E">
        <w:rPr>
          <w:color w:val="000000" w:themeColor="text1"/>
          <w:spacing w:val="-1"/>
          <w:rPrChange w:id="1648" w:author="Austin, Donna" w:date="2018-03-23T16:04:00Z">
            <w:rPr>
              <w:spacing w:val="-1"/>
            </w:rPr>
          </w:rPrChange>
        </w:rPr>
        <w:t>Expression</w:t>
      </w:r>
      <w:r w:rsidRPr="00782C4E">
        <w:rPr>
          <w:color w:val="000000" w:themeColor="text1"/>
          <w:rPrChange w:id="1649" w:author="Austin, Donna" w:date="2018-03-23T16:04:00Z">
            <w:rPr/>
          </w:rPrChange>
        </w:rPr>
        <w:t xml:space="preserve"> </w:t>
      </w:r>
      <w:r w:rsidRPr="00782C4E">
        <w:rPr>
          <w:color w:val="000000" w:themeColor="text1"/>
          <w:spacing w:val="-2"/>
          <w:rPrChange w:id="1650" w:author="Austin, Donna" w:date="2018-03-23T16:04:00Z">
            <w:rPr>
              <w:spacing w:val="-2"/>
            </w:rPr>
          </w:rPrChange>
        </w:rPr>
        <w:t>of</w:t>
      </w:r>
      <w:r w:rsidRPr="00782C4E">
        <w:rPr>
          <w:color w:val="000000" w:themeColor="text1"/>
          <w:spacing w:val="2"/>
          <w:rPrChange w:id="1651" w:author="Austin, Donna" w:date="2018-03-23T16:04:00Z">
            <w:rPr>
              <w:spacing w:val="2"/>
            </w:rPr>
          </w:rPrChange>
        </w:rPr>
        <w:t xml:space="preserve"> </w:t>
      </w:r>
      <w:r w:rsidRPr="00782C4E">
        <w:rPr>
          <w:color w:val="000000" w:themeColor="text1"/>
          <w:spacing w:val="-1"/>
          <w:rPrChange w:id="1652" w:author="Austin, Donna" w:date="2018-03-23T16:04:00Z">
            <w:rPr>
              <w:spacing w:val="-1"/>
            </w:rPr>
          </w:rPrChange>
        </w:rPr>
        <w:t>Interest that</w:t>
      </w:r>
      <w:r w:rsidRPr="00782C4E">
        <w:rPr>
          <w:color w:val="000000" w:themeColor="text1"/>
          <w:spacing w:val="1"/>
          <w:rPrChange w:id="1653" w:author="Austin, Donna" w:date="2018-03-23T16:04:00Z">
            <w:rPr>
              <w:spacing w:val="1"/>
            </w:rPr>
          </w:rPrChange>
        </w:rPr>
        <w:t xml:space="preserve"> </w:t>
      </w:r>
      <w:r w:rsidRPr="00782C4E">
        <w:rPr>
          <w:color w:val="000000" w:themeColor="text1"/>
          <w:spacing w:val="-1"/>
          <w:rPrChange w:id="1654" w:author="Austin, Donna" w:date="2018-03-23T16:04:00Z">
            <w:rPr>
              <w:spacing w:val="-1"/>
            </w:rPr>
          </w:rPrChange>
        </w:rPr>
        <w:t>includes</w:t>
      </w:r>
      <w:r w:rsidRPr="00782C4E">
        <w:rPr>
          <w:color w:val="000000" w:themeColor="text1"/>
          <w:rPrChange w:id="1655" w:author="Austin, Donna" w:date="2018-03-23T16:04:00Z">
            <w:rPr/>
          </w:rPrChange>
        </w:rPr>
        <w:t xml:space="preserve"> a</w:t>
      </w:r>
      <w:r w:rsidRPr="00782C4E">
        <w:rPr>
          <w:color w:val="000000" w:themeColor="text1"/>
          <w:spacing w:val="-2"/>
          <w:rPrChange w:id="1656" w:author="Austin, Donna" w:date="2018-03-23T16:04:00Z">
            <w:rPr>
              <w:spacing w:val="-2"/>
            </w:rPr>
          </w:rPrChange>
        </w:rPr>
        <w:t xml:space="preserve"> </w:t>
      </w:r>
      <w:r w:rsidRPr="00782C4E">
        <w:rPr>
          <w:color w:val="000000" w:themeColor="text1"/>
          <w:spacing w:val="-1"/>
          <w:rPrChange w:id="1657" w:author="Austin, Donna" w:date="2018-03-23T16:04:00Z">
            <w:rPr>
              <w:spacing w:val="-1"/>
            </w:rPr>
          </w:rPrChange>
        </w:rPr>
        <w:t>response</w:t>
      </w:r>
      <w:r w:rsidRPr="00782C4E">
        <w:rPr>
          <w:color w:val="000000" w:themeColor="text1"/>
          <w:rPrChange w:id="1658" w:author="Austin, Donna" w:date="2018-03-23T16:04:00Z">
            <w:rPr/>
          </w:rPrChange>
        </w:rPr>
        <w:t xml:space="preserve"> </w:t>
      </w:r>
      <w:r w:rsidRPr="00782C4E">
        <w:rPr>
          <w:color w:val="000000" w:themeColor="text1"/>
          <w:spacing w:val="-1"/>
          <w:rPrChange w:id="1659" w:author="Austin, Donna" w:date="2018-03-23T16:04:00Z">
            <w:rPr>
              <w:spacing w:val="-1"/>
            </w:rPr>
          </w:rPrChange>
        </w:rPr>
        <w:t>addressing</w:t>
      </w:r>
      <w:r w:rsidRPr="00782C4E">
        <w:rPr>
          <w:color w:val="000000" w:themeColor="text1"/>
          <w:rPrChange w:id="1660" w:author="Austin, Donna" w:date="2018-03-23T16:04:00Z">
            <w:rPr/>
          </w:rPrChange>
        </w:rPr>
        <w:t xml:space="preserve"> the</w:t>
      </w:r>
      <w:r w:rsidRPr="00782C4E">
        <w:rPr>
          <w:color w:val="000000" w:themeColor="text1"/>
          <w:spacing w:val="1"/>
          <w:rPrChange w:id="1661" w:author="Austin, Donna" w:date="2018-03-23T16:04:00Z">
            <w:rPr>
              <w:spacing w:val="1"/>
            </w:rPr>
          </w:rPrChange>
        </w:rPr>
        <w:t xml:space="preserve"> </w:t>
      </w:r>
      <w:r w:rsidRPr="00782C4E">
        <w:rPr>
          <w:color w:val="000000" w:themeColor="text1"/>
          <w:spacing w:val="-1"/>
          <w:rPrChange w:id="1662" w:author="Austin, Donna" w:date="2018-03-23T16:04:00Z">
            <w:rPr>
              <w:spacing w:val="-1"/>
            </w:rPr>
          </w:rPrChange>
        </w:rPr>
        <w:t>following</w:t>
      </w:r>
      <w:r w:rsidRPr="00782C4E">
        <w:rPr>
          <w:color w:val="000000" w:themeColor="text1"/>
          <w:rPrChange w:id="1663" w:author="Austin, Donna" w:date="2018-03-23T16:04:00Z">
            <w:rPr/>
          </w:rPrChange>
        </w:rPr>
        <w:t xml:space="preserve"> </w:t>
      </w:r>
      <w:r w:rsidRPr="00782C4E">
        <w:rPr>
          <w:color w:val="000000" w:themeColor="text1"/>
          <w:spacing w:val="-1"/>
          <w:rPrChange w:id="1664" w:author="Austin, Donna" w:date="2018-03-23T16:04:00Z">
            <w:rPr>
              <w:spacing w:val="-1"/>
            </w:rPr>
          </w:rPrChange>
        </w:rPr>
        <w:t>matters:</w:t>
      </w:r>
    </w:p>
    <w:p w14:paraId="1C10F12B" w14:textId="77777777" w:rsidR="00782C4E" w:rsidRPr="00782C4E" w:rsidRDefault="00782C4E" w:rsidP="00782C4E">
      <w:pPr>
        <w:rPr>
          <w:rFonts w:ascii="Arial" w:hAnsi="Arial"/>
          <w:color w:val="000000" w:themeColor="text1"/>
          <w:sz w:val="22"/>
          <w:rPrChange w:id="1665" w:author="Austin, Donna" w:date="2018-03-23T16:04:00Z">
            <w:rPr>
              <w:rFonts w:ascii="Arial" w:hAnsi="Arial"/>
              <w:sz w:val="21"/>
            </w:rPr>
          </w:rPrChange>
        </w:rPr>
        <w:pPrChange w:id="1666" w:author="Austin, Donna" w:date="2018-03-23T16:04:00Z">
          <w:pPr>
            <w:spacing w:before="6"/>
          </w:pPr>
        </w:pPrChange>
      </w:pPr>
    </w:p>
    <w:p w14:paraId="5100BC96" w14:textId="77777777" w:rsidR="00782C4E" w:rsidRPr="00782C4E" w:rsidRDefault="00782C4E" w:rsidP="00782C4E">
      <w:pPr>
        <w:pStyle w:val="BodyText"/>
        <w:numPr>
          <w:ilvl w:val="0"/>
          <w:numId w:val="19"/>
        </w:numPr>
        <w:tabs>
          <w:tab w:val="left" w:pos="821"/>
        </w:tabs>
        <w:rPr>
          <w:color w:val="000000" w:themeColor="text1"/>
          <w:rPrChange w:id="1667" w:author="Austin, Donna" w:date="2018-03-23T16:04:00Z">
            <w:rPr/>
          </w:rPrChange>
        </w:rPr>
        <w:pPrChange w:id="1668" w:author="Austin, Donna" w:date="2018-03-23T16:04:00Z">
          <w:pPr>
            <w:pStyle w:val="BodyText"/>
            <w:numPr>
              <w:numId w:val="42"/>
            </w:numPr>
            <w:tabs>
              <w:tab w:val="left" w:pos="821"/>
            </w:tabs>
            <w:ind w:left="820"/>
          </w:pPr>
        </w:pPrChange>
      </w:pPr>
      <w:r w:rsidRPr="00782C4E">
        <w:rPr>
          <w:color w:val="000000" w:themeColor="text1"/>
          <w:rPrChange w:id="1669" w:author="Austin, Donna" w:date="2018-03-23T16:04:00Z">
            <w:rPr/>
          </w:rPrChange>
        </w:rPr>
        <w:t>Why</w:t>
      </w:r>
      <w:r w:rsidRPr="00782C4E">
        <w:rPr>
          <w:color w:val="000000" w:themeColor="text1"/>
          <w:spacing w:val="-4"/>
          <w:rPrChange w:id="1670" w:author="Austin, Donna" w:date="2018-03-23T16:04:00Z">
            <w:rPr>
              <w:spacing w:val="-4"/>
            </w:rPr>
          </w:rPrChange>
        </w:rPr>
        <w:t xml:space="preserve"> </w:t>
      </w:r>
      <w:r w:rsidRPr="00782C4E">
        <w:rPr>
          <w:color w:val="000000" w:themeColor="text1"/>
          <w:spacing w:val="-1"/>
          <w:rPrChange w:id="1671" w:author="Austin, Donna" w:date="2018-03-23T16:04:00Z">
            <w:rPr>
              <w:spacing w:val="-1"/>
            </w:rPr>
          </w:rPrChange>
        </w:rPr>
        <w:t>they</w:t>
      </w:r>
      <w:r w:rsidRPr="00782C4E">
        <w:rPr>
          <w:color w:val="000000" w:themeColor="text1"/>
          <w:spacing w:val="-2"/>
          <w:rPrChange w:id="1672" w:author="Austin, Donna" w:date="2018-03-23T16:04:00Z">
            <w:rPr>
              <w:spacing w:val="-2"/>
            </w:rPr>
          </w:rPrChange>
        </w:rPr>
        <w:t xml:space="preserve"> </w:t>
      </w:r>
      <w:r w:rsidRPr="00782C4E">
        <w:rPr>
          <w:color w:val="000000" w:themeColor="text1"/>
          <w:rPrChange w:id="1673" w:author="Austin, Donna" w:date="2018-03-23T16:04:00Z">
            <w:rPr/>
          </w:rPrChange>
        </w:rPr>
        <w:t>are</w:t>
      </w:r>
      <w:r w:rsidRPr="00782C4E">
        <w:rPr>
          <w:color w:val="000000" w:themeColor="text1"/>
          <w:spacing w:val="1"/>
          <w:rPrChange w:id="1674" w:author="Austin, Donna" w:date="2018-03-23T16:04:00Z">
            <w:rPr>
              <w:spacing w:val="1"/>
            </w:rPr>
          </w:rPrChange>
        </w:rPr>
        <w:t xml:space="preserve"> </w:t>
      </w:r>
      <w:r w:rsidRPr="00782C4E">
        <w:rPr>
          <w:color w:val="000000" w:themeColor="text1"/>
          <w:spacing w:val="-1"/>
          <w:rPrChange w:id="1675" w:author="Austin, Donna" w:date="2018-03-23T16:04:00Z">
            <w:rPr>
              <w:spacing w:val="-1"/>
            </w:rPr>
          </w:rPrChange>
        </w:rPr>
        <w:t>interested</w:t>
      </w:r>
      <w:r w:rsidRPr="00782C4E">
        <w:rPr>
          <w:color w:val="000000" w:themeColor="text1"/>
          <w:rPrChange w:id="1676" w:author="Austin, Donna" w:date="2018-03-23T16:04:00Z">
            <w:rPr/>
          </w:rPrChange>
        </w:rPr>
        <w:t xml:space="preserve"> </w:t>
      </w:r>
      <w:r w:rsidRPr="00782C4E">
        <w:rPr>
          <w:color w:val="000000" w:themeColor="text1"/>
          <w:spacing w:val="-2"/>
          <w:rPrChange w:id="1677" w:author="Austin, Donna" w:date="2018-03-23T16:04:00Z">
            <w:rPr>
              <w:spacing w:val="-2"/>
            </w:rPr>
          </w:rPrChange>
        </w:rPr>
        <w:t>in</w:t>
      </w:r>
      <w:r w:rsidRPr="00782C4E">
        <w:rPr>
          <w:color w:val="000000" w:themeColor="text1"/>
          <w:rPrChange w:id="1678" w:author="Austin, Donna" w:date="2018-03-23T16:04:00Z">
            <w:rPr/>
          </w:rPrChange>
        </w:rPr>
        <w:t xml:space="preserve"> </w:t>
      </w:r>
      <w:r w:rsidRPr="00782C4E">
        <w:rPr>
          <w:color w:val="000000" w:themeColor="text1"/>
          <w:spacing w:val="-1"/>
          <w:rPrChange w:id="1679" w:author="Austin, Donna" w:date="2018-03-23T16:04:00Z">
            <w:rPr>
              <w:spacing w:val="-1"/>
            </w:rPr>
          </w:rPrChange>
        </w:rPr>
        <w:t>becoming</w:t>
      </w:r>
      <w:r w:rsidRPr="00782C4E">
        <w:rPr>
          <w:color w:val="000000" w:themeColor="text1"/>
          <w:rPrChange w:id="1680" w:author="Austin, Donna" w:date="2018-03-23T16:04:00Z">
            <w:rPr/>
          </w:rPrChange>
        </w:rPr>
        <w:t xml:space="preserve"> </w:t>
      </w:r>
      <w:r w:rsidRPr="00782C4E">
        <w:rPr>
          <w:color w:val="000000" w:themeColor="text1"/>
          <w:spacing w:val="-1"/>
          <w:rPrChange w:id="1681" w:author="Austin, Donna" w:date="2018-03-23T16:04:00Z">
            <w:rPr>
              <w:spacing w:val="-1"/>
            </w:rPr>
          </w:rPrChange>
        </w:rPr>
        <w:t>involved</w:t>
      </w:r>
      <w:r w:rsidRPr="00782C4E">
        <w:rPr>
          <w:color w:val="000000" w:themeColor="text1"/>
          <w:rPrChange w:id="1682" w:author="Austin, Donna" w:date="2018-03-23T16:04:00Z">
            <w:rPr/>
          </w:rPrChange>
        </w:rPr>
        <w:t xml:space="preserve"> </w:t>
      </w:r>
      <w:r w:rsidRPr="00782C4E">
        <w:rPr>
          <w:color w:val="000000" w:themeColor="text1"/>
          <w:spacing w:val="-1"/>
          <w:rPrChange w:id="1683" w:author="Austin, Donna" w:date="2018-03-23T16:04:00Z">
            <w:rPr>
              <w:spacing w:val="-1"/>
            </w:rPr>
          </w:rPrChange>
        </w:rPr>
        <w:t>in</w:t>
      </w:r>
      <w:r w:rsidRPr="00782C4E">
        <w:rPr>
          <w:color w:val="000000" w:themeColor="text1"/>
          <w:rPrChange w:id="1684" w:author="Austin, Donna" w:date="2018-03-23T16:04:00Z">
            <w:rPr/>
          </w:rPrChange>
        </w:rPr>
        <w:t xml:space="preserve"> the </w:t>
      </w:r>
      <w:r w:rsidRPr="00782C4E">
        <w:rPr>
          <w:color w:val="000000" w:themeColor="text1"/>
          <w:spacing w:val="-2"/>
          <w:rPrChange w:id="1685" w:author="Austin, Donna" w:date="2018-03-23T16:04:00Z">
            <w:rPr>
              <w:spacing w:val="-2"/>
            </w:rPr>
          </w:rPrChange>
        </w:rPr>
        <w:t>CSC.</w:t>
      </w:r>
    </w:p>
    <w:p w14:paraId="244FA8A6" w14:textId="77777777" w:rsidR="00782C4E" w:rsidRPr="00782C4E" w:rsidRDefault="00782C4E" w:rsidP="00782C4E">
      <w:pPr>
        <w:pStyle w:val="BodyText"/>
        <w:numPr>
          <w:ilvl w:val="0"/>
          <w:numId w:val="19"/>
        </w:numPr>
        <w:tabs>
          <w:tab w:val="left" w:pos="821"/>
        </w:tabs>
        <w:rPr>
          <w:color w:val="000000" w:themeColor="text1"/>
          <w:rPrChange w:id="1686" w:author="Austin, Donna" w:date="2018-03-23T16:04:00Z">
            <w:rPr/>
          </w:rPrChange>
        </w:rPr>
        <w:pPrChange w:id="1687" w:author="Austin, Donna" w:date="2018-03-23T16:04:00Z">
          <w:pPr>
            <w:pStyle w:val="BodyText"/>
            <w:numPr>
              <w:numId w:val="42"/>
            </w:numPr>
            <w:tabs>
              <w:tab w:val="left" w:pos="821"/>
            </w:tabs>
            <w:spacing w:before="22"/>
            <w:ind w:left="820"/>
          </w:pPr>
        </w:pPrChange>
      </w:pPr>
      <w:r w:rsidRPr="00782C4E">
        <w:rPr>
          <w:color w:val="000000" w:themeColor="text1"/>
          <w:spacing w:val="-1"/>
          <w:rPrChange w:id="1688" w:author="Austin, Donna" w:date="2018-03-23T16:04:00Z">
            <w:rPr>
              <w:spacing w:val="-1"/>
            </w:rPr>
          </w:rPrChange>
        </w:rPr>
        <w:t>What particular</w:t>
      </w:r>
      <w:r w:rsidRPr="00782C4E">
        <w:rPr>
          <w:color w:val="000000" w:themeColor="text1"/>
          <w:spacing w:val="1"/>
          <w:rPrChange w:id="1689" w:author="Austin, Donna" w:date="2018-03-23T16:04:00Z">
            <w:rPr>
              <w:spacing w:val="1"/>
            </w:rPr>
          </w:rPrChange>
        </w:rPr>
        <w:t xml:space="preserve"> </w:t>
      </w:r>
      <w:r w:rsidRPr="00782C4E">
        <w:rPr>
          <w:color w:val="000000" w:themeColor="text1"/>
          <w:spacing w:val="-2"/>
          <w:rPrChange w:id="1690" w:author="Austin, Donna" w:date="2018-03-23T16:04:00Z">
            <w:rPr>
              <w:spacing w:val="-2"/>
            </w:rPr>
          </w:rPrChange>
        </w:rPr>
        <w:t xml:space="preserve">skills </w:t>
      </w:r>
      <w:r w:rsidRPr="00782C4E">
        <w:rPr>
          <w:color w:val="000000" w:themeColor="text1"/>
          <w:spacing w:val="-1"/>
          <w:rPrChange w:id="1691" w:author="Austin, Donna" w:date="2018-03-23T16:04:00Z">
            <w:rPr>
              <w:spacing w:val="-1"/>
            </w:rPr>
          </w:rPrChange>
        </w:rPr>
        <w:t>they</w:t>
      </w:r>
      <w:r w:rsidRPr="00782C4E">
        <w:rPr>
          <w:color w:val="000000" w:themeColor="text1"/>
          <w:rPrChange w:id="1692" w:author="Austin, Donna" w:date="2018-03-23T16:04:00Z">
            <w:rPr/>
          </w:rPrChange>
        </w:rPr>
        <w:t xml:space="preserve"> </w:t>
      </w:r>
      <w:r w:rsidRPr="00782C4E">
        <w:rPr>
          <w:color w:val="000000" w:themeColor="text1"/>
          <w:spacing w:val="-2"/>
          <w:rPrChange w:id="1693" w:author="Austin, Donna" w:date="2018-03-23T16:04:00Z">
            <w:rPr>
              <w:spacing w:val="-2"/>
            </w:rPr>
          </w:rPrChange>
        </w:rPr>
        <w:t>would</w:t>
      </w:r>
      <w:r w:rsidRPr="00782C4E">
        <w:rPr>
          <w:color w:val="000000" w:themeColor="text1"/>
          <w:rPrChange w:id="1694" w:author="Austin, Donna" w:date="2018-03-23T16:04:00Z">
            <w:rPr/>
          </w:rPrChange>
        </w:rPr>
        <w:t xml:space="preserve"> </w:t>
      </w:r>
      <w:r w:rsidRPr="00782C4E">
        <w:rPr>
          <w:color w:val="000000" w:themeColor="text1"/>
          <w:spacing w:val="-1"/>
          <w:rPrChange w:id="1695" w:author="Austin, Donna" w:date="2018-03-23T16:04:00Z">
            <w:rPr>
              <w:spacing w:val="-1"/>
            </w:rPr>
          </w:rPrChange>
        </w:rPr>
        <w:t>bring</w:t>
      </w:r>
      <w:r w:rsidRPr="00782C4E">
        <w:rPr>
          <w:color w:val="000000" w:themeColor="text1"/>
          <w:rPrChange w:id="1696" w:author="Austin, Donna" w:date="2018-03-23T16:04:00Z">
            <w:rPr/>
          </w:rPrChange>
        </w:rPr>
        <w:t xml:space="preserve"> to</w:t>
      </w:r>
      <w:r w:rsidRPr="00782C4E">
        <w:rPr>
          <w:color w:val="000000" w:themeColor="text1"/>
          <w:spacing w:val="-2"/>
          <w:rPrChange w:id="1697" w:author="Austin, Donna" w:date="2018-03-23T16:04:00Z">
            <w:rPr>
              <w:spacing w:val="-2"/>
            </w:rPr>
          </w:rPrChange>
        </w:rPr>
        <w:t xml:space="preserve"> </w:t>
      </w:r>
      <w:r w:rsidRPr="00782C4E">
        <w:rPr>
          <w:color w:val="000000" w:themeColor="text1"/>
          <w:rPrChange w:id="1698" w:author="Austin, Donna" w:date="2018-03-23T16:04:00Z">
            <w:rPr/>
          </w:rPrChange>
        </w:rPr>
        <w:t>the</w:t>
      </w:r>
      <w:r w:rsidRPr="00782C4E">
        <w:rPr>
          <w:color w:val="000000" w:themeColor="text1"/>
          <w:spacing w:val="-2"/>
          <w:rPrChange w:id="1699" w:author="Austin, Donna" w:date="2018-03-23T16:04:00Z">
            <w:rPr>
              <w:spacing w:val="-2"/>
            </w:rPr>
          </w:rPrChange>
        </w:rPr>
        <w:t xml:space="preserve"> CSC.</w:t>
      </w:r>
    </w:p>
    <w:p w14:paraId="1F05C033" w14:textId="77777777" w:rsidR="00782C4E" w:rsidRPr="00782C4E" w:rsidRDefault="00782C4E" w:rsidP="00782C4E">
      <w:pPr>
        <w:pStyle w:val="BodyText"/>
        <w:numPr>
          <w:ilvl w:val="0"/>
          <w:numId w:val="19"/>
        </w:numPr>
        <w:tabs>
          <w:tab w:val="left" w:pos="821"/>
        </w:tabs>
        <w:rPr>
          <w:color w:val="000000" w:themeColor="text1"/>
          <w:rPrChange w:id="1700" w:author="Austin, Donna" w:date="2018-03-23T16:04:00Z">
            <w:rPr/>
          </w:rPrChange>
        </w:rPr>
        <w:pPrChange w:id="1701" w:author="Austin, Donna" w:date="2018-03-23T16:04:00Z">
          <w:pPr>
            <w:pStyle w:val="BodyText"/>
            <w:numPr>
              <w:numId w:val="42"/>
            </w:numPr>
            <w:tabs>
              <w:tab w:val="left" w:pos="821"/>
            </w:tabs>
            <w:spacing w:before="22"/>
            <w:ind w:left="820"/>
          </w:pPr>
        </w:pPrChange>
      </w:pPr>
      <w:r w:rsidRPr="00782C4E">
        <w:rPr>
          <w:color w:val="000000" w:themeColor="text1"/>
          <w:spacing w:val="-1"/>
          <w:rPrChange w:id="1702" w:author="Austin, Donna" w:date="2018-03-23T16:04:00Z">
            <w:rPr>
              <w:spacing w:val="-1"/>
            </w:rPr>
          </w:rPrChange>
        </w:rPr>
        <w:t>Their</w:t>
      </w:r>
      <w:r w:rsidRPr="00782C4E">
        <w:rPr>
          <w:color w:val="000000" w:themeColor="text1"/>
          <w:spacing w:val="-3"/>
          <w:rPrChange w:id="1703" w:author="Austin, Donna" w:date="2018-03-23T16:04:00Z">
            <w:rPr>
              <w:spacing w:val="-3"/>
            </w:rPr>
          </w:rPrChange>
        </w:rPr>
        <w:t xml:space="preserve"> </w:t>
      </w:r>
      <w:r w:rsidRPr="00782C4E">
        <w:rPr>
          <w:color w:val="000000" w:themeColor="text1"/>
          <w:spacing w:val="-1"/>
          <w:rPrChange w:id="1704" w:author="Austin, Donna" w:date="2018-03-23T16:04:00Z">
            <w:rPr>
              <w:spacing w:val="-1"/>
            </w:rPr>
          </w:rPrChange>
        </w:rPr>
        <w:t>knowledge</w:t>
      </w:r>
      <w:r w:rsidRPr="00782C4E">
        <w:rPr>
          <w:color w:val="000000" w:themeColor="text1"/>
          <w:rPrChange w:id="1705" w:author="Austin, Donna" w:date="2018-03-23T16:04:00Z">
            <w:rPr/>
          </w:rPrChange>
        </w:rPr>
        <w:t xml:space="preserve"> </w:t>
      </w:r>
      <w:r w:rsidRPr="00782C4E">
        <w:rPr>
          <w:color w:val="000000" w:themeColor="text1"/>
          <w:spacing w:val="-2"/>
          <w:rPrChange w:id="1706" w:author="Austin, Donna" w:date="2018-03-23T16:04:00Z">
            <w:rPr>
              <w:spacing w:val="-2"/>
            </w:rPr>
          </w:rPrChange>
        </w:rPr>
        <w:t>of</w:t>
      </w:r>
      <w:r w:rsidRPr="00782C4E">
        <w:rPr>
          <w:color w:val="000000" w:themeColor="text1"/>
          <w:spacing w:val="2"/>
          <w:rPrChange w:id="1707" w:author="Austin, Donna" w:date="2018-03-23T16:04:00Z">
            <w:rPr>
              <w:spacing w:val="2"/>
            </w:rPr>
          </w:rPrChange>
        </w:rPr>
        <w:t xml:space="preserve"> </w:t>
      </w:r>
      <w:r w:rsidRPr="00782C4E">
        <w:rPr>
          <w:color w:val="000000" w:themeColor="text1"/>
          <w:spacing w:val="-1"/>
          <w:rPrChange w:id="1708" w:author="Austin, Donna" w:date="2018-03-23T16:04:00Z">
            <w:rPr>
              <w:spacing w:val="-1"/>
            </w:rPr>
          </w:rPrChange>
        </w:rPr>
        <w:t>the</w:t>
      </w:r>
      <w:r w:rsidRPr="00782C4E">
        <w:rPr>
          <w:color w:val="000000" w:themeColor="text1"/>
          <w:spacing w:val="-2"/>
          <w:rPrChange w:id="1709" w:author="Austin, Donna" w:date="2018-03-23T16:04:00Z">
            <w:rPr>
              <w:spacing w:val="-2"/>
            </w:rPr>
          </w:rPrChange>
        </w:rPr>
        <w:t xml:space="preserve"> IANA</w:t>
      </w:r>
      <w:r w:rsidRPr="00782C4E">
        <w:rPr>
          <w:color w:val="000000" w:themeColor="text1"/>
          <w:rPrChange w:id="1710" w:author="Austin, Donna" w:date="2018-03-23T16:04:00Z">
            <w:rPr/>
          </w:rPrChange>
        </w:rPr>
        <w:t xml:space="preserve"> </w:t>
      </w:r>
      <w:r w:rsidRPr="00782C4E">
        <w:rPr>
          <w:color w:val="000000" w:themeColor="text1"/>
          <w:spacing w:val="-1"/>
          <w:rPrChange w:id="1711" w:author="Austin, Donna" w:date="2018-03-23T16:04:00Z">
            <w:rPr>
              <w:spacing w:val="-1"/>
            </w:rPr>
          </w:rPrChange>
        </w:rPr>
        <w:t>Functions.</w:t>
      </w:r>
    </w:p>
    <w:p w14:paraId="3AAB1A7A" w14:textId="77777777" w:rsidR="00782C4E" w:rsidRPr="00782C4E" w:rsidRDefault="00782C4E" w:rsidP="00782C4E">
      <w:pPr>
        <w:pStyle w:val="BodyText"/>
        <w:numPr>
          <w:ilvl w:val="0"/>
          <w:numId w:val="19"/>
        </w:numPr>
        <w:tabs>
          <w:tab w:val="left" w:pos="821"/>
        </w:tabs>
        <w:rPr>
          <w:color w:val="000000" w:themeColor="text1"/>
          <w:rPrChange w:id="1712" w:author="Austin, Donna" w:date="2018-03-23T16:04:00Z">
            <w:rPr/>
          </w:rPrChange>
        </w:rPr>
        <w:pPrChange w:id="1713" w:author="Austin, Donna" w:date="2018-03-23T16:04:00Z">
          <w:pPr>
            <w:pStyle w:val="BodyText"/>
            <w:numPr>
              <w:numId w:val="42"/>
            </w:numPr>
            <w:tabs>
              <w:tab w:val="left" w:pos="821"/>
            </w:tabs>
            <w:spacing w:before="24"/>
            <w:ind w:left="820"/>
          </w:pPr>
        </w:pPrChange>
      </w:pPr>
      <w:r w:rsidRPr="00782C4E">
        <w:rPr>
          <w:color w:val="000000" w:themeColor="text1"/>
          <w:spacing w:val="-1"/>
          <w:rPrChange w:id="1714" w:author="Austin, Donna" w:date="2018-03-23T16:04:00Z">
            <w:rPr>
              <w:spacing w:val="-1"/>
            </w:rPr>
          </w:rPrChange>
        </w:rPr>
        <w:t>Their understanding</w:t>
      </w:r>
      <w:r w:rsidRPr="00782C4E">
        <w:rPr>
          <w:color w:val="000000" w:themeColor="text1"/>
          <w:spacing w:val="2"/>
          <w:rPrChange w:id="1715" w:author="Austin, Donna" w:date="2018-03-23T16:04:00Z">
            <w:rPr>
              <w:spacing w:val="2"/>
            </w:rPr>
          </w:rPrChange>
        </w:rPr>
        <w:t xml:space="preserve"> </w:t>
      </w:r>
      <w:r w:rsidRPr="00782C4E">
        <w:rPr>
          <w:color w:val="000000" w:themeColor="text1"/>
          <w:spacing w:val="-2"/>
          <w:rPrChange w:id="1716" w:author="Austin, Donna" w:date="2018-03-23T16:04:00Z">
            <w:rPr>
              <w:spacing w:val="-2"/>
            </w:rPr>
          </w:rPrChange>
        </w:rPr>
        <w:t>of</w:t>
      </w:r>
      <w:r w:rsidRPr="00782C4E">
        <w:rPr>
          <w:color w:val="000000" w:themeColor="text1"/>
          <w:spacing w:val="-1"/>
          <w:rPrChange w:id="1717" w:author="Austin, Donna" w:date="2018-03-23T16:04:00Z">
            <w:rPr>
              <w:spacing w:val="-1"/>
            </w:rPr>
          </w:rPrChange>
        </w:rPr>
        <w:t xml:space="preserve"> the</w:t>
      </w:r>
      <w:r w:rsidRPr="00782C4E">
        <w:rPr>
          <w:color w:val="000000" w:themeColor="text1"/>
          <w:rPrChange w:id="1718" w:author="Austin, Donna" w:date="2018-03-23T16:04:00Z">
            <w:rPr/>
          </w:rPrChange>
        </w:rPr>
        <w:t xml:space="preserve"> </w:t>
      </w:r>
      <w:r w:rsidRPr="00782C4E">
        <w:rPr>
          <w:color w:val="000000" w:themeColor="text1"/>
          <w:spacing w:val="-1"/>
          <w:rPrChange w:id="1719" w:author="Austin, Donna" w:date="2018-03-23T16:04:00Z">
            <w:rPr>
              <w:spacing w:val="-1"/>
            </w:rPr>
          </w:rPrChange>
        </w:rPr>
        <w:t>purpose</w:t>
      </w:r>
      <w:r w:rsidRPr="00782C4E">
        <w:rPr>
          <w:color w:val="000000" w:themeColor="text1"/>
          <w:spacing w:val="-2"/>
          <w:rPrChange w:id="1720" w:author="Austin, Donna" w:date="2018-03-23T16:04:00Z">
            <w:rPr>
              <w:spacing w:val="-2"/>
            </w:rPr>
          </w:rPrChange>
        </w:rPr>
        <w:t xml:space="preserve"> of</w:t>
      </w:r>
      <w:r w:rsidRPr="00782C4E">
        <w:rPr>
          <w:color w:val="000000" w:themeColor="text1"/>
          <w:spacing w:val="2"/>
          <w:rPrChange w:id="1721" w:author="Austin, Donna" w:date="2018-03-23T16:04:00Z">
            <w:rPr>
              <w:spacing w:val="2"/>
            </w:rPr>
          </w:rPrChange>
        </w:rPr>
        <w:t xml:space="preserve"> </w:t>
      </w:r>
      <w:r w:rsidRPr="00782C4E">
        <w:rPr>
          <w:color w:val="000000" w:themeColor="text1"/>
          <w:rPrChange w:id="1722" w:author="Austin, Donna" w:date="2018-03-23T16:04:00Z">
            <w:rPr/>
          </w:rPrChange>
        </w:rPr>
        <w:t>the</w:t>
      </w:r>
      <w:r w:rsidRPr="00782C4E">
        <w:rPr>
          <w:color w:val="000000" w:themeColor="text1"/>
          <w:spacing w:val="-2"/>
          <w:rPrChange w:id="1723" w:author="Austin, Donna" w:date="2018-03-23T16:04:00Z">
            <w:rPr>
              <w:spacing w:val="-2"/>
            </w:rPr>
          </w:rPrChange>
        </w:rPr>
        <w:t xml:space="preserve"> CSC.</w:t>
      </w:r>
    </w:p>
    <w:p w14:paraId="51238BC4" w14:textId="77777777" w:rsidR="00782C4E" w:rsidRPr="00782C4E" w:rsidRDefault="00782C4E" w:rsidP="00782C4E">
      <w:pPr>
        <w:pStyle w:val="BodyText"/>
        <w:numPr>
          <w:ilvl w:val="0"/>
          <w:numId w:val="19"/>
        </w:numPr>
        <w:tabs>
          <w:tab w:val="left" w:pos="821"/>
        </w:tabs>
        <w:spacing w:line="245" w:lineRule="auto"/>
        <w:ind w:right="590"/>
        <w:rPr>
          <w:color w:val="000000" w:themeColor="text1"/>
          <w:rPrChange w:id="1724" w:author="Austin, Donna" w:date="2018-03-23T16:04:00Z">
            <w:rPr/>
          </w:rPrChange>
        </w:rPr>
        <w:pPrChange w:id="1725" w:author="Austin, Donna" w:date="2018-03-23T16:04:00Z">
          <w:pPr>
            <w:pStyle w:val="BodyText"/>
            <w:numPr>
              <w:numId w:val="42"/>
            </w:numPr>
            <w:tabs>
              <w:tab w:val="left" w:pos="821"/>
            </w:tabs>
            <w:spacing w:before="22" w:line="245" w:lineRule="auto"/>
            <w:ind w:left="820" w:right="590"/>
          </w:pPr>
        </w:pPrChange>
      </w:pPr>
      <w:r w:rsidRPr="00782C4E">
        <w:rPr>
          <w:color w:val="000000" w:themeColor="text1"/>
          <w:spacing w:val="-1"/>
          <w:rPrChange w:id="1726" w:author="Austin, Donna" w:date="2018-03-23T16:04:00Z">
            <w:rPr>
              <w:spacing w:val="-1"/>
            </w:rPr>
          </w:rPrChange>
        </w:rPr>
        <w:t>That they</w:t>
      </w:r>
      <w:r w:rsidRPr="00782C4E">
        <w:rPr>
          <w:color w:val="000000" w:themeColor="text1"/>
          <w:spacing w:val="-2"/>
          <w:rPrChange w:id="1727" w:author="Austin, Donna" w:date="2018-03-23T16:04:00Z">
            <w:rPr>
              <w:spacing w:val="-2"/>
            </w:rPr>
          </w:rPrChange>
        </w:rPr>
        <w:t xml:space="preserve"> </w:t>
      </w:r>
      <w:r w:rsidRPr="00782C4E">
        <w:rPr>
          <w:color w:val="000000" w:themeColor="text1"/>
          <w:spacing w:val="-1"/>
          <w:rPrChange w:id="1728" w:author="Austin, Donna" w:date="2018-03-23T16:04:00Z">
            <w:rPr>
              <w:spacing w:val="-1"/>
            </w:rPr>
          </w:rPrChange>
        </w:rPr>
        <w:t>understand</w:t>
      </w:r>
      <w:r w:rsidRPr="00782C4E">
        <w:rPr>
          <w:color w:val="000000" w:themeColor="text1"/>
          <w:spacing w:val="-2"/>
          <w:rPrChange w:id="1729" w:author="Austin, Donna" w:date="2018-03-23T16:04:00Z">
            <w:rPr>
              <w:spacing w:val="-2"/>
            </w:rPr>
          </w:rPrChange>
        </w:rPr>
        <w:t xml:space="preserve"> </w:t>
      </w:r>
      <w:r w:rsidRPr="00782C4E">
        <w:rPr>
          <w:color w:val="000000" w:themeColor="text1"/>
          <w:rPrChange w:id="1730" w:author="Austin, Donna" w:date="2018-03-23T16:04:00Z">
            <w:rPr/>
          </w:rPrChange>
        </w:rPr>
        <w:t>the</w:t>
      </w:r>
      <w:r w:rsidRPr="00782C4E">
        <w:rPr>
          <w:color w:val="000000" w:themeColor="text1"/>
          <w:spacing w:val="-2"/>
          <w:rPrChange w:id="1731" w:author="Austin, Donna" w:date="2018-03-23T16:04:00Z">
            <w:rPr>
              <w:spacing w:val="-2"/>
            </w:rPr>
          </w:rPrChange>
        </w:rPr>
        <w:t xml:space="preserve"> </w:t>
      </w:r>
      <w:r w:rsidRPr="00782C4E">
        <w:rPr>
          <w:color w:val="000000" w:themeColor="text1"/>
          <w:spacing w:val="-1"/>
          <w:rPrChange w:id="1732" w:author="Austin, Donna" w:date="2018-03-23T16:04:00Z">
            <w:rPr>
              <w:spacing w:val="-1"/>
            </w:rPr>
          </w:rPrChange>
        </w:rPr>
        <w:t>time</w:t>
      </w:r>
      <w:r w:rsidRPr="00782C4E">
        <w:rPr>
          <w:color w:val="000000" w:themeColor="text1"/>
          <w:spacing w:val="-2"/>
          <w:rPrChange w:id="1733" w:author="Austin, Donna" w:date="2018-03-23T16:04:00Z">
            <w:rPr>
              <w:spacing w:val="-2"/>
            </w:rPr>
          </w:rPrChange>
        </w:rPr>
        <w:t xml:space="preserve"> </w:t>
      </w:r>
      <w:r w:rsidRPr="00782C4E">
        <w:rPr>
          <w:color w:val="000000" w:themeColor="text1"/>
          <w:spacing w:val="-1"/>
          <w:rPrChange w:id="1734" w:author="Austin, Donna" w:date="2018-03-23T16:04:00Z">
            <w:rPr>
              <w:spacing w:val="-1"/>
            </w:rPr>
          </w:rPrChange>
        </w:rPr>
        <w:t>necessary</w:t>
      </w:r>
      <w:r w:rsidRPr="00782C4E">
        <w:rPr>
          <w:color w:val="000000" w:themeColor="text1"/>
          <w:spacing w:val="-2"/>
          <w:rPrChange w:id="1735" w:author="Austin, Donna" w:date="2018-03-23T16:04:00Z">
            <w:rPr>
              <w:spacing w:val="-2"/>
            </w:rPr>
          </w:rPrChange>
        </w:rPr>
        <w:t xml:space="preserve"> </w:t>
      </w:r>
      <w:r w:rsidRPr="00782C4E">
        <w:rPr>
          <w:color w:val="000000" w:themeColor="text1"/>
          <w:spacing w:val="-1"/>
          <w:rPrChange w:id="1736" w:author="Austin, Donna" w:date="2018-03-23T16:04:00Z">
            <w:rPr>
              <w:spacing w:val="-1"/>
            </w:rPr>
          </w:rPrChange>
        </w:rPr>
        <w:t>required</w:t>
      </w:r>
      <w:r w:rsidRPr="00782C4E">
        <w:rPr>
          <w:color w:val="000000" w:themeColor="text1"/>
          <w:spacing w:val="-2"/>
          <w:rPrChange w:id="1737" w:author="Austin, Donna" w:date="2018-03-23T16:04:00Z">
            <w:rPr>
              <w:spacing w:val="-2"/>
            </w:rPr>
          </w:rPrChange>
        </w:rPr>
        <w:t xml:space="preserve"> </w:t>
      </w:r>
      <w:r w:rsidRPr="00782C4E">
        <w:rPr>
          <w:color w:val="000000" w:themeColor="text1"/>
          <w:rPrChange w:id="1738" w:author="Austin, Donna" w:date="2018-03-23T16:04:00Z">
            <w:rPr/>
          </w:rPrChange>
        </w:rPr>
        <w:t>to</w:t>
      </w:r>
      <w:r w:rsidRPr="00782C4E">
        <w:rPr>
          <w:color w:val="000000" w:themeColor="text1"/>
          <w:spacing w:val="-2"/>
          <w:rPrChange w:id="1739" w:author="Austin, Donna" w:date="2018-03-23T16:04:00Z">
            <w:rPr>
              <w:spacing w:val="-2"/>
            </w:rPr>
          </w:rPrChange>
        </w:rPr>
        <w:t xml:space="preserve"> </w:t>
      </w:r>
      <w:r w:rsidRPr="00782C4E">
        <w:rPr>
          <w:color w:val="000000" w:themeColor="text1"/>
          <w:spacing w:val="-1"/>
          <w:rPrChange w:id="1740" w:author="Austin, Donna" w:date="2018-03-23T16:04:00Z">
            <w:rPr>
              <w:spacing w:val="-1"/>
            </w:rPr>
          </w:rPrChange>
        </w:rPr>
        <w:t>participate</w:t>
      </w:r>
      <w:r w:rsidRPr="00782C4E">
        <w:rPr>
          <w:color w:val="000000" w:themeColor="text1"/>
          <w:rPrChange w:id="1741" w:author="Austin, Donna" w:date="2018-03-23T16:04:00Z">
            <w:rPr/>
          </w:rPrChange>
        </w:rPr>
        <w:t xml:space="preserve"> in</w:t>
      </w:r>
      <w:r w:rsidRPr="00782C4E">
        <w:rPr>
          <w:color w:val="000000" w:themeColor="text1"/>
          <w:spacing w:val="-2"/>
          <w:rPrChange w:id="1742" w:author="Austin, Donna" w:date="2018-03-23T16:04:00Z">
            <w:rPr>
              <w:spacing w:val="-2"/>
            </w:rPr>
          </w:rPrChange>
        </w:rPr>
        <w:t xml:space="preserve"> </w:t>
      </w:r>
      <w:r w:rsidRPr="00782C4E">
        <w:rPr>
          <w:color w:val="000000" w:themeColor="text1"/>
          <w:rPrChange w:id="1743" w:author="Austin, Donna" w:date="2018-03-23T16:04:00Z">
            <w:rPr/>
          </w:rPrChange>
        </w:rPr>
        <w:t xml:space="preserve">the </w:t>
      </w:r>
      <w:r w:rsidRPr="00782C4E">
        <w:rPr>
          <w:color w:val="000000" w:themeColor="text1"/>
          <w:spacing w:val="-1"/>
          <w:rPrChange w:id="1744" w:author="Austin, Donna" w:date="2018-03-23T16:04:00Z">
            <w:rPr>
              <w:spacing w:val="-1"/>
            </w:rPr>
          </w:rPrChange>
        </w:rPr>
        <w:t>CSC</w:t>
      </w:r>
      <w:r w:rsidRPr="00782C4E">
        <w:rPr>
          <w:color w:val="000000" w:themeColor="text1"/>
          <w:spacing w:val="-3"/>
          <w:rPrChange w:id="1745" w:author="Austin, Donna" w:date="2018-03-23T16:04:00Z">
            <w:rPr>
              <w:spacing w:val="-3"/>
            </w:rPr>
          </w:rPrChange>
        </w:rPr>
        <w:t xml:space="preserve"> </w:t>
      </w:r>
      <w:r w:rsidRPr="00782C4E">
        <w:rPr>
          <w:color w:val="000000" w:themeColor="text1"/>
          <w:spacing w:val="-1"/>
          <w:rPrChange w:id="1746" w:author="Austin, Donna" w:date="2018-03-23T16:04:00Z">
            <w:rPr>
              <w:spacing w:val="-1"/>
            </w:rPr>
          </w:rPrChange>
        </w:rPr>
        <w:t>and</w:t>
      </w:r>
      <w:r w:rsidRPr="00782C4E">
        <w:rPr>
          <w:color w:val="000000" w:themeColor="text1"/>
          <w:rPrChange w:id="1747" w:author="Austin, Donna" w:date="2018-03-23T16:04:00Z">
            <w:rPr/>
          </w:rPrChange>
        </w:rPr>
        <w:t xml:space="preserve"> can</w:t>
      </w:r>
      <w:r w:rsidRPr="00782C4E">
        <w:rPr>
          <w:color w:val="000000" w:themeColor="text1"/>
          <w:spacing w:val="51"/>
          <w:rPrChange w:id="1748" w:author="Austin, Donna" w:date="2018-03-23T16:04:00Z">
            <w:rPr>
              <w:spacing w:val="51"/>
            </w:rPr>
          </w:rPrChange>
        </w:rPr>
        <w:t xml:space="preserve"> </w:t>
      </w:r>
      <w:r w:rsidRPr="00782C4E">
        <w:rPr>
          <w:color w:val="000000" w:themeColor="text1"/>
          <w:spacing w:val="-1"/>
          <w:rPrChange w:id="1749" w:author="Austin, Donna" w:date="2018-03-23T16:04:00Z">
            <w:rPr>
              <w:spacing w:val="-1"/>
            </w:rPr>
          </w:rPrChange>
        </w:rPr>
        <w:t xml:space="preserve">commit </w:t>
      </w:r>
      <w:r w:rsidRPr="00782C4E">
        <w:rPr>
          <w:color w:val="000000" w:themeColor="text1"/>
          <w:rPrChange w:id="1750" w:author="Austin, Donna" w:date="2018-03-23T16:04:00Z">
            <w:rPr/>
          </w:rPrChange>
        </w:rPr>
        <w:t>to</w:t>
      </w:r>
      <w:r w:rsidRPr="00782C4E">
        <w:rPr>
          <w:color w:val="000000" w:themeColor="text1"/>
          <w:spacing w:val="-2"/>
          <w:rPrChange w:id="1751" w:author="Austin, Donna" w:date="2018-03-23T16:04:00Z">
            <w:rPr>
              <w:spacing w:val="-2"/>
            </w:rPr>
          </w:rPrChange>
        </w:rPr>
        <w:t xml:space="preserve"> </w:t>
      </w:r>
      <w:r w:rsidRPr="00782C4E">
        <w:rPr>
          <w:color w:val="000000" w:themeColor="text1"/>
          <w:spacing w:val="-1"/>
          <w:rPrChange w:id="1752" w:author="Austin, Donna" w:date="2018-03-23T16:04:00Z">
            <w:rPr>
              <w:spacing w:val="-1"/>
            </w:rPr>
          </w:rPrChange>
        </w:rPr>
        <w:t>this</w:t>
      </w:r>
      <w:r w:rsidRPr="00782C4E">
        <w:rPr>
          <w:color w:val="000000" w:themeColor="text1"/>
          <w:spacing w:val="-2"/>
          <w:rPrChange w:id="1753" w:author="Austin, Donna" w:date="2018-03-23T16:04:00Z">
            <w:rPr>
              <w:spacing w:val="-2"/>
            </w:rPr>
          </w:rPrChange>
        </w:rPr>
        <w:t xml:space="preserve"> </w:t>
      </w:r>
      <w:r w:rsidRPr="00782C4E">
        <w:rPr>
          <w:color w:val="000000" w:themeColor="text1"/>
          <w:spacing w:val="-1"/>
          <w:rPrChange w:id="1754" w:author="Austin, Donna" w:date="2018-03-23T16:04:00Z">
            <w:rPr>
              <w:spacing w:val="-1"/>
            </w:rPr>
          </w:rPrChange>
        </w:rPr>
        <w:t>role.</w:t>
      </w:r>
    </w:p>
    <w:p w14:paraId="5BB5C90D" w14:textId="77777777" w:rsidR="00782C4E" w:rsidRPr="00782C4E" w:rsidRDefault="00782C4E" w:rsidP="00782C4E">
      <w:pPr>
        <w:rPr>
          <w:rFonts w:ascii="Arial" w:hAnsi="Arial"/>
          <w:color w:val="000000" w:themeColor="text1"/>
          <w:sz w:val="22"/>
          <w:rPrChange w:id="1755" w:author="Austin, Donna" w:date="2018-03-23T16:04:00Z">
            <w:rPr>
              <w:rFonts w:ascii="Arial" w:hAnsi="Arial"/>
              <w:sz w:val="32"/>
            </w:rPr>
          </w:rPrChange>
        </w:rPr>
        <w:pPrChange w:id="1756" w:author="Austin, Donna" w:date="2018-03-23T16:04:00Z">
          <w:pPr>
            <w:spacing w:before="7"/>
          </w:pPr>
        </w:pPrChange>
      </w:pPr>
    </w:p>
    <w:p w14:paraId="67EED24F" w14:textId="77777777" w:rsidR="00782C4E" w:rsidRPr="00782C4E" w:rsidRDefault="00782C4E" w:rsidP="00782C4E">
      <w:pPr>
        <w:pStyle w:val="BodyText"/>
        <w:spacing w:line="248" w:lineRule="auto"/>
        <w:ind w:left="0" w:right="205" w:firstLine="0"/>
        <w:rPr>
          <w:color w:val="000000" w:themeColor="text1"/>
          <w:rPrChange w:id="1757" w:author="Austin, Donna" w:date="2018-03-23T16:04:00Z">
            <w:rPr/>
          </w:rPrChange>
        </w:rPr>
        <w:pPrChange w:id="1758" w:author="Austin, Donna" w:date="2018-03-23T16:04:00Z">
          <w:pPr>
            <w:pStyle w:val="BodyText"/>
            <w:spacing w:line="248" w:lineRule="auto"/>
            <w:ind w:left="100" w:right="205" w:firstLine="0"/>
          </w:pPr>
        </w:pPrChange>
      </w:pPr>
      <w:r w:rsidRPr="00782C4E">
        <w:rPr>
          <w:color w:val="000000" w:themeColor="text1"/>
          <w:spacing w:val="-1"/>
          <w:rPrChange w:id="1759" w:author="Austin, Donna" w:date="2018-03-23T16:04:00Z">
            <w:rPr>
              <w:spacing w:val="-1"/>
            </w:rPr>
          </w:rPrChange>
        </w:rPr>
        <w:t>Interested</w:t>
      </w:r>
      <w:r w:rsidRPr="00782C4E">
        <w:rPr>
          <w:color w:val="000000" w:themeColor="text1"/>
          <w:spacing w:val="-2"/>
          <w:rPrChange w:id="1760" w:author="Austin, Donna" w:date="2018-03-23T16:04:00Z">
            <w:rPr>
              <w:spacing w:val="-2"/>
            </w:rPr>
          </w:rPrChange>
        </w:rPr>
        <w:t xml:space="preserve"> </w:t>
      </w:r>
      <w:r w:rsidRPr="00782C4E">
        <w:rPr>
          <w:color w:val="000000" w:themeColor="text1"/>
          <w:spacing w:val="-1"/>
          <w:rPrChange w:id="1761" w:author="Austin, Donna" w:date="2018-03-23T16:04:00Z">
            <w:rPr>
              <w:spacing w:val="-1"/>
            </w:rPr>
          </w:rPrChange>
        </w:rPr>
        <w:t>candidates</w:t>
      </w:r>
      <w:r w:rsidRPr="00782C4E">
        <w:rPr>
          <w:color w:val="000000" w:themeColor="text1"/>
          <w:spacing w:val="-2"/>
          <w:rPrChange w:id="1762" w:author="Austin, Donna" w:date="2018-03-23T16:04:00Z">
            <w:rPr>
              <w:spacing w:val="-2"/>
            </w:rPr>
          </w:rPrChange>
        </w:rPr>
        <w:t xml:space="preserve"> </w:t>
      </w:r>
      <w:r w:rsidRPr="00782C4E">
        <w:rPr>
          <w:color w:val="000000" w:themeColor="text1"/>
          <w:spacing w:val="-1"/>
          <w:rPrChange w:id="1763" w:author="Austin, Donna" w:date="2018-03-23T16:04:00Z">
            <w:rPr>
              <w:spacing w:val="-1"/>
            </w:rPr>
          </w:rPrChange>
        </w:rPr>
        <w:t>should</w:t>
      </w:r>
      <w:r w:rsidRPr="00782C4E">
        <w:rPr>
          <w:color w:val="000000" w:themeColor="text1"/>
          <w:rPrChange w:id="1764" w:author="Austin, Donna" w:date="2018-03-23T16:04:00Z">
            <w:rPr/>
          </w:rPrChange>
        </w:rPr>
        <w:t xml:space="preserve"> </w:t>
      </w:r>
      <w:r w:rsidRPr="00782C4E">
        <w:rPr>
          <w:color w:val="000000" w:themeColor="text1"/>
          <w:spacing w:val="-1"/>
          <w:rPrChange w:id="1765" w:author="Austin, Donna" w:date="2018-03-23T16:04:00Z">
            <w:rPr>
              <w:spacing w:val="-1"/>
            </w:rPr>
          </w:rPrChange>
        </w:rPr>
        <w:t>also</w:t>
      </w:r>
      <w:r w:rsidRPr="00782C4E">
        <w:rPr>
          <w:color w:val="000000" w:themeColor="text1"/>
          <w:rPrChange w:id="1766" w:author="Austin, Donna" w:date="2018-03-23T16:04:00Z">
            <w:rPr/>
          </w:rPrChange>
        </w:rPr>
        <w:t xml:space="preserve"> </w:t>
      </w:r>
      <w:r w:rsidRPr="00782C4E">
        <w:rPr>
          <w:color w:val="000000" w:themeColor="text1"/>
          <w:spacing w:val="-1"/>
          <w:rPrChange w:id="1767" w:author="Austin, Donna" w:date="2018-03-23T16:04:00Z">
            <w:rPr>
              <w:spacing w:val="-1"/>
            </w:rPr>
          </w:rPrChange>
        </w:rPr>
        <w:t>include</w:t>
      </w:r>
      <w:r w:rsidRPr="00782C4E">
        <w:rPr>
          <w:color w:val="000000" w:themeColor="text1"/>
          <w:rPrChange w:id="1768" w:author="Austin, Donna" w:date="2018-03-23T16:04:00Z">
            <w:rPr/>
          </w:rPrChange>
        </w:rPr>
        <w:t xml:space="preserve"> a</w:t>
      </w:r>
      <w:r w:rsidRPr="00782C4E">
        <w:rPr>
          <w:color w:val="000000" w:themeColor="text1"/>
          <w:spacing w:val="-1"/>
          <w:rPrChange w:id="1769" w:author="Austin, Donna" w:date="2018-03-23T16:04:00Z">
            <w:rPr>
              <w:spacing w:val="-1"/>
            </w:rPr>
          </w:rPrChange>
        </w:rPr>
        <w:t xml:space="preserve"> resume</w:t>
      </w:r>
      <w:r w:rsidRPr="00782C4E">
        <w:rPr>
          <w:color w:val="000000" w:themeColor="text1"/>
          <w:rPrChange w:id="1770" w:author="Austin, Donna" w:date="2018-03-23T16:04:00Z">
            <w:rPr/>
          </w:rPrChange>
        </w:rPr>
        <w:t xml:space="preserve"> </w:t>
      </w:r>
      <w:r w:rsidRPr="00782C4E">
        <w:rPr>
          <w:color w:val="000000" w:themeColor="text1"/>
          <w:spacing w:val="-2"/>
          <w:rPrChange w:id="1771" w:author="Austin, Donna" w:date="2018-03-23T16:04:00Z">
            <w:rPr>
              <w:spacing w:val="-2"/>
            </w:rPr>
          </w:rPrChange>
        </w:rPr>
        <w:t>or</w:t>
      </w:r>
      <w:r w:rsidRPr="00782C4E">
        <w:rPr>
          <w:color w:val="000000" w:themeColor="text1"/>
          <w:spacing w:val="1"/>
          <w:rPrChange w:id="1772" w:author="Austin, Donna" w:date="2018-03-23T16:04:00Z">
            <w:rPr>
              <w:spacing w:val="1"/>
            </w:rPr>
          </w:rPrChange>
        </w:rPr>
        <w:t xml:space="preserve"> </w:t>
      </w:r>
      <w:r w:rsidRPr="00782C4E">
        <w:rPr>
          <w:color w:val="000000" w:themeColor="text1"/>
          <w:spacing w:val="-1"/>
          <w:rPrChange w:id="1773" w:author="Austin, Donna" w:date="2018-03-23T16:04:00Z">
            <w:rPr>
              <w:spacing w:val="-1"/>
            </w:rPr>
          </w:rPrChange>
        </w:rPr>
        <w:t>curriculum vitae</w:t>
      </w:r>
      <w:r w:rsidRPr="00782C4E">
        <w:rPr>
          <w:color w:val="000000" w:themeColor="text1"/>
          <w:rPrChange w:id="1774" w:author="Austin, Donna" w:date="2018-03-23T16:04:00Z">
            <w:rPr/>
          </w:rPrChange>
        </w:rPr>
        <w:t xml:space="preserve"> or</w:t>
      </w:r>
      <w:r w:rsidRPr="00782C4E">
        <w:rPr>
          <w:color w:val="000000" w:themeColor="text1"/>
          <w:spacing w:val="-1"/>
          <w:rPrChange w:id="1775" w:author="Austin, Donna" w:date="2018-03-23T16:04:00Z">
            <w:rPr>
              <w:spacing w:val="-1"/>
            </w:rPr>
          </w:rPrChange>
        </w:rPr>
        <w:t xml:space="preserve"> biography</w:t>
      </w:r>
      <w:r w:rsidRPr="00782C4E">
        <w:rPr>
          <w:color w:val="000000" w:themeColor="text1"/>
          <w:spacing w:val="-2"/>
          <w:rPrChange w:id="1776" w:author="Austin, Donna" w:date="2018-03-23T16:04:00Z">
            <w:rPr>
              <w:spacing w:val="-2"/>
            </w:rPr>
          </w:rPrChange>
        </w:rPr>
        <w:t xml:space="preserve"> </w:t>
      </w:r>
      <w:r w:rsidRPr="00782C4E">
        <w:rPr>
          <w:color w:val="000000" w:themeColor="text1"/>
          <w:spacing w:val="-1"/>
          <w:rPrChange w:id="1777" w:author="Austin, Donna" w:date="2018-03-23T16:04:00Z">
            <w:rPr>
              <w:spacing w:val="-1"/>
            </w:rPr>
          </w:rPrChange>
        </w:rPr>
        <w:t>in</w:t>
      </w:r>
      <w:r w:rsidRPr="00782C4E">
        <w:rPr>
          <w:color w:val="000000" w:themeColor="text1"/>
          <w:rPrChange w:id="1778" w:author="Austin, Donna" w:date="2018-03-23T16:04:00Z">
            <w:rPr/>
          </w:rPrChange>
        </w:rPr>
        <w:t xml:space="preserve"> </w:t>
      </w:r>
      <w:r w:rsidRPr="00782C4E">
        <w:rPr>
          <w:color w:val="000000" w:themeColor="text1"/>
          <w:spacing w:val="-1"/>
          <w:rPrChange w:id="1779" w:author="Austin, Donna" w:date="2018-03-23T16:04:00Z">
            <w:rPr>
              <w:spacing w:val="-1"/>
            </w:rPr>
          </w:rPrChange>
        </w:rPr>
        <w:t>support</w:t>
      </w:r>
      <w:r w:rsidRPr="00782C4E">
        <w:rPr>
          <w:color w:val="000000" w:themeColor="text1"/>
          <w:spacing w:val="69"/>
          <w:rPrChange w:id="1780" w:author="Austin, Donna" w:date="2018-03-23T16:04:00Z">
            <w:rPr>
              <w:spacing w:val="69"/>
            </w:rPr>
          </w:rPrChange>
        </w:rPr>
        <w:t xml:space="preserve"> </w:t>
      </w:r>
      <w:r w:rsidRPr="00782C4E">
        <w:rPr>
          <w:color w:val="000000" w:themeColor="text1"/>
          <w:spacing w:val="-2"/>
          <w:rPrChange w:id="1781" w:author="Austin, Donna" w:date="2018-03-23T16:04:00Z">
            <w:rPr>
              <w:spacing w:val="-2"/>
            </w:rPr>
          </w:rPrChange>
        </w:rPr>
        <w:t>of</w:t>
      </w:r>
      <w:r w:rsidRPr="00782C4E">
        <w:rPr>
          <w:color w:val="000000" w:themeColor="text1"/>
          <w:spacing w:val="2"/>
          <w:rPrChange w:id="1782" w:author="Austin, Donna" w:date="2018-03-23T16:04:00Z">
            <w:rPr>
              <w:spacing w:val="2"/>
            </w:rPr>
          </w:rPrChange>
        </w:rPr>
        <w:t xml:space="preserve"> </w:t>
      </w:r>
      <w:r w:rsidRPr="00782C4E">
        <w:rPr>
          <w:color w:val="000000" w:themeColor="text1"/>
          <w:spacing w:val="-1"/>
          <w:rPrChange w:id="1783" w:author="Austin, Donna" w:date="2018-03-23T16:04:00Z">
            <w:rPr>
              <w:spacing w:val="-1"/>
            </w:rPr>
          </w:rPrChange>
        </w:rPr>
        <w:t>their</w:t>
      </w:r>
      <w:r w:rsidRPr="00782C4E">
        <w:rPr>
          <w:color w:val="000000" w:themeColor="text1"/>
          <w:spacing w:val="1"/>
          <w:rPrChange w:id="1784" w:author="Austin, Donna" w:date="2018-03-23T16:04:00Z">
            <w:rPr>
              <w:spacing w:val="1"/>
            </w:rPr>
          </w:rPrChange>
        </w:rPr>
        <w:t xml:space="preserve"> </w:t>
      </w:r>
      <w:r w:rsidRPr="00782C4E">
        <w:rPr>
          <w:color w:val="000000" w:themeColor="text1"/>
          <w:spacing w:val="-1"/>
          <w:rPrChange w:id="1785" w:author="Austin, Donna" w:date="2018-03-23T16:04:00Z">
            <w:rPr>
              <w:spacing w:val="-1"/>
            </w:rPr>
          </w:rPrChange>
        </w:rPr>
        <w:t>Expression</w:t>
      </w:r>
      <w:r w:rsidRPr="00782C4E">
        <w:rPr>
          <w:color w:val="000000" w:themeColor="text1"/>
          <w:rPrChange w:id="1786" w:author="Austin, Donna" w:date="2018-03-23T16:04:00Z">
            <w:rPr/>
          </w:rPrChange>
        </w:rPr>
        <w:t xml:space="preserve"> </w:t>
      </w:r>
      <w:r w:rsidRPr="00782C4E">
        <w:rPr>
          <w:color w:val="000000" w:themeColor="text1"/>
          <w:spacing w:val="-2"/>
          <w:rPrChange w:id="1787" w:author="Austin, Donna" w:date="2018-03-23T16:04:00Z">
            <w:rPr>
              <w:spacing w:val="-2"/>
            </w:rPr>
          </w:rPrChange>
        </w:rPr>
        <w:t>of</w:t>
      </w:r>
      <w:r w:rsidRPr="00782C4E">
        <w:rPr>
          <w:color w:val="000000" w:themeColor="text1"/>
          <w:spacing w:val="-1"/>
          <w:rPrChange w:id="1788" w:author="Austin, Donna" w:date="2018-03-23T16:04:00Z">
            <w:rPr>
              <w:spacing w:val="-1"/>
            </w:rPr>
          </w:rPrChange>
        </w:rPr>
        <w:t xml:space="preserve"> Interest.</w:t>
      </w:r>
    </w:p>
    <w:p w14:paraId="500711B1" w14:textId="77777777" w:rsidR="00782C4E" w:rsidRPr="00782C4E" w:rsidRDefault="00782C4E" w:rsidP="00782C4E">
      <w:pPr>
        <w:rPr>
          <w:rFonts w:ascii="Arial" w:hAnsi="Arial"/>
          <w:color w:val="000000" w:themeColor="text1"/>
          <w:sz w:val="22"/>
          <w:rPrChange w:id="1789" w:author="Austin, Donna" w:date="2018-03-23T16:04:00Z">
            <w:rPr>
              <w:rFonts w:ascii="Arial" w:hAnsi="Arial"/>
              <w:sz w:val="20"/>
            </w:rPr>
          </w:rPrChange>
        </w:rPr>
        <w:pPrChange w:id="1790" w:author="Austin, Donna" w:date="2018-03-23T16:04:00Z">
          <w:pPr>
            <w:spacing w:before="1"/>
          </w:pPr>
        </w:pPrChange>
      </w:pPr>
    </w:p>
    <w:p w14:paraId="3A3E89D8" w14:textId="77777777" w:rsidR="00782C4E" w:rsidRPr="00782C4E" w:rsidRDefault="00782C4E" w:rsidP="00782C4E">
      <w:pPr>
        <w:pStyle w:val="BodyText"/>
        <w:spacing w:line="248" w:lineRule="auto"/>
        <w:ind w:left="0" w:right="254" w:firstLine="0"/>
        <w:rPr>
          <w:color w:val="000000" w:themeColor="text1"/>
          <w:rPrChange w:id="1791" w:author="Austin, Donna" w:date="2018-03-23T16:04:00Z">
            <w:rPr/>
          </w:rPrChange>
        </w:rPr>
        <w:pPrChange w:id="1792" w:author="Austin, Donna" w:date="2018-03-23T16:04:00Z">
          <w:pPr>
            <w:pStyle w:val="BodyText"/>
            <w:spacing w:line="248" w:lineRule="auto"/>
            <w:ind w:left="100" w:right="254" w:firstLine="0"/>
          </w:pPr>
        </w:pPrChange>
      </w:pPr>
      <w:r w:rsidRPr="00782C4E">
        <w:rPr>
          <w:color w:val="000000" w:themeColor="text1"/>
          <w:spacing w:val="-1"/>
          <w:rPrChange w:id="1793" w:author="Austin, Donna" w:date="2018-03-23T16:04:00Z">
            <w:rPr>
              <w:spacing w:val="-1"/>
            </w:rPr>
          </w:rPrChange>
        </w:rPr>
        <w:t>While</w:t>
      </w:r>
      <w:r w:rsidRPr="00782C4E">
        <w:rPr>
          <w:color w:val="000000" w:themeColor="text1"/>
          <w:spacing w:val="-2"/>
          <w:rPrChange w:id="1794" w:author="Austin, Donna" w:date="2018-03-23T16:04:00Z">
            <w:rPr>
              <w:spacing w:val="-2"/>
            </w:rPr>
          </w:rPrChange>
        </w:rPr>
        <w:t xml:space="preserve"> </w:t>
      </w:r>
      <w:r w:rsidRPr="00782C4E">
        <w:rPr>
          <w:color w:val="000000" w:themeColor="text1"/>
          <w:rPrChange w:id="1795" w:author="Austin, Donna" w:date="2018-03-23T16:04:00Z">
            <w:rPr/>
          </w:rPrChange>
        </w:rPr>
        <w:t>the</w:t>
      </w:r>
      <w:r w:rsidRPr="00782C4E">
        <w:rPr>
          <w:color w:val="000000" w:themeColor="text1"/>
          <w:spacing w:val="-2"/>
          <w:rPrChange w:id="1796" w:author="Austin, Donna" w:date="2018-03-23T16:04:00Z">
            <w:rPr>
              <w:spacing w:val="-2"/>
            </w:rPr>
          </w:rPrChange>
        </w:rPr>
        <w:t xml:space="preserve"> </w:t>
      </w:r>
      <w:r w:rsidRPr="00782C4E">
        <w:rPr>
          <w:color w:val="000000" w:themeColor="text1"/>
          <w:spacing w:val="-1"/>
          <w:rPrChange w:id="1797" w:author="Austin, Donna" w:date="2018-03-23T16:04:00Z">
            <w:rPr>
              <w:spacing w:val="-1"/>
            </w:rPr>
          </w:rPrChange>
        </w:rPr>
        <w:t>ccTLD and</w:t>
      </w:r>
      <w:r w:rsidRPr="00782C4E">
        <w:rPr>
          <w:color w:val="000000" w:themeColor="text1"/>
          <w:spacing w:val="-4"/>
          <w:rPrChange w:id="1798" w:author="Austin, Donna" w:date="2018-03-23T16:04:00Z">
            <w:rPr>
              <w:spacing w:val="-4"/>
            </w:rPr>
          </w:rPrChange>
        </w:rPr>
        <w:t xml:space="preserve"> </w:t>
      </w:r>
      <w:r w:rsidRPr="00782C4E">
        <w:rPr>
          <w:color w:val="000000" w:themeColor="text1"/>
          <w:spacing w:val="-1"/>
          <w:rPrChange w:id="1799" w:author="Austin, Donna" w:date="2018-03-23T16:04:00Z">
            <w:rPr>
              <w:spacing w:val="-1"/>
            </w:rPr>
          </w:rPrChange>
        </w:rPr>
        <w:t>gTLD members</w:t>
      </w:r>
      <w:r w:rsidRPr="00782C4E">
        <w:rPr>
          <w:color w:val="000000" w:themeColor="text1"/>
          <w:spacing w:val="-2"/>
          <w:rPrChange w:id="1800" w:author="Austin, Donna" w:date="2018-03-23T16:04:00Z">
            <w:rPr>
              <w:spacing w:val="-2"/>
            </w:rPr>
          </w:rPrChange>
        </w:rPr>
        <w:t xml:space="preserve"> will</w:t>
      </w:r>
      <w:r w:rsidRPr="00782C4E">
        <w:rPr>
          <w:color w:val="000000" w:themeColor="text1"/>
          <w:rPrChange w:id="1801" w:author="Austin, Donna" w:date="2018-03-23T16:04:00Z">
            <w:rPr/>
          </w:rPrChange>
        </w:rPr>
        <w:t xml:space="preserve"> be </w:t>
      </w:r>
      <w:r w:rsidRPr="00782C4E">
        <w:rPr>
          <w:color w:val="000000" w:themeColor="text1"/>
          <w:spacing w:val="-1"/>
          <w:rPrChange w:id="1802" w:author="Austin, Donna" w:date="2018-03-23T16:04:00Z">
            <w:rPr>
              <w:spacing w:val="-1"/>
            </w:rPr>
          </w:rPrChange>
        </w:rPr>
        <w:t>appointed</w:t>
      </w:r>
      <w:r w:rsidRPr="00782C4E">
        <w:rPr>
          <w:color w:val="000000" w:themeColor="text1"/>
          <w:rPrChange w:id="1803" w:author="Austin, Donna" w:date="2018-03-23T16:04:00Z">
            <w:rPr/>
          </w:rPrChange>
        </w:rPr>
        <w:t xml:space="preserve"> by</w:t>
      </w:r>
      <w:r w:rsidRPr="00782C4E">
        <w:rPr>
          <w:color w:val="000000" w:themeColor="text1"/>
          <w:spacing w:val="-2"/>
          <w:rPrChange w:id="1804" w:author="Austin, Donna" w:date="2018-03-23T16:04:00Z">
            <w:rPr>
              <w:spacing w:val="-2"/>
            </w:rPr>
          </w:rPrChange>
        </w:rPr>
        <w:t xml:space="preserve"> </w:t>
      </w:r>
      <w:r w:rsidRPr="00782C4E">
        <w:rPr>
          <w:color w:val="000000" w:themeColor="text1"/>
          <w:rPrChange w:id="1805" w:author="Austin, Donna" w:date="2018-03-23T16:04:00Z">
            <w:rPr/>
          </w:rPrChange>
        </w:rPr>
        <w:t>the</w:t>
      </w:r>
      <w:r w:rsidRPr="00782C4E">
        <w:rPr>
          <w:color w:val="000000" w:themeColor="text1"/>
          <w:spacing w:val="1"/>
          <w:rPrChange w:id="1806" w:author="Austin, Donna" w:date="2018-03-23T16:04:00Z">
            <w:rPr>
              <w:spacing w:val="1"/>
            </w:rPr>
          </w:rPrChange>
        </w:rPr>
        <w:t xml:space="preserve"> </w:t>
      </w:r>
      <w:r w:rsidRPr="00782C4E">
        <w:rPr>
          <w:color w:val="000000" w:themeColor="text1"/>
          <w:spacing w:val="-1"/>
          <w:rPrChange w:id="1807" w:author="Austin, Donna" w:date="2018-03-23T16:04:00Z">
            <w:rPr>
              <w:spacing w:val="-1"/>
            </w:rPr>
          </w:rPrChange>
        </w:rPr>
        <w:t>ccNSO and</w:t>
      </w:r>
      <w:r w:rsidRPr="00782C4E">
        <w:rPr>
          <w:color w:val="000000" w:themeColor="text1"/>
          <w:spacing w:val="-2"/>
          <w:rPrChange w:id="1808" w:author="Austin, Donna" w:date="2018-03-23T16:04:00Z">
            <w:rPr>
              <w:spacing w:val="-2"/>
            </w:rPr>
          </w:rPrChange>
        </w:rPr>
        <w:t xml:space="preserve"> RySG</w:t>
      </w:r>
      <w:r w:rsidRPr="00782C4E">
        <w:rPr>
          <w:color w:val="000000" w:themeColor="text1"/>
          <w:spacing w:val="2"/>
          <w:rPrChange w:id="1809" w:author="Austin, Donna" w:date="2018-03-23T16:04:00Z">
            <w:rPr>
              <w:spacing w:val="2"/>
            </w:rPr>
          </w:rPrChange>
        </w:rPr>
        <w:t xml:space="preserve"> </w:t>
      </w:r>
      <w:r w:rsidRPr="00782C4E">
        <w:rPr>
          <w:color w:val="000000" w:themeColor="text1"/>
          <w:spacing w:val="-1"/>
          <w:rPrChange w:id="1810" w:author="Austin, Donna" w:date="2018-03-23T16:04:00Z">
            <w:rPr>
              <w:spacing w:val="-1"/>
            </w:rPr>
          </w:rPrChange>
        </w:rPr>
        <w:t>respectively</w:t>
      </w:r>
      <w:r w:rsidRPr="00782C4E">
        <w:rPr>
          <w:color w:val="000000" w:themeColor="text1"/>
          <w:spacing w:val="51"/>
          <w:rPrChange w:id="1811" w:author="Austin, Donna" w:date="2018-03-23T16:04:00Z">
            <w:rPr>
              <w:spacing w:val="51"/>
            </w:rPr>
          </w:rPrChange>
        </w:rPr>
        <w:t xml:space="preserve"> </w:t>
      </w:r>
      <w:r w:rsidRPr="00782C4E">
        <w:rPr>
          <w:color w:val="000000" w:themeColor="text1"/>
          <w:spacing w:val="-1"/>
          <w:rPrChange w:id="1812" w:author="Austin, Donna" w:date="2018-03-23T16:04:00Z">
            <w:rPr>
              <w:spacing w:val="-1"/>
            </w:rPr>
          </w:rPrChange>
        </w:rPr>
        <w:t>and</w:t>
      </w:r>
      <w:r w:rsidRPr="00782C4E">
        <w:rPr>
          <w:color w:val="000000" w:themeColor="text1"/>
          <w:rPrChange w:id="1813" w:author="Austin, Donna" w:date="2018-03-23T16:04:00Z">
            <w:rPr/>
          </w:rPrChange>
        </w:rPr>
        <w:t xml:space="preserve"> </w:t>
      </w:r>
      <w:r w:rsidRPr="00782C4E">
        <w:rPr>
          <w:color w:val="000000" w:themeColor="text1"/>
          <w:spacing w:val="-1"/>
          <w:rPrChange w:id="1814" w:author="Austin, Donna" w:date="2018-03-23T16:04:00Z">
            <w:rPr>
              <w:spacing w:val="-1"/>
            </w:rPr>
          </w:rPrChange>
        </w:rPr>
        <w:t>liaisons</w:t>
      </w:r>
      <w:r w:rsidRPr="00782C4E">
        <w:rPr>
          <w:color w:val="000000" w:themeColor="text1"/>
          <w:spacing w:val="1"/>
          <w:rPrChange w:id="1815" w:author="Austin, Donna" w:date="2018-03-23T16:04:00Z">
            <w:rPr>
              <w:spacing w:val="1"/>
            </w:rPr>
          </w:rPrChange>
        </w:rPr>
        <w:t xml:space="preserve"> </w:t>
      </w:r>
      <w:r w:rsidRPr="00782C4E">
        <w:rPr>
          <w:color w:val="000000" w:themeColor="text1"/>
          <w:rPrChange w:id="1816" w:author="Austin, Donna" w:date="2018-03-23T16:04:00Z">
            <w:rPr/>
          </w:rPrChange>
        </w:rPr>
        <w:t>by</w:t>
      </w:r>
      <w:r w:rsidRPr="00782C4E">
        <w:rPr>
          <w:color w:val="000000" w:themeColor="text1"/>
          <w:spacing w:val="-2"/>
          <w:rPrChange w:id="1817" w:author="Austin, Donna" w:date="2018-03-23T16:04:00Z">
            <w:rPr>
              <w:spacing w:val="-2"/>
            </w:rPr>
          </w:rPrChange>
        </w:rPr>
        <w:t xml:space="preserve"> </w:t>
      </w:r>
      <w:r w:rsidRPr="00782C4E">
        <w:rPr>
          <w:color w:val="000000" w:themeColor="text1"/>
          <w:spacing w:val="-1"/>
          <w:rPrChange w:id="1818" w:author="Austin, Donna" w:date="2018-03-23T16:04:00Z">
            <w:rPr>
              <w:spacing w:val="-1"/>
            </w:rPr>
          </w:rPrChange>
        </w:rPr>
        <w:t>their</w:t>
      </w:r>
      <w:r w:rsidRPr="00782C4E">
        <w:rPr>
          <w:color w:val="000000" w:themeColor="text1"/>
          <w:spacing w:val="1"/>
          <w:rPrChange w:id="1819" w:author="Austin, Donna" w:date="2018-03-23T16:04:00Z">
            <w:rPr>
              <w:spacing w:val="1"/>
            </w:rPr>
          </w:rPrChange>
        </w:rPr>
        <w:t xml:space="preserve"> </w:t>
      </w:r>
      <w:r w:rsidRPr="00782C4E">
        <w:rPr>
          <w:color w:val="000000" w:themeColor="text1"/>
          <w:spacing w:val="-1"/>
          <w:rPrChange w:id="1820" w:author="Austin, Donna" w:date="2018-03-23T16:04:00Z">
            <w:rPr>
              <w:spacing w:val="-1"/>
            </w:rPr>
          </w:rPrChange>
        </w:rPr>
        <w:t>applicable</w:t>
      </w:r>
      <w:r w:rsidRPr="00782C4E">
        <w:rPr>
          <w:color w:val="000000" w:themeColor="text1"/>
          <w:rPrChange w:id="1821" w:author="Austin, Donna" w:date="2018-03-23T16:04:00Z">
            <w:rPr/>
          </w:rPrChange>
        </w:rPr>
        <w:t xml:space="preserve"> </w:t>
      </w:r>
      <w:r w:rsidRPr="00782C4E">
        <w:rPr>
          <w:color w:val="000000" w:themeColor="text1"/>
          <w:spacing w:val="-1"/>
          <w:rPrChange w:id="1822" w:author="Austin, Donna" w:date="2018-03-23T16:04:00Z">
            <w:rPr>
              <w:spacing w:val="-1"/>
            </w:rPr>
          </w:rPrChange>
        </w:rPr>
        <w:t xml:space="preserve">groups, ccTLD </w:t>
      </w:r>
      <w:r w:rsidRPr="00782C4E">
        <w:rPr>
          <w:color w:val="000000" w:themeColor="text1"/>
          <w:spacing w:val="-2"/>
          <w:rPrChange w:id="1823" w:author="Austin, Donna" w:date="2018-03-23T16:04:00Z">
            <w:rPr>
              <w:spacing w:val="-2"/>
            </w:rPr>
          </w:rPrChange>
        </w:rPr>
        <w:t>or</w:t>
      </w:r>
      <w:r w:rsidRPr="00782C4E">
        <w:rPr>
          <w:color w:val="000000" w:themeColor="text1"/>
          <w:spacing w:val="-1"/>
          <w:rPrChange w:id="1824" w:author="Austin, Donna" w:date="2018-03-23T16:04:00Z">
            <w:rPr>
              <w:spacing w:val="-1"/>
            </w:rPr>
          </w:rPrChange>
        </w:rPr>
        <w:t xml:space="preserve"> </w:t>
      </w:r>
      <w:r w:rsidRPr="00782C4E">
        <w:rPr>
          <w:color w:val="000000" w:themeColor="text1"/>
          <w:rPrChange w:id="1825" w:author="Austin, Donna" w:date="2018-03-23T16:04:00Z">
            <w:rPr/>
          </w:rPrChange>
        </w:rPr>
        <w:t>gTLD</w:t>
      </w:r>
      <w:r w:rsidRPr="00782C4E">
        <w:rPr>
          <w:color w:val="000000" w:themeColor="text1"/>
          <w:spacing w:val="-3"/>
          <w:rPrChange w:id="1826" w:author="Austin, Donna" w:date="2018-03-23T16:04:00Z">
            <w:rPr>
              <w:spacing w:val="-3"/>
            </w:rPr>
          </w:rPrChange>
        </w:rPr>
        <w:t xml:space="preserve"> </w:t>
      </w:r>
      <w:r w:rsidRPr="00782C4E">
        <w:rPr>
          <w:color w:val="000000" w:themeColor="text1"/>
          <w:spacing w:val="-1"/>
          <w:rPrChange w:id="1827" w:author="Austin, Donna" w:date="2018-03-23T16:04:00Z">
            <w:rPr>
              <w:spacing w:val="-1"/>
            </w:rPr>
          </w:rPrChange>
        </w:rPr>
        <w:t>registry</w:t>
      </w:r>
      <w:r w:rsidRPr="00782C4E">
        <w:rPr>
          <w:color w:val="000000" w:themeColor="text1"/>
          <w:spacing w:val="-2"/>
          <w:rPrChange w:id="1828" w:author="Austin, Donna" w:date="2018-03-23T16:04:00Z">
            <w:rPr>
              <w:spacing w:val="-2"/>
            </w:rPr>
          </w:rPrChange>
        </w:rPr>
        <w:t xml:space="preserve"> </w:t>
      </w:r>
      <w:r w:rsidRPr="00782C4E">
        <w:rPr>
          <w:color w:val="000000" w:themeColor="text1"/>
          <w:spacing w:val="-1"/>
          <w:rPrChange w:id="1829" w:author="Austin, Donna" w:date="2018-03-23T16:04:00Z">
            <w:rPr>
              <w:spacing w:val="-1"/>
            </w:rPr>
          </w:rPrChange>
        </w:rPr>
        <w:t>operators</w:t>
      </w:r>
      <w:r w:rsidRPr="00782C4E">
        <w:rPr>
          <w:color w:val="000000" w:themeColor="text1"/>
          <w:spacing w:val="-2"/>
          <w:rPrChange w:id="1830" w:author="Austin, Donna" w:date="2018-03-23T16:04:00Z">
            <w:rPr>
              <w:spacing w:val="-2"/>
            </w:rPr>
          </w:rPrChange>
        </w:rPr>
        <w:t xml:space="preserve"> </w:t>
      </w:r>
      <w:r w:rsidRPr="00782C4E">
        <w:rPr>
          <w:color w:val="000000" w:themeColor="text1"/>
          <w:spacing w:val="-1"/>
          <w:rPrChange w:id="1831" w:author="Austin, Donna" w:date="2018-03-23T16:04:00Z">
            <w:rPr>
              <w:spacing w:val="-1"/>
            </w:rPr>
          </w:rPrChange>
        </w:rPr>
        <w:t>that</w:t>
      </w:r>
      <w:r w:rsidRPr="00782C4E">
        <w:rPr>
          <w:color w:val="000000" w:themeColor="text1"/>
          <w:spacing w:val="2"/>
          <w:rPrChange w:id="1832" w:author="Austin, Donna" w:date="2018-03-23T16:04:00Z">
            <w:rPr>
              <w:spacing w:val="2"/>
            </w:rPr>
          </w:rPrChange>
        </w:rPr>
        <w:t xml:space="preserve"> </w:t>
      </w:r>
      <w:r w:rsidRPr="00782C4E">
        <w:rPr>
          <w:color w:val="000000" w:themeColor="text1"/>
          <w:spacing w:val="-1"/>
          <w:rPrChange w:id="1833" w:author="Austin, Donna" w:date="2018-03-23T16:04:00Z">
            <w:rPr>
              <w:spacing w:val="-1"/>
            </w:rPr>
          </w:rPrChange>
        </w:rPr>
        <w:t>are</w:t>
      </w:r>
      <w:r w:rsidRPr="00782C4E">
        <w:rPr>
          <w:color w:val="000000" w:themeColor="text1"/>
          <w:rPrChange w:id="1834" w:author="Austin, Donna" w:date="2018-03-23T16:04:00Z">
            <w:rPr/>
          </w:rPrChange>
        </w:rPr>
        <w:t xml:space="preserve"> </w:t>
      </w:r>
      <w:r w:rsidRPr="00782C4E">
        <w:rPr>
          <w:color w:val="000000" w:themeColor="text1"/>
          <w:spacing w:val="-1"/>
          <w:rPrChange w:id="1835" w:author="Austin, Donna" w:date="2018-03-23T16:04:00Z">
            <w:rPr>
              <w:spacing w:val="-1"/>
            </w:rPr>
          </w:rPrChange>
        </w:rPr>
        <w:t>not members</w:t>
      </w:r>
      <w:r w:rsidRPr="00782C4E">
        <w:rPr>
          <w:color w:val="000000" w:themeColor="text1"/>
          <w:spacing w:val="61"/>
          <w:rPrChange w:id="1836" w:author="Austin, Donna" w:date="2018-03-23T16:04:00Z">
            <w:rPr>
              <w:spacing w:val="61"/>
            </w:rPr>
          </w:rPrChange>
        </w:rPr>
        <w:t xml:space="preserve"> </w:t>
      </w:r>
      <w:r w:rsidRPr="00782C4E">
        <w:rPr>
          <w:color w:val="000000" w:themeColor="text1"/>
          <w:spacing w:val="-2"/>
          <w:rPrChange w:id="1837" w:author="Austin, Donna" w:date="2018-03-23T16:04:00Z">
            <w:rPr>
              <w:spacing w:val="-2"/>
            </w:rPr>
          </w:rPrChange>
        </w:rPr>
        <w:t>of</w:t>
      </w:r>
      <w:r w:rsidRPr="00782C4E">
        <w:rPr>
          <w:color w:val="000000" w:themeColor="text1"/>
          <w:spacing w:val="2"/>
          <w:rPrChange w:id="1838" w:author="Austin, Donna" w:date="2018-03-23T16:04:00Z">
            <w:rPr>
              <w:spacing w:val="2"/>
            </w:rPr>
          </w:rPrChange>
        </w:rPr>
        <w:t xml:space="preserve"> </w:t>
      </w:r>
      <w:r w:rsidRPr="00782C4E">
        <w:rPr>
          <w:color w:val="000000" w:themeColor="text1"/>
          <w:spacing w:val="-1"/>
          <w:rPrChange w:id="1839" w:author="Austin, Donna" w:date="2018-03-23T16:04:00Z">
            <w:rPr>
              <w:spacing w:val="-1"/>
            </w:rPr>
          </w:rPrChange>
        </w:rPr>
        <w:t>these</w:t>
      </w:r>
      <w:r w:rsidRPr="00782C4E">
        <w:rPr>
          <w:color w:val="000000" w:themeColor="text1"/>
          <w:spacing w:val="-2"/>
          <w:rPrChange w:id="1840" w:author="Austin, Donna" w:date="2018-03-23T16:04:00Z">
            <w:rPr>
              <w:spacing w:val="-2"/>
            </w:rPr>
          </w:rPrChange>
        </w:rPr>
        <w:t xml:space="preserve"> </w:t>
      </w:r>
      <w:r w:rsidRPr="00782C4E">
        <w:rPr>
          <w:color w:val="000000" w:themeColor="text1"/>
          <w:rPrChange w:id="1841" w:author="Austin, Donna" w:date="2018-03-23T16:04:00Z">
            <w:rPr/>
          </w:rPrChange>
        </w:rPr>
        <w:t>groups</w:t>
      </w:r>
      <w:r w:rsidRPr="00782C4E">
        <w:rPr>
          <w:color w:val="000000" w:themeColor="text1"/>
          <w:spacing w:val="-2"/>
          <w:rPrChange w:id="1842" w:author="Austin, Donna" w:date="2018-03-23T16:04:00Z">
            <w:rPr>
              <w:spacing w:val="-2"/>
            </w:rPr>
          </w:rPrChange>
        </w:rPr>
        <w:t xml:space="preserve"> will</w:t>
      </w:r>
      <w:r w:rsidRPr="00782C4E">
        <w:rPr>
          <w:color w:val="000000" w:themeColor="text1"/>
          <w:rPrChange w:id="1843" w:author="Austin, Donna" w:date="2018-03-23T16:04:00Z">
            <w:rPr/>
          </w:rPrChange>
        </w:rPr>
        <w:t xml:space="preserve"> be </w:t>
      </w:r>
      <w:r w:rsidRPr="00782C4E">
        <w:rPr>
          <w:color w:val="000000" w:themeColor="text1"/>
          <w:spacing w:val="-1"/>
          <w:rPrChange w:id="1844" w:author="Austin, Donna" w:date="2018-03-23T16:04:00Z">
            <w:rPr>
              <w:spacing w:val="-1"/>
            </w:rPr>
          </w:rPrChange>
        </w:rPr>
        <w:t>eligible</w:t>
      </w:r>
      <w:r w:rsidRPr="00782C4E">
        <w:rPr>
          <w:color w:val="000000" w:themeColor="text1"/>
          <w:rPrChange w:id="1845" w:author="Austin, Donna" w:date="2018-03-23T16:04:00Z">
            <w:rPr/>
          </w:rPrChange>
        </w:rPr>
        <w:t xml:space="preserve"> to</w:t>
      </w:r>
      <w:r w:rsidRPr="00782C4E">
        <w:rPr>
          <w:color w:val="000000" w:themeColor="text1"/>
          <w:spacing w:val="-2"/>
          <w:rPrChange w:id="1846" w:author="Austin, Donna" w:date="2018-03-23T16:04:00Z">
            <w:rPr>
              <w:spacing w:val="-2"/>
            </w:rPr>
          </w:rPrChange>
        </w:rPr>
        <w:t xml:space="preserve"> </w:t>
      </w:r>
      <w:r w:rsidRPr="00782C4E">
        <w:rPr>
          <w:color w:val="000000" w:themeColor="text1"/>
          <w:spacing w:val="-1"/>
          <w:rPrChange w:id="1847" w:author="Austin, Donna" w:date="2018-03-23T16:04:00Z">
            <w:rPr>
              <w:spacing w:val="-1"/>
            </w:rPr>
          </w:rPrChange>
        </w:rPr>
        <w:t>participate</w:t>
      </w:r>
      <w:r w:rsidRPr="00782C4E">
        <w:rPr>
          <w:color w:val="000000" w:themeColor="text1"/>
          <w:rPrChange w:id="1848" w:author="Austin, Donna" w:date="2018-03-23T16:04:00Z">
            <w:rPr/>
          </w:rPrChange>
        </w:rPr>
        <w:t xml:space="preserve"> in</w:t>
      </w:r>
      <w:r w:rsidRPr="00782C4E">
        <w:rPr>
          <w:color w:val="000000" w:themeColor="text1"/>
          <w:spacing w:val="-2"/>
          <w:rPrChange w:id="1849" w:author="Austin, Donna" w:date="2018-03-23T16:04:00Z">
            <w:rPr>
              <w:spacing w:val="-2"/>
            </w:rPr>
          </w:rPrChange>
        </w:rPr>
        <w:t xml:space="preserve"> </w:t>
      </w:r>
      <w:r w:rsidRPr="00782C4E">
        <w:rPr>
          <w:color w:val="000000" w:themeColor="text1"/>
          <w:rPrChange w:id="1850" w:author="Austin, Donna" w:date="2018-03-23T16:04:00Z">
            <w:rPr/>
          </w:rPrChange>
        </w:rPr>
        <w:t>the</w:t>
      </w:r>
      <w:r w:rsidRPr="00782C4E">
        <w:rPr>
          <w:color w:val="000000" w:themeColor="text1"/>
          <w:spacing w:val="-2"/>
          <w:rPrChange w:id="1851" w:author="Austin, Donna" w:date="2018-03-23T16:04:00Z">
            <w:rPr>
              <w:spacing w:val="-2"/>
            </w:rPr>
          </w:rPrChange>
        </w:rPr>
        <w:t xml:space="preserve"> </w:t>
      </w:r>
      <w:r w:rsidRPr="00782C4E">
        <w:rPr>
          <w:color w:val="000000" w:themeColor="text1"/>
          <w:spacing w:val="-1"/>
          <w:rPrChange w:id="1852" w:author="Austin, Donna" w:date="2018-03-23T16:04:00Z">
            <w:rPr>
              <w:spacing w:val="-1"/>
            </w:rPr>
          </w:rPrChange>
        </w:rPr>
        <w:t>CSC</w:t>
      </w:r>
      <w:r w:rsidRPr="00782C4E">
        <w:rPr>
          <w:color w:val="000000" w:themeColor="text1"/>
          <w:rPrChange w:id="1853" w:author="Austin, Donna" w:date="2018-03-23T16:04:00Z">
            <w:rPr/>
          </w:rPrChange>
        </w:rPr>
        <w:t xml:space="preserve"> as</w:t>
      </w:r>
      <w:r w:rsidRPr="00782C4E">
        <w:rPr>
          <w:color w:val="000000" w:themeColor="text1"/>
          <w:spacing w:val="-2"/>
          <w:rPrChange w:id="1854" w:author="Austin, Donna" w:date="2018-03-23T16:04:00Z">
            <w:rPr>
              <w:spacing w:val="-2"/>
            </w:rPr>
          </w:rPrChange>
        </w:rPr>
        <w:t xml:space="preserve"> </w:t>
      </w:r>
      <w:r w:rsidRPr="00782C4E">
        <w:rPr>
          <w:color w:val="000000" w:themeColor="text1"/>
          <w:spacing w:val="-1"/>
          <w:rPrChange w:id="1855" w:author="Austin, Donna" w:date="2018-03-23T16:04:00Z">
            <w:rPr>
              <w:spacing w:val="-1"/>
            </w:rPr>
          </w:rPrChange>
        </w:rPr>
        <w:t>members</w:t>
      </w:r>
      <w:r w:rsidRPr="00782C4E">
        <w:rPr>
          <w:color w:val="000000" w:themeColor="text1"/>
          <w:spacing w:val="-2"/>
          <w:rPrChange w:id="1856" w:author="Austin, Donna" w:date="2018-03-23T16:04:00Z">
            <w:rPr>
              <w:spacing w:val="-2"/>
            </w:rPr>
          </w:rPrChange>
        </w:rPr>
        <w:t xml:space="preserve"> </w:t>
      </w:r>
      <w:r w:rsidRPr="00782C4E">
        <w:rPr>
          <w:color w:val="000000" w:themeColor="text1"/>
          <w:rPrChange w:id="1857" w:author="Austin, Donna" w:date="2018-03-23T16:04:00Z">
            <w:rPr/>
          </w:rPrChange>
        </w:rPr>
        <w:t>or</w:t>
      </w:r>
      <w:r w:rsidRPr="00782C4E">
        <w:rPr>
          <w:color w:val="000000" w:themeColor="text1"/>
          <w:spacing w:val="-1"/>
          <w:rPrChange w:id="1858" w:author="Austin, Donna" w:date="2018-03-23T16:04:00Z">
            <w:rPr>
              <w:spacing w:val="-1"/>
            </w:rPr>
          </w:rPrChange>
        </w:rPr>
        <w:t xml:space="preserve"> liaisons. </w:t>
      </w:r>
      <w:r>
        <w:rPr>
          <w:color w:val="000000" w:themeColor="text1"/>
          <w:rPrChange w:id="1859" w:author="Austin, Donna" w:date="2018-03-23T16:04:00Z">
            <w:rPr/>
          </w:rPrChange>
        </w:rPr>
        <w:t>The</w:t>
      </w:r>
      <w:r>
        <w:rPr>
          <w:color w:val="000000" w:themeColor="text1"/>
          <w:rPrChange w:id="1860" w:author="Austin, Donna" w:date="2018-03-23T16:04:00Z">
            <w:rPr>
              <w:spacing w:val="-2"/>
            </w:rPr>
          </w:rPrChange>
        </w:rPr>
        <w:t xml:space="preserve"> ccNSO</w:t>
      </w:r>
      <w:ins w:id="1861" w:author="Austin, Donna" w:date="2018-03-23T16:04:00Z">
        <w:r>
          <w:rPr>
            <w:rFonts w:cs="Arial"/>
            <w:color w:val="000000" w:themeColor="text1"/>
          </w:rPr>
          <w:t xml:space="preserve"> Council</w:t>
        </w:r>
      </w:ins>
      <w:r>
        <w:rPr>
          <w:color w:val="000000" w:themeColor="text1"/>
          <w:rPrChange w:id="1862" w:author="Austin, Donna" w:date="2018-03-23T16:04:00Z">
            <w:rPr>
              <w:spacing w:val="47"/>
            </w:rPr>
          </w:rPrChange>
        </w:rPr>
        <w:t xml:space="preserve"> </w:t>
      </w:r>
      <w:r>
        <w:rPr>
          <w:color w:val="000000" w:themeColor="text1"/>
          <w:rPrChange w:id="1863" w:author="Austin, Donna" w:date="2018-03-23T16:04:00Z">
            <w:rPr>
              <w:spacing w:val="-1"/>
            </w:rPr>
          </w:rPrChange>
        </w:rPr>
        <w:t>and</w:t>
      </w:r>
      <w:r>
        <w:rPr>
          <w:color w:val="000000" w:themeColor="text1"/>
          <w:rPrChange w:id="1864" w:author="Austin, Donna" w:date="2018-03-23T16:04:00Z">
            <w:rPr/>
          </w:rPrChange>
        </w:rPr>
        <w:t xml:space="preserve"> </w:t>
      </w:r>
      <w:r w:rsidRPr="00782C4E">
        <w:rPr>
          <w:color w:val="000000" w:themeColor="text1"/>
          <w:spacing w:val="-1"/>
          <w:rPrChange w:id="1865" w:author="Austin, Donna" w:date="2018-03-23T16:04:00Z">
            <w:rPr>
              <w:spacing w:val="-1"/>
            </w:rPr>
          </w:rPrChange>
        </w:rPr>
        <w:t>RySG</w:t>
      </w:r>
      <w:r w:rsidRPr="00782C4E">
        <w:rPr>
          <w:color w:val="000000" w:themeColor="text1"/>
          <w:spacing w:val="2"/>
          <w:rPrChange w:id="1866" w:author="Austin, Donna" w:date="2018-03-23T16:04:00Z">
            <w:rPr>
              <w:spacing w:val="2"/>
            </w:rPr>
          </w:rPrChange>
        </w:rPr>
        <w:t xml:space="preserve"> </w:t>
      </w:r>
      <w:r w:rsidRPr="00782C4E">
        <w:rPr>
          <w:color w:val="000000" w:themeColor="text1"/>
          <w:spacing w:val="-1"/>
          <w:rPrChange w:id="1867" w:author="Austin, Donna" w:date="2018-03-23T16:04:00Z">
            <w:rPr>
              <w:spacing w:val="-1"/>
            </w:rPr>
          </w:rPrChange>
        </w:rPr>
        <w:t>should</w:t>
      </w:r>
      <w:r w:rsidRPr="00782C4E">
        <w:rPr>
          <w:color w:val="000000" w:themeColor="text1"/>
          <w:rPrChange w:id="1868" w:author="Austin, Donna" w:date="2018-03-23T16:04:00Z">
            <w:rPr/>
          </w:rPrChange>
        </w:rPr>
        <w:t xml:space="preserve"> </w:t>
      </w:r>
      <w:r w:rsidRPr="00782C4E">
        <w:rPr>
          <w:color w:val="000000" w:themeColor="text1"/>
          <w:spacing w:val="-1"/>
          <w:rPrChange w:id="1869" w:author="Austin, Donna" w:date="2018-03-23T16:04:00Z">
            <w:rPr>
              <w:spacing w:val="-1"/>
            </w:rPr>
          </w:rPrChange>
        </w:rPr>
        <w:t>consult</w:t>
      </w:r>
      <w:r w:rsidRPr="00782C4E">
        <w:rPr>
          <w:color w:val="000000" w:themeColor="text1"/>
          <w:spacing w:val="2"/>
          <w:rPrChange w:id="1870" w:author="Austin, Donna" w:date="2018-03-23T16:04:00Z">
            <w:rPr>
              <w:spacing w:val="2"/>
            </w:rPr>
          </w:rPrChange>
        </w:rPr>
        <w:t xml:space="preserve"> </w:t>
      </w:r>
      <w:r w:rsidRPr="00782C4E">
        <w:rPr>
          <w:color w:val="000000" w:themeColor="text1"/>
          <w:spacing w:val="-1"/>
          <w:rPrChange w:id="1871" w:author="Austin, Donna" w:date="2018-03-23T16:04:00Z">
            <w:rPr>
              <w:spacing w:val="-1"/>
            </w:rPr>
          </w:rPrChange>
        </w:rPr>
        <w:t xml:space="preserve">prior </w:t>
      </w:r>
      <w:r w:rsidRPr="00782C4E">
        <w:rPr>
          <w:color w:val="000000" w:themeColor="text1"/>
          <w:rPrChange w:id="1872" w:author="Austin, Donna" w:date="2018-03-23T16:04:00Z">
            <w:rPr/>
          </w:rPrChange>
        </w:rPr>
        <w:t>to</w:t>
      </w:r>
      <w:r w:rsidRPr="00782C4E">
        <w:rPr>
          <w:color w:val="000000" w:themeColor="text1"/>
          <w:spacing w:val="-2"/>
          <w:rPrChange w:id="1873" w:author="Austin, Donna" w:date="2018-03-23T16:04:00Z">
            <w:rPr>
              <w:spacing w:val="-2"/>
            </w:rPr>
          </w:rPrChange>
        </w:rPr>
        <w:t xml:space="preserve"> </w:t>
      </w:r>
      <w:r w:rsidRPr="00782C4E">
        <w:rPr>
          <w:color w:val="000000" w:themeColor="text1"/>
          <w:spacing w:val="-1"/>
          <w:rPrChange w:id="1874" w:author="Austin, Donna" w:date="2018-03-23T16:04:00Z">
            <w:rPr>
              <w:spacing w:val="-1"/>
            </w:rPr>
          </w:rPrChange>
        </w:rPr>
        <w:t>finalizing</w:t>
      </w:r>
      <w:r w:rsidRPr="00782C4E">
        <w:rPr>
          <w:color w:val="000000" w:themeColor="text1"/>
          <w:rPrChange w:id="1875" w:author="Austin, Donna" w:date="2018-03-23T16:04:00Z">
            <w:rPr/>
          </w:rPrChange>
        </w:rPr>
        <w:t xml:space="preserve"> </w:t>
      </w:r>
      <w:r w:rsidRPr="00782C4E">
        <w:rPr>
          <w:color w:val="000000" w:themeColor="text1"/>
          <w:spacing w:val="-1"/>
          <w:rPrChange w:id="1876" w:author="Austin, Donna" w:date="2018-03-23T16:04:00Z">
            <w:rPr>
              <w:spacing w:val="-1"/>
            </w:rPr>
          </w:rPrChange>
        </w:rPr>
        <w:t>their</w:t>
      </w:r>
      <w:r w:rsidRPr="00782C4E">
        <w:rPr>
          <w:color w:val="000000" w:themeColor="text1"/>
          <w:spacing w:val="1"/>
          <w:rPrChange w:id="1877" w:author="Austin, Donna" w:date="2018-03-23T16:04:00Z">
            <w:rPr>
              <w:spacing w:val="1"/>
            </w:rPr>
          </w:rPrChange>
        </w:rPr>
        <w:t xml:space="preserve"> </w:t>
      </w:r>
      <w:r w:rsidRPr="00782C4E">
        <w:rPr>
          <w:color w:val="000000" w:themeColor="text1"/>
          <w:spacing w:val="-1"/>
          <w:rPrChange w:id="1878" w:author="Austin, Donna" w:date="2018-03-23T16:04:00Z">
            <w:rPr>
              <w:spacing w:val="-1"/>
            </w:rPr>
          </w:rPrChange>
        </w:rPr>
        <w:t>selections</w:t>
      </w:r>
      <w:r w:rsidRPr="00782C4E">
        <w:rPr>
          <w:color w:val="000000" w:themeColor="text1"/>
          <w:rPrChange w:id="1879" w:author="Austin, Donna" w:date="2018-03-23T16:04:00Z">
            <w:rPr/>
          </w:rPrChange>
        </w:rPr>
        <w:t xml:space="preserve"> </w:t>
      </w:r>
      <w:r w:rsidRPr="00782C4E">
        <w:rPr>
          <w:color w:val="000000" w:themeColor="text1"/>
          <w:spacing w:val="-2"/>
          <w:rPrChange w:id="1880" w:author="Austin, Donna" w:date="2018-03-23T16:04:00Z">
            <w:rPr>
              <w:spacing w:val="-2"/>
            </w:rPr>
          </w:rPrChange>
        </w:rPr>
        <w:t>with</w:t>
      </w:r>
      <w:r w:rsidRPr="00782C4E">
        <w:rPr>
          <w:color w:val="000000" w:themeColor="text1"/>
          <w:rPrChange w:id="1881" w:author="Austin, Donna" w:date="2018-03-23T16:04:00Z">
            <w:rPr/>
          </w:rPrChange>
        </w:rPr>
        <w:t xml:space="preserve"> a</w:t>
      </w:r>
      <w:r w:rsidRPr="00782C4E">
        <w:rPr>
          <w:color w:val="000000" w:themeColor="text1"/>
          <w:spacing w:val="1"/>
          <w:rPrChange w:id="1882" w:author="Austin, Donna" w:date="2018-03-23T16:04:00Z">
            <w:rPr>
              <w:spacing w:val="1"/>
            </w:rPr>
          </w:rPrChange>
        </w:rPr>
        <w:t xml:space="preserve"> </w:t>
      </w:r>
      <w:r w:rsidRPr="00782C4E">
        <w:rPr>
          <w:color w:val="000000" w:themeColor="text1"/>
          <w:spacing w:val="-1"/>
          <w:rPrChange w:id="1883" w:author="Austin, Donna" w:date="2018-03-23T16:04:00Z">
            <w:rPr>
              <w:spacing w:val="-1"/>
            </w:rPr>
          </w:rPrChange>
        </w:rPr>
        <w:t>view</w:t>
      </w:r>
      <w:r w:rsidRPr="00782C4E">
        <w:rPr>
          <w:color w:val="000000" w:themeColor="text1"/>
          <w:spacing w:val="-3"/>
          <w:rPrChange w:id="1884" w:author="Austin, Donna" w:date="2018-03-23T16:04:00Z">
            <w:rPr>
              <w:spacing w:val="-3"/>
            </w:rPr>
          </w:rPrChange>
        </w:rPr>
        <w:t xml:space="preserve"> </w:t>
      </w:r>
      <w:r w:rsidRPr="00782C4E">
        <w:rPr>
          <w:color w:val="000000" w:themeColor="text1"/>
          <w:rPrChange w:id="1885" w:author="Austin, Donna" w:date="2018-03-23T16:04:00Z">
            <w:rPr/>
          </w:rPrChange>
        </w:rPr>
        <w:t xml:space="preserve">to </w:t>
      </w:r>
      <w:r w:rsidRPr="00782C4E">
        <w:rPr>
          <w:color w:val="000000" w:themeColor="text1"/>
          <w:spacing w:val="-2"/>
          <w:rPrChange w:id="1886" w:author="Austin, Donna" w:date="2018-03-23T16:04:00Z">
            <w:rPr>
              <w:spacing w:val="-2"/>
            </w:rPr>
          </w:rPrChange>
        </w:rPr>
        <w:t>providing</w:t>
      </w:r>
      <w:r w:rsidRPr="00782C4E">
        <w:rPr>
          <w:color w:val="000000" w:themeColor="text1"/>
          <w:spacing w:val="2"/>
          <w:rPrChange w:id="1887" w:author="Austin, Donna" w:date="2018-03-23T16:04:00Z">
            <w:rPr>
              <w:spacing w:val="2"/>
            </w:rPr>
          </w:rPrChange>
        </w:rPr>
        <w:t xml:space="preserve"> </w:t>
      </w:r>
      <w:r w:rsidRPr="00782C4E">
        <w:rPr>
          <w:color w:val="000000" w:themeColor="text1"/>
          <w:rPrChange w:id="1888" w:author="Austin, Donna" w:date="2018-03-23T16:04:00Z">
            <w:rPr/>
          </w:rPrChange>
        </w:rPr>
        <w:t xml:space="preserve">a </w:t>
      </w:r>
      <w:r w:rsidRPr="00782C4E">
        <w:rPr>
          <w:color w:val="000000" w:themeColor="text1"/>
          <w:spacing w:val="-1"/>
          <w:rPrChange w:id="1889" w:author="Austin, Donna" w:date="2018-03-23T16:04:00Z">
            <w:rPr>
              <w:spacing w:val="-1"/>
            </w:rPr>
          </w:rPrChange>
        </w:rPr>
        <w:t>slate</w:t>
      </w:r>
      <w:r w:rsidRPr="00782C4E">
        <w:rPr>
          <w:color w:val="000000" w:themeColor="text1"/>
          <w:spacing w:val="-2"/>
          <w:rPrChange w:id="1890" w:author="Austin, Donna" w:date="2018-03-23T16:04:00Z">
            <w:rPr>
              <w:spacing w:val="-2"/>
            </w:rPr>
          </w:rPrChange>
        </w:rPr>
        <w:t xml:space="preserve"> of</w:t>
      </w:r>
      <w:r w:rsidRPr="00782C4E">
        <w:rPr>
          <w:color w:val="000000" w:themeColor="text1"/>
          <w:spacing w:val="67"/>
          <w:rPrChange w:id="1891" w:author="Austin, Donna" w:date="2018-03-23T16:04:00Z">
            <w:rPr>
              <w:spacing w:val="67"/>
            </w:rPr>
          </w:rPrChange>
        </w:rPr>
        <w:t xml:space="preserve"> </w:t>
      </w:r>
      <w:r w:rsidRPr="00782C4E">
        <w:rPr>
          <w:color w:val="000000" w:themeColor="text1"/>
          <w:spacing w:val="-1"/>
          <w:rPrChange w:id="1892" w:author="Austin, Donna" w:date="2018-03-23T16:04:00Z">
            <w:rPr>
              <w:spacing w:val="-1"/>
            </w:rPr>
          </w:rPrChange>
        </w:rPr>
        <w:t>members</w:t>
      </w:r>
      <w:r w:rsidRPr="00782C4E">
        <w:rPr>
          <w:color w:val="000000" w:themeColor="text1"/>
          <w:spacing w:val="1"/>
          <w:rPrChange w:id="1893" w:author="Austin, Donna" w:date="2018-03-23T16:04:00Z">
            <w:rPr>
              <w:spacing w:val="1"/>
            </w:rPr>
          </w:rPrChange>
        </w:rPr>
        <w:t xml:space="preserve"> </w:t>
      </w:r>
      <w:r w:rsidRPr="00782C4E">
        <w:rPr>
          <w:color w:val="000000" w:themeColor="text1"/>
          <w:spacing w:val="-1"/>
          <w:rPrChange w:id="1894" w:author="Austin, Donna" w:date="2018-03-23T16:04:00Z">
            <w:rPr>
              <w:spacing w:val="-1"/>
            </w:rPr>
          </w:rPrChange>
        </w:rPr>
        <w:t>and</w:t>
      </w:r>
      <w:r w:rsidRPr="00782C4E">
        <w:rPr>
          <w:color w:val="000000" w:themeColor="text1"/>
          <w:rPrChange w:id="1895" w:author="Austin, Donna" w:date="2018-03-23T16:04:00Z">
            <w:rPr/>
          </w:rPrChange>
        </w:rPr>
        <w:t xml:space="preserve"> </w:t>
      </w:r>
      <w:r w:rsidRPr="00782C4E">
        <w:rPr>
          <w:color w:val="000000" w:themeColor="text1"/>
          <w:spacing w:val="-1"/>
          <w:rPrChange w:id="1896" w:author="Austin, Donna" w:date="2018-03-23T16:04:00Z">
            <w:rPr>
              <w:spacing w:val="-1"/>
            </w:rPr>
          </w:rPrChange>
        </w:rPr>
        <w:t>liaisons</w:t>
      </w:r>
      <w:r w:rsidRPr="00782C4E">
        <w:rPr>
          <w:color w:val="000000" w:themeColor="text1"/>
          <w:spacing w:val="1"/>
          <w:rPrChange w:id="1897" w:author="Austin, Donna" w:date="2018-03-23T16:04:00Z">
            <w:rPr>
              <w:spacing w:val="1"/>
            </w:rPr>
          </w:rPrChange>
        </w:rPr>
        <w:t xml:space="preserve"> </w:t>
      </w:r>
      <w:r w:rsidRPr="00782C4E">
        <w:rPr>
          <w:color w:val="000000" w:themeColor="text1"/>
          <w:spacing w:val="-1"/>
          <w:rPrChange w:id="1898" w:author="Austin, Donna" w:date="2018-03-23T16:04:00Z">
            <w:rPr>
              <w:spacing w:val="-1"/>
            </w:rPr>
          </w:rPrChange>
        </w:rPr>
        <w:t>that</w:t>
      </w:r>
      <w:r w:rsidRPr="00782C4E">
        <w:rPr>
          <w:color w:val="000000" w:themeColor="text1"/>
          <w:spacing w:val="1"/>
          <w:rPrChange w:id="1899" w:author="Austin, Donna" w:date="2018-03-23T16:04:00Z">
            <w:rPr>
              <w:spacing w:val="1"/>
            </w:rPr>
          </w:rPrChange>
        </w:rPr>
        <w:t xml:space="preserve"> </w:t>
      </w:r>
      <w:r w:rsidRPr="00782C4E">
        <w:rPr>
          <w:color w:val="000000" w:themeColor="text1"/>
          <w:spacing w:val="-1"/>
          <w:rPrChange w:id="1900" w:author="Austin, Donna" w:date="2018-03-23T16:04:00Z">
            <w:rPr>
              <w:spacing w:val="-1"/>
            </w:rPr>
          </w:rPrChange>
        </w:rPr>
        <w:t xml:space="preserve">has, </w:t>
      </w:r>
      <w:r w:rsidRPr="00782C4E">
        <w:rPr>
          <w:color w:val="000000" w:themeColor="text1"/>
          <w:rPrChange w:id="1901" w:author="Austin, Donna" w:date="2018-03-23T16:04:00Z">
            <w:rPr/>
          </w:rPrChange>
        </w:rPr>
        <w:t>to</w:t>
      </w:r>
      <w:r w:rsidRPr="00782C4E">
        <w:rPr>
          <w:color w:val="000000" w:themeColor="text1"/>
          <w:spacing w:val="-2"/>
          <w:rPrChange w:id="1902" w:author="Austin, Donna" w:date="2018-03-23T16:04:00Z">
            <w:rPr>
              <w:spacing w:val="-2"/>
            </w:rPr>
          </w:rPrChange>
        </w:rPr>
        <w:t xml:space="preserve"> </w:t>
      </w:r>
      <w:r w:rsidRPr="00782C4E">
        <w:rPr>
          <w:color w:val="000000" w:themeColor="text1"/>
          <w:rPrChange w:id="1903" w:author="Austin, Donna" w:date="2018-03-23T16:04:00Z">
            <w:rPr/>
          </w:rPrChange>
        </w:rPr>
        <w:t>the</w:t>
      </w:r>
      <w:r w:rsidRPr="00782C4E">
        <w:rPr>
          <w:color w:val="000000" w:themeColor="text1"/>
          <w:spacing w:val="-2"/>
          <w:rPrChange w:id="1904" w:author="Austin, Donna" w:date="2018-03-23T16:04:00Z">
            <w:rPr>
              <w:spacing w:val="-2"/>
            </w:rPr>
          </w:rPrChange>
        </w:rPr>
        <w:t xml:space="preserve"> </w:t>
      </w:r>
      <w:r w:rsidRPr="00782C4E">
        <w:rPr>
          <w:color w:val="000000" w:themeColor="text1"/>
          <w:spacing w:val="-1"/>
          <w:rPrChange w:id="1905" w:author="Austin, Donna" w:date="2018-03-23T16:04:00Z">
            <w:rPr>
              <w:spacing w:val="-1"/>
            </w:rPr>
          </w:rPrChange>
        </w:rPr>
        <w:t>extent</w:t>
      </w:r>
      <w:r w:rsidRPr="00782C4E">
        <w:rPr>
          <w:color w:val="000000" w:themeColor="text1"/>
          <w:spacing w:val="2"/>
          <w:rPrChange w:id="1906" w:author="Austin, Donna" w:date="2018-03-23T16:04:00Z">
            <w:rPr>
              <w:spacing w:val="2"/>
            </w:rPr>
          </w:rPrChange>
        </w:rPr>
        <w:t xml:space="preserve"> </w:t>
      </w:r>
      <w:r w:rsidRPr="00782C4E">
        <w:rPr>
          <w:color w:val="000000" w:themeColor="text1"/>
          <w:spacing w:val="-1"/>
          <w:rPrChange w:id="1907" w:author="Austin, Donna" w:date="2018-03-23T16:04:00Z">
            <w:rPr>
              <w:spacing w:val="-1"/>
            </w:rPr>
          </w:rPrChange>
        </w:rPr>
        <w:t>possible,</w:t>
      </w:r>
      <w:r w:rsidRPr="00782C4E">
        <w:rPr>
          <w:color w:val="000000" w:themeColor="text1"/>
          <w:spacing w:val="1"/>
          <w:rPrChange w:id="1908" w:author="Austin, Donna" w:date="2018-03-23T16:04:00Z">
            <w:rPr>
              <w:spacing w:val="1"/>
            </w:rPr>
          </w:rPrChange>
        </w:rPr>
        <w:t xml:space="preserve"> </w:t>
      </w:r>
      <w:r w:rsidRPr="00782C4E">
        <w:rPr>
          <w:color w:val="000000" w:themeColor="text1"/>
          <w:spacing w:val="-1"/>
          <w:rPrChange w:id="1909" w:author="Austin, Donna" w:date="2018-03-23T16:04:00Z">
            <w:rPr>
              <w:spacing w:val="-1"/>
            </w:rPr>
          </w:rPrChange>
        </w:rPr>
        <w:t>diversity in</w:t>
      </w:r>
      <w:r w:rsidRPr="00782C4E">
        <w:rPr>
          <w:color w:val="000000" w:themeColor="text1"/>
          <w:rPrChange w:id="1910" w:author="Austin, Donna" w:date="2018-03-23T16:04:00Z">
            <w:rPr/>
          </w:rPrChange>
        </w:rPr>
        <w:t xml:space="preserve"> </w:t>
      </w:r>
      <w:r w:rsidRPr="00782C4E">
        <w:rPr>
          <w:color w:val="000000" w:themeColor="text1"/>
          <w:spacing w:val="-1"/>
          <w:rPrChange w:id="1911" w:author="Austin, Donna" w:date="2018-03-23T16:04:00Z">
            <w:rPr>
              <w:spacing w:val="-1"/>
            </w:rPr>
          </w:rPrChange>
        </w:rPr>
        <w:t>terms</w:t>
      </w:r>
      <w:r w:rsidRPr="00782C4E">
        <w:rPr>
          <w:color w:val="000000" w:themeColor="text1"/>
          <w:spacing w:val="1"/>
          <w:rPrChange w:id="1912" w:author="Austin, Donna" w:date="2018-03-23T16:04:00Z">
            <w:rPr>
              <w:spacing w:val="1"/>
            </w:rPr>
          </w:rPrChange>
        </w:rPr>
        <w:t xml:space="preserve"> </w:t>
      </w:r>
      <w:r w:rsidRPr="00782C4E">
        <w:rPr>
          <w:color w:val="000000" w:themeColor="text1"/>
          <w:spacing w:val="-2"/>
          <w:rPrChange w:id="1913" w:author="Austin, Donna" w:date="2018-03-23T16:04:00Z">
            <w:rPr>
              <w:spacing w:val="-2"/>
            </w:rPr>
          </w:rPrChange>
        </w:rPr>
        <w:t>of</w:t>
      </w:r>
      <w:r w:rsidRPr="00782C4E">
        <w:rPr>
          <w:color w:val="000000" w:themeColor="text1"/>
          <w:spacing w:val="-1"/>
          <w:rPrChange w:id="1914" w:author="Austin, Donna" w:date="2018-03-23T16:04:00Z">
            <w:rPr>
              <w:spacing w:val="-1"/>
            </w:rPr>
          </w:rPrChange>
        </w:rPr>
        <w:t xml:space="preserve"> geography</w:t>
      </w:r>
      <w:r w:rsidRPr="00782C4E">
        <w:rPr>
          <w:color w:val="000000" w:themeColor="text1"/>
          <w:spacing w:val="-2"/>
          <w:rPrChange w:id="1915" w:author="Austin, Donna" w:date="2018-03-23T16:04:00Z">
            <w:rPr>
              <w:spacing w:val="-2"/>
            </w:rPr>
          </w:rPrChange>
        </w:rPr>
        <w:t xml:space="preserve"> </w:t>
      </w:r>
      <w:r w:rsidRPr="00782C4E">
        <w:rPr>
          <w:color w:val="000000" w:themeColor="text1"/>
          <w:spacing w:val="-1"/>
          <w:rPrChange w:id="1916" w:author="Austin, Donna" w:date="2018-03-23T16:04:00Z">
            <w:rPr>
              <w:spacing w:val="-1"/>
            </w:rPr>
          </w:rPrChange>
        </w:rPr>
        <w:t>and</w:t>
      </w:r>
      <w:r w:rsidRPr="00782C4E">
        <w:rPr>
          <w:color w:val="000000" w:themeColor="text1"/>
          <w:rPrChange w:id="1917" w:author="Austin, Donna" w:date="2018-03-23T16:04:00Z">
            <w:rPr/>
          </w:rPrChange>
        </w:rPr>
        <w:t xml:space="preserve"> </w:t>
      </w:r>
      <w:r w:rsidRPr="00782C4E">
        <w:rPr>
          <w:color w:val="000000" w:themeColor="text1"/>
          <w:spacing w:val="-1"/>
          <w:rPrChange w:id="1918" w:author="Austin, Donna" w:date="2018-03-23T16:04:00Z">
            <w:rPr>
              <w:spacing w:val="-1"/>
            </w:rPr>
          </w:rPrChange>
        </w:rPr>
        <w:t>skill</w:t>
      </w:r>
      <w:r w:rsidRPr="00782C4E">
        <w:rPr>
          <w:color w:val="000000" w:themeColor="text1"/>
          <w:spacing w:val="55"/>
          <w:rPrChange w:id="1919" w:author="Austin, Donna" w:date="2018-03-23T16:04:00Z">
            <w:rPr>
              <w:spacing w:val="55"/>
            </w:rPr>
          </w:rPrChange>
        </w:rPr>
        <w:t xml:space="preserve"> </w:t>
      </w:r>
      <w:r w:rsidRPr="00782C4E">
        <w:rPr>
          <w:color w:val="000000" w:themeColor="text1"/>
          <w:rPrChange w:id="1920" w:author="Austin, Donna" w:date="2018-03-23T16:04:00Z">
            <w:rPr/>
          </w:rPrChange>
        </w:rPr>
        <w:t>set.</w:t>
      </w:r>
    </w:p>
    <w:p w14:paraId="0C3AF572" w14:textId="77777777" w:rsidR="00782C4E" w:rsidRPr="00782C4E" w:rsidRDefault="00782C4E" w:rsidP="00782C4E">
      <w:pPr>
        <w:rPr>
          <w:rFonts w:ascii="Arial" w:hAnsi="Arial"/>
          <w:color w:val="000000" w:themeColor="text1"/>
          <w:sz w:val="22"/>
          <w:rPrChange w:id="1921" w:author="Austin, Donna" w:date="2018-03-23T16:04:00Z">
            <w:rPr>
              <w:rFonts w:ascii="Arial" w:hAnsi="Arial"/>
              <w:sz w:val="20"/>
            </w:rPr>
          </w:rPrChange>
        </w:rPr>
      </w:pPr>
    </w:p>
    <w:p w14:paraId="4CE6BEF3" w14:textId="77777777" w:rsidR="00782C4E" w:rsidRPr="00782C4E" w:rsidRDefault="00782C4E" w:rsidP="00782C4E">
      <w:pPr>
        <w:pStyle w:val="BodyText"/>
        <w:spacing w:line="248" w:lineRule="auto"/>
        <w:ind w:left="0" w:right="205" w:firstLine="0"/>
        <w:rPr>
          <w:color w:val="000000" w:themeColor="text1"/>
          <w:rPrChange w:id="1922" w:author="Austin, Donna" w:date="2018-03-23T16:04:00Z">
            <w:rPr/>
          </w:rPrChange>
        </w:rPr>
        <w:pPrChange w:id="1923" w:author="Austin, Donna" w:date="2018-03-23T16:04:00Z">
          <w:pPr>
            <w:pStyle w:val="BodyText"/>
            <w:spacing w:line="248" w:lineRule="auto"/>
            <w:ind w:left="100" w:right="205" w:firstLine="0"/>
          </w:pPr>
        </w:pPrChange>
      </w:pPr>
      <w:r w:rsidRPr="00782C4E">
        <w:rPr>
          <w:color w:val="000000" w:themeColor="text1"/>
          <w:rPrChange w:id="1924" w:author="Austin, Donna" w:date="2018-03-23T16:04:00Z">
            <w:rPr/>
          </w:rPrChange>
        </w:rPr>
        <w:t xml:space="preserve">A </w:t>
      </w:r>
      <w:r w:rsidRPr="00782C4E">
        <w:rPr>
          <w:color w:val="000000" w:themeColor="text1"/>
          <w:spacing w:val="-1"/>
          <w:rPrChange w:id="1925" w:author="Austin, Donna" w:date="2018-03-23T16:04:00Z">
            <w:rPr>
              <w:spacing w:val="-1"/>
            </w:rPr>
          </w:rPrChange>
        </w:rPr>
        <w:t>representative</w:t>
      </w:r>
      <w:r w:rsidRPr="00782C4E">
        <w:rPr>
          <w:color w:val="000000" w:themeColor="text1"/>
          <w:spacing w:val="-2"/>
          <w:rPrChange w:id="1926" w:author="Austin, Donna" w:date="2018-03-23T16:04:00Z">
            <w:rPr>
              <w:spacing w:val="-2"/>
            </w:rPr>
          </w:rPrChange>
        </w:rPr>
        <w:t xml:space="preserve"> </w:t>
      </w:r>
      <w:r w:rsidRPr="00782C4E">
        <w:rPr>
          <w:color w:val="000000" w:themeColor="text1"/>
          <w:spacing w:val="1"/>
          <w:rPrChange w:id="1927" w:author="Austin, Donna" w:date="2018-03-23T16:04:00Z">
            <w:rPr>
              <w:spacing w:val="1"/>
            </w:rPr>
          </w:rPrChange>
        </w:rPr>
        <w:t>for</w:t>
      </w:r>
      <w:r w:rsidRPr="00782C4E">
        <w:rPr>
          <w:color w:val="000000" w:themeColor="text1"/>
          <w:spacing w:val="-1"/>
          <w:rPrChange w:id="1928" w:author="Austin, Donna" w:date="2018-03-23T16:04:00Z">
            <w:rPr>
              <w:spacing w:val="-1"/>
            </w:rPr>
          </w:rPrChange>
        </w:rPr>
        <w:t xml:space="preserve"> </w:t>
      </w:r>
      <w:r w:rsidRPr="00782C4E">
        <w:rPr>
          <w:color w:val="000000" w:themeColor="text1"/>
          <w:rPrChange w:id="1929" w:author="Austin, Donna" w:date="2018-03-23T16:04:00Z">
            <w:rPr/>
          </w:rPrChange>
        </w:rPr>
        <w:t>a</w:t>
      </w:r>
      <w:r w:rsidRPr="00782C4E">
        <w:rPr>
          <w:color w:val="000000" w:themeColor="text1"/>
          <w:spacing w:val="-2"/>
          <w:rPrChange w:id="1930" w:author="Austin, Donna" w:date="2018-03-23T16:04:00Z">
            <w:rPr>
              <w:spacing w:val="-2"/>
            </w:rPr>
          </w:rPrChange>
        </w:rPr>
        <w:t xml:space="preserve"> </w:t>
      </w:r>
      <w:r w:rsidRPr="00782C4E">
        <w:rPr>
          <w:color w:val="000000" w:themeColor="text1"/>
          <w:spacing w:val="-1"/>
          <w:rPrChange w:id="1931" w:author="Austin, Donna" w:date="2018-03-23T16:04:00Z">
            <w:rPr>
              <w:spacing w:val="-1"/>
            </w:rPr>
          </w:rPrChange>
        </w:rPr>
        <w:t>TLD</w:t>
      </w:r>
      <w:r w:rsidRPr="00782C4E">
        <w:rPr>
          <w:color w:val="000000" w:themeColor="text1"/>
          <w:rPrChange w:id="1932" w:author="Austin, Donna" w:date="2018-03-23T16:04:00Z">
            <w:rPr/>
          </w:rPrChange>
        </w:rPr>
        <w:t xml:space="preserve"> </w:t>
      </w:r>
      <w:r w:rsidRPr="00782C4E">
        <w:rPr>
          <w:color w:val="000000" w:themeColor="text1"/>
          <w:spacing w:val="-1"/>
          <w:rPrChange w:id="1933" w:author="Austin, Donna" w:date="2018-03-23T16:04:00Z">
            <w:rPr>
              <w:spacing w:val="-1"/>
            </w:rPr>
          </w:rPrChange>
        </w:rPr>
        <w:t>registry</w:t>
      </w:r>
      <w:r w:rsidRPr="00782C4E">
        <w:rPr>
          <w:color w:val="000000" w:themeColor="text1"/>
          <w:spacing w:val="-2"/>
          <w:rPrChange w:id="1934" w:author="Austin, Donna" w:date="2018-03-23T16:04:00Z">
            <w:rPr>
              <w:spacing w:val="-2"/>
            </w:rPr>
          </w:rPrChange>
        </w:rPr>
        <w:t xml:space="preserve"> </w:t>
      </w:r>
      <w:r w:rsidRPr="00782C4E">
        <w:rPr>
          <w:color w:val="000000" w:themeColor="text1"/>
          <w:spacing w:val="-1"/>
          <w:rPrChange w:id="1935" w:author="Austin, Donna" w:date="2018-03-23T16:04:00Z">
            <w:rPr>
              <w:spacing w:val="-1"/>
            </w:rPr>
          </w:rPrChange>
        </w:rPr>
        <w:t>operator</w:t>
      </w:r>
      <w:r w:rsidRPr="00782C4E">
        <w:rPr>
          <w:color w:val="000000" w:themeColor="text1"/>
          <w:spacing w:val="1"/>
          <w:rPrChange w:id="1936" w:author="Austin, Donna" w:date="2018-03-23T16:04:00Z">
            <w:rPr>
              <w:spacing w:val="1"/>
            </w:rPr>
          </w:rPrChange>
        </w:rPr>
        <w:t xml:space="preserve"> </w:t>
      </w:r>
      <w:r w:rsidRPr="00782C4E">
        <w:rPr>
          <w:color w:val="000000" w:themeColor="text1"/>
          <w:spacing w:val="-2"/>
          <w:rPrChange w:id="1937" w:author="Austin, Donna" w:date="2018-03-23T16:04:00Z">
            <w:rPr>
              <w:spacing w:val="-2"/>
            </w:rPr>
          </w:rPrChange>
        </w:rPr>
        <w:t>not</w:t>
      </w:r>
      <w:r w:rsidRPr="00782C4E">
        <w:rPr>
          <w:color w:val="000000" w:themeColor="text1"/>
          <w:spacing w:val="-1"/>
          <w:rPrChange w:id="1938" w:author="Austin, Donna" w:date="2018-03-23T16:04:00Z">
            <w:rPr>
              <w:spacing w:val="-1"/>
            </w:rPr>
          </w:rPrChange>
        </w:rPr>
        <w:t xml:space="preserve"> associated</w:t>
      </w:r>
      <w:r w:rsidRPr="00782C4E">
        <w:rPr>
          <w:color w:val="000000" w:themeColor="text1"/>
          <w:rPrChange w:id="1939" w:author="Austin, Donna" w:date="2018-03-23T16:04:00Z">
            <w:rPr/>
          </w:rPrChange>
        </w:rPr>
        <w:t xml:space="preserve"> </w:t>
      </w:r>
      <w:r w:rsidRPr="00782C4E">
        <w:rPr>
          <w:color w:val="000000" w:themeColor="text1"/>
          <w:spacing w:val="-2"/>
          <w:rPrChange w:id="1940" w:author="Austin, Donna" w:date="2018-03-23T16:04:00Z">
            <w:rPr>
              <w:spacing w:val="-2"/>
            </w:rPr>
          </w:rPrChange>
        </w:rPr>
        <w:t>with</w:t>
      </w:r>
      <w:r w:rsidRPr="00782C4E">
        <w:rPr>
          <w:color w:val="000000" w:themeColor="text1"/>
          <w:rPrChange w:id="1941" w:author="Austin, Donna" w:date="2018-03-23T16:04:00Z">
            <w:rPr/>
          </w:rPrChange>
        </w:rPr>
        <w:t xml:space="preserve"> a</w:t>
      </w:r>
      <w:r w:rsidRPr="00782C4E">
        <w:rPr>
          <w:color w:val="000000" w:themeColor="text1"/>
          <w:spacing w:val="1"/>
          <w:rPrChange w:id="1942" w:author="Austin, Donna" w:date="2018-03-23T16:04:00Z">
            <w:rPr>
              <w:spacing w:val="1"/>
            </w:rPr>
          </w:rPrChange>
        </w:rPr>
        <w:t xml:space="preserve"> </w:t>
      </w:r>
      <w:r w:rsidRPr="00782C4E">
        <w:rPr>
          <w:color w:val="000000" w:themeColor="text1"/>
          <w:spacing w:val="-1"/>
          <w:rPrChange w:id="1943" w:author="Austin, Donna" w:date="2018-03-23T16:04:00Z">
            <w:rPr>
              <w:spacing w:val="-1"/>
            </w:rPr>
          </w:rPrChange>
        </w:rPr>
        <w:t xml:space="preserve">ccTLD </w:t>
      </w:r>
      <w:r w:rsidRPr="00782C4E">
        <w:rPr>
          <w:color w:val="000000" w:themeColor="text1"/>
          <w:spacing w:val="-2"/>
          <w:rPrChange w:id="1944" w:author="Austin, Donna" w:date="2018-03-23T16:04:00Z">
            <w:rPr>
              <w:spacing w:val="-2"/>
            </w:rPr>
          </w:rPrChange>
        </w:rPr>
        <w:t>or</w:t>
      </w:r>
      <w:r w:rsidRPr="00782C4E">
        <w:rPr>
          <w:color w:val="000000" w:themeColor="text1"/>
          <w:spacing w:val="-1"/>
          <w:rPrChange w:id="1945" w:author="Austin, Donna" w:date="2018-03-23T16:04:00Z">
            <w:rPr>
              <w:spacing w:val="-1"/>
            </w:rPr>
          </w:rPrChange>
        </w:rPr>
        <w:t xml:space="preserve"> </w:t>
      </w:r>
      <w:r w:rsidRPr="00782C4E">
        <w:rPr>
          <w:color w:val="000000" w:themeColor="text1"/>
          <w:rPrChange w:id="1946" w:author="Austin, Donna" w:date="2018-03-23T16:04:00Z">
            <w:rPr/>
          </w:rPrChange>
        </w:rPr>
        <w:t>gTLD</w:t>
      </w:r>
      <w:r w:rsidRPr="00782C4E">
        <w:rPr>
          <w:color w:val="000000" w:themeColor="text1"/>
          <w:spacing w:val="-3"/>
          <w:rPrChange w:id="1947" w:author="Austin, Donna" w:date="2018-03-23T16:04:00Z">
            <w:rPr>
              <w:spacing w:val="-3"/>
            </w:rPr>
          </w:rPrChange>
        </w:rPr>
        <w:t xml:space="preserve"> </w:t>
      </w:r>
      <w:r w:rsidRPr="00782C4E">
        <w:rPr>
          <w:color w:val="000000" w:themeColor="text1"/>
          <w:spacing w:val="-1"/>
          <w:rPrChange w:id="1948" w:author="Austin, Donna" w:date="2018-03-23T16:04:00Z">
            <w:rPr>
              <w:spacing w:val="-1"/>
            </w:rPr>
          </w:rPrChange>
        </w:rPr>
        <w:t>registry,</w:t>
      </w:r>
      <w:r w:rsidRPr="00782C4E">
        <w:rPr>
          <w:color w:val="000000" w:themeColor="text1"/>
          <w:spacing w:val="2"/>
          <w:rPrChange w:id="1949" w:author="Austin, Donna" w:date="2018-03-23T16:04:00Z">
            <w:rPr>
              <w:spacing w:val="2"/>
            </w:rPr>
          </w:rPrChange>
        </w:rPr>
        <w:t xml:space="preserve"> </w:t>
      </w:r>
      <w:r w:rsidRPr="00782C4E">
        <w:rPr>
          <w:color w:val="000000" w:themeColor="text1"/>
          <w:spacing w:val="-2"/>
          <w:rPrChange w:id="1950" w:author="Austin, Donna" w:date="2018-03-23T16:04:00Z">
            <w:rPr>
              <w:spacing w:val="-2"/>
            </w:rPr>
          </w:rPrChange>
        </w:rPr>
        <w:t>will</w:t>
      </w:r>
      <w:r w:rsidRPr="00782C4E">
        <w:rPr>
          <w:color w:val="000000" w:themeColor="text1"/>
          <w:spacing w:val="39"/>
          <w:rPrChange w:id="1951" w:author="Austin, Donna" w:date="2018-03-23T16:04:00Z">
            <w:rPr>
              <w:spacing w:val="39"/>
            </w:rPr>
          </w:rPrChange>
        </w:rPr>
        <w:t xml:space="preserve"> </w:t>
      </w:r>
      <w:r w:rsidRPr="00782C4E">
        <w:rPr>
          <w:color w:val="000000" w:themeColor="text1"/>
          <w:rPrChange w:id="1952" w:author="Austin, Donna" w:date="2018-03-23T16:04:00Z">
            <w:rPr/>
          </w:rPrChange>
        </w:rPr>
        <w:t xml:space="preserve">be </w:t>
      </w:r>
      <w:r w:rsidRPr="00782C4E">
        <w:rPr>
          <w:color w:val="000000" w:themeColor="text1"/>
          <w:spacing w:val="-1"/>
          <w:rPrChange w:id="1953" w:author="Austin, Donna" w:date="2018-03-23T16:04:00Z">
            <w:rPr>
              <w:spacing w:val="-1"/>
            </w:rPr>
          </w:rPrChange>
        </w:rPr>
        <w:t>required</w:t>
      </w:r>
      <w:r w:rsidRPr="00782C4E">
        <w:rPr>
          <w:color w:val="000000" w:themeColor="text1"/>
          <w:spacing w:val="-2"/>
          <w:rPrChange w:id="1954" w:author="Austin, Donna" w:date="2018-03-23T16:04:00Z">
            <w:rPr>
              <w:spacing w:val="-2"/>
            </w:rPr>
          </w:rPrChange>
        </w:rPr>
        <w:t xml:space="preserve"> </w:t>
      </w:r>
      <w:r w:rsidRPr="00782C4E">
        <w:rPr>
          <w:color w:val="000000" w:themeColor="text1"/>
          <w:rPrChange w:id="1955" w:author="Austin, Donna" w:date="2018-03-23T16:04:00Z">
            <w:rPr/>
          </w:rPrChange>
        </w:rPr>
        <w:t>to</w:t>
      </w:r>
      <w:r w:rsidRPr="00782C4E">
        <w:rPr>
          <w:color w:val="000000" w:themeColor="text1"/>
          <w:spacing w:val="-2"/>
          <w:rPrChange w:id="1956" w:author="Austin, Donna" w:date="2018-03-23T16:04:00Z">
            <w:rPr>
              <w:spacing w:val="-2"/>
            </w:rPr>
          </w:rPrChange>
        </w:rPr>
        <w:t xml:space="preserve"> </w:t>
      </w:r>
      <w:r w:rsidRPr="00782C4E">
        <w:rPr>
          <w:color w:val="000000" w:themeColor="text1"/>
          <w:spacing w:val="-1"/>
          <w:rPrChange w:id="1957" w:author="Austin, Donna" w:date="2018-03-23T16:04:00Z">
            <w:rPr>
              <w:spacing w:val="-1"/>
            </w:rPr>
          </w:rPrChange>
        </w:rPr>
        <w:t>submit</w:t>
      </w:r>
      <w:r w:rsidRPr="00782C4E">
        <w:rPr>
          <w:color w:val="000000" w:themeColor="text1"/>
          <w:spacing w:val="2"/>
          <w:rPrChange w:id="1958" w:author="Austin, Donna" w:date="2018-03-23T16:04:00Z">
            <w:rPr>
              <w:spacing w:val="2"/>
            </w:rPr>
          </w:rPrChange>
        </w:rPr>
        <w:t xml:space="preserve"> </w:t>
      </w:r>
      <w:r w:rsidRPr="00782C4E">
        <w:rPr>
          <w:color w:val="000000" w:themeColor="text1"/>
          <w:rPrChange w:id="1959" w:author="Austin, Donna" w:date="2018-03-23T16:04:00Z">
            <w:rPr/>
          </w:rPrChange>
        </w:rPr>
        <w:t>an</w:t>
      </w:r>
      <w:r w:rsidRPr="00782C4E">
        <w:rPr>
          <w:color w:val="000000" w:themeColor="text1"/>
          <w:spacing w:val="-5"/>
          <w:rPrChange w:id="1960" w:author="Austin, Donna" w:date="2018-03-23T16:04:00Z">
            <w:rPr>
              <w:spacing w:val="-5"/>
            </w:rPr>
          </w:rPrChange>
        </w:rPr>
        <w:t xml:space="preserve"> </w:t>
      </w:r>
      <w:r w:rsidRPr="00782C4E">
        <w:rPr>
          <w:color w:val="000000" w:themeColor="text1"/>
          <w:spacing w:val="-1"/>
          <w:rPrChange w:id="1961" w:author="Austin, Donna" w:date="2018-03-23T16:04:00Z">
            <w:rPr>
              <w:spacing w:val="-1"/>
            </w:rPr>
          </w:rPrChange>
        </w:rPr>
        <w:t>Expression</w:t>
      </w:r>
      <w:r w:rsidRPr="00782C4E">
        <w:rPr>
          <w:color w:val="000000" w:themeColor="text1"/>
          <w:rPrChange w:id="1962" w:author="Austin, Donna" w:date="2018-03-23T16:04:00Z">
            <w:rPr/>
          </w:rPrChange>
        </w:rPr>
        <w:t xml:space="preserve"> </w:t>
      </w:r>
      <w:r w:rsidRPr="00782C4E">
        <w:rPr>
          <w:color w:val="000000" w:themeColor="text1"/>
          <w:spacing w:val="-2"/>
          <w:rPrChange w:id="1963" w:author="Austin, Donna" w:date="2018-03-23T16:04:00Z">
            <w:rPr>
              <w:spacing w:val="-2"/>
            </w:rPr>
          </w:rPrChange>
        </w:rPr>
        <w:t>of</w:t>
      </w:r>
      <w:r w:rsidRPr="00782C4E">
        <w:rPr>
          <w:color w:val="000000" w:themeColor="text1"/>
          <w:spacing w:val="2"/>
          <w:rPrChange w:id="1964" w:author="Austin, Donna" w:date="2018-03-23T16:04:00Z">
            <w:rPr>
              <w:spacing w:val="2"/>
            </w:rPr>
          </w:rPrChange>
        </w:rPr>
        <w:t xml:space="preserve"> </w:t>
      </w:r>
      <w:r w:rsidRPr="00782C4E">
        <w:rPr>
          <w:color w:val="000000" w:themeColor="text1"/>
          <w:spacing w:val="-1"/>
          <w:rPrChange w:id="1965" w:author="Austin, Donna" w:date="2018-03-23T16:04:00Z">
            <w:rPr>
              <w:spacing w:val="-1"/>
            </w:rPr>
          </w:rPrChange>
        </w:rPr>
        <w:t xml:space="preserve">Interest </w:t>
      </w:r>
      <w:r w:rsidRPr="00782C4E">
        <w:rPr>
          <w:color w:val="000000" w:themeColor="text1"/>
          <w:rPrChange w:id="1966" w:author="Austin, Donna" w:date="2018-03-23T16:04:00Z">
            <w:rPr/>
          </w:rPrChange>
        </w:rPr>
        <w:t>to</w:t>
      </w:r>
      <w:r w:rsidRPr="00782C4E">
        <w:rPr>
          <w:color w:val="000000" w:themeColor="text1"/>
          <w:spacing w:val="-4"/>
          <w:rPrChange w:id="1967" w:author="Austin, Donna" w:date="2018-03-23T16:04:00Z">
            <w:rPr>
              <w:spacing w:val="-4"/>
            </w:rPr>
          </w:rPrChange>
        </w:rPr>
        <w:t xml:space="preserve"> </w:t>
      </w:r>
      <w:r w:rsidRPr="00782C4E">
        <w:rPr>
          <w:color w:val="000000" w:themeColor="text1"/>
          <w:spacing w:val="-1"/>
          <w:rPrChange w:id="1968" w:author="Austin, Donna" w:date="2018-03-23T16:04:00Z">
            <w:rPr>
              <w:spacing w:val="-1"/>
            </w:rPr>
          </w:rPrChange>
        </w:rPr>
        <w:t xml:space="preserve">either </w:t>
      </w:r>
      <w:r w:rsidRPr="00782C4E">
        <w:rPr>
          <w:color w:val="000000" w:themeColor="text1"/>
          <w:rPrChange w:id="1969" w:author="Austin, Donna" w:date="2018-03-23T16:04:00Z">
            <w:rPr/>
          </w:rPrChange>
        </w:rPr>
        <w:t xml:space="preserve">the </w:t>
      </w:r>
      <w:r w:rsidRPr="00782C4E">
        <w:rPr>
          <w:color w:val="000000" w:themeColor="text1"/>
          <w:spacing w:val="-2"/>
          <w:rPrChange w:id="1970" w:author="Austin, Donna" w:date="2018-03-23T16:04:00Z">
            <w:rPr>
              <w:spacing w:val="-2"/>
            </w:rPr>
          </w:rPrChange>
        </w:rPr>
        <w:t>ccNSO</w:t>
      </w:r>
      <w:r w:rsidRPr="00782C4E">
        <w:rPr>
          <w:color w:val="000000" w:themeColor="text1"/>
          <w:spacing w:val="-1"/>
          <w:rPrChange w:id="1971" w:author="Austin, Donna" w:date="2018-03-23T16:04:00Z">
            <w:rPr>
              <w:spacing w:val="-1"/>
            </w:rPr>
          </w:rPrChange>
        </w:rPr>
        <w:t xml:space="preserve"> and</w:t>
      </w:r>
      <w:r w:rsidRPr="00782C4E">
        <w:rPr>
          <w:color w:val="000000" w:themeColor="text1"/>
          <w:spacing w:val="-2"/>
          <w:rPrChange w:id="1972" w:author="Austin, Donna" w:date="2018-03-23T16:04:00Z">
            <w:rPr>
              <w:spacing w:val="-2"/>
            </w:rPr>
          </w:rPrChange>
        </w:rPr>
        <w:t xml:space="preserve"> GNSO</w:t>
      </w:r>
      <w:r w:rsidRPr="00782C4E">
        <w:rPr>
          <w:color w:val="000000" w:themeColor="text1"/>
          <w:spacing w:val="2"/>
          <w:rPrChange w:id="1973" w:author="Austin, Donna" w:date="2018-03-23T16:04:00Z">
            <w:rPr>
              <w:spacing w:val="2"/>
            </w:rPr>
          </w:rPrChange>
        </w:rPr>
        <w:t xml:space="preserve"> </w:t>
      </w:r>
      <w:r w:rsidRPr="00782C4E">
        <w:rPr>
          <w:color w:val="000000" w:themeColor="text1"/>
          <w:spacing w:val="-1"/>
          <w:rPrChange w:id="1974" w:author="Austin, Donna" w:date="2018-03-23T16:04:00Z">
            <w:rPr>
              <w:spacing w:val="-1"/>
            </w:rPr>
          </w:rPrChange>
        </w:rPr>
        <w:t xml:space="preserve">Council. </w:t>
      </w:r>
      <w:r w:rsidRPr="00782C4E">
        <w:rPr>
          <w:color w:val="000000" w:themeColor="text1"/>
          <w:rPrChange w:id="1975" w:author="Austin, Donna" w:date="2018-03-23T16:04:00Z">
            <w:rPr/>
          </w:rPrChange>
        </w:rPr>
        <w:t>The</w:t>
      </w:r>
      <w:r w:rsidRPr="00782C4E">
        <w:rPr>
          <w:color w:val="000000" w:themeColor="text1"/>
          <w:spacing w:val="59"/>
          <w:rPrChange w:id="1976" w:author="Austin, Donna" w:date="2018-03-23T16:04:00Z">
            <w:rPr>
              <w:spacing w:val="59"/>
            </w:rPr>
          </w:rPrChange>
        </w:rPr>
        <w:t xml:space="preserve"> </w:t>
      </w:r>
      <w:r w:rsidRPr="00782C4E">
        <w:rPr>
          <w:color w:val="000000" w:themeColor="text1"/>
          <w:spacing w:val="-1"/>
          <w:rPrChange w:id="1977" w:author="Austin, Donna" w:date="2018-03-23T16:04:00Z">
            <w:rPr>
              <w:spacing w:val="-1"/>
            </w:rPr>
          </w:rPrChange>
        </w:rPr>
        <w:t>Expression</w:t>
      </w:r>
      <w:r w:rsidRPr="00782C4E">
        <w:rPr>
          <w:color w:val="000000" w:themeColor="text1"/>
          <w:rPrChange w:id="1978" w:author="Austin, Donna" w:date="2018-03-23T16:04:00Z">
            <w:rPr/>
          </w:rPrChange>
        </w:rPr>
        <w:t xml:space="preserve"> </w:t>
      </w:r>
      <w:r w:rsidRPr="00782C4E">
        <w:rPr>
          <w:color w:val="000000" w:themeColor="text1"/>
          <w:spacing w:val="-2"/>
          <w:rPrChange w:id="1979" w:author="Austin, Donna" w:date="2018-03-23T16:04:00Z">
            <w:rPr>
              <w:spacing w:val="-2"/>
            </w:rPr>
          </w:rPrChange>
        </w:rPr>
        <w:t>of</w:t>
      </w:r>
      <w:r w:rsidRPr="00782C4E">
        <w:rPr>
          <w:color w:val="000000" w:themeColor="text1"/>
          <w:spacing w:val="2"/>
          <w:rPrChange w:id="1980" w:author="Austin, Donna" w:date="2018-03-23T16:04:00Z">
            <w:rPr>
              <w:spacing w:val="2"/>
            </w:rPr>
          </w:rPrChange>
        </w:rPr>
        <w:t xml:space="preserve"> </w:t>
      </w:r>
      <w:r w:rsidRPr="00782C4E">
        <w:rPr>
          <w:color w:val="000000" w:themeColor="text1"/>
          <w:spacing w:val="-1"/>
          <w:rPrChange w:id="1981" w:author="Austin, Donna" w:date="2018-03-23T16:04:00Z">
            <w:rPr>
              <w:spacing w:val="-1"/>
            </w:rPr>
          </w:rPrChange>
        </w:rPr>
        <w:t>Interest</w:t>
      </w:r>
      <w:r w:rsidRPr="00782C4E">
        <w:rPr>
          <w:color w:val="000000" w:themeColor="text1"/>
          <w:spacing w:val="-3"/>
          <w:rPrChange w:id="1982" w:author="Austin, Donna" w:date="2018-03-23T16:04:00Z">
            <w:rPr>
              <w:spacing w:val="-3"/>
            </w:rPr>
          </w:rPrChange>
        </w:rPr>
        <w:t xml:space="preserve"> </w:t>
      </w:r>
      <w:r w:rsidRPr="00782C4E">
        <w:rPr>
          <w:color w:val="000000" w:themeColor="text1"/>
          <w:spacing w:val="-1"/>
          <w:rPrChange w:id="1983" w:author="Austin, Donna" w:date="2018-03-23T16:04:00Z">
            <w:rPr>
              <w:spacing w:val="-1"/>
            </w:rPr>
          </w:rPrChange>
        </w:rPr>
        <w:t>must</w:t>
      </w:r>
      <w:r w:rsidRPr="00782C4E">
        <w:rPr>
          <w:color w:val="000000" w:themeColor="text1"/>
          <w:spacing w:val="1"/>
          <w:rPrChange w:id="1984" w:author="Austin, Donna" w:date="2018-03-23T16:04:00Z">
            <w:rPr>
              <w:spacing w:val="1"/>
            </w:rPr>
          </w:rPrChange>
        </w:rPr>
        <w:t xml:space="preserve"> </w:t>
      </w:r>
      <w:r w:rsidRPr="00782C4E">
        <w:rPr>
          <w:color w:val="000000" w:themeColor="text1"/>
          <w:spacing w:val="-1"/>
          <w:rPrChange w:id="1985" w:author="Austin, Donna" w:date="2018-03-23T16:04:00Z">
            <w:rPr>
              <w:spacing w:val="-1"/>
            </w:rPr>
          </w:rPrChange>
        </w:rPr>
        <w:t>include</w:t>
      </w:r>
      <w:r w:rsidRPr="00782C4E">
        <w:rPr>
          <w:color w:val="000000" w:themeColor="text1"/>
          <w:rPrChange w:id="1986" w:author="Austin, Donna" w:date="2018-03-23T16:04:00Z">
            <w:rPr/>
          </w:rPrChange>
        </w:rPr>
        <w:t xml:space="preserve"> a</w:t>
      </w:r>
      <w:r w:rsidRPr="00782C4E">
        <w:rPr>
          <w:color w:val="000000" w:themeColor="text1"/>
          <w:spacing w:val="-2"/>
          <w:rPrChange w:id="1987" w:author="Austin, Donna" w:date="2018-03-23T16:04:00Z">
            <w:rPr>
              <w:spacing w:val="-2"/>
            </w:rPr>
          </w:rPrChange>
        </w:rPr>
        <w:t xml:space="preserve"> </w:t>
      </w:r>
      <w:r w:rsidRPr="00782C4E">
        <w:rPr>
          <w:color w:val="000000" w:themeColor="text1"/>
          <w:spacing w:val="-1"/>
          <w:rPrChange w:id="1988" w:author="Austin, Donna" w:date="2018-03-23T16:04:00Z">
            <w:rPr>
              <w:spacing w:val="-1"/>
            </w:rPr>
          </w:rPrChange>
        </w:rPr>
        <w:t xml:space="preserve">letter </w:t>
      </w:r>
      <w:r w:rsidRPr="00782C4E">
        <w:rPr>
          <w:color w:val="000000" w:themeColor="text1"/>
          <w:spacing w:val="-2"/>
          <w:rPrChange w:id="1989" w:author="Austin, Donna" w:date="2018-03-23T16:04:00Z">
            <w:rPr>
              <w:spacing w:val="-2"/>
            </w:rPr>
          </w:rPrChange>
        </w:rPr>
        <w:t>of</w:t>
      </w:r>
      <w:r w:rsidRPr="00782C4E">
        <w:rPr>
          <w:color w:val="000000" w:themeColor="text1"/>
          <w:spacing w:val="2"/>
          <w:rPrChange w:id="1990" w:author="Austin, Donna" w:date="2018-03-23T16:04:00Z">
            <w:rPr>
              <w:spacing w:val="2"/>
            </w:rPr>
          </w:rPrChange>
        </w:rPr>
        <w:t xml:space="preserve"> </w:t>
      </w:r>
      <w:r w:rsidRPr="00782C4E">
        <w:rPr>
          <w:color w:val="000000" w:themeColor="text1"/>
          <w:spacing w:val="-1"/>
          <w:rPrChange w:id="1991" w:author="Austin, Donna" w:date="2018-03-23T16:04:00Z">
            <w:rPr>
              <w:spacing w:val="-1"/>
            </w:rPr>
          </w:rPrChange>
        </w:rPr>
        <w:t>support</w:t>
      </w:r>
      <w:r w:rsidRPr="00782C4E">
        <w:rPr>
          <w:color w:val="000000" w:themeColor="text1"/>
          <w:spacing w:val="-3"/>
          <w:rPrChange w:id="1992" w:author="Austin, Donna" w:date="2018-03-23T16:04:00Z">
            <w:rPr>
              <w:spacing w:val="-3"/>
            </w:rPr>
          </w:rPrChange>
        </w:rPr>
        <w:t xml:space="preserve"> </w:t>
      </w:r>
      <w:r w:rsidRPr="00782C4E">
        <w:rPr>
          <w:color w:val="000000" w:themeColor="text1"/>
          <w:rPrChange w:id="1993" w:author="Austin, Donna" w:date="2018-03-23T16:04:00Z">
            <w:rPr/>
          </w:rPrChange>
        </w:rPr>
        <w:t>from</w:t>
      </w:r>
      <w:r w:rsidRPr="00782C4E">
        <w:rPr>
          <w:color w:val="000000" w:themeColor="text1"/>
          <w:spacing w:val="-1"/>
          <w:rPrChange w:id="1994" w:author="Austin, Donna" w:date="2018-03-23T16:04:00Z">
            <w:rPr>
              <w:spacing w:val="-1"/>
            </w:rPr>
          </w:rPrChange>
        </w:rPr>
        <w:t xml:space="preserve"> </w:t>
      </w:r>
      <w:r w:rsidRPr="00782C4E">
        <w:rPr>
          <w:color w:val="000000" w:themeColor="text1"/>
          <w:rPrChange w:id="1995" w:author="Austin, Donna" w:date="2018-03-23T16:04:00Z">
            <w:rPr/>
          </w:rPrChange>
        </w:rPr>
        <w:t>the</w:t>
      </w:r>
      <w:r w:rsidRPr="00782C4E">
        <w:rPr>
          <w:color w:val="000000" w:themeColor="text1"/>
          <w:spacing w:val="-2"/>
          <w:rPrChange w:id="1996" w:author="Austin, Donna" w:date="2018-03-23T16:04:00Z">
            <w:rPr>
              <w:spacing w:val="-2"/>
            </w:rPr>
          </w:rPrChange>
        </w:rPr>
        <w:t xml:space="preserve"> </w:t>
      </w:r>
      <w:r w:rsidRPr="00782C4E">
        <w:rPr>
          <w:color w:val="000000" w:themeColor="text1"/>
          <w:spacing w:val="-1"/>
          <w:rPrChange w:id="1997" w:author="Austin, Donna" w:date="2018-03-23T16:04:00Z">
            <w:rPr>
              <w:spacing w:val="-1"/>
            </w:rPr>
          </w:rPrChange>
        </w:rPr>
        <w:t>registry</w:t>
      </w:r>
      <w:r w:rsidRPr="00782C4E">
        <w:rPr>
          <w:color w:val="000000" w:themeColor="text1"/>
          <w:spacing w:val="-2"/>
          <w:rPrChange w:id="1998" w:author="Austin, Donna" w:date="2018-03-23T16:04:00Z">
            <w:rPr>
              <w:spacing w:val="-2"/>
            </w:rPr>
          </w:rPrChange>
        </w:rPr>
        <w:t xml:space="preserve"> </w:t>
      </w:r>
      <w:r w:rsidRPr="00782C4E">
        <w:rPr>
          <w:color w:val="000000" w:themeColor="text1"/>
          <w:spacing w:val="-1"/>
          <w:rPrChange w:id="1999" w:author="Austin, Donna" w:date="2018-03-23T16:04:00Z">
            <w:rPr>
              <w:spacing w:val="-1"/>
            </w:rPr>
          </w:rPrChange>
        </w:rPr>
        <w:t>operator.</w:t>
      </w:r>
      <w:r w:rsidRPr="00782C4E">
        <w:rPr>
          <w:color w:val="000000" w:themeColor="text1"/>
          <w:spacing w:val="-3"/>
          <w:rPrChange w:id="2000" w:author="Austin, Donna" w:date="2018-03-23T16:04:00Z">
            <w:rPr>
              <w:spacing w:val="-3"/>
            </w:rPr>
          </w:rPrChange>
        </w:rPr>
        <w:t xml:space="preserve"> </w:t>
      </w:r>
      <w:r w:rsidRPr="00782C4E">
        <w:rPr>
          <w:color w:val="000000" w:themeColor="text1"/>
          <w:spacing w:val="-1"/>
          <w:rPrChange w:id="2001" w:author="Austin, Donna" w:date="2018-03-23T16:04:00Z">
            <w:rPr>
              <w:spacing w:val="-1"/>
            </w:rPr>
          </w:rPrChange>
        </w:rPr>
        <w:t>This</w:t>
      </w:r>
      <w:r w:rsidRPr="00782C4E">
        <w:rPr>
          <w:color w:val="000000" w:themeColor="text1"/>
          <w:spacing w:val="1"/>
          <w:rPrChange w:id="2002" w:author="Austin, Donna" w:date="2018-03-23T16:04:00Z">
            <w:rPr>
              <w:spacing w:val="1"/>
            </w:rPr>
          </w:rPrChange>
        </w:rPr>
        <w:t xml:space="preserve"> </w:t>
      </w:r>
      <w:r w:rsidRPr="00782C4E">
        <w:rPr>
          <w:color w:val="000000" w:themeColor="text1"/>
          <w:spacing w:val="-1"/>
          <w:rPrChange w:id="2003" w:author="Austin, Donna" w:date="2018-03-23T16:04:00Z">
            <w:rPr>
              <w:spacing w:val="-1"/>
            </w:rPr>
          </w:rPrChange>
        </w:rPr>
        <w:t>provision</w:t>
      </w:r>
      <w:r w:rsidRPr="00782C4E">
        <w:rPr>
          <w:color w:val="000000" w:themeColor="text1"/>
          <w:spacing w:val="57"/>
          <w:rPrChange w:id="2004" w:author="Austin, Donna" w:date="2018-03-23T16:04:00Z">
            <w:rPr>
              <w:spacing w:val="57"/>
            </w:rPr>
          </w:rPrChange>
        </w:rPr>
        <w:t xml:space="preserve"> </w:t>
      </w:r>
      <w:r w:rsidRPr="00782C4E">
        <w:rPr>
          <w:color w:val="000000" w:themeColor="text1"/>
          <w:spacing w:val="-1"/>
          <w:rPrChange w:id="2005" w:author="Austin, Donna" w:date="2018-03-23T16:04:00Z">
            <w:rPr>
              <w:spacing w:val="-1"/>
            </w:rPr>
          </w:rPrChange>
        </w:rPr>
        <w:t>is</w:t>
      </w:r>
      <w:r w:rsidRPr="00782C4E">
        <w:rPr>
          <w:color w:val="000000" w:themeColor="text1"/>
          <w:spacing w:val="1"/>
          <w:rPrChange w:id="2006" w:author="Austin, Donna" w:date="2018-03-23T16:04:00Z">
            <w:rPr>
              <w:spacing w:val="1"/>
            </w:rPr>
          </w:rPrChange>
        </w:rPr>
        <w:t xml:space="preserve"> </w:t>
      </w:r>
      <w:r w:rsidRPr="00782C4E">
        <w:rPr>
          <w:color w:val="000000" w:themeColor="text1"/>
          <w:spacing w:val="-1"/>
          <w:rPrChange w:id="2007" w:author="Austin, Donna" w:date="2018-03-23T16:04:00Z">
            <w:rPr>
              <w:spacing w:val="-1"/>
            </w:rPr>
          </w:rPrChange>
        </w:rPr>
        <w:t>intended</w:t>
      </w:r>
      <w:r w:rsidRPr="00782C4E">
        <w:rPr>
          <w:color w:val="000000" w:themeColor="text1"/>
          <w:spacing w:val="-2"/>
          <w:rPrChange w:id="2008" w:author="Austin, Donna" w:date="2018-03-23T16:04:00Z">
            <w:rPr>
              <w:spacing w:val="-2"/>
            </w:rPr>
          </w:rPrChange>
        </w:rPr>
        <w:t xml:space="preserve"> </w:t>
      </w:r>
      <w:r w:rsidRPr="00782C4E">
        <w:rPr>
          <w:color w:val="000000" w:themeColor="text1"/>
          <w:rPrChange w:id="2009" w:author="Austin, Donna" w:date="2018-03-23T16:04:00Z">
            <w:rPr/>
          </w:rPrChange>
        </w:rPr>
        <w:t xml:space="preserve">to </w:t>
      </w:r>
      <w:r w:rsidRPr="00782C4E">
        <w:rPr>
          <w:color w:val="000000" w:themeColor="text1"/>
          <w:spacing w:val="-1"/>
          <w:rPrChange w:id="2010" w:author="Austin, Donna" w:date="2018-03-23T16:04:00Z">
            <w:rPr>
              <w:spacing w:val="-1"/>
            </w:rPr>
          </w:rPrChange>
        </w:rPr>
        <w:t>ensure</w:t>
      </w:r>
      <w:r w:rsidRPr="00782C4E">
        <w:rPr>
          <w:color w:val="000000" w:themeColor="text1"/>
          <w:rPrChange w:id="2011" w:author="Austin, Donna" w:date="2018-03-23T16:04:00Z">
            <w:rPr/>
          </w:rPrChange>
        </w:rPr>
        <w:t xml:space="preserve"> </w:t>
      </w:r>
      <w:r w:rsidRPr="00782C4E">
        <w:rPr>
          <w:color w:val="000000" w:themeColor="text1"/>
          <w:spacing w:val="-1"/>
          <w:rPrChange w:id="2012" w:author="Austin, Donna" w:date="2018-03-23T16:04:00Z">
            <w:rPr>
              <w:spacing w:val="-1"/>
            </w:rPr>
          </w:rPrChange>
        </w:rPr>
        <w:t>orderly</w:t>
      </w:r>
      <w:r w:rsidRPr="00782C4E">
        <w:rPr>
          <w:color w:val="000000" w:themeColor="text1"/>
          <w:spacing w:val="-2"/>
          <w:rPrChange w:id="2013" w:author="Austin, Donna" w:date="2018-03-23T16:04:00Z">
            <w:rPr>
              <w:spacing w:val="-2"/>
            </w:rPr>
          </w:rPrChange>
        </w:rPr>
        <w:t xml:space="preserve"> </w:t>
      </w:r>
      <w:r w:rsidRPr="00782C4E">
        <w:rPr>
          <w:color w:val="000000" w:themeColor="text1"/>
          <w:rPrChange w:id="2014" w:author="Austin, Donna" w:date="2018-03-23T16:04:00Z">
            <w:rPr/>
          </w:rPrChange>
        </w:rPr>
        <w:t>formal</w:t>
      </w:r>
      <w:r w:rsidRPr="00782C4E">
        <w:rPr>
          <w:color w:val="000000" w:themeColor="text1"/>
          <w:spacing w:val="-3"/>
          <w:rPrChange w:id="2015" w:author="Austin, Donna" w:date="2018-03-23T16:04:00Z">
            <w:rPr>
              <w:spacing w:val="-3"/>
            </w:rPr>
          </w:rPrChange>
        </w:rPr>
        <w:t xml:space="preserve"> </w:t>
      </w:r>
      <w:r w:rsidRPr="00782C4E">
        <w:rPr>
          <w:color w:val="000000" w:themeColor="text1"/>
          <w:spacing w:val="-1"/>
          <w:rPrChange w:id="2016" w:author="Austin, Donna" w:date="2018-03-23T16:04:00Z">
            <w:rPr>
              <w:spacing w:val="-1"/>
            </w:rPr>
          </w:rPrChange>
        </w:rPr>
        <w:t>arrangements,</w:t>
      </w:r>
      <w:r w:rsidRPr="00782C4E">
        <w:rPr>
          <w:color w:val="000000" w:themeColor="text1"/>
          <w:spacing w:val="2"/>
          <w:rPrChange w:id="2017" w:author="Austin, Donna" w:date="2018-03-23T16:04:00Z">
            <w:rPr>
              <w:spacing w:val="2"/>
            </w:rPr>
          </w:rPrChange>
        </w:rPr>
        <w:t xml:space="preserve"> </w:t>
      </w:r>
      <w:r w:rsidRPr="00782C4E">
        <w:rPr>
          <w:color w:val="000000" w:themeColor="text1"/>
          <w:spacing w:val="-1"/>
          <w:rPrChange w:id="2018" w:author="Austin, Donna" w:date="2018-03-23T16:04:00Z">
            <w:rPr>
              <w:spacing w:val="-1"/>
            </w:rPr>
          </w:rPrChange>
        </w:rPr>
        <w:t>and</w:t>
      </w:r>
      <w:r w:rsidRPr="00782C4E">
        <w:rPr>
          <w:color w:val="000000" w:themeColor="text1"/>
          <w:spacing w:val="-2"/>
          <w:rPrChange w:id="2019" w:author="Austin, Donna" w:date="2018-03-23T16:04:00Z">
            <w:rPr>
              <w:spacing w:val="-2"/>
            </w:rPr>
          </w:rPrChange>
        </w:rPr>
        <w:t xml:space="preserve"> </w:t>
      </w:r>
      <w:r w:rsidRPr="00782C4E">
        <w:rPr>
          <w:color w:val="000000" w:themeColor="text1"/>
          <w:spacing w:val="-1"/>
          <w:rPrChange w:id="2020" w:author="Austin, Donna" w:date="2018-03-23T16:04:00Z">
            <w:rPr>
              <w:spacing w:val="-1"/>
            </w:rPr>
          </w:rPrChange>
        </w:rPr>
        <w:t>is</w:t>
      </w:r>
      <w:r w:rsidRPr="00782C4E">
        <w:rPr>
          <w:color w:val="000000" w:themeColor="text1"/>
          <w:spacing w:val="1"/>
          <w:rPrChange w:id="2021" w:author="Austin, Donna" w:date="2018-03-23T16:04:00Z">
            <w:rPr>
              <w:spacing w:val="1"/>
            </w:rPr>
          </w:rPrChange>
        </w:rPr>
        <w:t xml:space="preserve"> </w:t>
      </w:r>
      <w:r w:rsidRPr="00782C4E">
        <w:rPr>
          <w:color w:val="000000" w:themeColor="text1"/>
          <w:spacing w:val="-2"/>
          <w:rPrChange w:id="2022" w:author="Austin, Donna" w:date="2018-03-23T16:04:00Z">
            <w:rPr>
              <w:spacing w:val="-2"/>
            </w:rPr>
          </w:rPrChange>
        </w:rPr>
        <w:t>not</w:t>
      </w:r>
      <w:r w:rsidRPr="00782C4E">
        <w:rPr>
          <w:color w:val="000000" w:themeColor="text1"/>
          <w:spacing w:val="2"/>
          <w:rPrChange w:id="2023" w:author="Austin, Donna" w:date="2018-03-23T16:04:00Z">
            <w:rPr>
              <w:spacing w:val="2"/>
            </w:rPr>
          </w:rPrChange>
        </w:rPr>
        <w:t xml:space="preserve"> </w:t>
      </w:r>
      <w:r w:rsidRPr="00782C4E">
        <w:rPr>
          <w:color w:val="000000" w:themeColor="text1"/>
          <w:rPrChange w:id="2024" w:author="Austin, Donna" w:date="2018-03-23T16:04:00Z">
            <w:rPr/>
          </w:rPrChange>
        </w:rPr>
        <w:t>intended</w:t>
      </w:r>
      <w:r w:rsidRPr="00782C4E">
        <w:rPr>
          <w:color w:val="000000" w:themeColor="text1"/>
          <w:spacing w:val="-2"/>
          <w:rPrChange w:id="2025" w:author="Austin, Donna" w:date="2018-03-23T16:04:00Z">
            <w:rPr>
              <w:spacing w:val="-2"/>
            </w:rPr>
          </w:rPrChange>
        </w:rPr>
        <w:t xml:space="preserve"> </w:t>
      </w:r>
      <w:r w:rsidRPr="00782C4E">
        <w:rPr>
          <w:color w:val="000000" w:themeColor="text1"/>
          <w:rPrChange w:id="2026" w:author="Austin, Donna" w:date="2018-03-23T16:04:00Z">
            <w:rPr/>
          </w:rPrChange>
        </w:rPr>
        <w:t>to</w:t>
      </w:r>
      <w:r w:rsidRPr="00782C4E">
        <w:rPr>
          <w:color w:val="000000" w:themeColor="text1"/>
          <w:spacing w:val="-2"/>
          <w:rPrChange w:id="2027" w:author="Austin, Donna" w:date="2018-03-23T16:04:00Z">
            <w:rPr>
              <w:spacing w:val="-2"/>
            </w:rPr>
          </w:rPrChange>
        </w:rPr>
        <w:t xml:space="preserve"> imply </w:t>
      </w:r>
      <w:r w:rsidRPr="00782C4E">
        <w:rPr>
          <w:color w:val="000000" w:themeColor="text1"/>
          <w:spacing w:val="-1"/>
          <w:rPrChange w:id="2028" w:author="Austin, Donna" w:date="2018-03-23T16:04:00Z">
            <w:rPr>
              <w:spacing w:val="-1"/>
            </w:rPr>
          </w:rPrChange>
        </w:rPr>
        <w:t>those</w:t>
      </w:r>
      <w:r w:rsidRPr="00782C4E">
        <w:rPr>
          <w:color w:val="000000" w:themeColor="text1"/>
          <w:rPrChange w:id="2029" w:author="Austin, Donna" w:date="2018-03-23T16:04:00Z">
            <w:rPr/>
          </w:rPrChange>
        </w:rPr>
        <w:t xml:space="preserve"> </w:t>
      </w:r>
      <w:r w:rsidRPr="00782C4E">
        <w:rPr>
          <w:color w:val="000000" w:themeColor="text1"/>
          <w:spacing w:val="-1"/>
          <w:rPrChange w:id="2030" w:author="Austin, Donna" w:date="2018-03-23T16:04:00Z">
            <w:rPr>
              <w:spacing w:val="-1"/>
            </w:rPr>
          </w:rPrChange>
        </w:rPr>
        <w:t>other</w:t>
      </w:r>
      <w:r w:rsidRPr="00782C4E">
        <w:rPr>
          <w:color w:val="000000" w:themeColor="text1"/>
          <w:spacing w:val="53"/>
          <w:rPrChange w:id="2031" w:author="Austin, Donna" w:date="2018-03-23T16:04:00Z">
            <w:rPr>
              <w:spacing w:val="53"/>
            </w:rPr>
          </w:rPrChange>
        </w:rPr>
        <w:t xml:space="preserve"> </w:t>
      </w:r>
      <w:r w:rsidRPr="00782C4E">
        <w:rPr>
          <w:color w:val="000000" w:themeColor="text1"/>
          <w:spacing w:val="-1"/>
          <w:rPrChange w:id="2032" w:author="Austin, Donna" w:date="2018-03-23T16:04:00Z">
            <w:rPr>
              <w:spacing w:val="-1"/>
            </w:rPr>
          </w:rPrChange>
        </w:rPr>
        <w:t>registries</w:t>
      </w:r>
      <w:r w:rsidRPr="00782C4E">
        <w:rPr>
          <w:color w:val="000000" w:themeColor="text1"/>
          <w:spacing w:val="-2"/>
          <w:rPrChange w:id="2033" w:author="Austin, Donna" w:date="2018-03-23T16:04:00Z">
            <w:rPr>
              <w:spacing w:val="-2"/>
            </w:rPr>
          </w:rPrChange>
        </w:rPr>
        <w:t xml:space="preserve"> </w:t>
      </w:r>
      <w:r w:rsidRPr="00782C4E">
        <w:rPr>
          <w:color w:val="000000" w:themeColor="text1"/>
          <w:rPrChange w:id="2034" w:author="Austin, Donna" w:date="2018-03-23T16:04:00Z">
            <w:rPr/>
          </w:rPrChange>
        </w:rPr>
        <w:t>are</w:t>
      </w:r>
      <w:r w:rsidRPr="00782C4E">
        <w:rPr>
          <w:color w:val="000000" w:themeColor="text1"/>
          <w:spacing w:val="-2"/>
          <w:rPrChange w:id="2035" w:author="Austin, Donna" w:date="2018-03-23T16:04:00Z">
            <w:rPr>
              <w:spacing w:val="-2"/>
            </w:rPr>
          </w:rPrChange>
        </w:rPr>
        <w:t xml:space="preserve"> </w:t>
      </w:r>
      <w:r w:rsidRPr="00782C4E">
        <w:rPr>
          <w:color w:val="000000" w:themeColor="text1"/>
          <w:spacing w:val="-1"/>
          <w:rPrChange w:id="2036" w:author="Austin, Donna" w:date="2018-03-23T16:04:00Z">
            <w:rPr>
              <w:spacing w:val="-1"/>
            </w:rPr>
          </w:rPrChange>
        </w:rPr>
        <w:t>subordinate</w:t>
      </w:r>
      <w:r w:rsidRPr="00782C4E">
        <w:rPr>
          <w:color w:val="000000" w:themeColor="text1"/>
          <w:rPrChange w:id="2037" w:author="Austin, Donna" w:date="2018-03-23T16:04:00Z">
            <w:rPr/>
          </w:rPrChange>
        </w:rPr>
        <w:t xml:space="preserve"> to</w:t>
      </w:r>
      <w:r w:rsidRPr="00782C4E">
        <w:rPr>
          <w:color w:val="000000" w:themeColor="text1"/>
          <w:spacing w:val="-2"/>
          <w:rPrChange w:id="2038" w:author="Austin, Donna" w:date="2018-03-23T16:04:00Z">
            <w:rPr>
              <w:spacing w:val="-2"/>
            </w:rPr>
          </w:rPrChange>
        </w:rPr>
        <w:t xml:space="preserve"> </w:t>
      </w:r>
      <w:r w:rsidRPr="00782C4E">
        <w:rPr>
          <w:color w:val="000000" w:themeColor="text1"/>
          <w:spacing w:val="-1"/>
          <w:rPrChange w:id="2039" w:author="Austin, Donna" w:date="2018-03-23T16:04:00Z">
            <w:rPr>
              <w:spacing w:val="-1"/>
            </w:rPr>
          </w:rPrChange>
        </w:rPr>
        <w:t xml:space="preserve">either </w:t>
      </w:r>
      <w:r w:rsidRPr="00782C4E">
        <w:rPr>
          <w:color w:val="000000" w:themeColor="text1"/>
          <w:rPrChange w:id="2040" w:author="Austin, Donna" w:date="2018-03-23T16:04:00Z">
            <w:rPr/>
          </w:rPrChange>
        </w:rPr>
        <w:t>the</w:t>
      </w:r>
      <w:r w:rsidRPr="00782C4E">
        <w:rPr>
          <w:color w:val="000000" w:themeColor="text1"/>
          <w:spacing w:val="-2"/>
          <w:rPrChange w:id="2041" w:author="Austin, Donna" w:date="2018-03-23T16:04:00Z">
            <w:rPr>
              <w:spacing w:val="-2"/>
            </w:rPr>
          </w:rPrChange>
        </w:rPr>
        <w:t xml:space="preserve"> ccNSO</w:t>
      </w:r>
      <w:r w:rsidRPr="00782C4E">
        <w:rPr>
          <w:color w:val="000000" w:themeColor="text1"/>
          <w:spacing w:val="2"/>
          <w:rPrChange w:id="2042" w:author="Austin, Donna" w:date="2018-03-23T16:04:00Z">
            <w:rPr>
              <w:spacing w:val="2"/>
            </w:rPr>
          </w:rPrChange>
        </w:rPr>
        <w:t xml:space="preserve"> </w:t>
      </w:r>
      <w:r w:rsidRPr="00782C4E">
        <w:rPr>
          <w:color w:val="000000" w:themeColor="text1"/>
          <w:spacing w:val="-2"/>
          <w:rPrChange w:id="2043" w:author="Austin, Donna" w:date="2018-03-23T16:04:00Z">
            <w:rPr>
              <w:spacing w:val="-2"/>
            </w:rPr>
          </w:rPrChange>
        </w:rPr>
        <w:t>or</w:t>
      </w:r>
      <w:r w:rsidRPr="00782C4E">
        <w:rPr>
          <w:color w:val="000000" w:themeColor="text1"/>
          <w:spacing w:val="-1"/>
          <w:rPrChange w:id="2044" w:author="Austin, Donna" w:date="2018-03-23T16:04:00Z">
            <w:rPr>
              <w:spacing w:val="-1"/>
            </w:rPr>
          </w:rPrChange>
        </w:rPr>
        <w:t xml:space="preserve"> </w:t>
      </w:r>
      <w:r w:rsidRPr="00782C4E">
        <w:rPr>
          <w:color w:val="000000" w:themeColor="text1"/>
          <w:rPrChange w:id="2045" w:author="Austin, Donna" w:date="2018-03-23T16:04:00Z">
            <w:rPr/>
          </w:rPrChange>
        </w:rPr>
        <w:t>the</w:t>
      </w:r>
      <w:r w:rsidRPr="00782C4E">
        <w:rPr>
          <w:color w:val="000000" w:themeColor="text1"/>
          <w:spacing w:val="-2"/>
          <w:rPrChange w:id="2046" w:author="Austin, Donna" w:date="2018-03-23T16:04:00Z">
            <w:rPr>
              <w:spacing w:val="-2"/>
            </w:rPr>
          </w:rPrChange>
        </w:rPr>
        <w:t xml:space="preserve"> </w:t>
      </w:r>
      <w:r w:rsidRPr="00782C4E">
        <w:rPr>
          <w:color w:val="000000" w:themeColor="text1"/>
          <w:spacing w:val="-1"/>
          <w:rPrChange w:id="2047" w:author="Austin, Donna" w:date="2018-03-23T16:04:00Z">
            <w:rPr>
              <w:spacing w:val="-1"/>
            </w:rPr>
          </w:rPrChange>
        </w:rPr>
        <w:t>GNSO.</w:t>
      </w:r>
    </w:p>
    <w:p w14:paraId="7E9A7F7D" w14:textId="77777777" w:rsidR="00C409E6" w:rsidRDefault="00C409E6">
      <w:pPr>
        <w:spacing w:line="248" w:lineRule="auto"/>
        <w:rPr>
          <w:del w:id="2048" w:author="Austin, Donna" w:date="2018-03-23T16:04:00Z"/>
        </w:rPr>
        <w:sectPr w:rsidR="00C409E6">
          <w:pgSz w:w="12240" w:h="15840"/>
          <w:pgMar w:top="1500" w:right="1340" w:bottom="1180" w:left="1340" w:header="0" w:footer="979" w:gutter="0"/>
          <w:cols w:space="720"/>
        </w:sectPr>
      </w:pPr>
    </w:p>
    <w:p w14:paraId="4B385462" w14:textId="77777777" w:rsidR="00782C4E" w:rsidRPr="00782C4E" w:rsidRDefault="00782C4E" w:rsidP="00782C4E">
      <w:pPr>
        <w:pStyle w:val="BodyText"/>
        <w:spacing w:line="248" w:lineRule="auto"/>
        <w:ind w:left="0" w:right="205" w:firstLine="0"/>
        <w:rPr>
          <w:color w:val="000000" w:themeColor="text1"/>
          <w:rPrChange w:id="2049" w:author="Austin, Donna" w:date="2018-03-23T16:04:00Z">
            <w:rPr/>
          </w:rPrChange>
        </w:rPr>
        <w:pPrChange w:id="2050" w:author="Austin, Donna" w:date="2018-03-23T16:04:00Z">
          <w:pPr>
            <w:pStyle w:val="BodyText"/>
            <w:spacing w:before="62" w:line="248" w:lineRule="auto"/>
            <w:ind w:left="100" w:right="205" w:firstLine="0"/>
          </w:pPr>
        </w:pPrChange>
      </w:pPr>
      <w:r w:rsidRPr="00782C4E">
        <w:rPr>
          <w:color w:val="000000" w:themeColor="text1"/>
          <w:rPrChange w:id="2051" w:author="Austin, Donna" w:date="2018-03-23T16:04:00Z">
            <w:rPr/>
          </w:rPrChange>
        </w:rPr>
        <w:t>The</w:t>
      </w:r>
      <w:r w:rsidRPr="00782C4E">
        <w:rPr>
          <w:color w:val="000000" w:themeColor="text1"/>
          <w:spacing w:val="-5"/>
          <w:rPrChange w:id="2052" w:author="Austin, Donna" w:date="2018-03-23T16:04:00Z">
            <w:rPr>
              <w:spacing w:val="-5"/>
            </w:rPr>
          </w:rPrChange>
        </w:rPr>
        <w:t xml:space="preserve"> </w:t>
      </w:r>
      <w:r w:rsidRPr="00782C4E">
        <w:rPr>
          <w:color w:val="000000" w:themeColor="text1"/>
          <w:rPrChange w:id="2053" w:author="Austin, Donna" w:date="2018-03-23T16:04:00Z">
            <w:rPr/>
          </w:rPrChange>
        </w:rPr>
        <w:t>full</w:t>
      </w:r>
      <w:r w:rsidRPr="00782C4E">
        <w:rPr>
          <w:color w:val="000000" w:themeColor="text1"/>
          <w:spacing w:val="-3"/>
          <w:rPrChange w:id="2054" w:author="Austin, Donna" w:date="2018-03-23T16:04:00Z">
            <w:rPr>
              <w:spacing w:val="-3"/>
            </w:rPr>
          </w:rPrChange>
        </w:rPr>
        <w:t xml:space="preserve"> </w:t>
      </w:r>
      <w:r w:rsidRPr="00782C4E">
        <w:rPr>
          <w:color w:val="000000" w:themeColor="text1"/>
          <w:spacing w:val="-1"/>
          <w:rPrChange w:id="2055" w:author="Austin, Donna" w:date="2018-03-23T16:04:00Z">
            <w:rPr>
              <w:spacing w:val="-1"/>
            </w:rPr>
          </w:rPrChange>
        </w:rPr>
        <w:t>membership</w:t>
      </w:r>
      <w:r w:rsidRPr="00782C4E">
        <w:rPr>
          <w:color w:val="000000" w:themeColor="text1"/>
          <w:rPrChange w:id="2056" w:author="Austin, Donna" w:date="2018-03-23T16:04:00Z">
            <w:rPr/>
          </w:rPrChange>
        </w:rPr>
        <w:t xml:space="preserve"> </w:t>
      </w:r>
      <w:r w:rsidRPr="00782C4E">
        <w:rPr>
          <w:color w:val="000000" w:themeColor="text1"/>
          <w:spacing w:val="-2"/>
          <w:rPrChange w:id="2057" w:author="Austin, Donna" w:date="2018-03-23T16:04:00Z">
            <w:rPr>
              <w:spacing w:val="-2"/>
            </w:rPr>
          </w:rPrChange>
        </w:rPr>
        <w:t>of</w:t>
      </w:r>
      <w:r w:rsidRPr="00782C4E">
        <w:rPr>
          <w:color w:val="000000" w:themeColor="text1"/>
          <w:spacing w:val="-1"/>
          <w:rPrChange w:id="2058" w:author="Austin, Donna" w:date="2018-03-23T16:04:00Z">
            <w:rPr>
              <w:spacing w:val="-1"/>
            </w:rPr>
          </w:rPrChange>
        </w:rPr>
        <w:t xml:space="preserve"> the</w:t>
      </w:r>
      <w:r w:rsidRPr="00782C4E">
        <w:rPr>
          <w:color w:val="000000" w:themeColor="text1"/>
          <w:rPrChange w:id="2059" w:author="Austin, Donna" w:date="2018-03-23T16:04:00Z">
            <w:rPr/>
          </w:rPrChange>
        </w:rPr>
        <w:t xml:space="preserve"> </w:t>
      </w:r>
      <w:r w:rsidRPr="00782C4E">
        <w:rPr>
          <w:color w:val="000000" w:themeColor="text1"/>
          <w:spacing w:val="-1"/>
          <w:rPrChange w:id="2060" w:author="Austin, Donna" w:date="2018-03-23T16:04:00Z">
            <w:rPr>
              <w:spacing w:val="-1"/>
            </w:rPr>
          </w:rPrChange>
        </w:rPr>
        <w:t>CSC</w:t>
      </w:r>
      <w:r w:rsidRPr="00782C4E">
        <w:rPr>
          <w:color w:val="000000" w:themeColor="text1"/>
          <w:rPrChange w:id="2061" w:author="Austin, Donna" w:date="2018-03-23T16:04:00Z">
            <w:rPr/>
          </w:rPrChange>
        </w:rPr>
        <w:t xml:space="preserve"> </w:t>
      </w:r>
      <w:r w:rsidRPr="00782C4E">
        <w:rPr>
          <w:color w:val="000000" w:themeColor="text1"/>
          <w:spacing w:val="-1"/>
          <w:rPrChange w:id="2062" w:author="Austin, Donna" w:date="2018-03-23T16:04:00Z">
            <w:rPr>
              <w:spacing w:val="-1"/>
            </w:rPr>
          </w:rPrChange>
        </w:rPr>
        <w:t>must</w:t>
      </w:r>
      <w:r w:rsidRPr="00782C4E">
        <w:rPr>
          <w:color w:val="000000" w:themeColor="text1"/>
          <w:spacing w:val="2"/>
          <w:rPrChange w:id="2063" w:author="Austin, Donna" w:date="2018-03-23T16:04:00Z">
            <w:rPr>
              <w:spacing w:val="2"/>
            </w:rPr>
          </w:rPrChange>
        </w:rPr>
        <w:t xml:space="preserve"> </w:t>
      </w:r>
      <w:r w:rsidRPr="00782C4E">
        <w:rPr>
          <w:color w:val="000000" w:themeColor="text1"/>
          <w:rPrChange w:id="2064" w:author="Austin, Donna" w:date="2018-03-23T16:04:00Z">
            <w:rPr/>
          </w:rPrChange>
        </w:rPr>
        <w:t>be</w:t>
      </w:r>
      <w:r w:rsidRPr="00782C4E">
        <w:rPr>
          <w:color w:val="000000" w:themeColor="text1"/>
          <w:spacing w:val="-2"/>
          <w:rPrChange w:id="2065" w:author="Austin, Donna" w:date="2018-03-23T16:04:00Z">
            <w:rPr>
              <w:spacing w:val="-2"/>
            </w:rPr>
          </w:rPrChange>
        </w:rPr>
        <w:t xml:space="preserve"> </w:t>
      </w:r>
      <w:r w:rsidRPr="00782C4E">
        <w:rPr>
          <w:color w:val="000000" w:themeColor="text1"/>
          <w:spacing w:val="-1"/>
          <w:rPrChange w:id="2066" w:author="Austin, Donna" w:date="2018-03-23T16:04:00Z">
            <w:rPr>
              <w:spacing w:val="-1"/>
            </w:rPr>
          </w:rPrChange>
        </w:rPr>
        <w:t>approved</w:t>
      </w:r>
      <w:r w:rsidRPr="00782C4E">
        <w:rPr>
          <w:color w:val="000000" w:themeColor="text1"/>
          <w:rPrChange w:id="2067" w:author="Austin, Donna" w:date="2018-03-23T16:04:00Z">
            <w:rPr/>
          </w:rPrChange>
        </w:rPr>
        <w:t xml:space="preserve"> by</w:t>
      </w:r>
      <w:r w:rsidRPr="00782C4E">
        <w:rPr>
          <w:color w:val="000000" w:themeColor="text1"/>
          <w:spacing w:val="-2"/>
          <w:rPrChange w:id="2068" w:author="Austin, Donna" w:date="2018-03-23T16:04:00Z">
            <w:rPr>
              <w:spacing w:val="-2"/>
            </w:rPr>
          </w:rPrChange>
        </w:rPr>
        <w:t xml:space="preserve"> </w:t>
      </w:r>
      <w:r w:rsidRPr="00782C4E">
        <w:rPr>
          <w:color w:val="000000" w:themeColor="text1"/>
          <w:rPrChange w:id="2069" w:author="Austin, Donna" w:date="2018-03-23T16:04:00Z">
            <w:rPr/>
          </w:rPrChange>
        </w:rPr>
        <w:t>the</w:t>
      </w:r>
      <w:r w:rsidRPr="00782C4E">
        <w:rPr>
          <w:color w:val="000000" w:themeColor="text1"/>
          <w:spacing w:val="-2"/>
          <w:rPrChange w:id="2070" w:author="Austin, Donna" w:date="2018-03-23T16:04:00Z">
            <w:rPr>
              <w:spacing w:val="-2"/>
            </w:rPr>
          </w:rPrChange>
        </w:rPr>
        <w:t xml:space="preserve"> </w:t>
      </w:r>
      <w:r w:rsidRPr="00782C4E">
        <w:rPr>
          <w:color w:val="000000" w:themeColor="text1"/>
          <w:spacing w:val="-1"/>
          <w:rPrChange w:id="2071" w:author="Austin, Donna" w:date="2018-03-23T16:04:00Z">
            <w:rPr>
              <w:spacing w:val="-1"/>
            </w:rPr>
          </w:rPrChange>
        </w:rPr>
        <w:t>ccNSO and</w:t>
      </w:r>
      <w:r w:rsidRPr="00782C4E">
        <w:rPr>
          <w:color w:val="000000" w:themeColor="text1"/>
          <w:spacing w:val="-2"/>
          <w:rPrChange w:id="2072" w:author="Austin, Donna" w:date="2018-03-23T16:04:00Z">
            <w:rPr>
              <w:spacing w:val="-2"/>
            </w:rPr>
          </w:rPrChange>
        </w:rPr>
        <w:t xml:space="preserve"> </w:t>
      </w:r>
      <w:r w:rsidRPr="00782C4E">
        <w:rPr>
          <w:color w:val="000000" w:themeColor="text1"/>
          <w:spacing w:val="-1"/>
          <w:rPrChange w:id="2073" w:author="Austin, Donna" w:date="2018-03-23T16:04:00Z">
            <w:rPr>
              <w:spacing w:val="-1"/>
            </w:rPr>
          </w:rPrChange>
        </w:rPr>
        <w:t>the</w:t>
      </w:r>
      <w:r w:rsidRPr="00782C4E">
        <w:rPr>
          <w:color w:val="000000" w:themeColor="text1"/>
          <w:rPrChange w:id="2074" w:author="Austin, Donna" w:date="2018-03-23T16:04:00Z">
            <w:rPr/>
          </w:rPrChange>
        </w:rPr>
        <w:t xml:space="preserve"> </w:t>
      </w:r>
      <w:r w:rsidRPr="00782C4E">
        <w:rPr>
          <w:color w:val="000000" w:themeColor="text1"/>
          <w:spacing w:val="-1"/>
          <w:rPrChange w:id="2075" w:author="Austin, Donna" w:date="2018-03-23T16:04:00Z">
            <w:rPr>
              <w:spacing w:val="-1"/>
            </w:rPr>
          </w:rPrChange>
        </w:rPr>
        <w:t>GNSO</w:t>
      </w:r>
      <w:ins w:id="2076" w:author="Austin, Donna" w:date="2018-03-23T16:04:00Z">
        <w:r w:rsidRPr="00782C4E">
          <w:rPr>
            <w:rFonts w:cs="Arial"/>
            <w:color w:val="000000" w:themeColor="text1"/>
            <w:spacing w:val="-1"/>
          </w:rPr>
          <w:t xml:space="preserve"> Councils</w:t>
        </w:r>
      </w:ins>
      <w:r w:rsidRPr="00782C4E">
        <w:rPr>
          <w:color w:val="000000" w:themeColor="text1"/>
          <w:spacing w:val="-1"/>
          <w:rPrChange w:id="2077" w:author="Austin, Donna" w:date="2018-03-23T16:04:00Z">
            <w:rPr>
              <w:spacing w:val="-1"/>
            </w:rPr>
          </w:rPrChange>
        </w:rPr>
        <w:t>.</w:t>
      </w:r>
      <w:r w:rsidRPr="00782C4E">
        <w:rPr>
          <w:color w:val="000000" w:themeColor="text1"/>
          <w:spacing w:val="-5"/>
          <w:rPrChange w:id="2078" w:author="Austin, Donna" w:date="2018-03-23T16:04:00Z">
            <w:rPr>
              <w:spacing w:val="-5"/>
            </w:rPr>
          </w:rPrChange>
        </w:rPr>
        <w:t xml:space="preserve"> </w:t>
      </w:r>
      <w:r w:rsidRPr="00782C4E">
        <w:rPr>
          <w:color w:val="000000" w:themeColor="text1"/>
          <w:rPrChange w:id="2079" w:author="Austin, Donna" w:date="2018-03-23T16:04:00Z">
            <w:rPr/>
          </w:rPrChange>
        </w:rPr>
        <w:t>While it</w:t>
      </w:r>
      <w:r w:rsidRPr="00782C4E">
        <w:rPr>
          <w:color w:val="000000" w:themeColor="text1"/>
          <w:spacing w:val="-1"/>
          <w:rPrChange w:id="2080" w:author="Austin, Donna" w:date="2018-03-23T16:04:00Z">
            <w:rPr>
              <w:spacing w:val="-1"/>
            </w:rPr>
          </w:rPrChange>
        </w:rPr>
        <w:t xml:space="preserve"> </w:t>
      </w:r>
      <w:r w:rsidRPr="00782C4E">
        <w:rPr>
          <w:color w:val="000000" w:themeColor="text1"/>
          <w:spacing w:val="-2"/>
          <w:rPrChange w:id="2081" w:author="Austin, Donna" w:date="2018-03-23T16:04:00Z">
            <w:rPr>
              <w:spacing w:val="-2"/>
            </w:rPr>
          </w:rPrChange>
        </w:rPr>
        <w:t>will</w:t>
      </w:r>
      <w:r w:rsidRPr="00782C4E">
        <w:rPr>
          <w:color w:val="000000" w:themeColor="text1"/>
          <w:spacing w:val="39"/>
          <w:rPrChange w:id="2082" w:author="Austin, Donna" w:date="2018-03-23T16:04:00Z">
            <w:rPr>
              <w:spacing w:val="39"/>
            </w:rPr>
          </w:rPrChange>
        </w:rPr>
        <w:t xml:space="preserve"> </w:t>
      </w:r>
      <w:r w:rsidRPr="00782C4E">
        <w:rPr>
          <w:color w:val="000000" w:themeColor="text1"/>
          <w:spacing w:val="-1"/>
          <w:rPrChange w:id="2083" w:author="Austin, Donna" w:date="2018-03-23T16:04:00Z">
            <w:rPr>
              <w:spacing w:val="-1"/>
            </w:rPr>
          </w:rPrChange>
        </w:rPr>
        <w:t>not</w:t>
      </w:r>
      <w:r w:rsidRPr="00782C4E">
        <w:rPr>
          <w:color w:val="000000" w:themeColor="text1"/>
          <w:spacing w:val="2"/>
          <w:rPrChange w:id="2084" w:author="Austin, Donna" w:date="2018-03-23T16:04:00Z">
            <w:rPr>
              <w:spacing w:val="2"/>
            </w:rPr>
          </w:rPrChange>
        </w:rPr>
        <w:t xml:space="preserve"> </w:t>
      </w:r>
      <w:r w:rsidRPr="00782C4E">
        <w:rPr>
          <w:color w:val="000000" w:themeColor="text1"/>
          <w:rPrChange w:id="2085" w:author="Austin, Donna" w:date="2018-03-23T16:04:00Z">
            <w:rPr/>
          </w:rPrChange>
        </w:rPr>
        <w:t>be</w:t>
      </w:r>
      <w:r w:rsidRPr="00782C4E">
        <w:rPr>
          <w:color w:val="000000" w:themeColor="text1"/>
          <w:spacing w:val="-2"/>
          <w:rPrChange w:id="2086" w:author="Austin, Donna" w:date="2018-03-23T16:04:00Z">
            <w:rPr>
              <w:spacing w:val="-2"/>
            </w:rPr>
          </w:rPrChange>
        </w:rPr>
        <w:t xml:space="preserve"> </w:t>
      </w:r>
      <w:r w:rsidRPr="00782C4E">
        <w:rPr>
          <w:color w:val="000000" w:themeColor="text1"/>
          <w:rPrChange w:id="2087" w:author="Austin, Donna" w:date="2018-03-23T16:04:00Z">
            <w:rPr/>
          </w:rPrChange>
        </w:rPr>
        <w:t>the</w:t>
      </w:r>
      <w:r w:rsidRPr="00782C4E">
        <w:rPr>
          <w:color w:val="000000" w:themeColor="text1"/>
          <w:spacing w:val="-2"/>
          <w:rPrChange w:id="2088" w:author="Austin, Donna" w:date="2018-03-23T16:04:00Z">
            <w:rPr>
              <w:spacing w:val="-2"/>
            </w:rPr>
          </w:rPrChange>
        </w:rPr>
        <w:t xml:space="preserve"> </w:t>
      </w:r>
      <w:r w:rsidRPr="00782C4E">
        <w:rPr>
          <w:color w:val="000000" w:themeColor="text1"/>
          <w:spacing w:val="-1"/>
          <w:rPrChange w:id="2089" w:author="Austin, Donna" w:date="2018-03-23T16:04:00Z">
            <w:rPr>
              <w:spacing w:val="-1"/>
            </w:rPr>
          </w:rPrChange>
        </w:rPr>
        <w:t>role</w:t>
      </w:r>
      <w:r w:rsidRPr="00782C4E">
        <w:rPr>
          <w:color w:val="000000" w:themeColor="text1"/>
          <w:rPrChange w:id="2090" w:author="Austin, Donna" w:date="2018-03-23T16:04:00Z">
            <w:rPr/>
          </w:rPrChange>
        </w:rPr>
        <w:t xml:space="preserve"> </w:t>
      </w:r>
      <w:r w:rsidRPr="00782C4E">
        <w:rPr>
          <w:color w:val="000000" w:themeColor="text1"/>
          <w:spacing w:val="-2"/>
          <w:rPrChange w:id="2091" w:author="Austin, Donna" w:date="2018-03-23T16:04:00Z">
            <w:rPr>
              <w:spacing w:val="-2"/>
            </w:rPr>
          </w:rPrChange>
        </w:rPr>
        <w:t>of</w:t>
      </w:r>
      <w:r w:rsidRPr="00782C4E">
        <w:rPr>
          <w:color w:val="000000" w:themeColor="text1"/>
          <w:spacing w:val="-1"/>
          <w:rPrChange w:id="2092" w:author="Austin, Donna" w:date="2018-03-23T16:04:00Z">
            <w:rPr>
              <w:spacing w:val="-1"/>
            </w:rPr>
          </w:rPrChange>
        </w:rPr>
        <w:t xml:space="preserve"> </w:t>
      </w:r>
      <w:r w:rsidRPr="00782C4E">
        <w:rPr>
          <w:color w:val="000000" w:themeColor="text1"/>
          <w:rPrChange w:id="2093" w:author="Austin, Donna" w:date="2018-03-23T16:04:00Z">
            <w:rPr/>
          </w:rPrChange>
        </w:rPr>
        <w:t>the</w:t>
      </w:r>
      <w:r w:rsidRPr="00782C4E">
        <w:rPr>
          <w:color w:val="000000" w:themeColor="text1"/>
          <w:spacing w:val="-2"/>
          <w:rPrChange w:id="2094" w:author="Austin, Donna" w:date="2018-03-23T16:04:00Z">
            <w:rPr>
              <w:spacing w:val="-2"/>
            </w:rPr>
          </w:rPrChange>
        </w:rPr>
        <w:t xml:space="preserve"> ccNSO</w:t>
      </w:r>
      <w:r w:rsidRPr="00782C4E">
        <w:rPr>
          <w:color w:val="000000" w:themeColor="text1"/>
          <w:spacing w:val="2"/>
          <w:rPrChange w:id="2095" w:author="Austin, Donna" w:date="2018-03-23T16:04:00Z">
            <w:rPr>
              <w:spacing w:val="2"/>
            </w:rPr>
          </w:rPrChange>
        </w:rPr>
        <w:t xml:space="preserve"> </w:t>
      </w:r>
      <w:r w:rsidRPr="00782C4E">
        <w:rPr>
          <w:color w:val="000000" w:themeColor="text1"/>
          <w:spacing w:val="-1"/>
          <w:rPrChange w:id="2096" w:author="Austin, Donna" w:date="2018-03-23T16:04:00Z">
            <w:rPr>
              <w:spacing w:val="-1"/>
            </w:rPr>
          </w:rPrChange>
        </w:rPr>
        <w:t>and</w:t>
      </w:r>
      <w:r w:rsidRPr="00782C4E">
        <w:rPr>
          <w:color w:val="000000" w:themeColor="text1"/>
          <w:spacing w:val="-2"/>
          <w:rPrChange w:id="2097" w:author="Austin, Donna" w:date="2018-03-23T16:04:00Z">
            <w:rPr>
              <w:spacing w:val="-2"/>
            </w:rPr>
          </w:rPrChange>
        </w:rPr>
        <w:t xml:space="preserve"> </w:t>
      </w:r>
      <w:r w:rsidRPr="00782C4E">
        <w:rPr>
          <w:color w:val="000000" w:themeColor="text1"/>
          <w:spacing w:val="-1"/>
          <w:rPrChange w:id="2098" w:author="Austin, Donna" w:date="2018-03-23T16:04:00Z">
            <w:rPr>
              <w:spacing w:val="-1"/>
            </w:rPr>
          </w:rPrChange>
        </w:rPr>
        <w:t>GNSO</w:t>
      </w:r>
      <w:r w:rsidRPr="00782C4E">
        <w:rPr>
          <w:color w:val="000000" w:themeColor="text1"/>
          <w:spacing w:val="-3"/>
          <w:rPrChange w:id="2099" w:author="Austin, Donna" w:date="2018-03-23T16:04:00Z">
            <w:rPr>
              <w:spacing w:val="-3"/>
            </w:rPr>
          </w:rPrChange>
        </w:rPr>
        <w:t xml:space="preserve"> </w:t>
      </w:r>
      <w:r w:rsidRPr="00782C4E">
        <w:rPr>
          <w:color w:val="000000" w:themeColor="text1"/>
          <w:rPrChange w:id="2100" w:author="Austin, Donna" w:date="2018-03-23T16:04:00Z">
            <w:rPr/>
          </w:rPrChange>
        </w:rPr>
        <w:t>to</w:t>
      </w:r>
      <w:r w:rsidRPr="00782C4E">
        <w:rPr>
          <w:color w:val="000000" w:themeColor="text1"/>
          <w:spacing w:val="-2"/>
          <w:rPrChange w:id="2101" w:author="Austin, Donna" w:date="2018-03-23T16:04:00Z">
            <w:rPr>
              <w:spacing w:val="-2"/>
            </w:rPr>
          </w:rPrChange>
        </w:rPr>
        <w:t xml:space="preserve"> </w:t>
      </w:r>
      <w:r w:rsidRPr="00782C4E">
        <w:rPr>
          <w:color w:val="000000" w:themeColor="text1"/>
          <w:spacing w:val="-1"/>
          <w:rPrChange w:id="2102" w:author="Austin, Donna" w:date="2018-03-23T16:04:00Z">
            <w:rPr>
              <w:spacing w:val="-1"/>
            </w:rPr>
          </w:rPrChange>
        </w:rPr>
        <w:t>question</w:t>
      </w:r>
      <w:r w:rsidRPr="00782C4E">
        <w:rPr>
          <w:color w:val="000000" w:themeColor="text1"/>
          <w:rPrChange w:id="2103" w:author="Austin, Donna" w:date="2018-03-23T16:04:00Z">
            <w:rPr/>
          </w:rPrChange>
        </w:rPr>
        <w:t xml:space="preserve"> the</w:t>
      </w:r>
      <w:r w:rsidRPr="00782C4E">
        <w:rPr>
          <w:color w:val="000000" w:themeColor="text1"/>
          <w:spacing w:val="-2"/>
          <w:rPrChange w:id="2104" w:author="Austin, Donna" w:date="2018-03-23T16:04:00Z">
            <w:rPr>
              <w:spacing w:val="-2"/>
            </w:rPr>
          </w:rPrChange>
        </w:rPr>
        <w:t xml:space="preserve"> validity </w:t>
      </w:r>
      <w:r w:rsidRPr="00782C4E">
        <w:rPr>
          <w:color w:val="000000" w:themeColor="text1"/>
          <w:rPrChange w:id="2105" w:author="Austin, Donna" w:date="2018-03-23T16:04:00Z">
            <w:rPr/>
          </w:rPrChange>
        </w:rPr>
        <w:t>of</w:t>
      </w:r>
      <w:r w:rsidRPr="00782C4E">
        <w:rPr>
          <w:color w:val="000000" w:themeColor="text1"/>
          <w:spacing w:val="3"/>
          <w:rPrChange w:id="2106" w:author="Austin, Donna" w:date="2018-03-23T16:04:00Z">
            <w:rPr>
              <w:spacing w:val="3"/>
            </w:rPr>
          </w:rPrChange>
        </w:rPr>
        <w:t xml:space="preserve"> </w:t>
      </w:r>
      <w:r w:rsidRPr="00782C4E">
        <w:rPr>
          <w:color w:val="000000" w:themeColor="text1"/>
          <w:spacing w:val="-1"/>
          <w:rPrChange w:id="2107" w:author="Austin, Donna" w:date="2018-03-23T16:04:00Z">
            <w:rPr>
              <w:spacing w:val="-1"/>
            </w:rPr>
          </w:rPrChange>
        </w:rPr>
        <w:t>any</w:t>
      </w:r>
      <w:r w:rsidRPr="00782C4E">
        <w:rPr>
          <w:color w:val="000000" w:themeColor="text1"/>
          <w:spacing w:val="-2"/>
          <w:rPrChange w:id="2108" w:author="Austin, Donna" w:date="2018-03-23T16:04:00Z">
            <w:rPr>
              <w:spacing w:val="-2"/>
            </w:rPr>
          </w:rPrChange>
        </w:rPr>
        <w:t xml:space="preserve"> </w:t>
      </w:r>
      <w:r w:rsidRPr="00782C4E">
        <w:rPr>
          <w:color w:val="000000" w:themeColor="text1"/>
          <w:spacing w:val="-1"/>
          <w:rPrChange w:id="2109" w:author="Austin, Donna" w:date="2018-03-23T16:04:00Z">
            <w:rPr>
              <w:spacing w:val="-1"/>
            </w:rPr>
          </w:rPrChange>
        </w:rPr>
        <w:t>recommended</w:t>
      </w:r>
      <w:r w:rsidRPr="00782C4E">
        <w:rPr>
          <w:color w:val="000000" w:themeColor="text1"/>
          <w:spacing w:val="67"/>
          <w:rPrChange w:id="2110" w:author="Austin, Donna" w:date="2018-03-23T16:04:00Z">
            <w:rPr>
              <w:spacing w:val="67"/>
            </w:rPr>
          </w:rPrChange>
        </w:rPr>
        <w:t xml:space="preserve"> </w:t>
      </w:r>
      <w:r w:rsidRPr="00782C4E">
        <w:rPr>
          <w:color w:val="000000" w:themeColor="text1"/>
          <w:spacing w:val="-1"/>
          <w:rPrChange w:id="2111" w:author="Austin, Donna" w:date="2018-03-23T16:04:00Z">
            <w:rPr>
              <w:spacing w:val="-1"/>
            </w:rPr>
          </w:rPrChange>
        </w:rPr>
        <w:t>appointments</w:t>
      </w:r>
      <w:r w:rsidRPr="00782C4E">
        <w:rPr>
          <w:color w:val="000000" w:themeColor="text1"/>
          <w:spacing w:val="-2"/>
          <w:rPrChange w:id="2112" w:author="Austin, Donna" w:date="2018-03-23T16:04:00Z">
            <w:rPr>
              <w:spacing w:val="-2"/>
            </w:rPr>
          </w:rPrChange>
        </w:rPr>
        <w:t xml:space="preserve"> </w:t>
      </w:r>
      <w:r w:rsidRPr="00782C4E">
        <w:rPr>
          <w:color w:val="000000" w:themeColor="text1"/>
          <w:rPrChange w:id="2113" w:author="Austin, Donna" w:date="2018-03-23T16:04:00Z">
            <w:rPr/>
          </w:rPrChange>
        </w:rPr>
        <w:t>to</w:t>
      </w:r>
      <w:r w:rsidRPr="00782C4E">
        <w:rPr>
          <w:color w:val="000000" w:themeColor="text1"/>
          <w:spacing w:val="-2"/>
          <w:rPrChange w:id="2114" w:author="Austin, Donna" w:date="2018-03-23T16:04:00Z">
            <w:rPr>
              <w:spacing w:val="-2"/>
            </w:rPr>
          </w:rPrChange>
        </w:rPr>
        <w:t xml:space="preserve"> </w:t>
      </w:r>
      <w:r w:rsidRPr="00782C4E">
        <w:rPr>
          <w:color w:val="000000" w:themeColor="text1"/>
          <w:rPrChange w:id="2115" w:author="Austin, Donna" w:date="2018-03-23T16:04:00Z">
            <w:rPr/>
          </w:rPrChange>
        </w:rPr>
        <w:t xml:space="preserve">the </w:t>
      </w:r>
      <w:r w:rsidRPr="00782C4E">
        <w:rPr>
          <w:color w:val="000000" w:themeColor="text1"/>
          <w:spacing w:val="-2"/>
          <w:rPrChange w:id="2116" w:author="Austin, Donna" w:date="2018-03-23T16:04:00Z">
            <w:rPr>
              <w:spacing w:val="-2"/>
            </w:rPr>
          </w:rPrChange>
        </w:rPr>
        <w:t>CSC</w:t>
      </w:r>
      <w:r w:rsidRPr="00782C4E">
        <w:rPr>
          <w:color w:val="000000" w:themeColor="text1"/>
          <w:rPrChange w:id="2117" w:author="Austin, Donna" w:date="2018-03-23T16:04:00Z">
            <w:rPr/>
          </w:rPrChange>
        </w:rPr>
        <w:t xml:space="preserve"> </w:t>
      </w:r>
      <w:r w:rsidRPr="00782C4E">
        <w:rPr>
          <w:color w:val="000000" w:themeColor="text1"/>
          <w:spacing w:val="-1"/>
          <w:rPrChange w:id="2118" w:author="Austin, Donna" w:date="2018-03-23T16:04:00Z">
            <w:rPr>
              <w:spacing w:val="-1"/>
            </w:rPr>
          </w:rPrChange>
        </w:rPr>
        <w:t>they</w:t>
      </w:r>
      <w:r w:rsidRPr="00782C4E">
        <w:rPr>
          <w:color w:val="000000" w:themeColor="text1"/>
          <w:spacing w:val="-2"/>
          <w:rPrChange w:id="2119" w:author="Austin, Donna" w:date="2018-03-23T16:04:00Z">
            <w:rPr>
              <w:spacing w:val="-2"/>
            </w:rPr>
          </w:rPrChange>
        </w:rPr>
        <w:t xml:space="preserve"> will</w:t>
      </w:r>
      <w:r w:rsidRPr="00782C4E">
        <w:rPr>
          <w:color w:val="000000" w:themeColor="text1"/>
          <w:rPrChange w:id="2120" w:author="Austin, Donna" w:date="2018-03-23T16:04:00Z">
            <w:rPr/>
          </w:rPrChange>
        </w:rPr>
        <w:t xml:space="preserve"> </w:t>
      </w:r>
      <w:r w:rsidRPr="00782C4E">
        <w:rPr>
          <w:color w:val="000000" w:themeColor="text1"/>
          <w:spacing w:val="-1"/>
          <w:rPrChange w:id="2121" w:author="Austin, Donna" w:date="2018-03-23T16:04:00Z">
            <w:rPr>
              <w:spacing w:val="-1"/>
            </w:rPr>
          </w:rPrChange>
        </w:rPr>
        <w:t>take</w:t>
      </w:r>
      <w:r w:rsidRPr="00782C4E">
        <w:rPr>
          <w:color w:val="000000" w:themeColor="text1"/>
          <w:rPrChange w:id="2122" w:author="Austin, Donna" w:date="2018-03-23T16:04:00Z">
            <w:rPr/>
          </w:rPrChange>
        </w:rPr>
        <w:t xml:space="preserve"> </w:t>
      </w:r>
      <w:r w:rsidRPr="00782C4E">
        <w:rPr>
          <w:color w:val="000000" w:themeColor="text1"/>
          <w:spacing w:val="-1"/>
          <w:rPrChange w:id="2123" w:author="Austin, Donna" w:date="2018-03-23T16:04:00Z">
            <w:rPr>
              <w:spacing w:val="-1"/>
            </w:rPr>
          </w:rPrChange>
        </w:rPr>
        <w:t>into</w:t>
      </w:r>
      <w:r w:rsidRPr="00782C4E">
        <w:rPr>
          <w:color w:val="000000" w:themeColor="text1"/>
          <w:spacing w:val="-2"/>
          <w:rPrChange w:id="2124" w:author="Austin, Donna" w:date="2018-03-23T16:04:00Z">
            <w:rPr>
              <w:spacing w:val="-2"/>
            </w:rPr>
          </w:rPrChange>
        </w:rPr>
        <w:t xml:space="preserve"> </w:t>
      </w:r>
      <w:r w:rsidRPr="00782C4E">
        <w:rPr>
          <w:color w:val="000000" w:themeColor="text1"/>
          <w:spacing w:val="-1"/>
          <w:rPrChange w:id="2125" w:author="Austin, Donna" w:date="2018-03-23T16:04:00Z">
            <w:rPr>
              <w:spacing w:val="-1"/>
            </w:rPr>
          </w:rPrChange>
        </w:rPr>
        <w:t xml:space="preserve">account </w:t>
      </w:r>
      <w:r w:rsidRPr="00782C4E">
        <w:rPr>
          <w:color w:val="000000" w:themeColor="text1"/>
          <w:rPrChange w:id="2126" w:author="Austin, Donna" w:date="2018-03-23T16:04:00Z">
            <w:rPr/>
          </w:rPrChange>
        </w:rPr>
        <w:t xml:space="preserve">the </w:t>
      </w:r>
      <w:r w:rsidRPr="00782C4E">
        <w:rPr>
          <w:color w:val="000000" w:themeColor="text1"/>
          <w:spacing w:val="-1"/>
          <w:rPrChange w:id="2127" w:author="Austin, Donna" w:date="2018-03-23T16:04:00Z">
            <w:rPr>
              <w:spacing w:val="-1"/>
            </w:rPr>
          </w:rPrChange>
        </w:rPr>
        <w:t>overall</w:t>
      </w:r>
      <w:r w:rsidRPr="00782C4E">
        <w:rPr>
          <w:color w:val="000000" w:themeColor="text1"/>
          <w:rPrChange w:id="2128" w:author="Austin, Donna" w:date="2018-03-23T16:04:00Z">
            <w:rPr/>
          </w:rPrChange>
        </w:rPr>
        <w:t xml:space="preserve"> </w:t>
      </w:r>
      <w:r w:rsidRPr="00782C4E">
        <w:rPr>
          <w:color w:val="000000" w:themeColor="text1"/>
          <w:spacing w:val="-1"/>
          <w:rPrChange w:id="2129" w:author="Austin, Donna" w:date="2018-03-23T16:04:00Z">
            <w:rPr>
              <w:spacing w:val="-1"/>
            </w:rPr>
          </w:rPrChange>
        </w:rPr>
        <w:t>composition</w:t>
      </w:r>
      <w:r w:rsidRPr="00782C4E">
        <w:rPr>
          <w:color w:val="000000" w:themeColor="text1"/>
          <w:rPrChange w:id="2130" w:author="Austin, Donna" w:date="2018-03-23T16:04:00Z">
            <w:rPr/>
          </w:rPrChange>
        </w:rPr>
        <w:t xml:space="preserve"> </w:t>
      </w:r>
      <w:r w:rsidRPr="00782C4E">
        <w:rPr>
          <w:color w:val="000000" w:themeColor="text1"/>
          <w:spacing w:val="-2"/>
          <w:rPrChange w:id="2131" w:author="Austin, Donna" w:date="2018-03-23T16:04:00Z">
            <w:rPr>
              <w:spacing w:val="-2"/>
            </w:rPr>
          </w:rPrChange>
        </w:rPr>
        <w:t>of</w:t>
      </w:r>
      <w:r w:rsidRPr="00782C4E">
        <w:rPr>
          <w:color w:val="000000" w:themeColor="text1"/>
          <w:spacing w:val="2"/>
          <w:rPrChange w:id="2132" w:author="Austin, Donna" w:date="2018-03-23T16:04:00Z">
            <w:rPr>
              <w:spacing w:val="2"/>
            </w:rPr>
          </w:rPrChange>
        </w:rPr>
        <w:t xml:space="preserve"> </w:t>
      </w:r>
      <w:r w:rsidRPr="00782C4E">
        <w:rPr>
          <w:color w:val="000000" w:themeColor="text1"/>
          <w:rPrChange w:id="2133" w:author="Austin, Donna" w:date="2018-03-23T16:04:00Z">
            <w:rPr/>
          </w:rPrChange>
        </w:rPr>
        <w:t>the</w:t>
      </w:r>
      <w:r w:rsidRPr="00782C4E">
        <w:rPr>
          <w:color w:val="000000" w:themeColor="text1"/>
          <w:spacing w:val="-2"/>
          <w:rPrChange w:id="2134" w:author="Austin, Donna" w:date="2018-03-23T16:04:00Z">
            <w:rPr>
              <w:spacing w:val="-2"/>
            </w:rPr>
          </w:rPrChange>
        </w:rPr>
        <w:t xml:space="preserve"> </w:t>
      </w:r>
      <w:r w:rsidRPr="00782C4E">
        <w:rPr>
          <w:color w:val="000000" w:themeColor="text1"/>
          <w:spacing w:val="-1"/>
          <w:rPrChange w:id="2135" w:author="Austin, Donna" w:date="2018-03-23T16:04:00Z">
            <w:rPr>
              <w:spacing w:val="-1"/>
            </w:rPr>
          </w:rPrChange>
        </w:rPr>
        <w:t>proposed</w:t>
      </w:r>
      <w:r w:rsidRPr="00782C4E">
        <w:rPr>
          <w:color w:val="000000" w:themeColor="text1"/>
          <w:spacing w:val="71"/>
          <w:rPrChange w:id="2136" w:author="Austin, Donna" w:date="2018-03-23T16:04:00Z">
            <w:rPr>
              <w:spacing w:val="71"/>
            </w:rPr>
          </w:rPrChange>
        </w:rPr>
        <w:t xml:space="preserve"> </w:t>
      </w:r>
      <w:r w:rsidRPr="00782C4E">
        <w:rPr>
          <w:color w:val="000000" w:themeColor="text1"/>
          <w:spacing w:val="-1"/>
          <w:rPrChange w:id="2137" w:author="Austin, Donna" w:date="2018-03-23T16:04:00Z">
            <w:rPr>
              <w:spacing w:val="-1"/>
            </w:rPr>
          </w:rPrChange>
        </w:rPr>
        <w:t>CSC</w:t>
      </w:r>
      <w:r w:rsidRPr="00782C4E">
        <w:rPr>
          <w:color w:val="000000" w:themeColor="text1"/>
          <w:rPrChange w:id="2138" w:author="Austin, Donna" w:date="2018-03-23T16:04:00Z">
            <w:rPr/>
          </w:rPrChange>
        </w:rPr>
        <w:t xml:space="preserve"> </w:t>
      </w:r>
      <w:r w:rsidRPr="00782C4E">
        <w:rPr>
          <w:color w:val="000000" w:themeColor="text1"/>
          <w:spacing w:val="-1"/>
          <w:rPrChange w:id="2139" w:author="Austin, Donna" w:date="2018-03-23T16:04:00Z">
            <w:rPr>
              <w:spacing w:val="-1"/>
            </w:rPr>
          </w:rPrChange>
        </w:rPr>
        <w:t>in</w:t>
      </w:r>
      <w:r w:rsidRPr="00782C4E">
        <w:rPr>
          <w:color w:val="000000" w:themeColor="text1"/>
          <w:rPrChange w:id="2140" w:author="Austin, Donna" w:date="2018-03-23T16:04:00Z">
            <w:rPr/>
          </w:rPrChange>
        </w:rPr>
        <w:t xml:space="preserve"> </w:t>
      </w:r>
      <w:r w:rsidRPr="00782C4E">
        <w:rPr>
          <w:color w:val="000000" w:themeColor="text1"/>
          <w:spacing w:val="-1"/>
          <w:rPrChange w:id="2141" w:author="Austin, Donna" w:date="2018-03-23T16:04:00Z">
            <w:rPr>
              <w:spacing w:val="-1"/>
            </w:rPr>
          </w:rPrChange>
        </w:rPr>
        <w:t>terms</w:t>
      </w:r>
      <w:r w:rsidRPr="00782C4E">
        <w:rPr>
          <w:color w:val="000000" w:themeColor="text1"/>
          <w:spacing w:val="-2"/>
          <w:rPrChange w:id="2142" w:author="Austin, Donna" w:date="2018-03-23T16:04:00Z">
            <w:rPr>
              <w:spacing w:val="-2"/>
            </w:rPr>
          </w:rPrChange>
        </w:rPr>
        <w:t xml:space="preserve"> of</w:t>
      </w:r>
      <w:r w:rsidRPr="00782C4E">
        <w:rPr>
          <w:color w:val="000000" w:themeColor="text1"/>
          <w:spacing w:val="-1"/>
          <w:rPrChange w:id="2143" w:author="Austin, Donna" w:date="2018-03-23T16:04:00Z">
            <w:rPr>
              <w:spacing w:val="-1"/>
            </w:rPr>
          </w:rPrChange>
        </w:rPr>
        <w:t xml:space="preserve"> geographic</w:t>
      </w:r>
      <w:r w:rsidRPr="00782C4E">
        <w:rPr>
          <w:color w:val="000000" w:themeColor="text1"/>
          <w:spacing w:val="1"/>
          <w:rPrChange w:id="2144" w:author="Austin, Donna" w:date="2018-03-23T16:04:00Z">
            <w:rPr>
              <w:spacing w:val="1"/>
            </w:rPr>
          </w:rPrChange>
        </w:rPr>
        <w:t xml:space="preserve"> </w:t>
      </w:r>
      <w:r w:rsidRPr="00782C4E">
        <w:rPr>
          <w:color w:val="000000" w:themeColor="text1"/>
          <w:spacing w:val="-1"/>
          <w:rPrChange w:id="2145" w:author="Austin, Donna" w:date="2018-03-23T16:04:00Z">
            <w:rPr>
              <w:spacing w:val="-1"/>
            </w:rPr>
          </w:rPrChange>
        </w:rPr>
        <w:t>diversity and</w:t>
      </w:r>
      <w:r w:rsidRPr="00782C4E">
        <w:rPr>
          <w:color w:val="000000" w:themeColor="text1"/>
          <w:rPrChange w:id="2146" w:author="Austin, Donna" w:date="2018-03-23T16:04:00Z">
            <w:rPr/>
          </w:rPrChange>
        </w:rPr>
        <w:t xml:space="preserve"> </w:t>
      </w:r>
      <w:r w:rsidRPr="00782C4E">
        <w:rPr>
          <w:color w:val="000000" w:themeColor="text1"/>
          <w:spacing w:val="-1"/>
          <w:rPrChange w:id="2147" w:author="Austin, Donna" w:date="2018-03-23T16:04:00Z">
            <w:rPr>
              <w:spacing w:val="-1"/>
            </w:rPr>
          </w:rPrChange>
        </w:rPr>
        <w:t>skill</w:t>
      </w:r>
      <w:r w:rsidRPr="00782C4E">
        <w:rPr>
          <w:color w:val="000000" w:themeColor="text1"/>
          <w:rPrChange w:id="2148" w:author="Austin, Donna" w:date="2018-03-23T16:04:00Z">
            <w:rPr/>
          </w:rPrChange>
        </w:rPr>
        <w:t xml:space="preserve"> </w:t>
      </w:r>
      <w:r w:rsidRPr="00782C4E">
        <w:rPr>
          <w:color w:val="000000" w:themeColor="text1"/>
          <w:spacing w:val="-1"/>
          <w:rPrChange w:id="2149" w:author="Austin, Donna" w:date="2018-03-23T16:04:00Z">
            <w:rPr>
              <w:spacing w:val="-1"/>
            </w:rPr>
          </w:rPrChange>
        </w:rPr>
        <w:t>sets.</w:t>
      </w:r>
    </w:p>
    <w:p w14:paraId="4B0A00DA" w14:textId="77777777" w:rsidR="00782C4E" w:rsidRPr="00782C4E" w:rsidRDefault="00782C4E" w:rsidP="00782C4E">
      <w:pPr>
        <w:rPr>
          <w:rFonts w:ascii="Arial" w:hAnsi="Arial"/>
          <w:color w:val="000000" w:themeColor="text1"/>
          <w:sz w:val="22"/>
          <w:rPrChange w:id="2150" w:author="Austin, Donna" w:date="2018-03-23T16:04:00Z">
            <w:rPr>
              <w:rFonts w:ascii="Arial" w:hAnsi="Arial"/>
            </w:rPr>
          </w:rPrChange>
        </w:rPr>
      </w:pPr>
    </w:p>
    <w:p w14:paraId="0819DACB" w14:textId="77777777" w:rsidR="00C409E6" w:rsidRDefault="00C409E6">
      <w:pPr>
        <w:spacing w:before="7"/>
        <w:rPr>
          <w:del w:id="2151" w:author="Austin, Donna" w:date="2018-03-23T16:04:00Z"/>
          <w:rFonts w:ascii="Arial" w:eastAsia="Arial" w:hAnsi="Arial" w:cs="Arial"/>
          <w:sz w:val="20"/>
          <w:szCs w:val="20"/>
        </w:rPr>
      </w:pPr>
    </w:p>
    <w:p w14:paraId="59CF8F73" w14:textId="77777777" w:rsidR="00782C4E" w:rsidRPr="00916132" w:rsidRDefault="00782C4E" w:rsidP="00916132">
      <w:pPr>
        <w:pStyle w:val="Heading1"/>
        <w:spacing w:after="120"/>
        <w:ind w:left="0"/>
        <w:rPr>
          <w:rPrChange w:id="2152" w:author="Austin, Donna" w:date="2018-03-23T16:04:00Z">
            <w:rPr>
              <w:b w:val="0"/>
            </w:rPr>
          </w:rPrChange>
        </w:rPr>
        <w:pPrChange w:id="2153" w:author="Austin, Donna" w:date="2018-03-23T16:04:00Z">
          <w:pPr>
            <w:pStyle w:val="Heading1"/>
          </w:pPr>
        </w:pPrChange>
      </w:pPr>
      <w:r w:rsidRPr="00916132">
        <w:rPr>
          <w:rPrChange w:id="2154" w:author="Austin, Donna" w:date="2018-03-23T16:04:00Z">
            <w:rPr>
              <w:color w:val="365F91"/>
            </w:rPr>
          </w:rPrChange>
        </w:rPr>
        <w:t>Terms</w:t>
      </w:r>
    </w:p>
    <w:p w14:paraId="0ABF09F8" w14:textId="77777777" w:rsidR="00782C4E" w:rsidRPr="00782C4E" w:rsidRDefault="00782C4E" w:rsidP="00782C4E">
      <w:pPr>
        <w:pStyle w:val="BodyText"/>
        <w:spacing w:line="248" w:lineRule="auto"/>
        <w:ind w:left="0" w:right="254" w:firstLine="0"/>
        <w:rPr>
          <w:color w:val="000000" w:themeColor="text1"/>
          <w:rPrChange w:id="2155" w:author="Austin, Donna" w:date="2018-03-23T16:04:00Z">
            <w:rPr/>
          </w:rPrChange>
        </w:rPr>
        <w:pPrChange w:id="2156" w:author="Austin, Donna" w:date="2018-03-23T16:04:00Z">
          <w:pPr>
            <w:pStyle w:val="BodyText"/>
            <w:spacing w:before="143" w:line="248" w:lineRule="auto"/>
            <w:ind w:left="100" w:right="254" w:firstLine="0"/>
          </w:pPr>
        </w:pPrChange>
      </w:pPr>
      <w:r w:rsidRPr="00782C4E">
        <w:rPr>
          <w:color w:val="000000" w:themeColor="text1"/>
          <w:spacing w:val="-1"/>
          <w:rPrChange w:id="2157" w:author="Austin, Donna" w:date="2018-03-23T16:04:00Z">
            <w:rPr>
              <w:spacing w:val="-1"/>
            </w:rPr>
          </w:rPrChange>
        </w:rPr>
        <w:t>CSC</w:t>
      </w:r>
      <w:r w:rsidRPr="00782C4E">
        <w:rPr>
          <w:color w:val="000000" w:themeColor="text1"/>
          <w:rPrChange w:id="2158" w:author="Austin, Donna" w:date="2018-03-23T16:04:00Z">
            <w:rPr/>
          </w:rPrChange>
        </w:rPr>
        <w:t xml:space="preserve"> </w:t>
      </w:r>
      <w:r w:rsidRPr="00782C4E">
        <w:rPr>
          <w:color w:val="000000" w:themeColor="text1"/>
          <w:spacing w:val="-1"/>
          <w:rPrChange w:id="2159" w:author="Austin, Donna" w:date="2018-03-23T16:04:00Z">
            <w:rPr>
              <w:spacing w:val="-1"/>
            </w:rPr>
          </w:rPrChange>
        </w:rPr>
        <w:t>appointments, regardless</w:t>
      </w:r>
      <w:r w:rsidRPr="00782C4E">
        <w:rPr>
          <w:color w:val="000000" w:themeColor="text1"/>
          <w:rPrChange w:id="2160" w:author="Austin, Donna" w:date="2018-03-23T16:04:00Z">
            <w:rPr/>
          </w:rPrChange>
        </w:rPr>
        <w:t xml:space="preserve"> </w:t>
      </w:r>
      <w:r w:rsidRPr="00782C4E">
        <w:rPr>
          <w:color w:val="000000" w:themeColor="text1"/>
          <w:spacing w:val="-2"/>
          <w:rPrChange w:id="2161" w:author="Austin, Donna" w:date="2018-03-23T16:04:00Z">
            <w:rPr>
              <w:spacing w:val="-2"/>
            </w:rPr>
          </w:rPrChange>
        </w:rPr>
        <w:t>of</w:t>
      </w:r>
      <w:r w:rsidRPr="00782C4E">
        <w:rPr>
          <w:color w:val="000000" w:themeColor="text1"/>
          <w:spacing w:val="2"/>
          <w:rPrChange w:id="2162" w:author="Austin, Donna" w:date="2018-03-23T16:04:00Z">
            <w:rPr>
              <w:spacing w:val="2"/>
            </w:rPr>
          </w:rPrChange>
        </w:rPr>
        <w:t xml:space="preserve"> </w:t>
      </w:r>
      <w:r w:rsidRPr="00782C4E">
        <w:rPr>
          <w:color w:val="000000" w:themeColor="text1"/>
          <w:spacing w:val="-1"/>
          <w:rPrChange w:id="2163" w:author="Austin, Donna" w:date="2018-03-23T16:04:00Z">
            <w:rPr>
              <w:spacing w:val="-1"/>
            </w:rPr>
          </w:rPrChange>
        </w:rPr>
        <w:t>whether members</w:t>
      </w:r>
      <w:r w:rsidRPr="00782C4E">
        <w:rPr>
          <w:color w:val="000000" w:themeColor="text1"/>
          <w:spacing w:val="1"/>
          <w:rPrChange w:id="2164" w:author="Austin, Donna" w:date="2018-03-23T16:04:00Z">
            <w:rPr>
              <w:spacing w:val="1"/>
            </w:rPr>
          </w:rPrChange>
        </w:rPr>
        <w:t xml:space="preserve"> </w:t>
      </w:r>
      <w:r w:rsidRPr="00782C4E">
        <w:rPr>
          <w:color w:val="000000" w:themeColor="text1"/>
          <w:spacing w:val="-2"/>
          <w:rPrChange w:id="2165" w:author="Austin, Donna" w:date="2018-03-23T16:04:00Z">
            <w:rPr>
              <w:spacing w:val="-2"/>
            </w:rPr>
          </w:rPrChange>
        </w:rPr>
        <w:t>or</w:t>
      </w:r>
      <w:r w:rsidRPr="00782C4E">
        <w:rPr>
          <w:color w:val="000000" w:themeColor="text1"/>
          <w:spacing w:val="1"/>
          <w:rPrChange w:id="2166" w:author="Austin, Donna" w:date="2018-03-23T16:04:00Z">
            <w:rPr>
              <w:spacing w:val="1"/>
            </w:rPr>
          </w:rPrChange>
        </w:rPr>
        <w:t xml:space="preserve"> </w:t>
      </w:r>
      <w:r w:rsidRPr="00782C4E">
        <w:rPr>
          <w:color w:val="000000" w:themeColor="text1"/>
          <w:spacing w:val="-1"/>
          <w:rPrChange w:id="2167" w:author="Austin, Donna" w:date="2018-03-23T16:04:00Z">
            <w:rPr>
              <w:spacing w:val="-1"/>
            </w:rPr>
          </w:rPrChange>
        </w:rPr>
        <w:t xml:space="preserve">liaisons, </w:t>
      </w:r>
      <w:r w:rsidRPr="00782C4E">
        <w:rPr>
          <w:color w:val="000000" w:themeColor="text1"/>
          <w:spacing w:val="-2"/>
          <w:rPrChange w:id="2168" w:author="Austin, Donna" w:date="2018-03-23T16:04:00Z">
            <w:rPr>
              <w:spacing w:val="-2"/>
            </w:rPr>
          </w:rPrChange>
        </w:rPr>
        <w:t>will</w:t>
      </w:r>
      <w:r w:rsidRPr="00782C4E">
        <w:rPr>
          <w:color w:val="000000" w:themeColor="text1"/>
          <w:rPrChange w:id="2169" w:author="Austin, Donna" w:date="2018-03-23T16:04:00Z">
            <w:rPr/>
          </w:rPrChange>
        </w:rPr>
        <w:t xml:space="preserve"> be</w:t>
      </w:r>
      <w:r w:rsidRPr="00782C4E">
        <w:rPr>
          <w:color w:val="000000" w:themeColor="text1"/>
          <w:spacing w:val="-2"/>
          <w:rPrChange w:id="2170" w:author="Austin, Donna" w:date="2018-03-23T16:04:00Z">
            <w:rPr>
              <w:spacing w:val="-2"/>
            </w:rPr>
          </w:rPrChange>
        </w:rPr>
        <w:t xml:space="preserve"> </w:t>
      </w:r>
      <w:r w:rsidRPr="00782C4E">
        <w:rPr>
          <w:color w:val="000000" w:themeColor="text1"/>
          <w:spacing w:val="1"/>
          <w:rPrChange w:id="2171" w:author="Austin, Donna" w:date="2018-03-23T16:04:00Z">
            <w:rPr>
              <w:spacing w:val="1"/>
            </w:rPr>
          </w:rPrChange>
        </w:rPr>
        <w:t>for</w:t>
      </w:r>
      <w:r w:rsidRPr="00782C4E">
        <w:rPr>
          <w:color w:val="000000" w:themeColor="text1"/>
          <w:spacing w:val="-1"/>
          <w:rPrChange w:id="2172" w:author="Austin, Donna" w:date="2018-03-23T16:04:00Z">
            <w:rPr>
              <w:spacing w:val="-1"/>
            </w:rPr>
          </w:rPrChange>
        </w:rPr>
        <w:t xml:space="preserve"> </w:t>
      </w:r>
      <w:r w:rsidRPr="00782C4E">
        <w:rPr>
          <w:color w:val="000000" w:themeColor="text1"/>
          <w:rPrChange w:id="2173" w:author="Austin, Donna" w:date="2018-03-23T16:04:00Z">
            <w:rPr/>
          </w:rPrChange>
        </w:rPr>
        <w:t>a</w:t>
      </w:r>
      <w:r w:rsidRPr="00782C4E">
        <w:rPr>
          <w:color w:val="000000" w:themeColor="text1"/>
          <w:spacing w:val="-2"/>
          <w:rPrChange w:id="2174" w:author="Austin, Donna" w:date="2018-03-23T16:04:00Z">
            <w:rPr>
              <w:spacing w:val="-2"/>
            </w:rPr>
          </w:rPrChange>
        </w:rPr>
        <w:t xml:space="preserve"> </w:t>
      </w:r>
      <w:r w:rsidRPr="00782C4E">
        <w:rPr>
          <w:color w:val="000000" w:themeColor="text1"/>
          <w:spacing w:val="-1"/>
          <w:rPrChange w:id="2175" w:author="Austin, Donna" w:date="2018-03-23T16:04:00Z">
            <w:rPr>
              <w:spacing w:val="-1"/>
            </w:rPr>
          </w:rPrChange>
        </w:rPr>
        <w:t>two-year</w:t>
      </w:r>
      <w:r w:rsidRPr="00782C4E">
        <w:rPr>
          <w:color w:val="000000" w:themeColor="text1"/>
          <w:spacing w:val="1"/>
          <w:rPrChange w:id="2176" w:author="Austin, Donna" w:date="2018-03-23T16:04:00Z">
            <w:rPr>
              <w:spacing w:val="1"/>
            </w:rPr>
          </w:rPrChange>
        </w:rPr>
        <w:t xml:space="preserve"> </w:t>
      </w:r>
      <w:r w:rsidRPr="00782C4E">
        <w:rPr>
          <w:color w:val="000000" w:themeColor="text1"/>
          <w:spacing w:val="-1"/>
          <w:rPrChange w:id="2177" w:author="Austin, Donna" w:date="2018-03-23T16:04:00Z">
            <w:rPr>
              <w:spacing w:val="-1"/>
            </w:rPr>
          </w:rPrChange>
        </w:rPr>
        <w:t>period</w:t>
      </w:r>
      <w:r w:rsidRPr="00782C4E">
        <w:rPr>
          <w:color w:val="000000" w:themeColor="text1"/>
          <w:spacing w:val="55"/>
          <w:rPrChange w:id="2178" w:author="Austin, Donna" w:date="2018-03-23T16:04:00Z">
            <w:rPr>
              <w:spacing w:val="55"/>
            </w:rPr>
          </w:rPrChange>
        </w:rPr>
        <w:t xml:space="preserve"> </w:t>
      </w:r>
      <w:r w:rsidRPr="00782C4E">
        <w:rPr>
          <w:color w:val="000000" w:themeColor="text1"/>
          <w:spacing w:val="-1"/>
          <w:rPrChange w:id="2179" w:author="Austin, Donna" w:date="2018-03-23T16:04:00Z">
            <w:rPr>
              <w:spacing w:val="-1"/>
            </w:rPr>
          </w:rPrChange>
        </w:rPr>
        <w:t>with</w:t>
      </w:r>
      <w:r w:rsidRPr="00782C4E">
        <w:rPr>
          <w:color w:val="000000" w:themeColor="text1"/>
          <w:rPrChange w:id="2180" w:author="Austin, Donna" w:date="2018-03-23T16:04:00Z">
            <w:rPr/>
          </w:rPrChange>
        </w:rPr>
        <w:t xml:space="preserve"> the</w:t>
      </w:r>
      <w:r w:rsidRPr="00782C4E">
        <w:rPr>
          <w:color w:val="000000" w:themeColor="text1"/>
          <w:spacing w:val="-2"/>
          <w:rPrChange w:id="2181" w:author="Austin, Donna" w:date="2018-03-23T16:04:00Z">
            <w:rPr>
              <w:spacing w:val="-2"/>
            </w:rPr>
          </w:rPrChange>
        </w:rPr>
        <w:t xml:space="preserve"> </w:t>
      </w:r>
      <w:r w:rsidRPr="00782C4E">
        <w:rPr>
          <w:color w:val="000000" w:themeColor="text1"/>
          <w:spacing w:val="-1"/>
          <w:rPrChange w:id="2182" w:author="Austin, Donna" w:date="2018-03-23T16:04:00Z">
            <w:rPr>
              <w:spacing w:val="-1"/>
            </w:rPr>
          </w:rPrChange>
        </w:rPr>
        <w:t>option</w:t>
      </w:r>
      <w:r w:rsidRPr="00782C4E">
        <w:rPr>
          <w:color w:val="000000" w:themeColor="text1"/>
          <w:spacing w:val="-2"/>
          <w:rPrChange w:id="2183" w:author="Austin, Donna" w:date="2018-03-23T16:04:00Z">
            <w:rPr>
              <w:spacing w:val="-2"/>
            </w:rPr>
          </w:rPrChange>
        </w:rPr>
        <w:t xml:space="preserve"> </w:t>
      </w:r>
      <w:r w:rsidRPr="00782C4E">
        <w:rPr>
          <w:color w:val="000000" w:themeColor="text1"/>
          <w:rPrChange w:id="2184" w:author="Austin, Donna" w:date="2018-03-23T16:04:00Z">
            <w:rPr/>
          </w:rPrChange>
        </w:rPr>
        <w:t>to</w:t>
      </w:r>
      <w:r w:rsidRPr="00782C4E">
        <w:rPr>
          <w:color w:val="000000" w:themeColor="text1"/>
          <w:spacing w:val="-2"/>
          <w:rPrChange w:id="2185" w:author="Austin, Donna" w:date="2018-03-23T16:04:00Z">
            <w:rPr>
              <w:spacing w:val="-2"/>
            </w:rPr>
          </w:rPrChange>
        </w:rPr>
        <w:t xml:space="preserve"> </w:t>
      </w:r>
      <w:r w:rsidRPr="00782C4E">
        <w:rPr>
          <w:color w:val="000000" w:themeColor="text1"/>
          <w:spacing w:val="-1"/>
          <w:rPrChange w:id="2186" w:author="Austin, Donna" w:date="2018-03-23T16:04:00Z">
            <w:rPr>
              <w:spacing w:val="-1"/>
            </w:rPr>
          </w:rPrChange>
        </w:rPr>
        <w:t>renew</w:t>
      </w:r>
      <w:r w:rsidRPr="00782C4E">
        <w:rPr>
          <w:color w:val="000000" w:themeColor="text1"/>
          <w:spacing w:val="-5"/>
          <w:rPrChange w:id="2187" w:author="Austin, Donna" w:date="2018-03-23T16:04:00Z">
            <w:rPr>
              <w:spacing w:val="-5"/>
            </w:rPr>
          </w:rPrChange>
        </w:rPr>
        <w:t xml:space="preserve"> </w:t>
      </w:r>
      <w:r w:rsidRPr="00782C4E">
        <w:rPr>
          <w:color w:val="000000" w:themeColor="text1"/>
          <w:rPrChange w:id="2188" w:author="Austin, Donna" w:date="2018-03-23T16:04:00Z">
            <w:rPr/>
          </w:rPrChange>
        </w:rPr>
        <w:t>for</w:t>
      </w:r>
      <w:r w:rsidRPr="00782C4E">
        <w:rPr>
          <w:color w:val="000000" w:themeColor="text1"/>
          <w:spacing w:val="1"/>
          <w:rPrChange w:id="2189" w:author="Austin, Donna" w:date="2018-03-23T16:04:00Z">
            <w:rPr>
              <w:spacing w:val="1"/>
            </w:rPr>
          </w:rPrChange>
        </w:rPr>
        <w:t xml:space="preserve"> </w:t>
      </w:r>
      <w:r w:rsidRPr="00782C4E">
        <w:rPr>
          <w:color w:val="000000" w:themeColor="text1"/>
          <w:rPrChange w:id="2190" w:author="Austin, Donna" w:date="2018-03-23T16:04:00Z">
            <w:rPr/>
          </w:rPrChange>
        </w:rPr>
        <w:t>up</w:t>
      </w:r>
      <w:r w:rsidRPr="00782C4E">
        <w:rPr>
          <w:color w:val="000000" w:themeColor="text1"/>
          <w:spacing w:val="-2"/>
          <w:rPrChange w:id="2191" w:author="Austin, Donna" w:date="2018-03-23T16:04:00Z">
            <w:rPr>
              <w:spacing w:val="-2"/>
            </w:rPr>
          </w:rPrChange>
        </w:rPr>
        <w:t xml:space="preserve"> </w:t>
      </w:r>
      <w:r w:rsidRPr="00782C4E">
        <w:rPr>
          <w:color w:val="000000" w:themeColor="text1"/>
          <w:rPrChange w:id="2192" w:author="Austin, Donna" w:date="2018-03-23T16:04:00Z">
            <w:rPr/>
          </w:rPrChange>
        </w:rPr>
        <w:t>to</w:t>
      </w:r>
      <w:r w:rsidRPr="00782C4E">
        <w:rPr>
          <w:color w:val="000000" w:themeColor="text1"/>
          <w:spacing w:val="-2"/>
          <w:rPrChange w:id="2193" w:author="Austin, Donna" w:date="2018-03-23T16:04:00Z">
            <w:rPr>
              <w:spacing w:val="-2"/>
            </w:rPr>
          </w:rPrChange>
        </w:rPr>
        <w:t xml:space="preserve"> two</w:t>
      </w:r>
      <w:r w:rsidRPr="00782C4E">
        <w:rPr>
          <w:color w:val="000000" w:themeColor="text1"/>
          <w:rPrChange w:id="2194" w:author="Austin, Donna" w:date="2018-03-23T16:04:00Z">
            <w:rPr/>
          </w:rPrChange>
        </w:rPr>
        <w:t xml:space="preserve"> </w:t>
      </w:r>
      <w:r w:rsidRPr="00782C4E">
        <w:rPr>
          <w:color w:val="000000" w:themeColor="text1"/>
          <w:spacing w:val="-1"/>
          <w:rPrChange w:id="2195" w:author="Austin, Donna" w:date="2018-03-23T16:04:00Z">
            <w:rPr>
              <w:spacing w:val="-1"/>
            </w:rPr>
          </w:rPrChange>
        </w:rPr>
        <w:t>additional two-year</w:t>
      </w:r>
      <w:r w:rsidRPr="00782C4E">
        <w:rPr>
          <w:color w:val="000000" w:themeColor="text1"/>
          <w:spacing w:val="1"/>
          <w:rPrChange w:id="2196" w:author="Austin, Donna" w:date="2018-03-23T16:04:00Z">
            <w:rPr>
              <w:spacing w:val="1"/>
            </w:rPr>
          </w:rPrChange>
        </w:rPr>
        <w:t xml:space="preserve"> </w:t>
      </w:r>
      <w:r w:rsidRPr="00782C4E">
        <w:rPr>
          <w:color w:val="000000" w:themeColor="text1"/>
          <w:spacing w:val="-1"/>
          <w:rPrChange w:id="2197" w:author="Austin, Donna" w:date="2018-03-23T16:04:00Z">
            <w:rPr>
              <w:spacing w:val="-1"/>
            </w:rPr>
          </w:rPrChange>
        </w:rPr>
        <w:t>terms.</w:t>
      </w:r>
      <w:r w:rsidRPr="00782C4E">
        <w:rPr>
          <w:color w:val="000000" w:themeColor="text1"/>
          <w:spacing w:val="-3"/>
          <w:rPrChange w:id="2198" w:author="Austin, Donna" w:date="2018-03-23T16:04:00Z">
            <w:rPr>
              <w:spacing w:val="-3"/>
            </w:rPr>
          </w:rPrChange>
        </w:rPr>
        <w:t xml:space="preserve"> </w:t>
      </w:r>
      <w:r w:rsidRPr="00782C4E">
        <w:rPr>
          <w:color w:val="000000" w:themeColor="text1"/>
          <w:rPrChange w:id="2199" w:author="Austin, Donna" w:date="2018-03-23T16:04:00Z">
            <w:rPr/>
          </w:rPrChange>
        </w:rPr>
        <w:t xml:space="preserve">The </w:t>
      </w:r>
      <w:r w:rsidRPr="00782C4E">
        <w:rPr>
          <w:color w:val="000000" w:themeColor="text1"/>
          <w:spacing w:val="-1"/>
          <w:rPrChange w:id="2200" w:author="Austin, Donna" w:date="2018-03-23T16:04:00Z">
            <w:rPr>
              <w:spacing w:val="-1"/>
            </w:rPr>
          </w:rPrChange>
        </w:rPr>
        <w:t>intention</w:t>
      </w:r>
      <w:r w:rsidRPr="00782C4E">
        <w:rPr>
          <w:color w:val="000000" w:themeColor="text1"/>
          <w:rPrChange w:id="2201" w:author="Austin, Donna" w:date="2018-03-23T16:04:00Z">
            <w:rPr/>
          </w:rPrChange>
        </w:rPr>
        <w:t xml:space="preserve"> </w:t>
      </w:r>
      <w:r w:rsidRPr="00782C4E">
        <w:rPr>
          <w:color w:val="000000" w:themeColor="text1"/>
          <w:spacing w:val="-1"/>
          <w:rPrChange w:id="2202" w:author="Austin, Donna" w:date="2018-03-23T16:04:00Z">
            <w:rPr>
              <w:spacing w:val="-1"/>
            </w:rPr>
          </w:rPrChange>
        </w:rPr>
        <w:t>is</w:t>
      </w:r>
      <w:r w:rsidRPr="00782C4E">
        <w:rPr>
          <w:color w:val="000000" w:themeColor="text1"/>
          <w:spacing w:val="1"/>
          <w:rPrChange w:id="2203" w:author="Austin, Donna" w:date="2018-03-23T16:04:00Z">
            <w:rPr>
              <w:spacing w:val="1"/>
            </w:rPr>
          </w:rPrChange>
        </w:rPr>
        <w:t xml:space="preserve"> </w:t>
      </w:r>
      <w:r w:rsidRPr="00782C4E">
        <w:rPr>
          <w:color w:val="000000" w:themeColor="text1"/>
          <w:rPrChange w:id="2204" w:author="Austin, Donna" w:date="2018-03-23T16:04:00Z">
            <w:rPr/>
          </w:rPrChange>
        </w:rPr>
        <w:t>to</w:t>
      </w:r>
      <w:r w:rsidRPr="00782C4E">
        <w:rPr>
          <w:color w:val="000000" w:themeColor="text1"/>
          <w:spacing w:val="-2"/>
          <w:rPrChange w:id="2205" w:author="Austin, Donna" w:date="2018-03-23T16:04:00Z">
            <w:rPr>
              <w:spacing w:val="-2"/>
            </w:rPr>
          </w:rPrChange>
        </w:rPr>
        <w:t xml:space="preserve"> </w:t>
      </w:r>
      <w:r w:rsidRPr="00782C4E">
        <w:rPr>
          <w:color w:val="000000" w:themeColor="text1"/>
          <w:spacing w:val="-1"/>
          <w:rPrChange w:id="2206" w:author="Austin, Donna" w:date="2018-03-23T16:04:00Z">
            <w:rPr>
              <w:spacing w:val="-1"/>
            </w:rPr>
          </w:rPrChange>
        </w:rPr>
        <w:t>stagger</w:t>
      </w:r>
      <w:r w:rsidRPr="00782C4E">
        <w:rPr>
          <w:color w:val="000000" w:themeColor="text1"/>
          <w:spacing w:val="49"/>
          <w:rPrChange w:id="2207" w:author="Austin, Donna" w:date="2018-03-23T16:04:00Z">
            <w:rPr>
              <w:spacing w:val="49"/>
            </w:rPr>
          </w:rPrChange>
        </w:rPr>
        <w:t xml:space="preserve"> </w:t>
      </w:r>
      <w:r w:rsidRPr="00782C4E">
        <w:rPr>
          <w:color w:val="000000" w:themeColor="text1"/>
          <w:spacing w:val="-1"/>
          <w:rPrChange w:id="2208" w:author="Austin, Donna" w:date="2018-03-23T16:04:00Z">
            <w:rPr>
              <w:spacing w:val="-1"/>
            </w:rPr>
          </w:rPrChange>
        </w:rPr>
        <w:t>appointments</w:t>
      </w:r>
      <w:r w:rsidRPr="00782C4E">
        <w:rPr>
          <w:color w:val="000000" w:themeColor="text1"/>
          <w:spacing w:val="-2"/>
          <w:rPrChange w:id="2209" w:author="Austin, Donna" w:date="2018-03-23T16:04:00Z">
            <w:rPr>
              <w:spacing w:val="-2"/>
            </w:rPr>
          </w:rPrChange>
        </w:rPr>
        <w:t xml:space="preserve"> </w:t>
      </w:r>
      <w:r w:rsidRPr="00782C4E">
        <w:rPr>
          <w:color w:val="000000" w:themeColor="text1"/>
          <w:rPrChange w:id="2210" w:author="Austin, Donna" w:date="2018-03-23T16:04:00Z">
            <w:rPr/>
          </w:rPrChange>
        </w:rPr>
        <w:t xml:space="preserve">to </w:t>
      </w:r>
      <w:r w:rsidRPr="00782C4E">
        <w:rPr>
          <w:color w:val="000000" w:themeColor="text1"/>
          <w:spacing w:val="-2"/>
          <w:rPrChange w:id="2211" w:author="Austin, Donna" w:date="2018-03-23T16:04:00Z">
            <w:rPr>
              <w:spacing w:val="-2"/>
            </w:rPr>
          </w:rPrChange>
        </w:rPr>
        <w:t>provide</w:t>
      </w:r>
      <w:r w:rsidRPr="00782C4E">
        <w:rPr>
          <w:color w:val="000000" w:themeColor="text1"/>
          <w:rPrChange w:id="2212" w:author="Austin, Donna" w:date="2018-03-23T16:04:00Z">
            <w:rPr/>
          </w:rPrChange>
        </w:rPr>
        <w:t xml:space="preserve"> for</w:t>
      </w:r>
      <w:r w:rsidRPr="00782C4E">
        <w:rPr>
          <w:color w:val="000000" w:themeColor="text1"/>
          <w:spacing w:val="-1"/>
          <w:rPrChange w:id="2213" w:author="Austin, Donna" w:date="2018-03-23T16:04:00Z">
            <w:rPr>
              <w:spacing w:val="-1"/>
            </w:rPr>
          </w:rPrChange>
        </w:rPr>
        <w:t xml:space="preserve"> continuity</w:t>
      </w:r>
      <w:r w:rsidRPr="00782C4E">
        <w:rPr>
          <w:color w:val="000000" w:themeColor="text1"/>
          <w:spacing w:val="-2"/>
          <w:rPrChange w:id="2214" w:author="Austin, Donna" w:date="2018-03-23T16:04:00Z">
            <w:rPr>
              <w:spacing w:val="-2"/>
            </w:rPr>
          </w:rPrChange>
        </w:rPr>
        <w:t xml:space="preserve"> </w:t>
      </w:r>
      <w:r w:rsidRPr="00782C4E">
        <w:rPr>
          <w:color w:val="000000" w:themeColor="text1"/>
          <w:spacing w:val="-1"/>
          <w:rPrChange w:id="2215" w:author="Austin, Donna" w:date="2018-03-23T16:04:00Z">
            <w:rPr>
              <w:spacing w:val="-1"/>
            </w:rPr>
          </w:rPrChange>
        </w:rPr>
        <w:t>and</w:t>
      </w:r>
      <w:r w:rsidRPr="00782C4E">
        <w:rPr>
          <w:color w:val="000000" w:themeColor="text1"/>
          <w:spacing w:val="-2"/>
          <w:rPrChange w:id="2216" w:author="Austin, Donna" w:date="2018-03-23T16:04:00Z">
            <w:rPr>
              <w:spacing w:val="-2"/>
            </w:rPr>
          </w:rPrChange>
        </w:rPr>
        <w:t xml:space="preserve"> </w:t>
      </w:r>
      <w:r w:rsidRPr="00782C4E">
        <w:rPr>
          <w:color w:val="000000" w:themeColor="text1"/>
          <w:spacing w:val="-1"/>
          <w:rPrChange w:id="2217" w:author="Austin, Donna" w:date="2018-03-23T16:04:00Z">
            <w:rPr>
              <w:spacing w:val="-1"/>
            </w:rPr>
          </w:rPrChange>
        </w:rPr>
        <w:t>knowledge</w:t>
      </w:r>
      <w:r w:rsidRPr="00782C4E">
        <w:rPr>
          <w:color w:val="000000" w:themeColor="text1"/>
          <w:spacing w:val="-2"/>
          <w:rPrChange w:id="2218" w:author="Austin, Donna" w:date="2018-03-23T16:04:00Z">
            <w:rPr>
              <w:spacing w:val="-2"/>
            </w:rPr>
          </w:rPrChange>
        </w:rPr>
        <w:t xml:space="preserve"> </w:t>
      </w:r>
      <w:r w:rsidRPr="00782C4E">
        <w:rPr>
          <w:color w:val="000000" w:themeColor="text1"/>
          <w:spacing w:val="-1"/>
          <w:rPrChange w:id="2219" w:author="Austin, Donna" w:date="2018-03-23T16:04:00Z">
            <w:rPr>
              <w:spacing w:val="-1"/>
            </w:rPr>
          </w:rPrChange>
        </w:rPr>
        <w:t>retention.</w:t>
      </w:r>
    </w:p>
    <w:p w14:paraId="5DEE24BE" w14:textId="77777777" w:rsidR="00782C4E" w:rsidRPr="00782C4E" w:rsidRDefault="00782C4E" w:rsidP="00782C4E">
      <w:pPr>
        <w:rPr>
          <w:rFonts w:ascii="Arial" w:hAnsi="Arial"/>
          <w:color w:val="000000" w:themeColor="text1"/>
          <w:sz w:val="22"/>
          <w:rPrChange w:id="2220" w:author="Austin, Donna" w:date="2018-03-23T16:04:00Z">
            <w:rPr>
              <w:rFonts w:ascii="Arial" w:hAnsi="Arial"/>
              <w:sz w:val="20"/>
            </w:rPr>
          </w:rPrChange>
        </w:rPr>
        <w:pPrChange w:id="2221" w:author="Austin, Donna" w:date="2018-03-23T16:04:00Z">
          <w:pPr>
            <w:spacing w:before="3"/>
          </w:pPr>
        </w:pPrChange>
      </w:pPr>
    </w:p>
    <w:p w14:paraId="140468F7" w14:textId="77777777" w:rsidR="00782C4E" w:rsidRPr="00782C4E" w:rsidRDefault="00782C4E" w:rsidP="00782C4E">
      <w:pPr>
        <w:pStyle w:val="BodyText"/>
        <w:spacing w:line="245" w:lineRule="auto"/>
        <w:ind w:left="0" w:right="254" w:firstLine="0"/>
        <w:rPr>
          <w:color w:val="000000" w:themeColor="text1"/>
          <w:rPrChange w:id="2222" w:author="Austin, Donna" w:date="2018-03-23T16:04:00Z">
            <w:rPr/>
          </w:rPrChange>
        </w:rPr>
        <w:pPrChange w:id="2223" w:author="Austin, Donna" w:date="2018-03-23T16:04:00Z">
          <w:pPr>
            <w:pStyle w:val="BodyText"/>
            <w:spacing w:line="245" w:lineRule="auto"/>
            <w:ind w:left="100" w:right="254" w:firstLine="0"/>
          </w:pPr>
        </w:pPrChange>
      </w:pPr>
      <w:r w:rsidRPr="00782C4E">
        <w:rPr>
          <w:color w:val="000000" w:themeColor="text1"/>
          <w:rPrChange w:id="2224" w:author="Austin, Donna" w:date="2018-03-23T16:04:00Z">
            <w:rPr/>
          </w:rPrChange>
        </w:rPr>
        <w:t>To</w:t>
      </w:r>
      <w:r w:rsidRPr="00782C4E">
        <w:rPr>
          <w:color w:val="000000" w:themeColor="text1"/>
          <w:spacing w:val="-4"/>
          <w:rPrChange w:id="2225" w:author="Austin, Donna" w:date="2018-03-23T16:04:00Z">
            <w:rPr>
              <w:spacing w:val="-4"/>
            </w:rPr>
          </w:rPrChange>
        </w:rPr>
        <w:t xml:space="preserve"> </w:t>
      </w:r>
      <w:r w:rsidRPr="00782C4E">
        <w:rPr>
          <w:color w:val="000000" w:themeColor="text1"/>
          <w:spacing w:val="-1"/>
          <w:rPrChange w:id="2226" w:author="Austin, Donna" w:date="2018-03-23T16:04:00Z">
            <w:rPr>
              <w:spacing w:val="-1"/>
            </w:rPr>
          </w:rPrChange>
        </w:rPr>
        <w:t>facilitate</w:t>
      </w:r>
      <w:r w:rsidRPr="00782C4E">
        <w:rPr>
          <w:color w:val="000000" w:themeColor="text1"/>
          <w:spacing w:val="-2"/>
          <w:rPrChange w:id="2227" w:author="Austin, Donna" w:date="2018-03-23T16:04:00Z">
            <w:rPr>
              <w:spacing w:val="-2"/>
            </w:rPr>
          </w:rPrChange>
        </w:rPr>
        <w:t xml:space="preserve"> </w:t>
      </w:r>
      <w:r w:rsidRPr="00782C4E">
        <w:rPr>
          <w:color w:val="000000" w:themeColor="text1"/>
          <w:spacing w:val="-1"/>
          <w:rPrChange w:id="2228" w:author="Austin, Donna" w:date="2018-03-23T16:04:00Z">
            <w:rPr>
              <w:spacing w:val="-1"/>
            </w:rPr>
          </w:rPrChange>
        </w:rPr>
        <w:t>this,</w:t>
      </w:r>
      <w:r w:rsidRPr="00782C4E">
        <w:rPr>
          <w:color w:val="000000" w:themeColor="text1"/>
          <w:spacing w:val="2"/>
          <w:rPrChange w:id="2229" w:author="Austin, Donna" w:date="2018-03-23T16:04:00Z">
            <w:rPr>
              <w:spacing w:val="2"/>
            </w:rPr>
          </w:rPrChange>
        </w:rPr>
        <w:t xml:space="preserve"> </w:t>
      </w:r>
      <w:r w:rsidRPr="00782C4E">
        <w:rPr>
          <w:color w:val="000000" w:themeColor="text1"/>
          <w:spacing w:val="-2"/>
          <w:rPrChange w:id="2230" w:author="Austin, Donna" w:date="2018-03-23T16:04:00Z">
            <w:rPr>
              <w:spacing w:val="-2"/>
            </w:rPr>
          </w:rPrChange>
        </w:rPr>
        <w:t>at</w:t>
      </w:r>
      <w:r w:rsidRPr="00782C4E">
        <w:rPr>
          <w:color w:val="000000" w:themeColor="text1"/>
          <w:spacing w:val="2"/>
          <w:rPrChange w:id="2231" w:author="Austin, Donna" w:date="2018-03-23T16:04:00Z">
            <w:rPr>
              <w:spacing w:val="2"/>
            </w:rPr>
          </w:rPrChange>
        </w:rPr>
        <w:t xml:space="preserve"> </w:t>
      </w:r>
      <w:r w:rsidRPr="00782C4E">
        <w:rPr>
          <w:color w:val="000000" w:themeColor="text1"/>
          <w:spacing w:val="-2"/>
          <w:rPrChange w:id="2232" w:author="Austin, Donna" w:date="2018-03-23T16:04:00Z">
            <w:rPr>
              <w:spacing w:val="-2"/>
            </w:rPr>
          </w:rPrChange>
        </w:rPr>
        <w:t>least</w:t>
      </w:r>
      <w:r w:rsidRPr="00782C4E">
        <w:rPr>
          <w:color w:val="000000" w:themeColor="text1"/>
          <w:spacing w:val="-1"/>
          <w:rPrChange w:id="2233" w:author="Austin, Donna" w:date="2018-03-23T16:04:00Z">
            <w:rPr>
              <w:spacing w:val="-1"/>
            </w:rPr>
          </w:rPrChange>
        </w:rPr>
        <w:t xml:space="preserve"> half</w:t>
      </w:r>
      <w:r w:rsidRPr="00782C4E">
        <w:rPr>
          <w:color w:val="000000" w:themeColor="text1"/>
          <w:spacing w:val="2"/>
          <w:rPrChange w:id="2234" w:author="Austin, Donna" w:date="2018-03-23T16:04:00Z">
            <w:rPr>
              <w:spacing w:val="2"/>
            </w:rPr>
          </w:rPrChange>
        </w:rPr>
        <w:t xml:space="preserve"> </w:t>
      </w:r>
      <w:r w:rsidRPr="00782C4E">
        <w:rPr>
          <w:color w:val="000000" w:themeColor="text1"/>
          <w:spacing w:val="-2"/>
          <w:rPrChange w:id="2235" w:author="Austin, Donna" w:date="2018-03-23T16:04:00Z">
            <w:rPr>
              <w:spacing w:val="-2"/>
            </w:rPr>
          </w:rPrChange>
        </w:rPr>
        <w:t>of</w:t>
      </w:r>
      <w:r w:rsidRPr="00782C4E">
        <w:rPr>
          <w:color w:val="000000" w:themeColor="text1"/>
          <w:spacing w:val="2"/>
          <w:rPrChange w:id="2236" w:author="Austin, Donna" w:date="2018-03-23T16:04:00Z">
            <w:rPr>
              <w:spacing w:val="2"/>
            </w:rPr>
          </w:rPrChange>
        </w:rPr>
        <w:t xml:space="preserve"> </w:t>
      </w:r>
      <w:r w:rsidRPr="00782C4E">
        <w:rPr>
          <w:color w:val="000000" w:themeColor="text1"/>
          <w:rPrChange w:id="2237" w:author="Austin, Donna" w:date="2018-03-23T16:04:00Z">
            <w:rPr/>
          </w:rPrChange>
        </w:rPr>
        <w:t>the</w:t>
      </w:r>
      <w:r w:rsidRPr="00782C4E">
        <w:rPr>
          <w:color w:val="000000" w:themeColor="text1"/>
          <w:spacing w:val="-2"/>
          <w:rPrChange w:id="2238" w:author="Austin, Donna" w:date="2018-03-23T16:04:00Z">
            <w:rPr>
              <w:spacing w:val="-2"/>
            </w:rPr>
          </w:rPrChange>
        </w:rPr>
        <w:t xml:space="preserve"> </w:t>
      </w:r>
      <w:r w:rsidRPr="00782C4E">
        <w:rPr>
          <w:color w:val="000000" w:themeColor="text1"/>
          <w:spacing w:val="-1"/>
          <w:rPrChange w:id="2239" w:author="Austin, Donna" w:date="2018-03-23T16:04:00Z">
            <w:rPr>
              <w:spacing w:val="-1"/>
            </w:rPr>
          </w:rPrChange>
        </w:rPr>
        <w:t>inaugural</w:t>
      </w:r>
      <w:r w:rsidRPr="00782C4E">
        <w:rPr>
          <w:color w:val="000000" w:themeColor="text1"/>
          <w:rPrChange w:id="2240" w:author="Austin, Donna" w:date="2018-03-23T16:04:00Z">
            <w:rPr/>
          </w:rPrChange>
        </w:rPr>
        <w:t xml:space="preserve"> </w:t>
      </w:r>
      <w:r w:rsidRPr="00782C4E">
        <w:rPr>
          <w:color w:val="000000" w:themeColor="text1"/>
          <w:spacing w:val="-2"/>
          <w:rPrChange w:id="2241" w:author="Austin, Donna" w:date="2018-03-23T16:04:00Z">
            <w:rPr>
              <w:spacing w:val="-2"/>
            </w:rPr>
          </w:rPrChange>
        </w:rPr>
        <w:t>CSC</w:t>
      </w:r>
      <w:r w:rsidRPr="00782C4E">
        <w:rPr>
          <w:color w:val="000000" w:themeColor="text1"/>
          <w:rPrChange w:id="2242" w:author="Austin, Donna" w:date="2018-03-23T16:04:00Z">
            <w:rPr/>
          </w:rPrChange>
        </w:rPr>
        <w:t xml:space="preserve"> </w:t>
      </w:r>
      <w:r w:rsidRPr="00782C4E">
        <w:rPr>
          <w:color w:val="000000" w:themeColor="text1"/>
          <w:spacing w:val="-1"/>
          <w:rPrChange w:id="2243" w:author="Austin, Donna" w:date="2018-03-23T16:04:00Z">
            <w:rPr>
              <w:spacing w:val="-1"/>
            </w:rPr>
          </w:rPrChange>
        </w:rPr>
        <w:t>appointees</w:t>
      </w:r>
      <w:r w:rsidRPr="00782C4E">
        <w:rPr>
          <w:color w:val="000000" w:themeColor="text1"/>
          <w:rPrChange w:id="2244" w:author="Austin, Donna" w:date="2018-03-23T16:04:00Z">
            <w:rPr/>
          </w:rPrChange>
        </w:rPr>
        <w:t xml:space="preserve"> </w:t>
      </w:r>
      <w:r w:rsidRPr="00782C4E">
        <w:rPr>
          <w:color w:val="000000" w:themeColor="text1"/>
          <w:spacing w:val="-2"/>
          <w:rPrChange w:id="2245" w:author="Austin, Donna" w:date="2018-03-23T16:04:00Z">
            <w:rPr>
              <w:spacing w:val="-2"/>
            </w:rPr>
          </w:rPrChange>
        </w:rPr>
        <w:t>will</w:t>
      </w:r>
      <w:r w:rsidRPr="00782C4E">
        <w:rPr>
          <w:color w:val="000000" w:themeColor="text1"/>
          <w:rPrChange w:id="2246" w:author="Austin, Donna" w:date="2018-03-23T16:04:00Z">
            <w:rPr/>
          </w:rPrChange>
        </w:rPr>
        <w:t xml:space="preserve"> be </w:t>
      </w:r>
      <w:r w:rsidRPr="00782C4E">
        <w:rPr>
          <w:color w:val="000000" w:themeColor="text1"/>
          <w:spacing w:val="-1"/>
          <w:rPrChange w:id="2247" w:author="Austin, Donna" w:date="2018-03-23T16:04:00Z">
            <w:rPr>
              <w:spacing w:val="-1"/>
            </w:rPr>
          </w:rPrChange>
        </w:rPr>
        <w:t>appointed</w:t>
      </w:r>
      <w:r w:rsidRPr="00782C4E">
        <w:rPr>
          <w:color w:val="000000" w:themeColor="text1"/>
          <w:spacing w:val="-2"/>
          <w:rPrChange w:id="2248" w:author="Austin, Donna" w:date="2018-03-23T16:04:00Z">
            <w:rPr>
              <w:spacing w:val="-2"/>
            </w:rPr>
          </w:rPrChange>
        </w:rPr>
        <w:t xml:space="preserve"> </w:t>
      </w:r>
      <w:r w:rsidRPr="00782C4E">
        <w:rPr>
          <w:color w:val="000000" w:themeColor="text1"/>
          <w:rPrChange w:id="2249" w:author="Austin, Donna" w:date="2018-03-23T16:04:00Z">
            <w:rPr/>
          </w:rPrChange>
        </w:rPr>
        <w:t>for</w:t>
      </w:r>
      <w:r w:rsidRPr="00782C4E">
        <w:rPr>
          <w:color w:val="000000" w:themeColor="text1"/>
          <w:spacing w:val="1"/>
          <w:rPrChange w:id="2250" w:author="Austin, Donna" w:date="2018-03-23T16:04:00Z">
            <w:rPr>
              <w:spacing w:val="1"/>
            </w:rPr>
          </w:rPrChange>
        </w:rPr>
        <w:t xml:space="preserve"> </w:t>
      </w:r>
      <w:r w:rsidRPr="00782C4E">
        <w:rPr>
          <w:color w:val="000000" w:themeColor="text1"/>
          <w:rPrChange w:id="2251" w:author="Austin, Donna" w:date="2018-03-23T16:04:00Z">
            <w:rPr/>
          </w:rPrChange>
        </w:rPr>
        <w:t>an</w:t>
      </w:r>
      <w:r w:rsidRPr="00782C4E">
        <w:rPr>
          <w:color w:val="000000" w:themeColor="text1"/>
          <w:spacing w:val="-2"/>
          <w:rPrChange w:id="2252" w:author="Austin, Donna" w:date="2018-03-23T16:04:00Z">
            <w:rPr>
              <w:spacing w:val="-2"/>
            </w:rPr>
          </w:rPrChange>
        </w:rPr>
        <w:t xml:space="preserve"> </w:t>
      </w:r>
      <w:r w:rsidRPr="00782C4E">
        <w:rPr>
          <w:color w:val="000000" w:themeColor="text1"/>
          <w:spacing w:val="-1"/>
          <w:rPrChange w:id="2253" w:author="Austin, Donna" w:date="2018-03-23T16:04:00Z">
            <w:rPr>
              <w:spacing w:val="-1"/>
            </w:rPr>
          </w:rPrChange>
        </w:rPr>
        <w:t>initial</w:t>
      </w:r>
      <w:r w:rsidRPr="00782C4E">
        <w:rPr>
          <w:color w:val="000000" w:themeColor="text1"/>
          <w:spacing w:val="63"/>
          <w:rPrChange w:id="2254" w:author="Austin, Donna" w:date="2018-03-23T16:04:00Z">
            <w:rPr>
              <w:spacing w:val="63"/>
            </w:rPr>
          </w:rPrChange>
        </w:rPr>
        <w:t xml:space="preserve"> </w:t>
      </w:r>
      <w:r w:rsidRPr="00782C4E">
        <w:rPr>
          <w:color w:val="000000" w:themeColor="text1"/>
          <w:spacing w:val="-1"/>
          <w:rPrChange w:id="2255" w:author="Austin, Donna" w:date="2018-03-23T16:04:00Z">
            <w:rPr>
              <w:spacing w:val="-1"/>
            </w:rPr>
          </w:rPrChange>
        </w:rPr>
        <w:t>term</w:t>
      </w:r>
      <w:r w:rsidRPr="00782C4E">
        <w:rPr>
          <w:color w:val="000000" w:themeColor="text1"/>
          <w:spacing w:val="1"/>
          <w:rPrChange w:id="2256" w:author="Austin, Donna" w:date="2018-03-23T16:04:00Z">
            <w:rPr>
              <w:spacing w:val="1"/>
            </w:rPr>
          </w:rPrChange>
        </w:rPr>
        <w:t xml:space="preserve"> </w:t>
      </w:r>
      <w:r w:rsidRPr="00782C4E">
        <w:rPr>
          <w:color w:val="000000" w:themeColor="text1"/>
          <w:spacing w:val="-2"/>
          <w:rPrChange w:id="2257" w:author="Austin, Donna" w:date="2018-03-23T16:04:00Z">
            <w:rPr>
              <w:spacing w:val="-2"/>
            </w:rPr>
          </w:rPrChange>
        </w:rPr>
        <w:t>of</w:t>
      </w:r>
      <w:r w:rsidRPr="00782C4E">
        <w:rPr>
          <w:color w:val="000000" w:themeColor="text1"/>
          <w:spacing w:val="-1"/>
          <w:rPrChange w:id="2258" w:author="Austin, Donna" w:date="2018-03-23T16:04:00Z">
            <w:rPr>
              <w:spacing w:val="-1"/>
            </w:rPr>
          </w:rPrChange>
        </w:rPr>
        <w:t xml:space="preserve"> </w:t>
      </w:r>
      <w:r w:rsidRPr="00782C4E">
        <w:rPr>
          <w:color w:val="000000" w:themeColor="text1"/>
          <w:rPrChange w:id="2259" w:author="Austin, Donna" w:date="2018-03-23T16:04:00Z">
            <w:rPr/>
          </w:rPrChange>
        </w:rPr>
        <w:t>three</w:t>
      </w:r>
      <w:r w:rsidRPr="00782C4E">
        <w:rPr>
          <w:color w:val="000000" w:themeColor="text1"/>
          <w:spacing w:val="-2"/>
          <w:rPrChange w:id="2260" w:author="Austin, Donna" w:date="2018-03-23T16:04:00Z">
            <w:rPr>
              <w:spacing w:val="-2"/>
            </w:rPr>
          </w:rPrChange>
        </w:rPr>
        <w:t xml:space="preserve"> </w:t>
      </w:r>
      <w:r w:rsidRPr="00782C4E">
        <w:rPr>
          <w:color w:val="000000" w:themeColor="text1"/>
          <w:spacing w:val="-1"/>
          <w:rPrChange w:id="2261" w:author="Austin, Donna" w:date="2018-03-23T16:04:00Z">
            <w:rPr>
              <w:spacing w:val="-1"/>
            </w:rPr>
          </w:rPrChange>
        </w:rPr>
        <w:t>years.</w:t>
      </w:r>
      <w:r w:rsidRPr="00782C4E">
        <w:rPr>
          <w:color w:val="000000" w:themeColor="text1"/>
          <w:rPrChange w:id="2262" w:author="Austin, Donna" w:date="2018-03-23T16:04:00Z">
            <w:rPr/>
          </w:rPrChange>
        </w:rPr>
        <w:t xml:space="preserve">  </w:t>
      </w:r>
      <w:r w:rsidRPr="00782C4E">
        <w:rPr>
          <w:color w:val="000000" w:themeColor="text1"/>
          <w:spacing w:val="-1"/>
          <w:rPrChange w:id="2263" w:author="Austin, Donna" w:date="2018-03-23T16:04:00Z">
            <w:rPr>
              <w:spacing w:val="-1"/>
            </w:rPr>
          </w:rPrChange>
        </w:rPr>
        <w:t>Subsequent terms</w:t>
      </w:r>
      <w:r w:rsidRPr="00782C4E">
        <w:rPr>
          <w:color w:val="000000" w:themeColor="text1"/>
          <w:spacing w:val="-2"/>
          <w:rPrChange w:id="2264" w:author="Austin, Donna" w:date="2018-03-23T16:04:00Z">
            <w:rPr>
              <w:spacing w:val="-2"/>
            </w:rPr>
          </w:rPrChange>
        </w:rPr>
        <w:t xml:space="preserve"> will</w:t>
      </w:r>
      <w:r w:rsidRPr="00782C4E">
        <w:rPr>
          <w:color w:val="000000" w:themeColor="text1"/>
          <w:rPrChange w:id="2265" w:author="Austin, Donna" w:date="2018-03-23T16:04:00Z">
            <w:rPr/>
          </w:rPrChange>
        </w:rPr>
        <w:t xml:space="preserve"> be</w:t>
      </w:r>
      <w:r w:rsidRPr="00782C4E">
        <w:rPr>
          <w:color w:val="000000" w:themeColor="text1"/>
          <w:spacing w:val="-2"/>
          <w:rPrChange w:id="2266" w:author="Austin, Donna" w:date="2018-03-23T16:04:00Z">
            <w:rPr>
              <w:spacing w:val="-2"/>
            </w:rPr>
          </w:rPrChange>
        </w:rPr>
        <w:t xml:space="preserve"> </w:t>
      </w:r>
      <w:r w:rsidRPr="00782C4E">
        <w:rPr>
          <w:color w:val="000000" w:themeColor="text1"/>
          <w:spacing w:val="1"/>
          <w:rPrChange w:id="2267" w:author="Austin, Donna" w:date="2018-03-23T16:04:00Z">
            <w:rPr>
              <w:spacing w:val="1"/>
            </w:rPr>
          </w:rPrChange>
        </w:rPr>
        <w:t>for</w:t>
      </w:r>
      <w:r w:rsidRPr="00782C4E">
        <w:rPr>
          <w:color w:val="000000" w:themeColor="text1"/>
          <w:spacing w:val="-4"/>
          <w:rPrChange w:id="2268" w:author="Austin, Donna" w:date="2018-03-23T16:04:00Z">
            <w:rPr>
              <w:spacing w:val="-4"/>
            </w:rPr>
          </w:rPrChange>
        </w:rPr>
        <w:t xml:space="preserve"> </w:t>
      </w:r>
      <w:r w:rsidRPr="00782C4E">
        <w:rPr>
          <w:color w:val="000000" w:themeColor="text1"/>
          <w:spacing w:val="-2"/>
          <w:rPrChange w:id="2269" w:author="Austin, Donna" w:date="2018-03-23T16:04:00Z">
            <w:rPr>
              <w:spacing w:val="-2"/>
            </w:rPr>
          </w:rPrChange>
        </w:rPr>
        <w:t>two</w:t>
      </w:r>
      <w:r w:rsidRPr="00782C4E">
        <w:rPr>
          <w:color w:val="000000" w:themeColor="text1"/>
          <w:rPrChange w:id="2270" w:author="Austin, Donna" w:date="2018-03-23T16:04:00Z">
            <w:rPr/>
          </w:rPrChange>
        </w:rPr>
        <w:t xml:space="preserve"> </w:t>
      </w:r>
      <w:r w:rsidRPr="00782C4E">
        <w:rPr>
          <w:color w:val="000000" w:themeColor="text1"/>
          <w:spacing w:val="-1"/>
          <w:rPrChange w:id="2271" w:author="Austin, Donna" w:date="2018-03-23T16:04:00Z">
            <w:rPr>
              <w:spacing w:val="-1"/>
            </w:rPr>
          </w:rPrChange>
        </w:rPr>
        <w:t>years.</w:t>
      </w:r>
    </w:p>
    <w:p w14:paraId="083B7A57" w14:textId="77777777" w:rsidR="00782C4E" w:rsidRPr="00782C4E" w:rsidRDefault="00782C4E" w:rsidP="00782C4E">
      <w:pPr>
        <w:rPr>
          <w:rFonts w:ascii="Arial" w:hAnsi="Arial"/>
          <w:color w:val="000000" w:themeColor="text1"/>
          <w:sz w:val="22"/>
          <w:rPrChange w:id="2272" w:author="Austin, Donna" w:date="2018-03-23T16:04:00Z">
            <w:rPr>
              <w:rFonts w:ascii="Arial" w:hAnsi="Arial"/>
              <w:sz w:val="20"/>
            </w:rPr>
          </w:rPrChange>
        </w:rPr>
        <w:pPrChange w:id="2273" w:author="Austin, Donna" w:date="2018-03-23T16:04:00Z">
          <w:pPr>
            <w:spacing w:before="6"/>
          </w:pPr>
        </w:pPrChange>
      </w:pPr>
    </w:p>
    <w:p w14:paraId="6CD10E54" w14:textId="77777777" w:rsidR="00782C4E" w:rsidRPr="00782C4E" w:rsidRDefault="00782C4E" w:rsidP="00782C4E">
      <w:pPr>
        <w:pStyle w:val="BodyText"/>
        <w:spacing w:line="248" w:lineRule="auto"/>
        <w:ind w:left="0" w:right="254" w:firstLine="0"/>
        <w:rPr>
          <w:color w:val="000000" w:themeColor="text1"/>
          <w:spacing w:val="-1"/>
          <w:rPrChange w:id="2274" w:author="Austin, Donna" w:date="2018-03-23T16:04:00Z">
            <w:rPr/>
          </w:rPrChange>
        </w:rPr>
        <w:pPrChange w:id="2275" w:author="Austin, Donna" w:date="2018-03-23T16:04:00Z">
          <w:pPr>
            <w:pStyle w:val="BodyText"/>
            <w:spacing w:line="248" w:lineRule="auto"/>
            <w:ind w:left="100" w:right="254" w:firstLine="0"/>
          </w:pPr>
        </w:pPrChange>
      </w:pPr>
      <w:r w:rsidRPr="00782C4E">
        <w:rPr>
          <w:color w:val="000000" w:themeColor="text1"/>
          <w:spacing w:val="-1"/>
          <w:rPrChange w:id="2276" w:author="Austin, Donna" w:date="2018-03-23T16:04:00Z">
            <w:rPr>
              <w:spacing w:val="-1"/>
            </w:rPr>
          </w:rPrChange>
        </w:rPr>
        <w:t>CSC</w:t>
      </w:r>
      <w:r w:rsidRPr="00782C4E">
        <w:rPr>
          <w:color w:val="000000" w:themeColor="text1"/>
          <w:rPrChange w:id="2277" w:author="Austin, Donna" w:date="2018-03-23T16:04:00Z">
            <w:rPr/>
          </w:rPrChange>
        </w:rPr>
        <w:t xml:space="preserve"> </w:t>
      </w:r>
      <w:r w:rsidRPr="00782C4E">
        <w:rPr>
          <w:color w:val="000000" w:themeColor="text1"/>
          <w:spacing w:val="-1"/>
          <w:rPrChange w:id="2278" w:author="Austin, Donna" w:date="2018-03-23T16:04:00Z">
            <w:rPr>
              <w:spacing w:val="-1"/>
            </w:rPr>
          </w:rPrChange>
        </w:rPr>
        <w:t>appointees</w:t>
      </w:r>
      <w:r w:rsidRPr="00782C4E">
        <w:rPr>
          <w:color w:val="000000" w:themeColor="text1"/>
          <w:spacing w:val="-2"/>
          <w:rPrChange w:id="2279" w:author="Austin, Donna" w:date="2018-03-23T16:04:00Z">
            <w:rPr>
              <w:spacing w:val="-2"/>
            </w:rPr>
          </w:rPrChange>
        </w:rPr>
        <w:t xml:space="preserve"> </w:t>
      </w:r>
      <w:r w:rsidRPr="00782C4E">
        <w:rPr>
          <w:color w:val="000000" w:themeColor="text1"/>
          <w:rPrChange w:id="2280" w:author="Austin, Donna" w:date="2018-03-23T16:04:00Z">
            <w:rPr/>
          </w:rPrChange>
        </w:rPr>
        <w:t>must</w:t>
      </w:r>
      <w:r w:rsidRPr="00782C4E">
        <w:rPr>
          <w:color w:val="000000" w:themeColor="text1"/>
          <w:spacing w:val="-1"/>
          <w:rPrChange w:id="2281" w:author="Austin, Donna" w:date="2018-03-23T16:04:00Z">
            <w:rPr>
              <w:spacing w:val="-1"/>
            </w:rPr>
          </w:rPrChange>
        </w:rPr>
        <w:t xml:space="preserve"> attend</w:t>
      </w:r>
      <w:r w:rsidRPr="00782C4E">
        <w:rPr>
          <w:color w:val="000000" w:themeColor="text1"/>
          <w:rPrChange w:id="2282" w:author="Austin, Donna" w:date="2018-03-23T16:04:00Z">
            <w:rPr/>
          </w:rPrChange>
        </w:rPr>
        <w:t xml:space="preserve"> a</w:t>
      </w:r>
      <w:r w:rsidRPr="00782C4E">
        <w:rPr>
          <w:color w:val="000000" w:themeColor="text1"/>
          <w:spacing w:val="-1"/>
          <w:rPrChange w:id="2283" w:author="Austin, Donna" w:date="2018-03-23T16:04:00Z">
            <w:rPr>
              <w:spacing w:val="-1"/>
            </w:rPr>
          </w:rPrChange>
        </w:rPr>
        <w:t xml:space="preserve"> minimum </w:t>
      </w:r>
      <w:r w:rsidRPr="00782C4E">
        <w:rPr>
          <w:color w:val="000000" w:themeColor="text1"/>
          <w:spacing w:val="-2"/>
          <w:rPrChange w:id="2284" w:author="Austin, Donna" w:date="2018-03-23T16:04:00Z">
            <w:rPr>
              <w:spacing w:val="-2"/>
            </w:rPr>
          </w:rPrChange>
        </w:rPr>
        <w:t>of</w:t>
      </w:r>
      <w:r w:rsidRPr="00782C4E">
        <w:rPr>
          <w:color w:val="000000" w:themeColor="text1"/>
          <w:spacing w:val="2"/>
          <w:rPrChange w:id="2285" w:author="Austin, Donna" w:date="2018-03-23T16:04:00Z">
            <w:rPr>
              <w:spacing w:val="2"/>
            </w:rPr>
          </w:rPrChange>
        </w:rPr>
        <w:t xml:space="preserve"> </w:t>
      </w:r>
      <w:r w:rsidRPr="00782C4E">
        <w:rPr>
          <w:color w:val="000000" w:themeColor="text1"/>
          <w:spacing w:val="-1"/>
          <w:rPrChange w:id="2286" w:author="Austin, Donna" w:date="2018-03-23T16:04:00Z">
            <w:rPr>
              <w:spacing w:val="-1"/>
            </w:rPr>
          </w:rPrChange>
        </w:rPr>
        <w:t>nine</w:t>
      </w:r>
      <w:r w:rsidRPr="00782C4E">
        <w:rPr>
          <w:color w:val="000000" w:themeColor="text1"/>
          <w:spacing w:val="-2"/>
          <w:rPrChange w:id="2287" w:author="Austin, Donna" w:date="2018-03-23T16:04:00Z">
            <w:rPr>
              <w:spacing w:val="-2"/>
            </w:rPr>
          </w:rPrChange>
        </w:rPr>
        <w:t xml:space="preserve"> </w:t>
      </w:r>
      <w:r w:rsidRPr="00782C4E">
        <w:rPr>
          <w:color w:val="000000" w:themeColor="text1"/>
          <w:spacing w:val="-1"/>
          <w:rPrChange w:id="2288" w:author="Austin, Donna" w:date="2018-03-23T16:04:00Z">
            <w:rPr>
              <w:spacing w:val="-1"/>
            </w:rPr>
          </w:rPrChange>
        </w:rPr>
        <w:t>meetings</w:t>
      </w:r>
      <w:r w:rsidRPr="00782C4E">
        <w:rPr>
          <w:color w:val="000000" w:themeColor="text1"/>
          <w:spacing w:val="-2"/>
          <w:rPrChange w:id="2289" w:author="Austin, Donna" w:date="2018-03-23T16:04:00Z">
            <w:rPr>
              <w:spacing w:val="-2"/>
            </w:rPr>
          </w:rPrChange>
        </w:rPr>
        <w:t xml:space="preserve"> </w:t>
      </w:r>
      <w:r w:rsidRPr="00782C4E">
        <w:rPr>
          <w:color w:val="000000" w:themeColor="text1"/>
          <w:spacing w:val="-1"/>
          <w:rPrChange w:id="2290" w:author="Austin, Donna" w:date="2018-03-23T16:04:00Z">
            <w:rPr>
              <w:spacing w:val="-1"/>
            </w:rPr>
          </w:rPrChange>
        </w:rPr>
        <w:t>in</w:t>
      </w:r>
      <w:r w:rsidRPr="00782C4E">
        <w:rPr>
          <w:color w:val="000000" w:themeColor="text1"/>
          <w:rPrChange w:id="2291" w:author="Austin, Donna" w:date="2018-03-23T16:04:00Z">
            <w:rPr/>
          </w:rPrChange>
        </w:rPr>
        <w:t xml:space="preserve"> a</w:t>
      </w:r>
      <w:r w:rsidRPr="00782C4E">
        <w:rPr>
          <w:color w:val="000000" w:themeColor="text1"/>
          <w:spacing w:val="1"/>
          <w:rPrChange w:id="2292" w:author="Austin, Donna" w:date="2018-03-23T16:04:00Z">
            <w:rPr>
              <w:spacing w:val="1"/>
            </w:rPr>
          </w:rPrChange>
        </w:rPr>
        <w:t xml:space="preserve"> </w:t>
      </w:r>
      <w:r w:rsidRPr="00782C4E">
        <w:rPr>
          <w:color w:val="000000" w:themeColor="text1"/>
          <w:spacing w:val="-1"/>
          <w:rPrChange w:id="2293" w:author="Austin, Donna" w:date="2018-03-23T16:04:00Z">
            <w:rPr>
              <w:spacing w:val="-1"/>
            </w:rPr>
          </w:rPrChange>
        </w:rPr>
        <w:t>one-year</w:t>
      </w:r>
      <w:r w:rsidRPr="00782C4E">
        <w:rPr>
          <w:color w:val="000000" w:themeColor="text1"/>
          <w:spacing w:val="1"/>
          <w:rPrChange w:id="2294" w:author="Austin, Donna" w:date="2018-03-23T16:04:00Z">
            <w:rPr>
              <w:spacing w:val="1"/>
            </w:rPr>
          </w:rPrChange>
        </w:rPr>
        <w:t xml:space="preserve"> </w:t>
      </w:r>
      <w:r w:rsidRPr="00782C4E">
        <w:rPr>
          <w:color w:val="000000" w:themeColor="text1"/>
          <w:spacing w:val="-1"/>
          <w:rPrChange w:id="2295" w:author="Austin, Donna" w:date="2018-03-23T16:04:00Z">
            <w:rPr>
              <w:spacing w:val="-1"/>
            </w:rPr>
          </w:rPrChange>
        </w:rPr>
        <w:t>period,</w:t>
      </w:r>
      <w:r w:rsidRPr="00782C4E">
        <w:rPr>
          <w:color w:val="000000" w:themeColor="text1"/>
          <w:spacing w:val="1"/>
          <w:rPrChange w:id="2296" w:author="Austin, Donna" w:date="2018-03-23T16:04:00Z">
            <w:rPr>
              <w:spacing w:val="1"/>
            </w:rPr>
          </w:rPrChange>
        </w:rPr>
        <w:t xml:space="preserve"> </w:t>
      </w:r>
      <w:r w:rsidRPr="00782C4E">
        <w:rPr>
          <w:color w:val="000000" w:themeColor="text1"/>
          <w:spacing w:val="-1"/>
          <w:rPrChange w:id="2297" w:author="Austin, Donna" w:date="2018-03-23T16:04:00Z">
            <w:rPr>
              <w:spacing w:val="-1"/>
            </w:rPr>
          </w:rPrChange>
        </w:rPr>
        <w:t>and</w:t>
      </w:r>
      <w:r w:rsidRPr="00782C4E">
        <w:rPr>
          <w:color w:val="000000" w:themeColor="text1"/>
          <w:spacing w:val="-2"/>
          <w:rPrChange w:id="2298" w:author="Austin, Donna" w:date="2018-03-23T16:04:00Z">
            <w:rPr>
              <w:spacing w:val="-2"/>
            </w:rPr>
          </w:rPrChange>
        </w:rPr>
        <w:t xml:space="preserve"> </w:t>
      </w:r>
      <w:r w:rsidRPr="00782C4E">
        <w:rPr>
          <w:color w:val="000000" w:themeColor="text1"/>
          <w:spacing w:val="-1"/>
          <w:rPrChange w:id="2299" w:author="Austin, Donna" w:date="2018-03-23T16:04:00Z">
            <w:rPr>
              <w:spacing w:val="-1"/>
            </w:rPr>
          </w:rPrChange>
        </w:rPr>
        <w:t>must not</w:t>
      </w:r>
      <w:r w:rsidRPr="00782C4E">
        <w:rPr>
          <w:color w:val="000000" w:themeColor="text1"/>
          <w:spacing w:val="55"/>
          <w:rPrChange w:id="2300" w:author="Austin, Donna" w:date="2018-03-23T16:04:00Z">
            <w:rPr>
              <w:spacing w:val="55"/>
            </w:rPr>
          </w:rPrChange>
        </w:rPr>
        <w:t xml:space="preserve"> </w:t>
      </w:r>
      <w:r w:rsidRPr="00782C4E">
        <w:rPr>
          <w:color w:val="000000" w:themeColor="text1"/>
          <w:rPrChange w:id="2301" w:author="Austin, Donna" w:date="2018-03-23T16:04:00Z">
            <w:rPr/>
          </w:rPrChange>
        </w:rPr>
        <w:t xml:space="preserve">be </w:t>
      </w:r>
      <w:r w:rsidRPr="00782C4E">
        <w:rPr>
          <w:color w:val="000000" w:themeColor="text1"/>
          <w:spacing w:val="-1"/>
          <w:rPrChange w:id="2302" w:author="Austin, Donna" w:date="2018-03-23T16:04:00Z">
            <w:rPr>
              <w:spacing w:val="-1"/>
            </w:rPr>
          </w:rPrChange>
        </w:rPr>
        <w:t>absent</w:t>
      </w:r>
      <w:r w:rsidRPr="00782C4E">
        <w:rPr>
          <w:color w:val="000000" w:themeColor="text1"/>
          <w:spacing w:val="-3"/>
          <w:rPrChange w:id="2303" w:author="Austin, Donna" w:date="2018-03-23T16:04:00Z">
            <w:rPr>
              <w:spacing w:val="-3"/>
            </w:rPr>
          </w:rPrChange>
        </w:rPr>
        <w:t xml:space="preserve"> </w:t>
      </w:r>
      <w:r w:rsidRPr="00782C4E">
        <w:rPr>
          <w:color w:val="000000" w:themeColor="text1"/>
          <w:rPrChange w:id="2304" w:author="Austin, Donna" w:date="2018-03-23T16:04:00Z">
            <w:rPr/>
          </w:rPrChange>
        </w:rPr>
        <w:t>for</w:t>
      </w:r>
      <w:r w:rsidRPr="00782C4E">
        <w:rPr>
          <w:color w:val="000000" w:themeColor="text1"/>
          <w:spacing w:val="-1"/>
          <w:rPrChange w:id="2305" w:author="Austin, Donna" w:date="2018-03-23T16:04:00Z">
            <w:rPr>
              <w:spacing w:val="-1"/>
            </w:rPr>
          </w:rPrChange>
        </w:rPr>
        <w:t xml:space="preserve"> more</w:t>
      </w:r>
      <w:r w:rsidRPr="00782C4E">
        <w:rPr>
          <w:color w:val="000000" w:themeColor="text1"/>
          <w:spacing w:val="-2"/>
          <w:rPrChange w:id="2306" w:author="Austin, Donna" w:date="2018-03-23T16:04:00Z">
            <w:rPr>
              <w:spacing w:val="-2"/>
            </w:rPr>
          </w:rPrChange>
        </w:rPr>
        <w:t xml:space="preserve"> </w:t>
      </w:r>
      <w:r w:rsidRPr="00782C4E">
        <w:rPr>
          <w:color w:val="000000" w:themeColor="text1"/>
          <w:spacing w:val="-1"/>
          <w:rPrChange w:id="2307" w:author="Austin, Donna" w:date="2018-03-23T16:04:00Z">
            <w:rPr>
              <w:spacing w:val="-1"/>
            </w:rPr>
          </w:rPrChange>
        </w:rPr>
        <w:t>than</w:t>
      </w:r>
      <w:r w:rsidRPr="00782C4E">
        <w:rPr>
          <w:color w:val="000000" w:themeColor="text1"/>
          <w:spacing w:val="-2"/>
          <w:rPrChange w:id="2308" w:author="Austin, Donna" w:date="2018-03-23T16:04:00Z">
            <w:rPr>
              <w:spacing w:val="-2"/>
            </w:rPr>
          </w:rPrChange>
        </w:rPr>
        <w:t xml:space="preserve"> two</w:t>
      </w:r>
      <w:r w:rsidRPr="00782C4E">
        <w:rPr>
          <w:color w:val="000000" w:themeColor="text1"/>
          <w:rPrChange w:id="2309" w:author="Austin, Donna" w:date="2018-03-23T16:04:00Z">
            <w:rPr/>
          </w:rPrChange>
        </w:rPr>
        <w:t xml:space="preserve"> </w:t>
      </w:r>
      <w:r w:rsidRPr="00782C4E">
        <w:rPr>
          <w:color w:val="000000" w:themeColor="text1"/>
          <w:spacing w:val="-1"/>
          <w:rPrChange w:id="2310" w:author="Austin, Donna" w:date="2018-03-23T16:04:00Z">
            <w:rPr>
              <w:spacing w:val="-1"/>
            </w:rPr>
          </w:rPrChange>
        </w:rPr>
        <w:t>consecutive</w:t>
      </w:r>
      <w:r w:rsidRPr="00782C4E">
        <w:rPr>
          <w:color w:val="000000" w:themeColor="text1"/>
          <w:rPrChange w:id="2311" w:author="Austin, Donna" w:date="2018-03-23T16:04:00Z">
            <w:rPr/>
          </w:rPrChange>
        </w:rPr>
        <w:t xml:space="preserve"> </w:t>
      </w:r>
      <w:r w:rsidRPr="00782C4E">
        <w:rPr>
          <w:color w:val="000000" w:themeColor="text1"/>
          <w:spacing w:val="-1"/>
          <w:rPrChange w:id="2312" w:author="Austin, Donna" w:date="2018-03-23T16:04:00Z">
            <w:rPr>
              <w:spacing w:val="-1"/>
            </w:rPr>
          </w:rPrChange>
        </w:rPr>
        <w:t>meetings.</w:t>
      </w:r>
      <w:r w:rsidRPr="00782C4E">
        <w:rPr>
          <w:color w:val="000000" w:themeColor="text1"/>
          <w:spacing w:val="1"/>
          <w:rPrChange w:id="2313" w:author="Austin, Donna" w:date="2018-03-23T16:04:00Z">
            <w:rPr>
              <w:spacing w:val="1"/>
            </w:rPr>
          </w:rPrChange>
        </w:rPr>
        <w:t xml:space="preserve"> </w:t>
      </w:r>
      <w:r w:rsidRPr="00782C4E">
        <w:rPr>
          <w:color w:val="000000" w:themeColor="text1"/>
          <w:spacing w:val="-1"/>
          <w:rPrChange w:id="2314" w:author="Austin, Donna" w:date="2018-03-23T16:04:00Z">
            <w:rPr>
              <w:spacing w:val="-1"/>
            </w:rPr>
          </w:rPrChange>
        </w:rPr>
        <w:t>Failure</w:t>
      </w:r>
      <w:r w:rsidRPr="00782C4E">
        <w:rPr>
          <w:color w:val="000000" w:themeColor="text1"/>
          <w:spacing w:val="-2"/>
          <w:rPrChange w:id="2315" w:author="Austin, Donna" w:date="2018-03-23T16:04:00Z">
            <w:rPr>
              <w:spacing w:val="-2"/>
            </w:rPr>
          </w:rPrChange>
        </w:rPr>
        <w:t xml:space="preserve"> </w:t>
      </w:r>
      <w:r w:rsidRPr="00782C4E">
        <w:rPr>
          <w:color w:val="000000" w:themeColor="text1"/>
          <w:rPrChange w:id="2316" w:author="Austin, Donna" w:date="2018-03-23T16:04:00Z">
            <w:rPr/>
          </w:rPrChange>
        </w:rPr>
        <w:t>to</w:t>
      </w:r>
      <w:r w:rsidRPr="00782C4E">
        <w:rPr>
          <w:color w:val="000000" w:themeColor="text1"/>
          <w:spacing w:val="-2"/>
          <w:rPrChange w:id="2317" w:author="Austin, Donna" w:date="2018-03-23T16:04:00Z">
            <w:rPr>
              <w:spacing w:val="-2"/>
            </w:rPr>
          </w:rPrChange>
        </w:rPr>
        <w:t xml:space="preserve"> </w:t>
      </w:r>
      <w:r w:rsidRPr="00782C4E">
        <w:rPr>
          <w:color w:val="000000" w:themeColor="text1"/>
          <w:spacing w:val="-1"/>
          <w:rPrChange w:id="2318" w:author="Austin, Donna" w:date="2018-03-23T16:04:00Z">
            <w:rPr>
              <w:spacing w:val="-1"/>
            </w:rPr>
          </w:rPrChange>
        </w:rPr>
        <w:t>meet this</w:t>
      </w:r>
      <w:r w:rsidRPr="00782C4E">
        <w:rPr>
          <w:color w:val="000000" w:themeColor="text1"/>
          <w:spacing w:val="-2"/>
          <w:rPrChange w:id="2319" w:author="Austin, Donna" w:date="2018-03-23T16:04:00Z">
            <w:rPr>
              <w:spacing w:val="-2"/>
            </w:rPr>
          </w:rPrChange>
        </w:rPr>
        <w:t xml:space="preserve"> </w:t>
      </w:r>
      <w:r w:rsidRPr="00782C4E">
        <w:rPr>
          <w:color w:val="000000" w:themeColor="text1"/>
          <w:spacing w:val="-1"/>
          <w:rPrChange w:id="2320" w:author="Austin, Donna" w:date="2018-03-23T16:04:00Z">
            <w:rPr>
              <w:spacing w:val="-1"/>
            </w:rPr>
          </w:rPrChange>
        </w:rPr>
        <w:t>requirement</w:t>
      </w:r>
      <w:r w:rsidRPr="00782C4E">
        <w:rPr>
          <w:color w:val="000000" w:themeColor="text1"/>
          <w:spacing w:val="-3"/>
          <w:rPrChange w:id="2321" w:author="Austin, Donna" w:date="2018-03-23T16:04:00Z">
            <w:rPr>
              <w:spacing w:val="-3"/>
            </w:rPr>
          </w:rPrChange>
        </w:rPr>
        <w:t xml:space="preserve"> </w:t>
      </w:r>
      <w:r w:rsidRPr="00782C4E">
        <w:rPr>
          <w:color w:val="000000" w:themeColor="text1"/>
          <w:rPrChange w:id="2322" w:author="Austin, Donna" w:date="2018-03-23T16:04:00Z">
            <w:rPr/>
          </w:rPrChange>
        </w:rPr>
        <w:t>may</w:t>
      </w:r>
      <w:r w:rsidRPr="00782C4E">
        <w:rPr>
          <w:color w:val="000000" w:themeColor="text1"/>
          <w:spacing w:val="-2"/>
          <w:rPrChange w:id="2323" w:author="Austin, Donna" w:date="2018-03-23T16:04:00Z">
            <w:rPr>
              <w:spacing w:val="-2"/>
            </w:rPr>
          </w:rPrChange>
        </w:rPr>
        <w:t xml:space="preserve"> </w:t>
      </w:r>
      <w:r w:rsidRPr="00782C4E">
        <w:rPr>
          <w:color w:val="000000" w:themeColor="text1"/>
          <w:spacing w:val="-1"/>
          <w:rPrChange w:id="2324" w:author="Austin, Donna" w:date="2018-03-23T16:04:00Z">
            <w:rPr>
              <w:spacing w:val="-1"/>
            </w:rPr>
          </w:rPrChange>
        </w:rPr>
        <w:t>result</w:t>
      </w:r>
      <w:r w:rsidRPr="00782C4E">
        <w:rPr>
          <w:color w:val="000000" w:themeColor="text1"/>
          <w:spacing w:val="59"/>
          <w:rPrChange w:id="2325" w:author="Austin, Donna" w:date="2018-03-23T16:04:00Z">
            <w:rPr>
              <w:spacing w:val="59"/>
            </w:rPr>
          </w:rPrChange>
        </w:rPr>
        <w:t xml:space="preserve"> </w:t>
      </w:r>
      <w:r w:rsidRPr="00782C4E">
        <w:rPr>
          <w:color w:val="000000" w:themeColor="text1"/>
          <w:spacing w:val="-1"/>
          <w:rPrChange w:id="2326" w:author="Austin, Donna" w:date="2018-03-23T16:04:00Z">
            <w:rPr>
              <w:spacing w:val="-1"/>
            </w:rPr>
          </w:rPrChange>
        </w:rPr>
        <w:t>in</w:t>
      </w:r>
      <w:r w:rsidRPr="00782C4E">
        <w:rPr>
          <w:color w:val="000000" w:themeColor="text1"/>
          <w:rPrChange w:id="2327" w:author="Austin, Donna" w:date="2018-03-23T16:04:00Z">
            <w:rPr/>
          </w:rPrChange>
        </w:rPr>
        <w:t xml:space="preserve"> the </w:t>
      </w:r>
      <w:r w:rsidRPr="00782C4E">
        <w:rPr>
          <w:color w:val="000000" w:themeColor="text1"/>
          <w:spacing w:val="-1"/>
          <w:rPrChange w:id="2328" w:author="Austin, Donna" w:date="2018-03-23T16:04:00Z">
            <w:rPr>
              <w:spacing w:val="-1"/>
            </w:rPr>
          </w:rPrChange>
        </w:rPr>
        <w:t xml:space="preserve">Chair </w:t>
      </w:r>
      <w:r w:rsidRPr="00782C4E">
        <w:rPr>
          <w:color w:val="000000" w:themeColor="text1"/>
          <w:spacing w:val="-2"/>
          <w:rPrChange w:id="2329" w:author="Austin, Donna" w:date="2018-03-23T16:04:00Z">
            <w:rPr>
              <w:spacing w:val="-2"/>
            </w:rPr>
          </w:rPrChange>
        </w:rPr>
        <w:t>of</w:t>
      </w:r>
      <w:r w:rsidRPr="00782C4E">
        <w:rPr>
          <w:color w:val="000000" w:themeColor="text1"/>
          <w:spacing w:val="2"/>
          <w:rPrChange w:id="2330" w:author="Austin, Donna" w:date="2018-03-23T16:04:00Z">
            <w:rPr>
              <w:spacing w:val="2"/>
            </w:rPr>
          </w:rPrChange>
        </w:rPr>
        <w:t xml:space="preserve"> </w:t>
      </w:r>
      <w:r w:rsidRPr="00782C4E">
        <w:rPr>
          <w:color w:val="000000" w:themeColor="text1"/>
          <w:rPrChange w:id="2331" w:author="Austin, Donna" w:date="2018-03-23T16:04:00Z">
            <w:rPr/>
          </w:rPrChange>
        </w:rPr>
        <w:t>the</w:t>
      </w:r>
      <w:r w:rsidRPr="00782C4E">
        <w:rPr>
          <w:color w:val="000000" w:themeColor="text1"/>
          <w:spacing w:val="-2"/>
          <w:rPrChange w:id="2332" w:author="Austin, Donna" w:date="2018-03-23T16:04:00Z">
            <w:rPr>
              <w:spacing w:val="-2"/>
            </w:rPr>
          </w:rPrChange>
        </w:rPr>
        <w:t xml:space="preserve"> </w:t>
      </w:r>
      <w:r w:rsidRPr="00782C4E">
        <w:rPr>
          <w:color w:val="000000" w:themeColor="text1"/>
          <w:spacing w:val="-1"/>
          <w:rPrChange w:id="2333" w:author="Austin, Donna" w:date="2018-03-23T16:04:00Z">
            <w:rPr>
              <w:spacing w:val="-1"/>
            </w:rPr>
          </w:rPrChange>
        </w:rPr>
        <w:t>CSC</w:t>
      </w:r>
      <w:r w:rsidRPr="00782C4E">
        <w:rPr>
          <w:color w:val="000000" w:themeColor="text1"/>
          <w:rPrChange w:id="2334" w:author="Austin, Donna" w:date="2018-03-23T16:04:00Z">
            <w:rPr/>
          </w:rPrChange>
        </w:rPr>
        <w:t xml:space="preserve"> </w:t>
      </w:r>
      <w:r w:rsidRPr="00782C4E">
        <w:rPr>
          <w:color w:val="000000" w:themeColor="text1"/>
          <w:spacing w:val="-1"/>
          <w:rPrChange w:id="2335" w:author="Austin, Donna" w:date="2018-03-23T16:04:00Z">
            <w:rPr>
              <w:spacing w:val="-1"/>
            </w:rPr>
          </w:rPrChange>
        </w:rPr>
        <w:t>requesting</w:t>
      </w:r>
      <w:r w:rsidRPr="00782C4E">
        <w:rPr>
          <w:color w:val="000000" w:themeColor="text1"/>
          <w:rPrChange w:id="2336" w:author="Austin, Donna" w:date="2018-03-23T16:04:00Z">
            <w:rPr/>
          </w:rPrChange>
        </w:rPr>
        <w:t xml:space="preserve"> a</w:t>
      </w:r>
      <w:r w:rsidRPr="00782C4E">
        <w:rPr>
          <w:color w:val="000000" w:themeColor="text1"/>
          <w:spacing w:val="-2"/>
          <w:rPrChange w:id="2337" w:author="Austin, Donna" w:date="2018-03-23T16:04:00Z">
            <w:rPr>
              <w:spacing w:val="-2"/>
            </w:rPr>
          </w:rPrChange>
        </w:rPr>
        <w:t xml:space="preserve"> </w:t>
      </w:r>
      <w:r w:rsidRPr="00782C4E">
        <w:rPr>
          <w:color w:val="000000" w:themeColor="text1"/>
          <w:spacing w:val="-1"/>
          <w:rPrChange w:id="2338" w:author="Austin, Donna" w:date="2018-03-23T16:04:00Z">
            <w:rPr>
              <w:spacing w:val="-1"/>
            </w:rPr>
          </w:rPrChange>
        </w:rPr>
        <w:t>replacement</w:t>
      </w:r>
      <w:r w:rsidRPr="00782C4E">
        <w:rPr>
          <w:color w:val="000000" w:themeColor="text1"/>
          <w:spacing w:val="-3"/>
          <w:rPrChange w:id="2339" w:author="Austin, Donna" w:date="2018-03-23T16:04:00Z">
            <w:rPr>
              <w:spacing w:val="-3"/>
            </w:rPr>
          </w:rPrChange>
        </w:rPr>
        <w:t xml:space="preserve"> </w:t>
      </w:r>
      <w:r w:rsidRPr="00782C4E">
        <w:rPr>
          <w:color w:val="000000" w:themeColor="text1"/>
          <w:rPrChange w:id="2340" w:author="Austin, Donna" w:date="2018-03-23T16:04:00Z">
            <w:rPr/>
          </w:rPrChange>
        </w:rPr>
        <w:t>from</w:t>
      </w:r>
      <w:r w:rsidRPr="00782C4E">
        <w:rPr>
          <w:color w:val="000000" w:themeColor="text1"/>
          <w:spacing w:val="-1"/>
          <w:rPrChange w:id="2341" w:author="Austin, Donna" w:date="2018-03-23T16:04:00Z">
            <w:rPr>
              <w:spacing w:val="-1"/>
            </w:rPr>
          </w:rPrChange>
        </w:rPr>
        <w:t xml:space="preserve"> </w:t>
      </w:r>
      <w:r w:rsidRPr="00782C4E">
        <w:rPr>
          <w:color w:val="000000" w:themeColor="text1"/>
          <w:rPrChange w:id="2342" w:author="Austin, Donna" w:date="2018-03-23T16:04:00Z">
            <w:rPr/>
          </w:rPrChange>
        </w:rPr>
        <w:t>the</w:t>
      </w:r>
      <w:r w:rsidRPr="00782C4E">
        <w:rPr>
          <w:color w:val="000000" w:themeColor="text1"/>
          <w:spacing w:val="-2"/>
          <w:rPrChange w:id="2343" w:author="Austin, Donna" w:date="2018-03-23T16:04:00Z">
            <w:rPr>
              <w:spacing w:val="-2"/>
            </w:rPr>
          </w:rPrChange>
        </w:rPr>
        <w:t xml:space="preserve"> </w:t>
      </w:r>
      <w:r w:rsidRPr="00782C4E">
        <w:rPr>
          <w:color w:val="000000" w:themeColor="text1"/>
          <w:spacing w:val="-1"/>
          <w:rPrChange w:id="2344" w:author="Austin, Donna" w:date="2018-03-23T16:04:00Z">
            <w:rPr>
              <w:spacing w:val="-1"/>
            </w:rPr>
          </w:rPrChange>
        </w:rPr>
        <w:t>respective</w:t>
      </w:r>
      <w:r w:rsidRPr="00782C4E">
        <w:rPr>
          <w:color w:val="000000" w:themeColor="text1"/>
          <w:rPrChange w:id="2345" w:author="Austin, Donna" w:date="2018-03-23T16:04:00Z">
            <w:rPr/>
          </w:rPrChange>
        </w:rPr>
        <w:t xml:space="preserve"> </w:t>
      </w:r>
      <w:r w:rsidRPr="00782C4E">
        <w:rPr>
          <w:color w:val="000000" w:themeColor="text1"/>
          <w:spacing w:val="-1"/>
          <w:rPrChange w:id="2346" w:author="Austin, Donna" w:date="2018-03-23T16:04:00Z">
            <w:rPr>
              <w:spacing w:val="-1"/>
            </w:rPr>
          </w:rPrChange>
        </w:rPr>
        <w:t>organisation.</w:t>
      </w:r>
    </w:p>
    <w:p w14:paraId="2B1FAB98" w14:textId="77777777" w:rsidR="00782C4E" w:rsidRPr="00782C4E" w:rsidRDefault="00782C4E" w:rsidP="00782C4E">
      <w:pPr>
        <w:pStyle w:val="BodyText"/>
        <w:spacing w:line="248" w:lineRule="auto"/>
        <w:ind w:left="0" w:right="254" w:firstLine="0"/>
        <w:rPr>
          <w:color w:val="000000" w:themeColor="text1"/>
          <w:spacing w:val="-1"/>
          <w:rPrChange w:id="2347" w:author="Austin, Donna" w:date="2018-03-23T16:04:00Z">
            <w:rPr>
              <w:rFonts w:ascii="Arial" w:hAnsi="Arial"/>
            </w:rPr>
          </w:rPrChange>
        </w:rPr>
        <w:pPrChange w:id="2348" w:author="Austin, Donna" w:date="2018-03-23T16:04:00Z">
          <w:pPr/>
        </w:pPrChange>
      </w:pPr>
    </w:p>
    <w:p w14:paraId="7906C274" w14:textId="77777777" w:rsidR="00782C4E" w:rsidRPr="00916132" w:rsidRDefault="00782C4E" w:rsidP="00916132">
      <w:pPr>
        <w:pStyle w:val="Heading1"/>
        <w:spacing w:after="120"/>
        <w:ind w:left="0"/>
        <w:rPr>
          <w:ins w:id="2349" w:author="Austin, Donna" w:date="2018-03-23T16:04:00Z"/>
        </w:rPr>
      </w:pPr>
      <w:ins w:id="2350" w:author="Austin, Donna" w:date="2018-03-23T16:04:00Z">
        <w:r w:rsidRPr="00916132">
          <w:t>Changing circumstances of appointed CSC member</w:t>
        </w:r>
      </w:ins>
    </w:p>
    <w:p w14:paraId="135ECCFC" w14:textId="77777777" w:rsidR="00782C4E" w:rsidRPr="00782C4E" w:rsidRDefault="00782C4E" w:rsidP="00782C4E">
      <w:pPr>
        <w:rPr>
          <w:ins w:id="2351" w:author="Austin, Donna" w:date="2018-03-23T16:04:00Z"/>
          <w:rFonts w:ascii="Arial" w:hAnsi="Arial" w:cs="Arial"/>
          <w:color w:val="000000" w:themeColor="text1"/>
          <w:sz w:val="22"/>
          <w:szCs w:val="22"/>
        </w:rPr>
      </w:pPr>
      <w:ins w:id="2352" w:author="Austin, Donna" w:date="2018-03-23T16:04:00Z">
        <w:r w:rsidRPr="00782C4E">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wishes to remain a member of the CSC, they will be required to seek re-confirmation of their appointment. The appointing organization will be responsible for considering the request in accordance with internal procedures.</w:t>
        </w:r>
      </w:ins>
    </w:p>
    <w:p w14:paraId="36EAA84E" w14:textId="77777777" w:rsidR="00782C4E" w:rsidRPr="00782C4E" w:rsidRDefault="00782C4E" w:rsidP="00782C4E">
      <w:pPr>
        <w:rPr>
          <w:ins w:id="2353" w:author="Austin, Donna" w:date="2018-03-23T16:04:00Z"/>
          <w:rFonts w:ascii="Arial" w:hAnsi="Arial" w:cs="Arial"/>
          <w:color w:val="000000" w:themeColor="text1"/>
          <w:sz w:val="22"/>
          <w:szCs w:val="22"/>
        </w:rPr>
      </w:pPr>
      <w:ins w:id="2354" w:author="Austin, Donna" w:date="2018-03-23T16:04:00Z">
        <w:r w:rsidRPr="00782C4E">
          <w:rPr>
            <w:rFonts w:ascii="Arial" w:hAnsi="Arial" w:cs="Arial"/>
            <w:color w:val="000000" w:themeColor="text1"/>
            <w:sz w:val="22"/>
            <w:szCs w:val="22"/>
          </w:rPr>
          <w:t xml:space="preserve"> </w:t>
        </w:r>
      </w:ins>
    </w:p>
    <w:p w14:paraId="63477A1F" w14:textId="77777777" w:rsidR="00782C4E" w:rsidRPr="00782C4E" w:rsidRDefault="00782C4E" w:rsidP="00782C4E">
      <w:pPr>
        <w:rPr>
          <w:ins w:id="2355" w:author="Austin, Donna" w:date="2018-03-23T16:04:00Z"/>
          <w:rFonts w:ascii="Arial" w:hAnsi="Arial" w:cs="Arial"/>
          <w:color w:val="000000" w:themeColor="text1"/>
          <w:sz w:val="22"/>
          <w:szCs w:val="22"/>
        </w:rPr>
      </w:pPr>
      <w:ins w:id="2356" w:author="Austin, Donna" w:date="2018-03-23T16:04:00Z">
        <w:r w:rsidRPr="00782C4E">
          <w:rPr>
            <w:rFonts w:ascii="Arial" w:hAnsi="Arial" w:cs="Arial"/>
            <w:color w:val="000000" w:themeColor="text1"/>
            <w:sz w:val="22"/>
            <w:szCs w:val="22"/>
          </w:rPr>
          <w:t>The appointing organization will be responsible for notifying the Chair of the CSC of its decision and should also notify the other appointing organisation.</w:t>
        </w:r>
      </w:ins>
    </w:p>
    <w:p w14:paraId="4824E388" w14:textId="77777777" w:rsidR="00782C4E" w:rsidRPr="00782C4E" w:rsidRDefault="00782C4E" w:rsidP="00782C4E">
      <w:pPr>
        <w:rPr>
          <w:ins w:id="2357" w:author="Austin, Donna" w:date="2018-03-23T16:04:00Z"/>
          <w:rFonts w:ascii="Arial" w:hAnsi="Arial" w:cs="Arial"/>
          <w:color w:val="000000" w:themeColor="text1"/>
          <w:sz w:val="22"/>
          <w:szCs w:val="22"/>
        </w:rPr>
      </w:pPr>
      <w:ins w:id="2358" w:author="Austin, Donna" w:date="2018-03-23T16:04:00Z">
        <w:r w:rsidRPr="00782C4E">
          <w:rPr>
            <w:rFonts w:ascii="Arial" w:hAnsi="Arial" w:cs="Arial"/>
            <w:color w:val="000000" w:themeColor="text1"/>
            <w:sz w:val="22"/>
            <w:szCs w:val="22"/>
          </w:rPr>
          <w:t xml:space="preserve"> </w:t>
        </w:r>
      </w:ins>
    </w:p>
    <w:p w14:paraId="4A39C44D" w14:textId="77777777" w:rsidR="00782C4E" w:rsidRPr="00782C4E" w:rsidRDefault="00782C4E" w:rsidP="00782C4E">
      <w:pPr>
        <w:rPr>
          <w:ins w:id="2359" w:author="Austin, Donna" w:date="2018-03-23T16:04:00Z"/>
          <w:rFonts w:ascii="Arial" w:hAnsi="Arial" w:cs="Arial"/>
          <w:color w:val="000000" w:themeColor="text1"/>
          <w:sz w:val="22"/>
          <w:szCs w:val="22"/>
        </w:rPr>
      </w:pPr>
      <w:ins w:id="2360" w:author="Austin, Donna" w:date="2018-03-23T16:04:00Z">
        <w:r w:rsidRPr="00782C4E">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252CAD65" w14:textId="77777777" w:rsidR="00782C4E" w:rsidRPr="00782C4E" w:rsidRDefault="00782C4E" w:rsidP="00782C4E">
      <w:pPr>
        <w:rPr>
          <w:ins w:id="2361" w:author="Austin, Donna" w:date="2018-03-23T16:04:00Z"/>
          <w:rFonts w:ascii="Arial" w:hAnsi="Arial" w:cs="Arial"/>
          <w:color w:val="000000" w:themeColor="text1"/>
          <w:sz w:val="22"/>
          <w:szCs w:val="22"/>
        </w:rPr>
      </w:pPr>
      <w:ins w:id="2362" w:author="Austin, Donna" w:date="2018-03-23T16:04:00Z">
        <w:r w:rsidRPr="00782C4E">
          <w:rPr>
            <w:rFonts w:ascii="Arial" w:hAnsi="Arial" w:cs="Arial"/>
            <w:color w:val="000000" w:themeColor="text1"/>
            <w:sz w:val="22"/>
            <w:szCs w:val="22"/>
          </w:rPr>
          <w:t xml:space="preserve"> </w:t>
        </w:r>
      </w:ins>
    </w:p>
    <w:p w14:paraId="3E04B2FD" w14:textId="77777777" w:rsidR="00782C4E" w:rsidRPr="00782C4E" w:rsidRDefault="00782C4E" w:rsidP="00782C4E">
      <w:pPr>
        <w:rPr>
          <w:ins w:id="2363" w:author="Austin, Donna" w:date="2018-03-23T16:04:00Z"/>
          <w:rFonts w:ascii="Arial" w:hAnsi="Arial" w:cs="Arial"/>
          <w:color w:val="000000" w:themeColor="text1"/>
          <w:sz w:val="22"/>
          <w:szCs w:val="22"/>
        </w:rPr>
      </w:pPr>
      <w:ins w:id="2364" w:author="Austin, Donna" w:date="2018-03-23T16:04:00Z">
        <w:r w:rsidRPr="00782C4E">
          <w:rPr>
            <w:rFonts w:ascii="Arial" w:hAnsi="Arial" w:cs="Arial"/>
            <w:color w:val="000000" w:themeColor="text1"/>
            <w:sz w:val="22"/>
            <w:szCs w:val="22"/>
          </w:rPr>
          <w:t>If a member wishes to resign from the CSC because of a change in circumstances, or for any other reason, they must notify their appointing organization.</w:t>
        </w:r>
      </w:ins>
    </w:p>
    <w:p w14:paraId="55536FB2" w14:textId="77777777" w:rsidR="00782C4E" w:rsidRPr="00782C4E" w:rsidRDefault="00782C4E" w:rsidP="00782C4E">
      <w:pPr>
        <w:rPr>
          <w:ins w:id="2365" w:author="Austin, Donna" w:date="2018-03-23T16:04:00Z"/>
          <w:rFonts w:ascii="Arial" w:hAnsi="Arial" w:cs="Arial"/>
          <w:color w:val="000000" w:themeColor="text1"/>
          <w:sz w:val="22"/>
          <w:szCs w:val="22"/>
        </w:rPr>
      </w:pPr>
      <w:ins w:id="2366" w:author="Austin, Donna" w:date="2018-03-23T16:04:00Z">
        <w:r w:rsidRPr="00782C4E">
          <w:rPr>
            <w:rFonts w:ascii="Arial" w:hAnsi="Arial" w:cs="Arial"/>
            <w:color w:val="000000" w:themeColor="text1"/>
            <w:sz w:val="22"/>
            <w:szCs w:val="22"/>
          </w:rPr>
          <w:t xml:space="preserve"> </w:t>
        </w:r>
      </w:ins>
    </w:p>
    <w:p w14:paraId="7CF0ED0E" w14:textId="77777777" w:rsidR="00782C4E" w:rsidRPr="00782C4E" w:rsidRDefault="00782C4E" w:rsidP="00782C4E">
      <w:pPr>
        <w:pStyle w:val="BodyText"/>
        <w:spacing w:line="248" w:lineRule="auto"/>
        <w:ind w:left="0" w:right="254" w:firstLine="0"/>
        <w:rPr>
          <w:ins w:id="2367" w:author="Austin, Donna" w:date="2018-03-23T16:04:00Z"/>
          <w:rFonts w:cs="Arial"/>
          <w:color w:val="000000" w:themeColor="text1"/>
        </w:rPr>
      </w:pPr>
      <w:ins w:id="2368" w:author="Austin, Donna" w:date="2018-03-23T16:04:00Z">
        <w:r w:rsidRPr="00782C4E">
          <w:rPr>
            <w:rFonts w:cs="Arial"/>
            <w:color w:val="000000" w:themeColor="text1"/>
          </w:rPr>
          <w:t>Any new appointment will need to be approved by both the ccNSO Council</w:t>
        </w:r>
        <w:r w:rsidRPr="00782C4E">
          <w:rPr>
            <w:rFonts w:cs="Arial"/>
            <w:color w:val="000000" w:themeColor="text1"/>
            <w:u w:val="single"/>
          </w:rPr>
          <w:t xml:space="preserve"> </w:t>
        </w:r>
        <w:r w:rsidRPr="00782C4E">
          <w:rPr>
            <w:rFonts w:cs="Arial"/>
            <w:color w:val="000000" w:themeColor="text1"/>
          </w:rPr>
          <w:t>and the RySG.</w:t>
        </w:r>
        <w:r>
          <w:rPr>
            <w:rFonts w:cs="Arial"/>
            <w:color w:val="000000" w:themeColor="text1"/>
          </w:rPr>
          <w:t xml:space="preserve"> </w:t>
        </w:r>
        <w:r w:rsidRPr="00782C4E">
          <w:rPr>
            <w:rFonts w:cs="Arial"/>
            <w:color w:val="000000" w:themeColor="text1"/>
          </w:rPr>
          <w:t>The GNSO Council should be notified of any new appointment.</w:t>
        </w:r>
      </w:ins>
    </w:p>
    <w:p w14:paraId="41C339C8" w14:textId="77777777" w:rsidR="00782C4E" w:rsidRPr="00782C4E" w:rsidRDefault="00782C4E" w:rsidP="00782C4E">
      <w:pPr>
        <w:pStyle w:val="BodyText"/>
        <w:spacing w:line="248" w:lineRule="auto"/>
        <w:ind w:left="0" w:right="254" w:firstLine="0"/>
        <w:rPr>
          <w:color w:val="000000" w:themeColor="text1"/>
          <w:rPrChange w:id="2369" w:author="Austin, Donna" w:date="2018-03-23T16:04:00Z">
            <w:rPr>
              <w:rFonts w:ascii="Arial" w:hAnsi="Arial"/>
              <w:sz w:val="20"/>
            </w:rPr>
          </w:rPrChange>
        </w:rPr>
        <w:pPrChange w:id="2370" w:author="Austin, Donna" w:date="2018-03-23T16:04:00Z">
          <w:pPr>
            <w:spacing w:before="7"/>
          </w:pPr>
        </w:pPrChange>
      </w:pPr>
    </w:p>
    <w:p w14:paraId="798C85B2" w14:textId="77777777" w:rsidR="00782C4E" w:rsidRPr="00916132" w:rsidRDefault="00782C4E" w:rsidP="00916132">
      <w:pPr>
        <w:pStyle w:val="Heading1"/>
        <w:spacing w:after="120"/>
        <w:ind w:left="0"/>
        <w:rPr>
          <w:rPrChange w:id="2371" w:author="Austin, Donna" w:date="2018-03-23T16:04:00Z">
            <w:rPr>
              <w:b w:val="0"/>
            </w:rPr>
          </w:rPrChange>
        </w:rPr>
        <w:pPrChange w:id="2372" w:author="Austin, Donna" w:date="2018-03-23T16:04:00Z">
          <w:pPr>
            <w:pStyle w:val="Heading1"/>
          </w:pPr>
        </w:pPrChange>
      </w:pPr>
      <w:r w:rsidRPr="00916132">
        <w:rPr>
          <w:rPrChange w:id="2373" w:author="Austin, Donna" w:date="2018-03-23T16:04:00Z">
            <w:rPr>
              <w:color w:val="365F91"/>
            </w:rPr>
          </w:rPrChange>
        </w:rPr>
        <w:t>Recall</w:t>
      </w:r>
      <w:r w:rsidRPr="00916132">
        <w:rPr>
          <w:rPrChange w:id="2374" w:author="Austin, Donna" w:date="2018-03-23T16:04:00Z">
            <w:rPr>
              <w:color w:val="365F91"/>
              <w:spacing w:val="-2"/>
            </w:rPr>
          </w:rPrChange>
        </w:rPr>
        <w:t xml:space="preserve"> </w:t>
      </w:r>
      <w:r w:rsidRPr="00916132">
        <w:rPr>
          <w:rPrChange w:id="2375" w:author="Austin, Donna" w:date="2018-03-23T16:04:00Z">
            <w:rPr>
              <w:color w:val="365F91"/>
            </w:rPr>
          </w:rPrChange>
        </w:rPr>
        <w:t xml:space="preserve">of </w:t>
      </w:r>
      <w:r w:rsidRPr="00916132">
        <w:rPr>
          <w:rPrChange w:id="2376" w:author="Austin, Donna" w:date="2018-03-23T16:04:00Z">
            <w:rPr>
              <w:color w:val="365F91"/>
              <w:spacing w:val="-1"/>
            </w:rPr>
          </w:rPrChange>
        </w:rPr>
        <w:t>members</w:t>
      </w:r>
    </w:p>
    <w:p w14:paraId="1EF1E7EA" w14:textId="77777777" w:rsidR="00782C4E" w:rsidRPr="00782C4E" w:rsidRDefault="00782C4E" w:rsidP="00782C4E">
      <w:pPr>
        <w:pStyle w:val="BodyText"/>
        <w:ind w:left="0" w:firstLine="0"/>
        <w:outlineLvl w:val="0"/>
        <w:rPr>
          <w:color w:val="000000" w:themeColor="text1"/>
          <w:rPrChange w:id="2377" w:author="Austin, Donna" w:date="2018-03-23T16:04:00Z">
            <w:rPr/>
          </w:rPrChange>
        </w:rPr>
        <w:pPrChange w:id="2378" w:author="Austin, Donna" w:date="2018-03-23T16:04:00Z">
          <w:pPr>
            <w:pStyle w:val="BodyText"/>
            <w:spacing w:before="141"/>
            <w:ind w:left="100" w:firstLine="0"/>
          </w:pPr>
        </w:pPrChange>
      </w:pPr>
      <w:r w:rsidRPr="00782C4E">
        <w:rPr>
          <w:color w:val="000000" w:themeColor="text1"/>
          <w:spacing w:val="-1"/>
          <w:rPrChange w:id="2379" w:author="Austin, Donna" w:date="2018-03-23T16:04:00Z">
            <w:rPr>
              <w:spacing w:val="-1"/>
            </w:rPr>
          </w:rPrChange>
        </w:rPr>
        <w:t>Any</w:t>
      </w:r>
      <w:r w:rsidRPr="00782C4E">
        <w:rPr>
          <w:color w:val="000000" w:themeColor="text1"/>
          <w:spacing w:val="-2"/>
          <w:rPrChange w:id="2380" w:author="Austin, Donna" w:date="2018-03-23T16:04:00Z">
            <w:rPr>
              <w:spacing w:val="-2"/>
            </w:rPr>
          </w:rPrChange>
        </w:rPr>
        <w:t xml:space="preserve"> </w:t>
      </w:r>
      <w:r w:rsidRPr="00782C4E">
        <w:rPr>
          <w:color w:val="000000" w:themeColor="text1"/>
          <w:spacing w:val="-1"/>
          <w:rPrChange w:id="2381" w:author="Austin, Donna" w:date="2018-03-23T16:04:00Z">
            <w:rPr>
              <w:spacing w:val="-1"/>
            </w:rPr>
          </w:rPrChange>
        </w:rPr>
        <w:t>CSC</w:t>
      </w:r>
      <w:r w:rsidRPr="00782C4E">
        <w:rPr>
          <w:color w:val="000000" w:themeColor="text1"/>
          <w:rPrChange w:id="2382" w:author="Austin, Donna" w:date="2018-03-23T16:04:00Z">
            <w:rPr/>
          </w:rPrChange>
        </w:rPr>
        <w:t xml:space="preserve"> </w:t>
      </w:r>
      <w:r w:rsidRPr="00782C4E">
        <w:rPr>
          <w:color w:val="000000" w:themeColor="text1"/>
          <w:spacing w:val="-1"/>
          <w:rPrChange w:id="2383" w:author="Austin, Donna" w:date="2018-03-23T16:04:00Z">
            <w:rPr>
              <w:spacing w:val="-1"/>
            </w:rPr>
          </w:rPrChange>
        </w:rPr>
        <w:t>appointee</w:t>
      </w:r>
      <w:r w:rsidRPr="00782C4E">
        <w:rPr>
          <w:color w:val="000000" w:themeColor="text1"/>
          <w:rPrChange w:id="2384" w:author="Austin, Donna" w:date="2018-03-23T16:04:00Z">
            <w:rPr/>
          </w:rPrChange>
        </w:rPr>
        <w:t xml:space="preserve"> can</w:t>
      </w:r>
      <w:r w:rsidRPr="00782C4E">
        <w:rPr>
          <w:color w:val="000000" w:themeColor="text1"/>
          <w:spacing w:val="-2"/>
          <w:rPrChange w:id="2385" w:author="Austin, Donna" w:date="2018-03-23T16:04:00Z">
            <w:rPr>
              <w:spacing w:val="-2"/>
            </w:rPr>
          </w:rPrChange>
        </w:rPr>
        <w:t xml:space="preserve"> </w:t>
      </w:r>
      <w:r w:rsidRPr="00782C4E">
        <w:rPr>
          <w:color w:val="000000" w:themeColor="text1"/>
          <w:rPrChange w:id="2386" w:author="Austin, Donna" w:date="2018-03-23T16:04:00Z">
            <w:rPr/>
          </w:rPrChange>
        </w:rPr>
        <w:t xml:space="preserve">be </w:t>
      </w:r>
      <w:r w:rsidRPr="00782C4E">
        <w:rPr>
          <w:color w:val="000000" w:themeColor="text1"/>
          <w:spacing w:val="-1"/>
          <w:rPrChange w:id="2387" w:author="Austin, Donna" w:date="2018-03-23T16:04:00Z">
            <w:rPr>
              <w:spacing w:val="-1"/>
            </w:rPr>
          </w:rPrChange>
        </w:rPr>
        <w:t>recalled</w:t>
      </w:r>
      <w:r w:rsidRPr="00782C4E">
        <w:rPr>
          <w:color w:val="000000" w:themeColor="text1"/>
          <w:rPrChange w:id="2388" w:author="Austin, Donna" w:date="2018-03-23T16:04:00Z">
            <w:rPr/>
          </w:rPrChange>
        </w:rPr>
        <w:t xml:space="preserve"> </w:t>
      </w:r>
      <w:r w:rsidRPr="00782C4E">
        <w:rPr>
          <w:color w:val="000000" w:themeColor="text1"/>
          <w:spacing w:val="-2"/>
          <w:rPrChange w:id="2389" w:author="Austin, Donna" w:date="2018-03-23T16:04:00Z">
            <w:rPr>
              <w:spacing w:val="-2"/>
            </w:rPr>
          </w:rPrChange>
        </w:rPr>
        <w:t>at</w:t>
      </w:r>
      <w:r w:rsidRPr="00782C4E">
        <w:rPr>
          <w:color w:val="000000" w:themeColor="text1"/>
          <w:spacing w:val="-1"/>
          <w:rPrChange w:id="2390" w:author="Austin, Donna" w:date="2018-03-23T16:04:00Z">
            <w:rPr>
              <w:spacing w:val="-1"/>
            </w:rPr>
          </w:rPrChange>
        </w:rPr>
        <w:t xml:space="preserve"> </w:t>
      </w:r>
      <w:r w:rsidRPr="00782C4E">
        <w:rPr>
          <w:color w:val="000000" w:themeColor="text1"/>
          <w:rPrChange w:id="2391" w:author="Austin, Donna" w:date="2018-03-23T16:04:00Z">
            <w:rPr/>
          </w:rPrChange>
        </w:rPr>
        <w:t xml:space="preserve">the </w:t>
      </w:r>
      <w:r w:rsidRPr="00782C4E">
        <w:rPr>
          <w:color w:val="000000" w:themeColor="text1"/>
          <w:spacing w:val="-1"/>
          <w:rPrChange w:id="2392" w:author="Austin, Donna" w:date="2018-03-23T16:04:00Z">
            <w:rPr>
              <w:spacing w:val="-1"/>
            </w:rPr>
          </w:rPrChange>
        </w:rPr>
        <w:t>discretion</w:t>
      </w:r>
      <w:r w:rsidRPr="00782C4E">
        <w:rPr>
          <w:color w:val="000000" w:themeColor="text1"/>
          <w:rPrChange w:id="2393" w:author="Austin, Donna" w:date="2018-03-23T16:04:00Z">
            <w:rPr/>
          </w:rPrChange>
        </w:rPr>
        <w:t xml:space="preserve"> </w:t>
      </w:r>
      <w:r w:rsidRPr="00782C4E">
        <w:rPr>
          <w:color w:val="000000" w:themeColor="text1"/>
          <w:spacing w:val="-2"/>
          <w:rPrChange w:id="2394" w:author="Austin, Donna" w:date="2018-03-23T16:04:00Z">
            <w:rPr>
              <w:spacing w:val="-2"/>
            </w:rPr>
          </w:rPrChange>
        </w:rPr>
        <w:t>of</w:t>
      </w:r>
      <w:r w:rsidRPr="00782C4E">
        <w:rPr>
          <w:color w:val="000000" w:themeColor="text1"/>
          <w:spacing w:val="2"/>
          <w:rPrChange w:id="2395" w:author="Austin, Donna" w:date="2018-03-23T16:04:00Z">
            <w:rPr>
              <w:spacing w:val="2"/>
            </w:rPr>
          </w:rPrChange>
        </w:rPr>
        <w:t xml:space="preserve"> </w:t>
      </w:r>
      <w:r w:rsidRPr="00782C4E">
        <w:rPr>
          <w:color w:val="000000" w:themeColor="text1"/>
          <w:spacing w:val="-1"/>
          <w:rPrChange w:id="2396" w:author="Austin, Donna" w:date="2018-03-23T16:04:00Z">
            <w:rPr>
              <w:spacing w:val="-1"/>
            </w:rPr>
          </w:rPrChange>
        </w:rPr>
        <w:t>their appointing</w:t>
      </w:r>
      <w:r w:rsidRPr="00782C4E">
        <w:rPr>
          <w:color w:val="000000" w:themeColor="text1"/>
          <w:spacing w:val="2"/>
          <w:rPrChange w:id="2397" w:author="Austin, Donna" w:date="2018-03-23T16:04:00Z">
            <w:rPr>
              <w:spacing w:val="2"/>
            </w:rPr>
          </w:rPrChange>
        </w:rPr>
        <w:t xml:space="preserve"> </w:t>
      </w:r>
      <w:r w:rsidRPr="00782C4E">
        <w:rPr>
          <w:color w:val="000000" w:themeColor="text1"/>
          <w:spacing w:val="-1"/>
          <w:rPrChange w:id="2398" w:author="Austin, Donna" w:date="2018-03-23T16:04:00Z">
            <w:rPr>
              <w:spacing w:val="-1"/>
            </w:rPr>
          </w:rPrChange>
        </w:rPr>
        <w:t>community.</w:t>
      </w:r>
    </w:p>
    <w:p w14:paraId="415AC55D" w14:textId="77777777" w:rsidR="00782C4E" w:rsidRPr="00782C4E" w:rsidRDefault="00782C4E" w:rsidP="00782C4E">
      <w:pPr>
        <w:rPr>
          <w:rFonts w:ascii="Arial" w:hAnsi="Arial"/>
          <w:color w:val="000000" w:themeColor="text1"/>
          <w:sz w:val="22"/>
          <w:rPrChange w:id="2399" w:author="Austin, Donna" w:date="2018-03-23T16:04:00Z">
            <w:rPr>
              <w:rFonts w:ascii="Arial" w:hAnsi="Arial"/>
              <w:sz w:val="20"/>
            </w:rPr>
          </w:rPrChange>
        </w:rPr>
        <w:pPrChange w:id="2400" w:author="Austin, Donna" w:date="2018-03-23T16:04:00Z">
          <w:pPr>
            <w:spacing w:before="11"/>
          </w:pPr>
        </w:pPrChange>
      </w:pPr>
    </w:p>
    <w:p w14:paraId="525253F4" w14:textId="77777777" w:rsidR="00782C4E" w:rsidRPr="00782C4E" w:rsidRDefault="00782C4E" w:rsidP="00782C4E">
      <w:pPr>
        <w:pStyle w:val="BodyText"/>
        <w:spacing w:line="248" w:lineRule="auto"/>
        <w:ind w:left="0" w:firstLine="0"/>
        <w:rPr>
          <w:color w:val="000000" w:themeColor="text1"/>
          <w:rPrChange w:id="2401" w:author="Austin, Donna" w:date="2018-03-23T16:04:00Z">
            <w:rPr/>
          </w:rPrChange>
        </w:rPr>
        <w:pPrChange w:id="2402" w:author="Austin, Donna" w:date="2018-03-23T16:04:00Z">
          <w:pPr>
            <w:pStyle w:val="BodyText"/>
            <w:spacing w:line="248" w:lineRule="auto"/>
            <w:ind w:left="100" w:firstLine="0"/>
          </w:pPr>
        </w:pPrChange>
      </w:pPr>
      <w:r w:rsidRPr="00782C4E">
        <w:rPr>
          <w:color w:val="000000" w:themeColor="text1"/>
          <w:rPrChange w:id="2403" w:author="Austin, Donna" w:date="2018-03-23T16:04:00Z">
            <w:rPr/>
          </w:rPrChange>
        </w:rPr>
        <w:t>In</w:t>
      </w:r>
      <w:r w:rsidRPr="00782C4E">
        <w:rPr>
          <w:color w:val="000000" w:themeColor="text1"/>
          <w:spacing w:val="-2"/>
          <w:rPrChange w:id="2404" w:author="Austin, Donna" w:date="2018-03-23T16:04:00Z">
            <w:rPr>
              <w:spacing w:val="-2"/>
            </w:rPr>
          </w:rPrChange>
        </w:rPr>
        <w:t xml:space="preserve"> </w:t>
      </w:r>
      <w:r w:rsidRPr="00782C4E">
        <w:rPr>
          <w:color w:val="000000" w:themeColor="text1"/>
          <w:rPrChange w:id="2405" w:author="Austin, Donna" w:date="2018-03-23T16:04:00Z">
            <w:rPr/>
          </w:rPrChange>
        </w:rPr>
        <w:t xml:space="preserve">the </w:t>
      </w:r>
      <w:r w:rsidRPr="00782C4E">
        <w:rPr>
          <w:color w:val="000000" w:themeColor="text1"/>
          <w:spacing w:val="-1"/>
          <w:rPrChange w:id="2406" w:author="Austin, Donna" w:date="2018-03-23T16:04:00Z">
            <w:rPr>
              <w:spacing w:val="-1"/>
            </w:rPr>
          </w:rPrChange>
        </w:rPr>
        <w:t>event that</w:t>
      </w:r>
      <w:r w:rsidRPr="00782C4E">
        <w:rPr>
          <w:color w:val="000000" w:themeColor="text1"/>
          <w:spacing w:val="2"/>
          <w:rPrChange w:id="2407" w:author="Austin, Donna" w:date="2018-03-23T16:04:00Z">
            <w:rPr>
              <w:spacing w:val="2"/>
            </w:rPr>
          </w:rPrChange>
        </w:rPr>
        <w:t xml:space="preserve"> </w:t>
      </w:r>
      <w:r w:rsidRPr="00782C4E">
        <w:rPr>
          <w:color w:val="000000" w:themeColor="text1"/>
          <w:rPrChange w:id="2408" w:author="Austin, Donna" w:date="2018-03-23T16:04:00Z">
            <w:rPr/>
          </w:rPrChange>
        </w:rPr>
        <w:t>a</w:t>
      </w:r>
      <w:r w:rsidRPr="00782C4E">
        <w:rPr>
          <w:color w:val="000000" w:themeColor="text1"/>
          <w:spacing w:val="-2"/>
          <w:rPrChange w:id="2409" w:author="Austin, Donna" w:date="2018-03-23T16:04:00Z">
            <w:rPr>
              <w:spacing w:val="-2"/>
            </w:rPr>
          </w:rPrChange>
        </w:rPr>
        <w:t xml:space="preserve"> </w:t>
      </w:r>
      <w:r w:rsidRPr="00782C4E">
        <w:rPr>
          <w:color w:val="000000" w:themeColor="text1"/>
          <w:spacing w:val="-1"/>
          <w:rPrChange w:id="2410" w:author="Austin, Donna" w:date="2018-03-23T16:04:00Z">
            <w:rPr>
              <w:spacing w:val="-1"/>
            </w:rPr>
          </w:rPrChange>
        </w:rPr>
        <w:t>ccTLD</w:t>
      </w:r>
      <w:r w:rsidRPr="00782C4E">
        <w:rPr>
          <w:color w:val="000000" w:themeColor="text1"/>
          <w:rPrChange w:id="2411" w:author="Austin, Donna" w:date="2018-03-23T16:04:00Z">
            <w:rPr/>
          </w:rPrChange>
        </w:rPr>
        <w:t xml:space="preserve"> or</w:t>
      </w:r>
      <w:r w:rsidRPr="00782C4E">
        <w:rPr>
          <w:color w:val="000000" w:themeColor="text1"/>
          <w:spacing w:val="-1"/>
          <w:rPrChange w:id="2412" w:author="Austin, Donna" w:date="2018-03-23T16:04:00Z">
            <w:rPr>
              <w:spacing w:val="-1"/>
            </w:rPr>
          </w:rPrChange>
        </w:rPr>
        <w:t xml:space="preserve"> </w:t>
      </w:r>
      <w:r w:rsidRPr="00782C4E">
        <w:rPr>
          <w:color w:val="000000" w:themeColor="text1"/>
          <w:rPrChange w:id="2413" w:author="Austin, Donna" w:date="2018-03-23T16:04:00Z">
            <w:rPr/>
          </w:rPrChange>
        </w:rPr>
        <w:t>gTLD</w:t>
      </w:r>
      <w:r w:rsidRPr="00782C4E">
        <w:rPr>
          <w:color w:val="000000" w:themeColor="text1"/>
          <w:spacing w:val="-3"/>
          <w:rPrChange w:id="2414" w:author="Austin, Donna" w:date="2018-03-23T16:04:00Z">
            <w:rPr>
              <w:spacing w:val="-3"/>
            </w:rPr>
          </w:rPrChange>
        </w:rPr>
        <w:t xml:space="preserve"> </w:t>
      </w:r>
      <w:r w:rsidRPr="00782C4E">
        <w:rPr>
          <w:color w:val="000000" w:themeColor="text1"/>
          <w:spacing w:val="-1"/>
          <w:rPrChange w:id="2415" w:author="Austin, Donna" w:date="2018-03-23T16:04:00Z">
            <w:rPr>
              <w:spacing w:val="-1"/>
            </w:rPr>
          </w:rPrChange>
        </w:rPr>
        <w:t>registry</w:t>
      </w:r>
      <w:r w:rsidRPr="00782C4E">
        <w:rPr>
          <w:color w:val="000000" w:themeColor="text1"/>
          <w:spacing w:val="-2"/>
          <w:rPrChange w:id="2416" w:author="Austin, Donna" w:date="2018-03-23T16:04:00Z">
            <w:rPr>
              <w:spacing w:val="-2"/>
            </w:rPr>
          </w:rPrChange>
        </w:rPr>
        <w:t xml:space="preserve"> </w:t>
      </w:r>
      <w:r w:rsidRPr="00782C4E">
        <w:rPr>
          <w:color w:val="000000" w:themeColor="text1"/>
          <w:spacing w:val="-1"/>
          <w:rPrChange w:id="2417" w:author="Austin, Donna" w:date="2018-03-23T16:04:00Z">
            <w:rPr>
              <w:spacing w:val="-1"/>
            </w:rPr>
          </w:rPrChange>
        </w:rPr>
        <w:t>representative</w:t>
      </w:r>
      <w:r w:rsidRPr="00782C4E">
        <w:rPr>
          <w:color w:val="000000" w:themeColor="text1"/>
          <w:rPrChange w:id="2418" w:author="Austin, Donna" w:date="2018-03-23T16:04:00Z">
            <w:rPr/>
          </w:rPrChange>
        </w:rPr>
        <w:t xml:space="preserve"> is </w:t>
      </w:r>
      <w:r w:rsidRPr="00782C4E">
        <w:rPr>
          <w:color w:val="000000" w:themeColor="text1"/>
          <w:spacing w:val="-1"/>
          <w:rPrChange w:id="2419" w:author="Austin, Donna" w:date="2018-03-23T16:04:00Z">
            <w:rPr>
              <w:spacing w:val="-1"/>
            </w:rPr>
          </w:rPrChange>
        </w:rPr>
        <w:t>recalled,</w:t>
      </w:r>
      <w:r w:rsidRPr="00782C4E">
        <w:rPr>
          <w:color w:val="000000" w:themeColor="text1"/>
          <w:spacing w:val="2"/>
          <w:rPrChange w:id="2420" w:author="Austin, Donna" w:date="2018-03-23T16:04:00Z">
            <w:rPr>
              <w:spacing w:val="2"/>
            </w:rPr>
          </w:rPrChange>
        </w:rPr>
        <w:t xml:space="preserve"> </w:t>
      </w:r>
      <w:r w:rsidRPr="00782C4E">
        <w:rPr>
          <w:color w:val="000000" w:themeColor="text1"/>
          <w:rPrChange w:id="2421" w:author="Austin, Donna" w:date="2018-03-23T16:04:00Z">
            <w:rPr/>
          </w:rPrChange>
        </w:rPr>
        <w:t>a</w:t>
      </w:r>
      <w:r w:rsidRPr="00782C4E">
        <w:rPr>
          <w:color w:val="000000" w:themeColor="text1"/>
          <w:spacing w:val="-2"/>
          <w:rPrChange w:id="2422" w:author="Austin, Donna" w:date="2018-03-23T16:04:00Z">
            <w:rPr>
              <w:spacing w:val="-2"/>
            </w:rPr>
          </w:rPrChange>
        </w:rPr>
        <w:t xml:space="preserve"> </w:t>
      </w:r>
      <w:r w:rsidRPr="00782C4E">
        <w:rPr>
          <w:color w:val="000000" w:themeColor="text1"/>
          <w:spacing w:val="-1"/>
          <w:rPrChange w:id="2423" w:author="Austin, Donna" w:date="2018-03-23T16:04:00Z">
            <w:rPr>
              <w:spacing w:val="-1"/>
            </w:rPr>
          </w:rPrChange>
        </w:rPr>
        <w:t>temporary</w:t>
      </w:r>
      <w:r w:rsidRPr="00782C4E">
        <w:rPr>
          <w:color w:val="000000" w:themeColor="text1"/>
          <w:spacing w:val="-2"/>
          <w:rPrChange w:id="2424" w:author="Austin, Donna" w:date="2018-03-23T16:04:00Z">
            <w:rPr>
              <w:spacing w:val="-2"/>
            </w:rPr>
          </w:rPrChange>
        </w:rPr>
        <w:t xml:space="preserve"> </w:t>
      </w:r>
      <w:r w:rsidRPr="00782C4E">
        <w:rPr>
          <w:color w:val="000000" w:themeColor="text1"/>
          <w:spacing w:val="-1"/>
          <w:rPrChange w:id="2425" w:author="Austin, Donna" w:date="2018-03-23T16:04:00Z">
            <w:rPr>
              <w:spacing w:val="-1"/>
            </w:rPr>
          </w:rPrChange>
        </w:rPr>
        <w:t>replacement</w:t>
      </w:r>
      <w:r w:rsidRPr="00782C4E">
        <w:rPr>
          <w:color w:val="000000" w:themeColor="text1"/>
          <w:spacing w:val="27"/>
          <w:rPrChange w:id="2426" w:author="Austin, Donna" w:date="2018-03-23T16:04:00Z">
            <w:rPr>
              <w:spacing w:val="27"/>
            </w:rPr>
          </w:rPrChange>
        </w:rPr>
        <w:t xml:space="preserve"> </w:t>
      </w:r>
      <w:r w:rsidRPr="00782C4E">
        <w:rPr>
          <w:color w:val="000000" w:themeColor="text1"/>
          <w:rPrChange w:id="2427" w:author="Austin, Donna" w:date="2018-03-23T16:04:00Z">
            <w:rPr/>
          </w:rPrChange>
        </w:rPr>
        <w:t>may</w:t>
      </w:r>
      <w:r w:rsidRPr="00782C4E">
        <w:rPr>
          <w:color w:val="000000" w:themeColor="text1"/>
          <w:spacing w:val="-2"/>
          <w:rPrChange w:id="2428" w:author="Austin, Donna" w:date="2018-03-23T16:04:00Z">
            <w:rPr>
              <w:spacing w:val="-2"/>
            </w:rPr>
          </w:rPrChange>
        </w:rPr>
        <w:t xml:space="preserve"> </w:t>
      </w:r>
      <w:r w:rsidRPr="00782C4E">
        <w:rPr>
          <w:color w:val="000000" w:themeColor="text1"/>
          <w:rPrChange w:id="2429" w:author="Austin, Donna" w:date="2018-03-23T16:04:00Z">
            <w:rPr/>
          </w:rPrChange>
        </w:rPr>
        <w:t xml:space="preserve">be </w:t>
      </w:r>
      <w:r w:rsidRPr="00782C4E">
        <w:rPr>
          <w:color w:val="000000" w:themeColor="text1"/>
          <w:spacing w:val="-1"/>
          <w:rPrChange w:id="2430" w:author="Austin, Donna" w:date="2018-03-23T16:04:00Z">
            <w:rPr>
              <w:spacing w:val="-1"/>
            </w:rPr>
          </w:rPrChange>
        </w:rPr>
        <w:t>appointed</w:t>
      </w:r>
      <w:r w:rsidRPr="00782C4E">
        <w:rPr>
          <w:color w:val="000000" w:themeColor="text1"/>
          <w:spacing w:val="-2"/>
          <w:rPrChange w:id="2431" w:author="Austin, Donna" w:date="2018-03-23T16:04:00Z">
            <w:rPr>
              <w:spacing w:val="-2"/>
            </w:rPr>
          </w:rPrChange>
        </w:rPr>
        <w:t xml:space="preserve"> </w:t>
      </w:r>
      <w:r w:rsidRPr="00782C4E">
        <w:rPr>
          <w:color w:val="000000" w:themeColor="text1"/>
          <w:rPrChange w:id="2432" w:author="Austin, Donna" w:date="2018-03-23T16:04:00Z">
            <w:rPr/>
          </w:rPrChange>
        </w:rPr>
        <w:t>by</w:t>
      </w:r>
      <w:r w:rsidRPr="00782C4E">
        <w:rPr>
          <w:color w:val="000000" w:themeColor="text1"/>
          <w:spacing w:val="-2"/>
          <w:rPrChange w:id="2433" w:author="Austin, Donna" w:date="2018-03-23T16:04:00Z">
            <w:rPr>
              <w:spacing w:val="-2"/>
            </w:rPr>
          </w:rPrChange>
        </w:rPr>
        <w:t xml:space="preserve"> </w:t>
      </w:r>
      <w:r w:rsidRPr="00782C4E">
        <w:rPr>
          <w:color w:val="000000" w:themeColor="text1"/>
          <w:rPrChange w:id="2434" w:author="Austin, Donna" w:date="2018-03-23T16:04:00Z">
            <w:rPr/>
          </w:rPrChange>
        </w:rPr>
        <w:t>the</w:t>
      </w:r>
      <w:r w:rsidRPr="00782C4E">
        <w:rPr>
          <w:color w:val="000000" w:themeColor="text1"/>
          <w:spacing w:val="-2"/>
          <w:rPrChange w:id="2435" w:author="Austin, Donna" w:date="2018-03-23T16:04:00Z">
            <w:rPr>
              <w:spacing w:val="-2"/>
            </w:rPr>
          </w:rPrChange>
        </w:rPr>
        <w:t xml:space="preserve"> </w:t>
      </w:r>
      <w:r w:rsidRPr="00782C4E">
        <w:rPr>
          <w:color w:val="000000" w:themeColor="text1"/>
          <w:spacing w:val="-1"/>
          <w:rPrChange w:id="2436" w:author="Austin, Donna" w:date="2018-03-23T16:04:00Z">
            <w:rPr>
              <w:spacing w:val="-1"/>
            </w:rPr>
          </w:rPrChange>
        </w:rPr>
        <w:t>designating</w:t>
      </w:r>
      <w:r w:rsidRPr="00782C4E">
        <w:rPr>
          <w:color w:val="000000" w:themeColor="text1"/>
          <w:rPrChange w:id="2437" w:author="Austin, Donna" w:date="2018-03-23T16:04:00Z">
            <w:rPr/>
          </w:rPrChange>
        </w:rPr>
        <w:t xml:space="preserve"> group </w:t>
      </w:r>
      <w:r w:rsidRPr="00782C4E">
        <w:rPr>
          <w:color w:val="000000" w:themeColor="text1"/>
          <w:spacing w:val="-2"/>
          <w:rPrChange w:id="2438" w:author="Austin, Donna" w:date="2018-03-23T16:04:00Z">
            <w:rPr>
              <w:spacing w:val="-2"/>
            </w:rPr>
          </w:rPrChange>
        </w:rPr>
        <w:t>while</w:t>
      </w:r>
      <w:r w:rsidRPr="00782C4E">
        <w:rPr>
          <w:color w:val="000000" w:themeColor="text1"/>
          <w:rPrChange w:id="2439" w:author="Austin, Donna" w:date="2018-03-23T16:04:00Z">
            <w:rPr/>
          </w:rPrChange>
        </w:rPr>
        <w:t xml:space="preserve"> </w:t>
      </w:r>
      <w:r w:rsidRPr="00782C4E">
        <w:rPr>
          <w:color w:val="000000" w:themeColor="text1"/>
          <w:spacing w:val="-1"/>
          <w:rPrChange w:id="2440" w:author="Austin, Donna" w:date="2018-03-23T16:04:00Z">
            <w:rPr>
              <w:spacing w:val="-1"/>
            </w:rPr>
          </w:rPrChange>
        </w:rPr>
        <w:t xml:space="preserve">attempts </w:t>
      </w:r>
      <w:r w:rsidRPr="00782C4E">
        <w:rPr>
          <w:color w:val="000000" w:themeColor="text1"/>
          <w:rPrChange w:id="2441" w:author="Austin, Donna" w:date="2018-03-23T16:04:00Z">
            <w:rPr/>
          </w:rPrChange>
        </w:rPr>
        <w:t>are</w:t>
      </w:r>
      <w:r w:rsidRPr="00782C4E">
        <w:rPr>
          <w:color w:val="000000" w:themeColor="text1"/>
          <w:spacing w:val="-4"/>
          <w:rPrChange w:id="2442" w:author="Austin, Donna" w:date="2018-03-23T16:04:00Z">
            <w:rPr>
              <w:spacing w:val="-4"/>
            </w:rPr>
          </w:rPrChange>
        </w:rPr>
        <w:t xml:space="preserve"> </w:t>
      </w:r>
      <w:r w:rsidRPr="00782C4E">
        <w:rPr>
          <w:color w:val="000000" w:themeColor="text1"/>
          <w:spacing w:val="-1"/>
          <w:rPrChange w:id="2443" w:author="Austin, Donna" w:date="2018-03-23T16:04:00Z">
            <w:rPr>
              <w:spacing w:val="-1"/>
            </w:rPr>
          </w:rPrChange>
        </w:rPr>
        <w:t>made</w:t>
      </w:r>
      <w:r w:rsidRPr="00782C4E">
        <w:rPr>
          <w:color w:val="000000" w:themeColor="text1"/>
          <w:spacing w:val="-2"/>
          <w:rPrChange w:id="2444" w:author="Austin, Donna" w:date="2018-03-23T16:04:00Z">
            <w:rPr>
              <w:spacing w:val="-2"/>
            </w:rPr>
          </w:rPrChange>
        </w:rPr>
        <w:t xml:space="preserve"> </w:t>
      </w:r>
      <w:r w:rsidRPr="00782C4E">
        <w:rPr>
          <w:color w:val="000000" w:themeColor="text1"/>
          <w:rPrChange w:id="2445" w:author="Austin, Donna" w:date="2018-03-23T16:04:00Z">
            <w:rPr/>
          </w:rPrChange>
        </w:rPr>
        <w:t>to</w:t>
      </w:r>
      <w:r w:rsidRPr="00782C4E">
        <w:rPr>
          <w:color w:val="000000" w:themeColor="text1"/>
          <w:spacing w:val="-2"/>
          <w:rPrChange w:id="2446" w:author="Austin, Donna" w:date="2018-03-23T16:04:00Z">
            <w:rPr>
              <w:spacing w:val="-2"/>
            </w:rPr>
          </w:rPrChange>
        </w:rPr>
        <w:t xml:space="preserve"> </w:t>
      </w:r>
      <w:r w:rsidRPr="00782C4E">
        <w:rPr>
          <w:color w:val="000000" w:themeColor="text1"/>
          <w:spacing w:val="-1"/>
          <w:rPrChange w:id="2447" w:author="Austin, Donna" w:date="2018-03-23T16:04:00Z">
            <w:rPr>
              <w:spacing w:val="-1"/>
            </w:rPr>
          </w:rPrChange>
        </w:rPr>
        <w:t>fill</w:t>
      </w:r>
      <w:r w:rsidRPr="00782C4E">
        <w:rPr>
          <w:color w:val="000000" w:themeColor="text1"/>
          <w:spacing w:val="-3"/>
          <w:rPrChange w:id="2448" w:author="Austin, Donna" w:date="2018-03-23T16:04:00Z">
            <w:rPr>
              <w:spacing w:val="-3"/>
            </w:rPr>
          </w:rPrChange>
        </w:rPr>
        <w:t xml:space="preserve"> </w:t>
      </w:r>
      <w:r w:rsidRPr="00782C4E">
        <w:rPr>
          <w:color w:val="000000" w:themeColor="text1"/>
          <w:rPrChange w:id="2449" w:author="Austin, Donna" w:date="2018-03-23T16:04:00Z">
            <w:rPr/>
          </w:rPrChange>
        </w:rPr>
        <w:t xml:space="preserve">the </w:t>
      </w:r>
      <w:r w:rsidRPr="00782C4E">
        <w:rPr>
          <w:color w:val="000000" w:themeColor="text1"/>
          <w:spacing w:val="-1"/>
          <w:rPrChange w:id="2450" w:author="Austin, Donna" w:date="2018-03-23T16:04:00Z">
            <w:rPr>
              <w:spacing w:val="-1"/>
            </w:rPr>
          </w:rPrChange>
        </w:rPr>
        <w:t>vacancy.</w:t>
      </w:r>
      <w:r w:rsidRPr="00782C4E">
        <w:rPr>
          <w:color w:val="000000" w:themeColor="text1"/>
          <w:spacing w:val="2"/>
          <w:rPrChange w:id="2451" w:author="Austin, Donna" w:date="2018-03-23T16:04:00Z">
            <w:rPr>
              <w:spacing w:val="2"/>
            </w:rPr>
          </w:rPrChange>
        </w:rPr>
        <w:t xml:space="preserve"> </w:t>
      </w:r>
      <w:r w:rsidRPr="00782C4E">
        <w:rPr>
          <w:color w:val="000000" w:themeColor="text1"/>
          <w:spacing w:val="-1"/>
          <w:rPrChange w:id="2452" w:author="Austin, Donna" w:date="2018-03-23T16:04:00Z">
            <w:rPr>
              <w:spacing w:val="-1"/>
            </w:rPr>
          </w:rPrChange>
        </w:rPr>
        <w:t>As</w:t>
      </w:r>
      <w:r w:rsidRPr="00782C4E">
        <w:rPr>
          <w:color w:val="000000" w:themeColor="text1"/>
          <w:spacing w:val="-2"/>
          <w:rPrChange w:id="2453" w:author="Austin, Donna" w:date="2018-03-23T16:04:00Z">
            <w:rPr>
              <w:spacing w:val="-2"/>
            </w:rPr>
          </w:rPrChange>
        </w:rPr>
        <w:t xml:space="preserve"> </w:t>
      </w:r>
      <w:r w:rsidRPr="00782C4E">
        <w:rPr>
          <w:color w:val="000000" w:themeColor="text1"/>
          <w:rPrChange w:id="2454" w:author="Austin, Donna" w:date="2018-03-23T16:04:00Z">
            <w:rPr/>
          </w:rPrChange>
        </w:rPr>
        <w:t>the</w:t>
      </w:r>
      <w:r w:rsidRPr="00782C4E">
        <w:rPr>
          <w:color w:val="000000" w:themeColor="text1"/>
          <w:spacing w:val="43"/>
          <w:rPrChange w:id="2455" w:author="Austin, Donna" w:date="2018-03-23T16:04:00Z">
            <w:rPr>
              <w:spacing w:val="43"/>
            </w:rPr>
          </w:rPrChange>
        </w:rPr>
        <w:t xml:space="preserve"> </w:t>
      </w:r>
      <w:r w:rsidRPr="00782C4E">
        <w:rPr>
          <w:color w:val="000000" w:themeColor="text1"/>
          <w:spacing w:val="-1"/>
          <w:rPrChange w:id="2456" w:author="Austin, Donna" w:date="2018-03-23T16:04:00Z">
            <w:rPr>
              <w:spacing w:val="-1"/>
            </w:rPr>
          </w:rPrChange>
        </w:rPr>
        <w:t>CSC</w:t>
      </w:r>
      <w:r w:rsidRPr="00782C4E">
        <w:rPr>
          <w:color w:val="000000" w:themeColor="text1"/>
          <w:rPrChange w:id="2457" w:author="Austin, Donna" w:date="2018-03-23T16:04:00Z">
            <w:rPr/>
          </w:rPrChange>
        </w:rPr>
        <w:t xml:space="preserve"> </w:t>
      </w:r>
      <w:r w:rsidRPr="00782C4E">
        <w:rPr>
          <w:color w:val="000000" w:themeColor="text1"/>
          <w:spacing w:val="-1"/>
          <w:rPrChange w:id="2458" w:author="Austin, Donna" w:date="2018-03-23T16:04:00Z">
            <w:rPr>
              <w:spacing w:val="-1"/>
            </w:rPr>
          </w:rPrChange>
        </w:rPr>
        <w:t>meets</w:t>
      </w:r>
      <w:r w:rsidRPr="00782C4E">
        <w:rPr>
          <w:color w:val="000000" w:themeColor="text1"/>
          <w:spacing w:val="-2"/>
          <w:rPrChange w:id="2459" w:author="Austin, Donna" w:date="2018-03-23T16:04:00Z">
            <w:rPr>
              <w:spacing w:val="-2"/>
            </w:rPr>
          </w:rPrChange>
        </w:rPr>
        <w:t xml:space="preserve"> </w:t>
      </w:r>
      <w:r w:rsidRPr="00782C4E">
        <w:rPr>
          <w:color w:val="000000" w:themeColor="text1"/>
          <w:rPrChange w:id="2460" w:author="Austin, Donna" w:date="2018-03-23T16:04:00Z">
            <w:rPr/>
          </w:rPrChange>
        </w:rPr>
        <w:t>on a</w:t>
      </w:r>
      <w:r w:rsidRPr="00782C4E">
        <w:rPr>
          <w:color w:val="000000" w:themeColor="text1"/>
          <w:spacing w:val="-4"/>
          <w:rPrChange w:id="2461" w:author="Austin, Donna" w:date="2018-03-23T16:04:00Z">
            <w:rPr>
              <w:spacing w:val="-4"/>
            </w:rPr>
          </w:rPrChange>
        </w:rPr>
        <w:t xml:space="preserve"> </w:t>
      </w:r>
      <w:r w:rsidRPr="00782C4E">
        <w:rPr>
          <w:color w:val="000000" w:themeColor="text1"/>
          <w:spacing w:val="-1"/>
          <w:rPrChange w:id="2462" w:author="Austin, Donna" w:date="2018-03-23T16:04:00Z">
            <w:rPr>
              <w:spacing w:val="-1"/>
            </w:rPr>
          </w:rPrChange>
        </w:rPr>
        <w:t>monthly</w:t>
      </w:r>
      <w:r w:rsidRPr="00782C4E">
        <w:rPr>
          <w:color w:val="000000" w:themeColor="text1"/>
          <w:spacing w:val="-2"/>
          <w:rPrChange w:id="2463" w:author="Austin, Donna" w:date="2018-03-23T16:04:00Z">
            <w:rPr>
              <w:spacing w:val="-2"/>
            </w:rPr>
          </w:rPrChange>
        </w:rPr>
        <w:t xml:space="preserve"> </w:t>
      </w:r>
      <w:r w:rsidRPr="00782C4E">
        <w:rPr>
          <w:color w:val="000000" w:themeColor="text1"/>
          <w:spacing w:val="-1"/>
          <w:rPrChange w:id="2464" w:author="Austin, Donna" w:date="2018-03-23T16:04:00Z">
            <w:rPr>
              <w:spacing w:val="-1"/>
            </w:rPr>
          </w:rPrChange>
        </w:rPr>
        <w:t>basis</w:t>
      </w:r>
      <w:r w:rsidRPr="00782C4E">
        <w:rPr>
          <w:color w:val="000000" w:themeColor="text1"/>
          <w:spacing w:val="1"/>
          <w:rPrChange w:id="2465" w:author="Austin, Donna" w:date="2018-03-23T16:04:00Z">
            <w:rPr>
              <w:spacing w:val="1"/>
            </w:rPr>
          </w:rPrChange>
        </w:rPr>
        <w:t xml:space="preserve"> </w:t>
      </w:r>
      <w:r w:rsidRPr="00782C4E">
        <w:rPr>
          <w:color w:val="000000" w:themeColor="text1"/>
          <w:spacing w:val="-1"/>
          <w:rPrChange w:id="2466" w:author="Austin, Donna" w:date="2018-03-23T16:04:00Z">
            <w:rPr>
              <w:spacing w:val="-1"/>
            </w:rPr>
          </w:rPrChange>
        </w:rPr>
        <w:t>best</w:t>
      </w:r>
      <w:r w:rsidRPr="00782C4E">
        <w:rPr>
          <w:color w:val="000000" w:themeColor="text1"/>
          <w:spacing w:val="2"/>
          <w:rPrChange w:id="2467" w:author="Austin, Donna" w:date="2018-03-23T16:04:00Z">
            <w:rPr>
              <w:spacing w:val="2"/>
            </w:rPr>
          </w:rPrChange>
        </w:rPr>
        <w:t xml:space="preserve"> </w:t>
      </w:r>
      <w:r w:rsidRPr="00782C4E">
        <w:rPr>
          <w:color w:val="000000" w:themeColor="text1"/>
          <w:spacing w:val="-2"/>
          <w:rPrChange w:id="2468" w:author="Austin, Donna" w:date="2018-03-23T16:04:00Z">
            <w:rPr>
              <w:spacing w:val="-2"/>
            </w:rPr>
          </w:rPrChange>
        </w:rPr>
        <w:t>efforts</w:t>
      </w:r>
      <w:r w:rsidRPr="00782C4E">
        <w:rPr>
          <w:color w:val="000000" w:themeColor="text1"/>
          <w:spacing w:val="1"/>
          <w:rPrChange w:id="2469" w:author="Austin, Donna" w:date="2018-03-23T16:04:00Z">
            <w:rPr>
              <w:spacing w:val="1"/>
            </w:rPr>
          </w:rPrChange>
        </w:rPr>
        <w:t xml:space="preserve"> </w:t>
      </w:r>
      <w:r w:rsidRPr="00782C4E">
        <w:rPr>
          <w:color w:val="000000" w:themeColor="text1"/>
          <w:spacing w:val="-1"/>
          <w:rPrChange w:id="2470" w:author="Austin, Donna" w:date="2018-03-23T16:04:00Z">
            <w:rPr>
              <w:spacing w:val="-1"/>
            </w:rPr>
          </w:rPrChange>
        </w:rPr>
        <w:t>should</w:t>
      </w:r>
      <w:r w:rsidRPr="00782C4E">
        <w:rPr>
          <w:color w:val="000000" w:themeColor="text1"/>
          <w:spacing w:val="-2"/>
          <w:rPrChange w:id="2471" w:author="Austin, Donna" w:date="2018-03-23T16:04:00Z">
            <w:rPr>
              <w:spacing w:val="-2"/>
            </w:rPr>
          </w:rPrChange>
        </w:rPr>
        <w:t xml:space="preserve"> </w:t>
      </w:r>
      <w:r w:rsidRPr="00782C4E">
        <w:rPr>
          <w:color w:val="000000" w:themeColor="text1"/>
          <w:rPrChange w:id="2472" w:author="Austin, Donna" w:date="2018-03-23T16:04:00Z">
            <w:rPr/>
          </w:rPrChange>
        </w:rPr>
        <w:t>be</w:t>
      </w:r>
      <w:r w:rsidRPr="00782C4E">
        <w:rPr>
          <w:color w:val="000000" w:themeColor="text1"/>
          <w:spacing w:val="-2"/>
          <w:rPrChange w:id="2473" w:author="Austin, Donna" w:date="2018-03-23T16:04:00Z">
            <w:rPr>
              <w:spacing w:val="-2"/>
            </w:rPr>
          </w:rPrChange>
        </w:rPr>
        <w:t xml:space="preserve"> </w:t>
      </w:r>
      <w:r w:rsidRPr="00782C4E">
        <w:rPr>
          <w:color w:val="000000" w:themeColor="text1"/>
          <w:spacing w:val="-1"/>
          <w:rPrChange w:id="2474" w:author="Austin, Donna" w:date="2018-03-23T16:04:00Z">
            <w:rPr>
              <w:spacing w:val="-1"/>
            </w:rPr>
          </w:rPrChange>
        </w:rPr>
        <w:t>made</w:t>
      </w:r>
      <w:r w:rsidRPr="00782C4E">
        <w:rPr>
          <w:color w:val="000000" w:themeColor="text1"/>
          <w:spacing w:val="-2"/>
          <w:rPrChange w:id="2475" w:author="Austin, Donna" w:date="2018-03-23T16:04:00Z">
            <w:rPr>
              <w:spacing w:val="-2"/>
            </w:rPr>
          </w:rPrChange>
        </w:rPr>
        <w:t xml:space="preserve"> </w:t>
      </w:r>
      <w:r w:rsidRPr="00782C4E">
        <w:rPr>
          <w:color w:val="000000" w:themeColor="text1"/>
          <w:rPrChange w:id="2476" w:author="Austin, Donna" w:date="2018-03-23T16:04:00Z">
            <w:rPr/>
          </w:rPrChange>
        </w:rPr>
        <w:t>to</w:t>
      </w:r>
      <w:r w:rsidRPr="00782C4E">
        <w:rPr>
          <w:color w:val="000000" w:themeColor="text1"/>
          <w:spacing w:val="-2"/>
          <w:rPrChange w:id="2477" w:author="Austin, Donna" w:date="2018-03-23T16:04:00Z">
            <w:rPr>
              <w:spacing w:val="-2"/>
            </w:rPr>
          </w:rPrChange>
        </w:rPr>
        <w:t xml:space="preserve"> </w:t>
      </w:r>
      <w:r w:rsidRPr="00782C4E">
        <w:rPr>
          <w:color w:val="000000" w:themeColor="text1"/>
          <w:spacing w:val="-1"/>
          <w:rPrChange w:id="2478" w:author="Austin, Donna" w:date="2018-03-23T16:04:00Z">
            <w:rPr>
              <w:spacing w:val="-1"/>
            </w:rPr>
          </w:rPrChange>
        </w:rPr>
        <w:t>fill</w:t>
      </w:r>
      <w:r w:rsidRPr="00782C4E">
        <w:rPr>
          <w:color w:val="000000" w:themeColor="text1"/>
          <w:rPrChange w:id="2479" w:author="Austin, Donna" w:date="2018-03-23T16:04:00Z">
            <w:rPr/>
          </w:rPrChange>
        </w:rPr>
        <w:t xml:space="preserve"> a </w:t>
      </w:r>
      <w:r w:rsidRPr="00782C4E">
        <w:rPr>
          <w:color w:val="000000" w:themeColor="text1"/>
          <w:spacing w:val="-1"/>
          <w:rPrChange w:id="2480" w:author="Austin, Donna" w:date="2018-03-23T16:04:00Z">
            <w:rPr>
              <w:spacing w:val="-1"/>
            </w:rPr>
          </w:rPrChange>
        </w:rPr>
        <w:t>vacancy</w:t>
      </w:r>
      <w:r w:rsidRPr="00782C4E">
        <w:rPr>
          <w:color w:val="000000" w:themeColor="text1"/>
          <w:rPrChange w:id="2481" w:author="Austin, Donna" w:date="2018-03-23T16:04:00Z">
            <w:rPr/>
          </w:rPrChange>
        </w:rPr>
        <w:t xml:space="preserve"> </w:t>
      </w:r>
      <w:r w:rsidRPr="00782C4E">
        <w:rPr>
          <w:color w:val="000000" w:themeColor="text1"/>
          <w:spacing w:val="-2"/>
          <w:rPrChange w:id="2482" w:author="Austin, Donna" w:date="2018-03-23T16:04:00Z">
            <w:rPr>
              <w:spacing w:val="-2"/>
            </w:rPr>
          </w:rPrChange>
        </w:rPr>
        <w:t>within</w:t>
      </w:r>
      <w:r w:rsidRPr="00782C4E">
        <w:rPr>
          <w:color w:val="000000" w:themeColor="text1"/>
          <w:rPrChange w:id="2483" w:author="Austin, Donna" w:date="2018-03-23T16:04:00Z">
            <w:rPr/>
          </w:rPrChange>
        </w:rPr>
        <w:t xml:space="preserve"> one </w:t>
      </w:r>
      <w:r w:rsidRPr="00782C4E">
        <w:rPr>
          <w:color w:val="000000" w:themeColor="text1"/>
          <w:spacing w:val="-1"/>
          <w:rPrChange w:id="2484" w:author="Austin, Donna" w:date="2018-03-23T16:04:00Z">
            <w:rPr>
              <w:spacing w:val="-1"/>
            </w:rPr>
          </w:rPrChange>
        </w:rPr>
        <w:t>month</w:t>
      </w:r>
      <w:r w:rsidRPr="00782C4E">
        <w:rPr>
          <w:color w:val="000000" w:themeColor="text1"/>
          <w:rPrChange w:id="2485" w:author="Austin, Donna" w:date="2018-03-23T16:04:00Z">
            <w:rPr/>
          </w:rPrChange>
        </w:rPr>
        <w:t xml:space="preserve"> </w:t>
      </w:r>
      <w:r w:rsidRPr="00782C4E">
        <w:rPr>
          <w:color w:val="000000" w:themeColor="text1"/>
          <w:spacing w:val="-2"/>
          <w:rPrChange w:id="2486" w:author="Austin, Donna" w:date="2018-03-23T16:04:00Z">
            <w:rPr>
              <w:spacing w:val="-2"/>
            </w:rPr>
          </w:rPrChange>
        </w:rPr>
        <w:t>of</w:t>
      </w:r>
      <w:r w:rsidRPr="00782C4E">
        <w:rPr>
          <w:color w:val="000000" w:themeColor="text1"/>
          <w:spacing w:val="71"/>
          <w:rPrChange w:id="2487" w:author="Austin, Donna" w:date="2018-03-23T16:04:00Z">
            <w:rPr>
              <w:spacing w:val="71"/>
            </w:rPr>
          </w:rPrChange>
        </w:rPr>
        <w:t xml:space="preserve"> </w:t>
      </w:r>
      <w:r w:rsidRPr="00782C4E">
        <w:rPr>
          <w:color w:val="000000" w:themeColor="text1"/>
          <w:rPrChange w:id="2488" w:author="Austin, Donna" w:date="2018-03-23T16:04:00Z">
            <w:rPr/>
          </w:rPrChange>
        </w:rPr>
        <w:t>the</w:t>
      </w:r>
      <w:r w:rsidRPr="00782C4E">
        <w:rPr>
          <w:color w:val="000000" w:themeColor="text1"/>
          <w:spacing w:val="-2"/>
          <w:rPrChange w:id="2489" w:author="Austin, Donna" w:date="2018-03-23T16:04:00Z">
            <w:rPr>
              <w:spacing w:val="-2"/>
            </w:rPr>
          </w:rPrChange>
        </w:rPr>
        <w:t xml:space="preserve"> </w:t>
      </w:r>
      <w:r w:rsidRPr="00782C4E">
        <w:rPr>
          <w:color w:val="000000" w:themeColor="text1"/>
          <w:spacing w:val="-1"/>
          <w:rPrChange w:id="2490" w:author="Austin, Donna" w:date="2018-03-23T16:04:00Z">
            <w:rPr>
              <w:spacing w:val="-1"/>
            </w:rPr>
          </w:rPrChange>
        </w:rPr>
        <w:t>recall</w:t>
      </w:r>
      <w:r w:rsidRPr="00782C4E">
        <w:rPr>
          <w:color w:val="000000" w:themeColor="text1"/>
          <w:rPrChange w:id="2491" w:author="Austin, Donna" w:date="2018-03-23T16:04:00Z">
            <w:rPr/>
          </w:rPrChange>
        </w:rPr>
        <w:t xml:space="preserve"> </w:t>
      </w:r>
      <w:r w:rsidRPr="00782C4E">
        <w:rPr>
          <w:color w:val="000000" w:themeColor="text1"/>
          <w:spacing w:val="-1"/>
          <w:rPrChange w:id="2492" w:author="Austin, Donna" w:date="2018-03-23T16:04:00Z">
            <w:rPr>
              <w:spacing w:val="-1"/>
            </w:rPr>
          </w:rPrChange>
        </w:rPr>
        <w:t>date.</w:t>
      </w:r>
    </w:p>
    <w:p w14:paraId="3B6BA94F" w14:textId="77777777" w:rsidR="00782C4E" w:rsidRPr="00782C4E" w:rsidRDefault="00782C4E" w:rsidP="00782C4E">
      <w:pPr>
        <w:rPr>
          <w:rFonts w:ascii="Arial" w:hAnsi="Arial"/>
          <w:color w:val="000000" w:themeColor="text1"/>
          <w:sz w:val="22"/>
          <w:rPrChange w:id="2493" w:author="Austin, Donna" w:date="2018-03-23T16:04:00Z">
            <w:rPr>
              <w:rFonts w:ascii="Arial" w:hAnsi="Arial"/>
              <w:sz w:val="20"/>
            </w:rPr>
          </w:rPrChange>
        </w:rPr>
        <w:pPrChange w:id="2494" w:author="Austin, Donna" w:date="2018-03-23T16:04:00Z">
          <w:pPr>
            <w:spacing w:before="1"/>
          </w:pPr>
        </w:pPrChange>
      </w:pPr>
    </w:p>
    <w:p w14:paraId="2C4B043B" w14:textId="77777777" w:rsidR="00782C4E" w:rsidRPr="00782C4E" w:rsidRDefault="00782C4E" w:rsidP="00782C4E">
      <w:pPr>
        <w:pStyle w:val="BodyText"/>
        <w:spacing w:line="249" w:lineRule="auto"/>
        <w:ind w:left="0" w:right="281" w:firstLine="0"/>
        <w:rPr>
          <w:color w:val="000000" w:themeColor="text1"/>
          <w:rPrChange w:id="2495" w:author="Austin, Donna" w:date="2018-03-23T16:04:00Z">
            <w:rPr/>
          </w:rPrChange>
        </w:rPr>
        <w:pPrChange w:id="2496" w:author="Austin, Donna" w:date="2018-03-23T16:04:00Z">
          <w:pPr>
            <w:pStyle w:val="BodyText"/>
            <w:spacing w:line="249" w:lineRule="auto"/>
            <w:ind w:left="100" w:right="281" w:firstLine="0"/>
          </w:pPr>
        </w:pPrChange>
      </w:pPr>
      <w:r w:rsidRPr="00782C4E">
        <w:rPr>
          <w:color w:val="000000" w:themeColor="text1"/>
          <w:rPrChange w:id="2497" w:author="Austin, Donna" w:date="2018-03-23T16:04:00Z">
            <w:rPr/>
          </w:rPrChange>
        </w:rPr>
        <w:t>The</w:t>
      </w:r>
      <w:r w:rsidRPr="00782C4E">
        <w:rPr>
          <w:color w:val="000000" w:themeColor="text1"/>
          <w:spacing w:val="-2"/>
          <w:rPrChange w:id="2498" w:author="Austin, Donna" w:date="2018-03-23T16:04:00Z">
            <w:rPr>
              <w:spacing w:val="-2"/>
            </w:rPr>
          </w:rPrChange>
        </w:rPr>
        <w:t xml:space="preserve"> </w:t>
      </w:r>
      <w:r w:rsidRPr="00782C4E">
        <w:rPr>
          <w:color w:val="000000" w:themeColor="text1"/>
          <w:spacing w:val="-1"/>
          <w:rPrChange w:id="2499" w:author="Austin, Donna" w:date="2018-03-23T16:04:00Z">
            <w:rPr>
              <w:spacing w:val="-1"/>
            </w:rPr>
          </w:rPrChange>
        </w:rPr>
        <w:t>CSC</w:t>
      </w:r>
      <w:r w:rsidRPr="00782C4E">
        <w:rPr>
          <w:color w:val="000000" w:themeColor="text1"/>
          <w:rPrChange w:id="2500" w:author="Austin, Donna" w:date="2018-03-23T16:04:00Z">
            <w:rPr/>
          </w:rPrChange>
        </w:rPr>
        <w:t xml:space="preserve"> may</w:t>
      </w:r>
      <w:r w:rsidRPr="00782C4E">
        <w:rPr>
          <w:color w:val="000000" w:themeColor="text1"/>
          <w:spacing w:val="-2"/>
          <w:rPrChange w:id="2501" w:author="Austin, Donna" w:date="2018-03-23T16:04:00Z">
            <w:rPr>
              <w:spacing w:val="-2"/>
            </w:rPr>
          </w:rPrChange>
        </w:rPr>
        <w:t xml:space="preserve"> </w:t>
      </w:r>
      <w:r w:rsidRPr="00782C4E">
        <w:rPr>
          <w:color w:val="000000" w:themeColor="text1"/>
          <w:spacing w:val="-1"/>
          <w:rPrChange w:id="2502" w:author="Austin, Donna" w:date="2018-03-23T16:04:00Z">
            <w:rPr>
              <w:spacing w:val="-1"/>
            </w:rPr>
          </w:rPrChange>
        </w:rPr>
        <w:t>also</w:t>
      </w:r>
      <w:r w:rsidRPr="00782C4E">
        <w:rPr>
          <w:color w:val="000000" w:themeColor="text1"/>
          <w:spacing w:val="-2"/>
          <w:rPrChange w:id="2503" w:author="Austin, Donna" w:date="2018-03-23T16:04:00Z">
            <w:rPr>
              <w:spacing w:val="-2"/>
            </w:rPr>
          </w:rPrChange>
        </w:rPr>
        <w:t xml:space="preserve"> </w:t>
      </w:r>
      <w:r w:rsidRPr="00782C4E">
        <w:rPr>
          <w:color w:val="000000" w:themeColor="text1"/>
          <w:spacing w:val="-1"/>
          <w:rPrChange w:id="2504" w:author="Austin, Donna" w:date="2018-03-23T16:04:00Z">
            <w:rPr>
              <w:spacing w:val="-1"/>
            </w:rPr>
          </w:rPrChange>
        </w:rPr>
        <w:t xml:space="preserve">request </w:t>
      </w:r>
      <w:r w:rsidRPr="00782C4E">
        <w:rPr>
          <w:color w:val="000000" w:themeColor="text1"/>
          <w:rPrChange w:id="2505" w:author="Austin, Donna" w:date="2018-03-23T16:04:00Z">
            <w:rPr/>
          </w:rPrChange>
        </w:rPr>
        <w:t>the</w:t>
      </w:r>
      <w:r w:rsidRPr="00782C4E">
        <w:rPr>
          <w:color w:val="000000" w:themeColor="text1"/>
          <w:spacing w:val="-2"/>
          <w:rPrChange w:id="2506" w:author="Austin, Donna" w:date="2018-03-23T16:04:00Z">
            <w:rPr>
              <w:spacing w:val="-2"/>
            </w:rPr>
          </w:rPrChange>
        </w:rPr>
        <w:t xml:space="preserve"> </w:t>
      </w:r>
      <w:r w:rsidRPr="00782C4E">
        <w:rPr>
          <w:color w:val="000000" w:themeColor="text1"/>
          <w:spacing w:val="-1"/>
          <w:rPrChange w:id="2507" w:author="Austin, Donna" w:date="2018-03-23T16:04:00Z">
            <w:rPr>
              <w:spacing w:val="-1"/>
            </w:rPr>
          </w:rPrChange>
        </w:rPr>
        <w:t>recall</w:t>
      </w:r>
      <w:r w:rsidRPr="00782C4E">
        <w:rPr>
          <w:color w:val="000000" w:themeColor="text1"/>
          <w:rPrChange w:id="2508" w:author="Austin, Donna" w:date="2018-03-23T16:04:00Z">
            <w:rPr/>
          </w:rPrChange>
        </w:rPr>
        <w:t xml:space="preserve"> </w:t>
      </w:r>
      <w:r w:rsidRPr="00782C4E">
        <w:rPr>
          <w:color w:val="000000" w:themeColor="text1"/>
          <w:spacing w:val="-2"/>
          <w:rPrChange w:id="2509" w:author="Austin, Donna" w:date="2018-03-23T16:04:00Z">
            <w:rPr>
              <w:spacing w:val="-2"/>
            </w:rPr>
          </w:rPrChange>
        </w:rPr>
        <w:t>of</w:t>
      </w:r>
      <w:r w:rsidRPr="00782C4E">
        <w:rPr>
          <w:color w:val="000000" w:themeColor="text1"/>
          <w:spacing w:val="2"/>
          <w:rPrChange w:id="2510" w:author="Austin, Donna" w:date="2018-03-23T16:04:00Z">
            <w:rPr>
              <w:spacing w:val="2"/>
            </w:rPr>
          </w:rPrChange>
        </w:rPr>
        <w:t xml:space="preserve"> </w:t>
      </w:r>
      <w:r w:rsidRPr="00782C4E">
        <w:rPr>
          <w:color w:val="000000" w:themeColor="text1"/>
          <w:rPrChange w:id="2511" w:author="Austin, Donna" w:date="2018-03-23T16:04:00Z">
            <w:rPr/>
          </w:rPrChange>
        </w:rPr>
        <w:t>a</w:t>
      </w:r>
      <w:r w:rsidRPr="00782C4E">
        <w:rPr>
          <w:color w:val="000000" w:themeColor="text1"/>
          <w:spacing w:val="-2"/>
          <w:rPrChange w:id="2512" w:author="Austin, Donna" w:date="2018-03-23T16:04:00Z">
            <w:rPr>
              <w:spacing w:val="-2"/>
            </w:rPr>
          </w:rPrChange>
        </w:rPr>
        <w:t xml:space="preserve"> </w:t>
      </w:r>
      <w:r w:rsidRPr="00782C4E">
        <w:rPr>
          <w:color w:val="000000" w:themeColor="text1"/>
          <w:spacing w:val="-1"/>
          <w:rPrChange w:id="2513" w:author="Austin, Donna" w:date="2018-03-23T16:04:00Z">
            <w:rPr>
              <w:spacing w:val="-1"/>
            </w:rPr>
          </w:rPrChange>
        </w:rPr>
        <w:t>member</w:t>
      </w:r>
      <w:r w:rsidRPr="00782C4E">
        <w:rPr>
          <w:color w:val="000000" w:themeColor="text1"/>
          <w:spacing w:val="1"/>
          <w:rPrChange w:id="2514" w:author="Austin, Donna" w:date="2018-03-23T16:04:00Z">
            <w:rPr>
              <w:spacing w:val="1"/>
            </w:rPr>
          </w:rPrChange>
        </w:rPr>
        <w:t xml:space="preserve"> </w:t>
      </w:r>
      <w:r w:rsidRPr="00782C4E">
        <w:rPr>
          <w:color w:val="000000" w:themeColor="text1"/>
          <w:spacing w:val="-2"/>
          <w:rPrChange w:id="2515" w:author="Austin, Donna" w:date="2018-03-23T16:04:00Z">
            <w:rPr>
              <w:spacing w:val="-2"/>
            </w:rPr>
          </w:rPrChange>
        </w:rPr>
        <w:t>of</w:t>
      </w:r>
      <w:r w:rsidRPr="00782C4E">
        <w:rPr>
          <w:color w:val="000000" w:themeColor="text1"/>
          <w:spacing w:val="-1"/>
          <w:rPrChange w:id="2516" w:author="Austin, Donna" w:date="2018-03-23T16:04:00Z">
            <w:rPr>
              <w:spacing w:val="-1"/>
            </w:rPr>
          </w:rPrChange>
        </w:rPr>
        <w:t xml:space="preserve"> </w:t>
      </w:r>
      <w:r w:rsidRPr="00782C4E">
        <w:rPr>
          <w:color w:val="000000" w:themeColor="text1"/>
          <w:rPrChange w:id="2517" w:author="Austin, Donna" w:date="2018-03-23T16:04:00Z">
            <w:rPr/>
          </w:rPrChange>
        </w:rPr>
        <w:t xml:space="preserve">the </w:t>
      </w:r>
      <w:r w:rsidRPr="00782C4E">
        <w:rPr>
          <w:color w:val="000000" w:themeColor="text1"/>
          <w:spacing w:val="-1"/>
          <w:rPrChange w:id="2518" w:author="Austin, Donna" w:date="2018-03-23T16:04:00Z">
            <w:rPr>
              <w:spacing w:val="-1"/>
            </w:rPr>
          </w:rPrChange>
        </w:rPr>
        <w:t>CSC</w:t>
      </w:r>
      <w:r w:rsidRPr="00782C4E">
        <w:rPr>
          <w:color w:val="000000" w:themeColor="text1"/>
          <w:rPrChange w:id="2519" w:author="Austin, Donna" w:date="2018-03-23T16:04:00Z">
            <w:rPr/>
          </w:rPrChange>
        </w:rPr>
        <w:t xml:space="preserve"> </w:t>
      </w:r>
      <w:r w:rsidRPr="00782C4E">
        <w:rPr>
          <w:color w:val="000000" w:themeColor="text1"/>
          <w:spacing w:val="-1"/>
          <w:rPrChange w:id="2520" w:author="Austin, Donna" w:date="2018-03-23T16:04:00Z">
            <w:rPr>
              <w:spacing w:val="-1"/>
            </w:rPr>
          </w:rPrChange>
        </w:rPr>
        <w:t>in</w:t>
      </w:r>
      <w:r w:rsidRPr="00782C4E">
        <w:rPr>
          <w:color w:val="000000" w:themeColor="text1"/>
          <w:spacing w:val="-2"/>
          <w:rPrChange w:id="2521" w:author="Austin, Donna" w:date="2018-03-23T16:04:00Z">
            <w:rPr>
              <w:spacing w:val="-2"/>
            </w:rPr>
          </w:rPrChange>
        </w:rPr>
        <w:t xml:space="preserve"> </w:t>
      </w:r>
      <w:r w:rsidRPr="00782C4E">
        <w:rPr>
          <w:color w:val="000000" w:themeColor="text1"/>
          <w:rPrChange w:id="2522" w:author="Austin, Donna" w:date="2018-03-23T16:04:00Z">
            <w:rPr/>
          </w:rPrChange>
        </w:rPr>
        <w:t xml:space="preserve">the </w:t>
      </w:r>
      <w:r w:rsidRPr="00782C4E">
        <w:rPr>
          <w:color w:val="000000" w:themeColor="text1"/>
          <w:spacing w:val="-2"/>
          <w:rPrChange w:id="2523" w:author="Austin, Donna" w:date="2018-03-23T16:04:00Z">
            <w:rPr>
              <w:spacing w:val="-2"/>
            </w:rPr>
          </w:rPrChange>
        </w:rPr>
        <w:t>event</w:t>
      </w:r>
      <w:r w:rsidRPr="00782C4E">
        <w:rPr>
          <w:color w:val="000000" w:themeColor="text1"/>
          <w:spacing w:val="-1"/>
          <w:rPrChange w:id="2524" w:author="Austin, Donna" w:date="2018-03-23T16:04:00Z">
            <w:rPr>
              <w:spacing w:val="-1"/>
            </w:rPr>
          </w:rPrChange>
        </w:rPr>
        <w:t xml:space="preserve"> they</w:t>
      </w:r>
      <w:r w:rsidRPr="00782C4E">
        <w:rPr>
          <w:color w:val="000000" w:themeColor="text1"/>
          <w:spacing w:val="-2"/>
          <w:rPrChange w:id="2525" w:author="Austin, Donna" w:date="2018-03-23T16:04:00Z">
            <w:rPr>
              <w:spacing w:val="-2"/>
            </w:rPr>
          </w:rPrChange>
        </w:rPr>
        <w:t xml:space="preserve"> </w:t>
      </w:r>
      <w:r w:rsidRPr="00782C4E">
        <w:rPr>
          <w:color w:val="000000" w:themeColor="text1"/>
          <w:spacing w:val="-1"/>
          <w:rPrChange w:id="2526" w:author="Austin, Donna" w:date="2018-03-23T16:04:00Z">
            <w:rPr>
              <w:spacing w:val="-1"/>
            </w:rPr>
          </w:rPrChange>
        </w:rPr>
        <w:t>have</w:t>
      </w:r>
      <w:r w:rsidRPr="00782C4E">
        <w:rPr>
          <w:color w:val="000000" w:themeColor="text1"/>
          <w:rPrChange w:id="2527" w:author="Austin, Donna" w:date="2018-03-23T16:04:00Z">
            <w:rPr/>
          </w:rPrChange>
        </w:rPr>
        <w:t xml:space="preserve"> not</w:t>
      </w:r>
      <w:r w:rsidRPr="00782C4E">
        <w:rPr>
          <w:color w:val="000000" w:themeColor="text1"/>
          <w:spacing w:val="-1"/>
          <w:rPrChange w:id="2528" w:author="Austin, Donna" w:date="2018-03-23T16:04:00Z">
            <w:rPr>
              <w:spacing w:val="-1"/>
            </w:rPr>
          </w:rPrChange>
        </w:rPr>
        <w:t xml:space="preserve"> </w:t>
      </w:r>
      <w:r w:rsidRPr="00782C4E">
        <w:rPr>
          <w:color w:val="000000" w:themeColor="text1"/>
          <w:rPrChange w:id="2529" w:author="Austin, Donna" w:date="2018-03-23T16:04:00Z">
            <w:rPr/>
          </w:rPrChange>
        </w:rPr>
        <w:t>met</w:t>
      </w:r>
      <w:r w:rsidRPr="00782C4E">
        <w:rPr>
          <w:color w:val="000000" w:themeColor="text1"/>
          <w:spacing w:val="35"/>
          <w:rPrChange w:id="2530" w:author="Austin, Donna" w:date="2018-03-23T16:04:00Z">
            <w:rPr>
              <w:spacing w:val="35"/>
            </w:rPr>
          </w:rPrChange>
        </w:rPr>
        <w:t xml:space="preserve"> </w:t>
      </w:r>
      <w:r w:rsidRPr="00782C4E">
        <w:rPr>
          <w:color w:val="000000" w:themeColor="text1"/>
          <w:rPrChange w:id="2531" w:author="Austin, Donna" w:date="2018-03-23T16:04:00Z">
            <w:rPr/>
          </w:rPrChange>
        </w:rPr>
        <w:t>the</w:t>
      </w:r>
      <w:r w:rsidRPr="00782C4E">
        <w:rPr>
          <w:color w:val="000000" w:themeColor="text1"/>
          <w:spacing w:val="-2"/>
          <w:rPrChange w:id="2532" w:author="Austin, Donna" w:date="2018-03-23T16:04:00Z">
            <w:rPr>
              <w:spacing w:val="-2"/>
            </w:rPr>
          </w:rPrChange>
        </w:rPr>
        <w:t xml:space="preserve"> </w:t>
      </w:r>
      <w:r w:rsidRPr="00782C4E">
        <w:rPr>
          <w:color w:val="000000" w:themeColor="text1"/>
          <w:spacing w:val="-1"/>
          <w:rPrChange w:id="2533" w:author="Austin, Donna" w:date="2018-03-23T16:04:00Z">
            <w:rPr>
              <w:spacing w:val="-1"/>
            </w:rPr>
          </w:rPrChange>
        </w:rPr>
        <w:t>minimum attendance</w:t>
      </w:r>
      <w:r w:rsidRPr="00782C4E">
        <w:rPr>
          <w:color w:val="000000" w:themeColor="text1"/>
          <w:spacing w:val="-2"/>
          <w:rPrChange w:id="2534" w:author="Austin, Donna" w:date="2018-03-23T16:04:00Z">
            <w:rPr>
              <w:spacing w:val="-2"/>
            </w:rPr>
          </w:rPrChange>
        </w:rPr>
        <w:t xml:space="preserve"> </w:t>
      </w:r>
      <w:r w:rsidRPr="00782C4E">
        <w:rPr>
          <w:color w:val="000000" w:themeColor="text1"/>
          <w:spacing w:val="-1"/>
          <w:rPrChange w:id="2535" w:author="Austin, Donna" w:date="2018-03-23T16:04:00Z">
            <w:rPr>
              <w:spacing w:val="-1"/>
            </w:rPr>
          </w:rPrChange>
        </w:rPr>
        <w:t>requirements.</w:t>
      </w:r>
      <w:r w:rsidRPr="00782C4E">
        <w:rPr>
          <w:color w:val="000000" w:themeColor="text1"/>
          <w:spacing w:val="-3"/>
          <w:rPrChange w:id="2536" w:author="Austin, Donna" w:date="2018-03-23T16:04:00Z">
            <w:rPr>
              <w:spacing w:val="-3"/>
            </w:rPr>
          </w:rPrChange>
        </w:rPr>
        <w:t xml:space="preserve"> </w:t>
      </w:r>
      <w:r w:rsidRPr="00782C4E">
        <w:rPr>
          <w:color w:val="000000" w:themeColor="text1"/>
          <w:rPrChange w:id="2537" w:author="Austin, Donna" w:date="2018-03-23T16:04:00Z">
            <w:rPr/>
          </w:rPrChange>
        </w:rPr>
        <w:t xml:space="preserve">The </w:t>
      </w:r>
      <w:r w:rsidRPr="00782C4E">
        <w:rPr>
          <w:color w:val="000000" w:themeColor="text1"/>
          <w:spacing w:val="-1"/>
          <w:rPrChange w:id="2538" w:author="Austin, Donna" w:date="2018-03-23T16:04:00Z">
            <w:rPr>
              <w:spacing w:val="-1"/>
            </w:rPr>
          </w:rPrChange>
        </w:rPr>
        <w:t>appointing</w:t>
      </w:r>
      <w:r w:rsidRPr="00782C4E">
        <w:rPr>
          <w:color w:val="000000" w:themeColor="text1"/>
          <w:rPrChange w:id="2539" w:author="Austin, Donna" w:date="2018-03-23T16:04:00Z">
            <w:rPr/>
          </w:rPrChange>
        </w:rPr>
        <w:t xml:space="preserve"> </w:t>
      </w:r>
      <w:r w:rsidRPr="00782C4E">
        <w:rPr>
          <w:color w:val="000000" w:themeColor="text1"/>
          <w:spacing w:val="-1"/>
          <w:rPrChange w:id="2540" w:author="Austin, Donna" w:date="2018-03-23T16:04:00Z">
            <w:rPr>
              <w:spacing w:val="-1"/>
            </w:rPr>
          </w:rPrChange>
        </w:rPr>
        <w:t>community</w:t>
      </w:r>
      <w:r w:rsidRPr="00782C4E">
        <w:rPr>
          <w:color w:val="000000" w:themeColor="text1"/>
          <w:spacing w:val="-2"/>
          <w:rPrChange w:id="2541" w:author="Austin, Donna" w:date="2018-03-23T16:04:00Z">
            <w:rPr>
              <w:spacing w:val="-2"/>
            </w:rPr>
          </w:rPrChange>
        </w:rPr>
        <w:t xml:space="preserve"> will</w:t>
      </w:r>
      <w:r w:rsidRPr="00782C4E">
        <w:rPr>
          <w:color w:val="000000" w:themeColor="text1"/>
          <w:rPrChange w:id="2542" w:author="Austin, Donna" w:date="2018-03-23T16:04:00Z">
            <w:rPr/>
          </w:rPrChange>
        </w:rPr>
        <w:t xml:space="preserve"> be </w:t>
      </w:r>
      <w:r w:rsidRPr="00782C4E">
        <w:rPr>
          <w:color w:val="000000" w:themeColor="text1"/>
          <w:spacing w:val="-1"/>
          <w:rPrChange w:id="2543" w:author="Austin, Donna" w:date="2018-03-23T16:04:00Z">
            <w:rPr>
              <w:spacing w:val="-1"/>
            </w:rPr>
          </w:rPrChange>
        </w:rPr>
        <w:t>responsible</w:t>
      </w:r>
      <w:r w:rsidRPr="00782C4E">
        <w:rPr>
          <w:color w:val="000000" w:themeColor="text1"/>
          <w:spacing w:val="-2"/>
          <w:rPrChange w:id="2544" w:author="Austin, Donna" w:date="2018-03-23T16:04:00Z">
            <w:rPr>
              <w:spacing w:val="-2"/>
            </w:rPr>
          </w:rPrChange>
        </w:rPr>
        <w:t xml:space="preserve"> </w:t>
      </w:r>
      <w:r w:rsidRPr="00782C4E">
        <w:rPr>
          <w:color w:val="000000" w:themeColor="text1"/>
          <w:spacing w:val="1"/>
          <w:rPrChange w:id="2545" w:author="Austin, Donna" w:date="2018-03-23T16:04:00Z">
            <w:rPr>
              <w:spacing w:val="1"/>
            </w:rPr>
          </w:rPrChange>
        </w:rPr>
        <w:t>for</w:t>
      </w:r>
      <w:r w:rsidRPr="00782C4E">
        <w:rPr>
          <w:color w:val="000000" w:themeColor="text1"/>
          <w:spacing w:val="49"/>
          <w:rPrChange w:id="2546" w:author="Austin, Donna" w:date="2018-03-23T16:04:00Z">
            <w:rPr>
              <w:spacing w:val="49"/>
            </w:rPr>
          </w:rPrChange>
        </w:rPr>
        <w:t xml:space="preserve"> </w:t>
      </w:r>
      <w:r w:rsidRPr="00782C4E">
        <w:rPr>
          <w:color w:val="000000" w:themeColor="text1"/>
          <w:spacing w:val="-1"/>
          <w:rPrChange w:id="2547" w:author="Austin, Donna" w:date="2018-03-23T16:04:00Z">
            <w:rPr>
              <w:spacing w:val="-1"/>
            </w:rPr>
          </w:rPrChange>
        </w:rPr>
        <w:t>finding</w:t>
      </w:r>
      <w:r w:rsidRPr="00782C4E">
        <w:rPr>
          <w:color w:val="000000" w:themeColor="text1"/>
          <w:spacing w:val="2"/>
          <w:rPrChange w:id="2548" w:author="Austin, Donna" w:date="2018-03-23T16:04:00Z">
            <w:rPr>
              <w:spacing w:val="2"/>
            </w:rPr>
          </w:rPrChange>
        </w:rPr>
        <w:t xml:space="preserve"> </w:t>
      </w:r>
      <w:r w:rsidRPr="00782C4E">
        <w:rPr>
          <w:color w:val="000000" w:themeColor="text1"/>
          <w:rPrChange w:id="2549" w:author="Austin, Donna" w:date="2018-03-23T16:04:00Z">
            <w:rPr/>
          </w:rPrChange>
        </w:rPr>
        <w:t>a</w:t>
      </w:r>
      <w:r w:rsidRPr="00782C4E">
        <w:rPr>
          <w:color w:val="000000" w:themeColor="text1"/>
          <w:spacing w:val="-2"/>
          <w:rPrChange w:id="2550" w:author="Austin, Donna" w:date="2018-03-23T16:04:00Z">
            <w:rPr>
              <w:spacing w:val="-2"/>
            </w:rPr>
          </w:rPrChange>
        </w:rPr>
        <w:t xml:space="preserve"> </w:t>
      </w:r>
      <w:r w:rsidRPr="00782C4E">
        <w:rPr>
          <w:color w:val="000000" w:themeColor="text1"/>
          <w:spacing w:val="-1"/>
          <w:rPrChange w:id="2551" w:author="Austin, Donna" w:date="2018-03-23T16:04:00Z">
            <w:rPr>
              <w:spacing w:val="-1"/>
            </w:rPr>
          </w:rPrChange>
        </w:rPr>
        <w:t>suitable</w:t>
      </w:r>
      <w:r w:rsidRPr="00782C4E">
        <w:rPr>
          <w:color w:val="000000" w:themeColor="text1"/>
          <w:spacing w:val="-2"/>
          <w:rPrChange w:id="2552" w:author="Austin, Donna" w:date="2018-03-23T16:04:00Z">
            <w:rPr>
              <w:spacing w:val="-2"/>
            </w:rPr>
          </w:rPrChange>
        </w:rPr>
        <w:t xml:space="preserve"> </w:t>
      </w:r>
      <w:r w:rsidRPr="00782C4E">
        <w:rPr>
          <w:color w:val="000000" w:themeColor="text1"/>
          <w:spacing w:val="-1"/>
          <w:rPrChange w:id="2553" w:author="Austin, Donna" w:date="2018-03-23T16:04:00Z">
            <w:rPr>
              <w:spacing w:val="-1"/>
            </w:rPr>
          </w:rPrChange>
        </w:rPr>
        <w:t>replacement.</w:t>
      </w:r>
    </w:p>
    <w:p w14:paraId="54EE1EAE" w14:textId="77777777" w:rsidR="00782C4E" w:rsidRPr="00782C4E" w:rsidRDefault="00782C4E" w:rsidP="00782C4E">
      <w:pPr>
        <w:rPr>
          <w:rFonts w:ascii="Arial" w:hAnsi="Arial"/>
          <w:color w:val="000000" w:themeColor="text1"/>
          <w:sz w:val="22"/>
          <w:rPrChange w:id="2554" w:author="Austin, Donna" w:date="2018-03-23T16:04:00Z">
            <w:rPr>
              <w:rFonts w:ascii="Arial" w:hAnsi="Arial"/>
            </w:rPr>
          </w:rPrChange>
        </w:rPr>
      </w:pPr>
    </w:p>
    <w:p w14:paraId="62EB654D" w14:textId="77777777" w:rsidR="00C409E6" w:rsidRDefault="00C409E6">
      <w:pPr>
        <w:spacing w:before="4"/>
        <w:rPr>
          <w:del w:id="2555" w:author="Austin, Donna" w:date="2018-03-23T16:04:00Z"/>
          <w:rFonts w:ascii="Arial" w:eastAsia="Arial" w:hAnsi="Arial" w:cs="Arial"/>
          <w:sz w:val="20"/>
          <w:szCs w:val="20"/>
        </w:rPr>
      </w:pPr>
    </w:p>
    <w:p w14:paraId="4E1BCB7B" w14:textId="77777777" w:rsidR="00782C4E" w:rsidRPr="00916132" w:rsidRDefault="00782C4E" w:rsidP="00916132">
      <w:pPr>
        <w:pStyle w:val="Heading1"/>
        <w:spacing w:after="120"/>
        <w:ind w:left="0"/>
        <w:rPr>
          <w:rPrChange w:id="2556" w:author="Austin, Donna" w:date="2018-03-23T16:04:00Z">
            <w:rPr>
              <w:b w:val="0"/>
            </w:rPr>
          </w:rPrChange>
        </w:rPr>
        <w:pPrChange w:id="2557" w:author="Austin, Donna" w:date="2018-03-23T16:04:00Z">
          <w:pPr>
            <w:pStyle w:val="Heading1"/>
          </w:pPr>
        </w:pPrChange>
      </w:pPr>
      <w:r w:rsidRPr="00916132">
        <w:rPr>
          <w:rPrChange w:id="2558" w:author="Austin, Donna" w:date="2018-03-23T16:04:00Z">
            <w:rPr>
              <w:color w:val="365F91"/>
              <w:spacing w:val="-1"/>
            </w:rPr>
          </w:rPrChange>
        </w:rPr>
        <w:t>Meetings</w:t>
      </w:r>
    </w:p>
    <w:p w14:paraId="1B5A1875" w14:textId="77777777" w:rsidR="00782C4E" w:rsidRPr="00782C4E" w:rsidRDefault="00782C4E" w:rsidP="00782C4E">
      <w:pPr>
        <w:pStyle w:val="BodyText"/>
        <w:spacing w:line="248" w:lineRule="auto"/>
        <w:ind w:left="0" w:right="205" w:firstLine="0"/>
        <w:rPr>
          <w:color w:val="000000" w:themeColor="text1"/>
          <w:rPrChange w:id="2559" w:author="Austin, Donna" w:date="2018-03-23T16:04:00Z">
            <w:rPr/>
          </w:rPrChange>
        </w:rPr>
        <w:pPrChange w:id="2560" w:author="Austin, Donna" w:date="2018-03-23T16:04:00Z">
          <w:pPr>
            <w:pStyle w:val="BodyText"/>
            <w:spacing w:before="143" w:line="248" w:lineRule="auto"/>
            <w:ind w:left="100" w:right="205" w:firstLine="0"/>
          </w:pPr>
        </w:pPrChange>
      </w:pPr>
      <w:r w:rsidRPr="00782C4E">
        <w:rPr>
          <w:color w:val="000000" w:themeColor="text1"/>
          <w:rPrChange w:id="2561" w:author="Austin, Donna" w:date="2018-03-23T16:04:00Z">
            <w:rPr/>
          </w:rPrChange>
        </w:rPr>
        <w:t>The</w:t>
      </w:r>
      <w:r w:rsidRPr="00782C4E">
        <w:rPr>
          <w:color w:val="000000" w:themeColor="text1"/>
          <w:spacing w:val="-2"/>
          <w:rPrChange w:id="2562" w:author="Austin, Donna" w:date="2018-03-23T16:04:00Z">
            <w:rPr>
              <w:spacing w:val="-2"/>
            </w:rPr>
          </w:rPrChange>
        </w:rPr>
        <w:t xml:space="preserve"> </w:t>
      </w:r>
      <w:r w:rsidRPr="00782C4E">
        <w:rPr>
          <w:color w:val="000000" w:themeColor="text1"/>
          <w:spacing w:val="-1"/>
          <w:rPrChange w:id="2563" w:author="Austin, Donna" w:date="2018-03-23T16:04:00Z">
            <w:rPr>
              <w:spacing w:val="-1"/>
            </w:rPr>
          </w:rPrChange>
        </w:rPr>
        <w:t>CSC</w:t>
      </w:r>
      <w:r w:rsidRPr="00782C4E">
        <w:rPr>
          <w:color w:val="000000" w:themeColor="text1"/>
          <w:rPrChange w:id="2564" w:author="Austin, Donna" w:date="2018-03-23T16:04:00Z">
            <w:rPr/>
          </w:rPrChange>
        </w:rPr>
        <w:t xml:space="preserve"> </w:t>
      </w:r>
      <w:r w:rsidRPr="00782C4E">
        <w:rPr>
          <w:color w:val="000000" w:themeColor="text1"/>
          <w:spacing w:val="-1"/>
          <w:rPrChange w:id="2565" w:author="Austin, Donna" w:date="2018-03-23T16:04:00Z">
            <w:rPr>
              <w:spacing w:val="-1"/>
            </w:rPr>
          </w:rPrChange>
        </w:rPr>
        <w:t>shall</w:t>
      </w:r>
      <w:r w:rsidRPr="00782C4E">
        <w:rPr>
          <w:color w:val="000000" w:themeColor="text1"/>
          <w:rPrChange w:id="2566" w:author="Austin, Donna" w:date="2018-03-23T16:04:00Z">
            <w:rPr/>
          </w:rPrChange>
        </w:rPr>
        <w:t xml:space="preserve"> </w:t>
      </w:r>
      <w:r w:rsidRPr="00782C4E">
        <w:rPr>
          <w:color w:val="000000" w:themeColor="text1"/>
          <w:spacing w:val="-1"/>
          <w:rPrChange w:id="2567" w:author="Austin, Donna" w:date="2018-03-23T16:04:00Z">
            <w:rPr>
              <w:spacing w:val="-1"/>
            </w:rPr>
          </w:rPrChange>
        </w:rPr>
        <w:t>meet</w:t>
      </w:r>
      <w:r w:rsidRPr="00782C4E">
        <w:rPr>
          <w:color w:val="000000" w:themeColor="text1"/>
          <w:spacing w:val="2"/>
          <w:rPrChange w:id="2568" w:author="Austin, Donna" w:date="2018-03-23T16:04:00Z">
            <w:rPr>
              <w:spacing w:val="2"/>
            </w:rPr>
          </w:rPrChange>
        </w:rPr>
        <w:t xml:space="preserve"> </w:t>
      </w:r>
      <w:r w:rsidRPr="00782C4E">
        <w:rPr>
          <w:color w:val="000000" w:themeColor="text1"/>
          <w:spacing w:val="-2"/>
          <w:rPrChange w:id="2569" w:author="Austin, Donna" w:date="2018-03-23T16:04:00Z">
            <w:rPr>
              <w:spacing w:val="-2"/>
            </w:rPr>
          </w:rPrChange>
        </w:rPr>
        <w:t>at</w:t>
      </w:r>
      <w:r w:rsidRPr="00782C4E">
        <w:rPr>
          <w:color w:val="000000" w:themeColor="text1"/>
          <w:spacing w:val="2"/>
          <w:rPrChange w:id="2570" w:author="Austin, Donna" w:date="2018-03-23T16:04:00Z">
            <w:rPr>
              <w:spacing w:val="2"/>
            </w:rPr>
          </w:rPrChange>
        </w:rPr>
        <w:t xml:space="preserve"> </w:t>
      </w:r>
      <w:r w:rsidRPr="00782C4E">
        <w:rPr>
          <w:color w:val="000000" w:themeColor="text1"/>
          <w:spacing w:val="-1"/>
          <w:rPrChange w:id="2571" w:author="Austin, Donna" w:date="2018-03-23T16:04:00Z">
            <w:rPr>
              <w:spacing w:val="-1"/>
            </w:rPr>
          </w:rPrChange>
        </w:rPr>
        <w:t>least</w:t>
      </w:r>
      <w:r w:rsidRPr="00782C4E">
        <w:rPr>
          <w:color w:val="000000" w:themeColor="text1"/>
          <w:spacing w:val="1"/>
          <w:rPrChange w:id="2572" w:author="Austin, Donna" w:date="2018-03-23T16:04:00Z">
            <w:rPr>
              <w:spacing w:val="1"/>
            </w:rPr>
          </w:rPrChange>
        </w:rPr>
        <w:t xml:space="preserve"> </w:t>
      </w:r>
      <w:r w:rsidRPr="00782C4E">
        <w:rPr>
          <w:color w:val="000000" w:themeColor="text1"/>
          <w:spacing w:val="-1"/>
          <w:rPrChange w:id="2573" w:author="Austin, Donna" w:date="2018-03-23T16:04:00Z">
            <w:rPr>
              <w:spacing w:val="-1"/>
            </w:rPr>
          </w:rPrChange>
        </w:rPr>
        <w:t>once</w:t>
      </w:r>
      <w:r w:rsidRPr="00782C4E">
        <w:rPr>
          <w:color w:val="000000" w:themeColor="text1"/>
          <w:spacing w:val="-2"/>
          <w:rPrChange w:id="2574" w:author="Austin, Donna" w:date="2018-03-23T16:04:00Z">
            <w:rPr>
              <w:spacing w:val="-2"/>
            </w:rPr>
          </w:rPrChange>
        </w:rPr>
        <w:t xml:space="preserve"> </w:t>
      </w:r>
      <w:r w:rsidRPr="00782C4E">
        <w:rPr>
          <w:color w:val="000000" w:themeColor="text1"/>
          <w:spacing w:val="-1"/>
          <w:rPrChange w:id="2575" w:author="Austin, Donna" w:date="2018-03-23T16:04:00Z">
            <w:rPr>
              <w:spacing w:val="-1"/>
            </w:rPr>
          </w:rPrChange>
        </w:rPr>
        <w:t>every month</w:t>
      </w:r>
      <w:r w:rsidRPr="00782C4E">
        <w:rPr>
          <w:color w:val="000000" w:themeColor="text1"/>
          <w:rPrChange w:id="2576" w:author="Austin, Donna" w:date="2018-03-23T16:04:00Z">
            <w:rPr/>
          </w:rPrChange>
        </w:rPr>
        <w:t xml:space="preserve"> </w:t>
      </w:r>
      <w:r w:rsidRPr="00782C4E">
        <w:rPr>
          <w:color w:val="000000" w:themeColor="text1"/>
          <w:spacing w:val="-2"/>
          <w:rPrChange w:id="2577" w:author="Austin, Donna" w:date="2018-03-23T16:04:00Z">
            <w:rPr>
              <w:spacing w:val="-2"/>
            </w:rPr>
          </w:rPrChange>
        </w:rPr>
        <w:t>via</w:t>
      </w:r>
      <w:r w:rsidRPr="00782C4E">
        <w:rPr>
          <w:color w:val="000000" w:themeColor="text1"/>
          <w:rPrChange w:id="2578" w:author="Austin, Donna" w:date="2018-03-23T16:04:00Z">
            <w:rPr/>
          </w:rPrChange>
        </w:rPr>
        <w:t xml:space="preserve"> </w:t>
      </w:r>
      <w:r w:rsidRPr="00782C4E">
        <w:rPr>
          <w:color w:val="000000" w:themeColor="text1"/>
          <w:spacing w:val="-1"/>
          <w:rPrChange w:id="2579" w:author="Austin, Donna" w:date="2018-03-23T16:04:00Z">
            <w:rPr>
              <w:spacing w:val="-1"/>
            </w:rPr>
          </w:rPrChange>
        </w:rPr>
        <w:t>teleconference</w:t>
      </w:r>
      <w:r w:rsidRPr="00782C4E">
        <w:rPr>
          <w:color w:val="000000" w:themeColor="text1"/>
          <w:spacing w:val="-2"/>
          <w:rPrChange w:id="2580" w:author="Austin, Donna" w:date="2018-03-23T16:04:00Z">
            <w:rPr>
              <w:spacing w:val="-2"/>
            </w:rPr>
          </w:rPrChange>
        </w:rPr>
        <w:t xml:space="preserve"> </w:t>
      </w:r>
      <w:r w:rsidRPr="00782C4E">
        <w:rPr>
          <w:color w:val="000000" w:themeColor="text1"/>
          <w:rPrChange w:id="2581" w:author="Austin, Donna" w:date="2018-03-23T16:04:00Z">
            <w:rPr/>
          </w:rPrChange>
        </w:rPr>
        <w:t>at</w:t>
      </w:r>
      <w:r w:rsidRPr="00782C4E">
        <w:rPr>
          <w:color w:val="000000" w:themeColor="text1"/>
          <w:spacing w:val="-1"/>
          <w:rPrChange w:id="2582" w:author="Austin, Donna" w:date="2018-03-23T16:04:00Z">
            <w:rPr>
              <w:spacing w:val="-1"/>
            </w:rPr>
          </w:rPrChange>
        </w:rPr>
        <w:t xml:space="preserve"> </w:t>
      </w:r>
      <w:r w:rsidRPr="00782C4E">
        <w:rPr>
          <w:color w:val="000000" w:themeColor="text1"/>
          <w:rPrChange w:id="2583" w:author="Austin, Donna" w:date="2018-03-23T16:04:00Z">
            <w:rPr/>
          </w:rPrChange>
        </w:rPr>
        <w:t>a</w:t>
      </w:r>
      <w:r w:rsidRPr="00782C4E">
        <w:rPr>
          <w:color w:val="000000" w:themeColor="text1"/>
          <w:spacing w:val="-2"/>
          <w:rPrChange w:id="2584" w:author="Austin, Donna" w:date="2018-03-23T16:04:00Z">
            <w:rPr>
              <w:spacing w:val="-2"/>
            </w:rPr>
          </w:rPrChange>
        </w:rPr>
        <w:t xml:space="preserve"> </w:t>
      </w:r>
      <w:r w:rsidRPr="00782C4E">
        <w:rPr>
          <w:color w:val="000000" w:themeColor="text1"/>
          <w:spacing w:val="-1"/>
          <w:rPrChange w:id="2585" w:author="Austin, Donna" w:date="2018-03-23T16:04:00Z">
            <w:rPr>
              <w:spacing w:val="-1"/>
            </w:rPr>
          </w:rPrChange>
        </w:rPr>
        <w:t>time</w:t>
      </w:r>
      <w:r w:rsidRPr="00782C4E">
        <w:rPr>
          <w:color w:val="000000" w:themeColor="text1"/>
          <w:spacing w:val="-2"/>
          <w:rPrChange w:id="2586" w:author="Austin, Donna" w:date="2018-03-23T16:04:00Z">
            <w:rPr>
              <w:spacing w:val="-2"/>
            </w:rPr>
          </w:rPrChange>
        </w:rPr>
        <w:t xml:space="preserve"> </w:t>
      </w:r>
      <w:r w:rsidRPr="00782C4E">
        <w:rPr>
          <w:color w:val="000000" w:themeColor="text1"/>
          <w:spacing w:val="-1"/>
          <w:rPrChange w:id="2587" w:author="Austin, Donna" w:date="2018-03-23T16:04:00Z">
            <w:rPr>
              <w:spacing w:val="-1"/>
            </w:rPr>
          </w:rPrChange>
        </w:rPr>
        <w:t>and</w:t>
      </w:r>
      <w:r w:rsidRPr="00782C4E">
        <w:rPr>
          <w:color w:val="000000" w:themeColor="text1"/>
          <w:rPrChange w:id="2588" w:author="Austin, Donna" w:date="2018-03-23T16:04:00Z">
            <w:rPr/>
          </w:rPrChange>
        </w:rPr>
        <w:t xml:space="preserve"> </w:t>
      </w:r>
      <w:r w:rsidRPr="00782C4E">
        <w:rPr>
          <w:color w:val="000000" w:themeColor="text1"/>
          <w:spacing w:val="-1"/>
          <w:rPrChange w:id="2589" w:author="Austin, Donna" w:date="2018-03-23T16:04:00Z">
            <w:rPr>
              <w:spacing w:val="-1"/>
            </w:rPr>
          </w:rPrChange>
        </w:rPr>
        <w:t>date</w:t>
      </w:r>
      <w:r w:rsidRPr="00782C4E">
        <w:rPr>
          <w:color w:val="000000" w:themeColor="text1"/>
          <w:rPrChange w:id="2590" w:author="Austin, Donna" w:date="2018-03-23T16:04:00Z">
            <w:rPr/>
          </w:rPrChange>
        </w:rPr>
        <w:t xml:space="preserve"> </w:t>
      </w:r>
      <w:r w:rsidRPr="00782C4E">
        <w:rPr>
          <w:color w:val="000000" w:themeColor="text1"/>
          <w:spacing w:val="-1"/>
          <w:rPrChange w:id="2591" w:author="Austin, Donna" w:date="2018-03-23T16:04:00Z">
            <w:rPr>
              <w:spacing w:val="-1"/>
            </w:rPr>
          </w:rPrChange>
        </w:rPr>
        <w:t>agreed</w:t>
      </w:r>
      <w:r w:rsidRPr="00782C4E">
        <w:rPr>
          <w:color w:val="000000" w:themeColor="text1"/>
          <w:spacing w:val="57"/>
          <w:rPrChange w:id="2592" w:author="Austin, Donna" w:date="2018-03-23T16:04:00Z">
            <w:rPr>
              <w:spacing w:val="57"/>
            </w:rPr>
          </w:rPrChange>
        </w:rPr>
        <w:t xml:space="preserve"> </w:t>
      </w:r>
      <w:r w:rsidRPr="00782C4E">
        <w:rPr>
          <w:color w:val="000000" w:themeColor="text1"/>
          <w:spacing w:val="-1"/>
          <w:rPrChange w:id="2593" w:author="Austin, Donna" w:date="2018-03-23T16:04:00Z">
            <w:rPr>
              <w:spacing w:val="-1"/>
            </w:rPr>
          </w:rPrChange>
        </w:rPr>
        <w:t>upon</w:t>
      </w:r>
      <w:r w:rsidRPr="00782C4E">
        <w:rPr>
          <w:color w:val="000000" w:themeColor="text1"/>
          <w:rPrChange w:id="2594" w:author="Austin, Donna" w:date="2018-03-23T16:04:00Z">
            <w:rPr/>
          </w:rPrChange>
        </w:rPr>
        <w:t xml:space="preserve"> </w:t>
      </w:r>
      <w:r w:rsidRPr="00782C4E">
        <w:rPr>
          <w:color w:val="000000" w:themeColor="text1"/>
          <w:spacing w:val="-1"/>
          <w:rPrChange w:id="2595" w:author="Austin, Donna" w:date="2018-03-23T16:04:00Z">
            <w:rPr>
              <w:spacing w:val="-1"/>
            </w:rPr>
          </w:rPrChange>
        </w:rPr>
        <w:t>members</w:t>
      </w:r>
      <w:r w:rsidRPr="00782C4E">
        <w:rPr>
          <w:color w:val="000000" w:themeColor="text1"/>
          <w:spacing w:val="1"/>
          <w:rPrChange w:id="2596" w:author="Austin, Donna" w:date="2018-03-23T16:04:00Z">
            <w:rPr>
              <w:spacing w:val="1"/>
            </w:rPr>
          </w:rPrChange>
        </w:rPr>
        <w:t xml:space="preserve"> </w:t>
      </w:r>
      <w:r w:rsidRPr="00782C4E">
        <w:rPr>
          <w:color w:val="000000" w:themeColor="text1"/>
          <w:spacing w:val="-2"/>
          <w:rPrChange w:id="2597" w:author="Austin, Donna" w:date="2018-03-23T16:04:00Z">
            <w:rPr>
              <w:spacing w:val="-2"/>
            </w:rPr>
          </w:rPrChange>
        </w:rPr>
        <w:t>of</w:t>
      </w:r>
      <w:r w:rsidRPr="00782C4E">
        <w:rPr>
          <w:color w:val="000000" w:themeColor="text1"/>
          <w:spacing w:val="-1"/>
          <w:rPrChange w:id="2598" w:author="Austin, Donna" w:date="2018-03-23T16:04:00Z">
            <w:rPr>
              <w:spacing w:val="-1"/>
            </w:rPr>
          </w:rPrChange>
        </w:rPr>
        <w:t xml:space="preserve"> </w:t>
      </w:r>
      <w:r w:rsidRPr="00782C4E">
        <w:rPr>
          <w:color w:val="000000" w:themeColor="text1"/>
          <w:rPrChange w:id="2599" w:author="Austin, Donna" w:date="2018-03-23T16:04:00Z">
            <w:rPr/>
          </w:rPrChange>
        </w:rPr>
        <w:t xml:space="preserve">the </w:t>
      </w:r>
      <w:r w:rsidRPr="00782C4E">
        <w:rPr>
          <w:color w:val="000000" w:themeColor="text1"/>
          <w:spacing w:val="-2"/>
          <w:rPrChange w:id="2600" w:author="Austin, Donna" w:date="2018-03-23T16:04:00Z">
            <w:rPr>
              <w:spacing w:val="-2"/>
            </w:rPr>
          </w:rPrChange>
        </w:rPr>
        <w:t>CSC.</w:t>
      </w:r>
    </w:p>
    <w:p w14:paraId="6A69141F" w14:textId="77777777" w:rsidR="00782C4E" w:rsidRPr="00782C4E" w:rsidRDefault="00782C4E" w:rsidP="00782C4E">
      <w:pPr>
        <w:rPr>
          <w:rFonts w:ascii="Arial" w:hAnsi="Arial"/>
          <w:color w:val="000000" w:themeColor="text1"/>
          <w:sz w:val="22"/>
          <w:rPrChange w:id="2601" w:author="Austin, Donna" w:date="2018-03-23T16:04:00Z">
            <w:rPr>
              <w:rFonts w:ascii="Arial" w:hAnsi="Arial"/>
              <w:sz w:val="20"/>
            </w:rPr>
          </w:rPrChange>
        </w:rPr>
        <w:pPrChange w:id="2602" w:author="Austin, Donna" w:date="2018-03-23T16:04:00Z">
          <w:pPr>
            <w:spacing w:before="3"/>
          </w:pPr>
        </w:pPrChange>
      </w:pPr>
    </w:p>
    <w:p w14:paraId="5C35DE60" w14:textId="7B9A26B7" w:rsidR="00782C4E" w:rsidRPr="00782C4E" w:rsidRDefault="00782C4E" w:rsidP="00782C4E">
      <w:pPr>
        <w:pStyle w:val="BodyText"/>
        <w:spacing w:line="248" w:lineRule="auto"/>
        <w:ind w:left="0" w:right="262" w:firstLine="0"/>
        <w:rPr>
          <w:color w:val="000000" w:themeColor="text1"/>
          <w:spacing w:val="-1"/>
          <w:rPrChange w:id="2603" w:author="Austin, Donna" w:date="2018-03-23T16:04:00Z">
            <w:rPr/>
          </w:rPrChange>
        </w:rPr>
        <w:pPrChange w:id="2604" w:author="Austin, Donna" w:date="2018-03-23T16:04:00Z">
          <w:pPr>
            <w:pStyle w:val="BodyText"/>
            <w:spacing w:line="248" w:lineRule="auto"/>
            <w:ind w:left="100" w:right="262" w:firstLine="0"/>
          </w:pPr>
        </w:pPrChange>
      </w:pPr>
      <w:r w:rsidRPr="00782C4E">
        <w:rPr>
          <w:color w:val="000000" w:themeColor="text1"/>
          <w:rPrChange w:id="2605" w:author="Austin, Donna" w:date="2018-03-23T16:04:00Z">
            <w:rPr/>
          </w:rPrChange>
        </w:rPr>
        <w:t>The</w:t>
      </w:r>
      <w:r w:rsidRPr="00782C4E">
        <w:rPr>
          <w:color w:val="000000" w:themeColor="text1"/>
          <w:spacing w:val="-2"/>
          <w:rPrChange w:id="2606" w:author="Austin, Donna" w:date="2018-03-23T16:04:00Z">
            <w:rPr>
              <w:spacing w:val="-2"/>
            </w:rPr>
          </w:rPrChange>
        </w:rPr>
        <w:t xml:space="preserve"> </w:t>
      </w:r>
      <w:r w:rsidRPr="00782C4E">
        <w:rPr>
          <w:color w:val="000000" w:themeColor="text1"/>
          <w:spacing w:val="-1"/>
          <w:rPrChange w:id="2607" w:author="Austin, Donna" w:date="2018-03-23T16:04:00Z">
            <w:rPr>
              <w:spacing w:val="-1"/>
            </w:rPr>
          </w:rPrChange>
        </w:rPr>
        <w:t>CSC</w:t>
      </w:r>
      <w:r w:rsidRPr="00782C4E">
        <w:rPr>
          <w:color w:val="000000" w:themeColor="text1"/>
          <w:rPrChange w:id="2608" w:author="Austin, Donna" w:date="2018-03-23T16:04:00Z">
            <w:rPr/>
          </w:rPrChange>
        </w:rPr>
        <w:t xml:space="preserve"> </w:t>
      </w:r>
      <w:r w:rsidRPr="00782C4E">
        <w:rPr>
          <w:color w:val="000000" w:themeColor="text1"/>
          <w:spacing w:val="-2"/>
          <w:rPrChange w:id="2609" w:author="Austin, Donna" w:date="2018-03-23T16:04:00Z">
            <w:rPr>
              <w:spacing w:val="-2"/>
            </w:rPr>
          </w:rPrChange>
        </w:rPr>
        <w:t>will</w:t>
      </w:r>
      <w:r w:rsidRPr="00782C4E">
        <w:rPr>
          <w:color w:val="000000" w:themeColor="text1"/>
          <w:rPrChange w:id="2610" w:author="Austin, Donna" w:date="2018-03-23T16:04:00Z">
            <w:rPr/>
          </w:rPrChange>
        </w:rPr>
        <w:t xml:space="preserve"> </w:t>
      </w:r>
      <w:r w:rsidRPr="00782C4E">
        <w:rPr>
          <w:color w:val="000000" w:themeColor="text1"/>
          <w:spacing w:val="-1"/>
          <w:rPrChange w:id="2611" w:author="Austin, Donna" w:date="2018-03-23T16:04:00Z">
            <w:rPr>
              <w:spacing w:val="-1"/>
            </w:rPr>
          </w:rPrChange>
        </w:rPr>
        <w:t>provide</w:t>
      </w:r>
      <w:r w:rsidRPr="00782C4E">
        <w:rPr>
          <w:color w:val="000000" w:themeColor="text1"/>
          <w:rPrChange w:id="2612" w:author="Austin, Donna" w:date="2018-03-23T16:04:00Z">
            <w:rPr/>
          </w:rPrChange>
        </w:rPr>
        <w:t xml:space="preserve"> </w:t>
      </w:r>
      <w:r w:rsidRPr="00782C4E">
        <w:rPr>
          <w:color w:val="000000" w:themeColor="text1"/>
          <w:spacing w:val="-1"/>
          <w:rPrChange w:id="2613" w:author="Austin, Donna" w:date="2018-03-23T16:04:00Z">
            <w:rPr>
              <w:spacing w:val="-1"/>
            </w:rPr>
          </w:rPrChange>
        </w:rPr>
        <w:t>regular</w:t>
      </w:r>
      <w:r w:rsidRPr="00782C4E">
        <w:rPr>
          <w:color w:val="000000" w:themeColor="text1"/>
          <w:spacing w:val="1"/>
          <w:rPrChange w:id="2614" w:author="Austin, Donna" w:date="2018-03-23T16:04:00Z">
            <w:rPr>
              <w:spacing w:val="1"/>
            </w:rPr>
          </w:rPrChange>
        </w:rPr>
        <w:t xml:space="preserve"> </w:t>
      </w:r>
      <w:r w:rsidRPr="00782C4E">
        <w:rPr>
          <w:color w:val="000000" w:themeColor="text1"/>
          <w:spacing w:val="-1"/>
          <w:rPrChange w:id="2615" w:author="Austin, Donna" w:date="2018-03-23T16:04:00Z">
            <w:rPr>
              <w:spacing w:val="-1"/>
            </w:rPr>
          </w:rPrChange>
        </w:rPr>
        <w:t xml:space="preserve">updates, </w:t>
      </w:r>
      <w:del w:id="2616" w:author="Austin, Donna" w:date="2018-03-23T16:04:00Z">
        <w:r w:rsidR="00E601F2">
          <w:delText xml:space="preserve">no </w:delText>
        </w:r>
        <w:r w:rsidR="00E601F2">
          <w:rPr>
            <w:spacing w:val="-1"/>
          </w:rPr>
          <w:delText>less</w:delText>
        </w:r>
        <w:r w:rsidR="00E601F2">
          <w:rPr>
            <w:spacing w:val="-2"/>
          </w:rPr>
          <w:delText xml:space="preserve"> </w:delText>
        </w:r>
        <w:r w:rsidR="00E601F2">
          <w:rPr>
            <w:spacing w:val="-1"/>
          </w:rPr>
          <w:delText>than</w:delText>
        </w:r>
        <w:r w:rsidR="00E601F2">
          <w:delText xml:space="preserve"> </w:delText>
        </w:r>
        <w:r w:rsidR="00E601F2">
          <w:rPr>
            <w:spacing w:val="-1"/>
          </w:rPr>
          <w:delText>three</w:delText>
        </w:r>
      </w:del>
      <w:ins w:id="2617" w:author="Austin, Donna" w:date="2018-03-23T16:04:00Z">
        <w:r w:rsidRPr="00782C4E">
          <w:rPr>
            <w:rFonts w:cs="Arial"/>
            <w:color w:val="000000" w:themeColor="text1"/>
            <w:spacing w:val="-1"/>
          </w:rPr>
          <w:t>at least twice (17)</w:t>
        </w:r>
        <w:r w:rsidRPr="00782C4E">
          <w:rPr>
            <w:rFonts w:cs="Arial"/>
            <w:color w:val="000000" w:themeColor="text1"/>
          </w:rPr>
          <w:t xml:space="preserve"> (section 4.3.7)</w:t>
        </w:r>
      </w:ins>
      <w:r w:rsidRPr="00782C4E">
        <w:rPr>
          <w:color w:val="000000" w:themeColor="text1"/>
          <w:rPrChange w:id="2618" w:author="Austin, Donna" w:date="2018-03-23T16:04:00Z">
            <w:rPr/>
          </w:rPrChange>
        </w:rPr>
        <w:t xml:space="preserve"> </w:t>
      </w:r>
      <w:r w:rsidRPr="00782C4E">
        <w:rPr>
          <w:color w:val="000000" w:themeColor="text1"/>
          <w:spacing w:val="-2"/>
          <w:rPrChange w:id="2619" w:author="Austin, Donna" w:date="2018-03-23T16:04:00Z">
            <w:rPr>
              <w:spacing w:val="-2"/>
            </w:rPr>
          </w:rPrChange>
        </w:rPr>
        <w:t>per</w:t>
      </w:r>
      <w:r w:rsidRPr="00782C4E">
        <w:rPr>
          <w:color w:val="000000" w:themeColor="text1"/>
          <w:spacing w:val="1"/>
          <w:rPrChange w:id="2620" w:author="Austin, Donna" w:date="2018-03-23T16:04:00Z">
            <w:rPr>
              <w:spacing w:val="1"/>
            </w:rPr>
          </w:rPrChange>
        </w:rPr>
        <w:t xml:space="preserve"> </w:t>
      </w:r>
      <w:r w:rsidRPr="00782C4E">
        <w:rPr>
          <w:color w:val="000000" w:themeColor="text1"/>
          <w:spacing w:val="-1"/>
          <w:rPrChange w:id="2621" w:author="Austin, Donna" w:date="2018-03-23T16:04:00Z">
            <w:rPr>
              <w:spacing w:val="-1"/>
            </w:rPr>
          </w:rPrChange>
        </w:rPr>
        <w:t xml:space="preserve">year, </w:t>
      </w:r>
      <w:r w:rsidRPr="00782C4E">
        <w:rPr>
          <w:color w:val="000000" w:themeColor="text1"/>
          <w:rPrChange w:id="2622" w:author="Austin, Donna" w:date="2018-03-23T16:04:00Z">
            <w:rPr/>
          </w:rPrChange>
        </w:rPr>
        <w:t>to</w:t>
      </w:r>
      <w:r w:rsidRPr="00782C4E">
        <w:rPr>
          <w:color w:val="000000" w:themeColor="text1"/>
          <w:spacing w:val="-2"/>
          <w:rPrChange w:id="2623" w:author="Austin, Donna" w:date="2018-03-23T16:04:00Z">
            <w:rPr>
              <w:spacing w:val="-2"/>
            </w:rPr>
          </w:rPrChange>
        </w:rPr>
        <w:t xml:space="preserve"> </w:t>
      </w:r>
      <w:r w:rsidRPr="00782C4E">
        <w:rPr>
          <w:color w:val="000000" w:themeColor="text1"/>
          <w:spacing w:val="-1"/>
          <w:rPrChange w:id="2624" w:author="Austin, Donna" w:date="2018-03-23T16:04:00Z">
            <w:rPr>
              <w:spacing w:val="-1"/>
            </w:rPr>
          </w:rPrChange>
        </w:rPr>
        <w:t>the</w:t>
      </w:r>
      <w:r w:rsidRPr="00782C4E">
        <w:rPr>
          <w:color w:val="000000" w:themeColor="text1"/>
          <w:rPrChange w:id="2625" w:author="Austin, Donna" w:date="2018-03-23T16:04:00Z">
            <w:rPr/>
          </w:rPrChange>
        </w:rPr>
        <w:t xml:space="preserve"> </w:t>
      </w:r>
      <w:r w:rsidRPr="00782C4E">
        <w:rPr>
          <w:color w:val="000000" w:themeColor="text1"/>
          <w:spacing w:val="-1"/>
          <w:rPrChange w:id="2626" w:author="Austin, Donna" w:date="2018-03-23T16:04:00Z">
            <w:rPr>
              <w:spacing w:val="-1"/>
            </w:rPr>
          </w:rPrChange>
        </w:rPr>
        <w:t>direct customers</w:t>
      </w:r>
      <w:r w:rsidRPr="00782C4E">
        <w:rPr>
          <w:color w:val="000000" w:themeColor="text1"/>
          <w:spacing w:val="1"/>
          <w:rPrChange w:id="2627" w:author="Austin, Donna" w:date="2018-03-23T16:04:00Z">
            <w:rPr>
              <w:spacing w:val="1"/>
            </w:rPr>
          </w:rPrChange>
        </w:rPr>
        <w:t xml:space="preserve"> </w:t>
      </w:r>
      <w:r w:rsidRPr="00782C4E">
        <w:rPr>
          <w:color w:val="000000" w:themeColor="text1"/>
          <w:spacing w:val="-2"/>
          <w:rPrChange w:id="2628" w:author="Austin, Donna" w:date="2018-03-23T16:04:00Z">
            <w:rPr>
              <w:spacing w:val="-2"/>
            </w:rPr>
          </w:rPrChange>
        </w:rPr>
        <w:t>of</w:t>
      </w:r>
      <w:r w:rsidRPr="00782C4E">
        <w:rPr>
          <w:color w:val="000000" w:themeColor="text1"/>
          <w:spacing w:val="57"/>
          <w:rPrChange w:id="2629" w:author="Austin, Donna" w:date="2018-03-23T16:04:00Z">
            <w:rPr>
              <w:spacing w:val="57"/>
            </w:rPr>
          </w:rPrChange>
        </w:rPr>
        <w:t xml:space="preserve"> </w:t>
      </w:r>
      <w:r w:rsidRPr="00782C4E">
        <w:rPr>
          <w:color w:val="000000" w:themeColor="text1"/>
          <w:rPrChange w:id="2630" w:author="Austin, Donna" w:date="2018-03-23T16:04:00Z">
            <w:rPr/>
          </w:rPrChange>
        </w:rPr>
        <w:t>the</w:t>
      </w:r>
      <w:r w:rsidRPr="00782C4E">
        <w:rPr>
          <w:color w:val="000000" w:themeColor="text1"/>
          <w:spacing w:val="-2"/>
          <w:rPrChange w:id="2631" w:author="Austin, Donna" w:date="2018-03-23T16:04:00Z">
            <w:rPr>
              <w:spacing w:val="-2"/>
            </w:rPr>
          </w:rPrChange>
        </w:rPr>
        <w:t xml:space="preserve"> </w:t>
      </w:r>
      <w:r w:rsidRPr="00782C4E">
        <w:rPr>
          <w:color w:val="000000" w:themeColor="text1"/>
          <w:spacing w:val="-1"/>
          <w:rPrChange w:id="2632" w:author="Austin, Donna" w:date="2018-03-23T16:04:00Z">
            <w:rPr>
              <w:spacing w:val="-1"/>
            </w:rPr>
          </w:rPrChange>
        </w:rPr>
        <w:t>IANA</w:t>
      </w:r>
      <w:r w:rsidRPr="00782C4E">
        <w:rPr>
          <w:color w:val="000000" w:themeColor="text1"/>
          <w:rPrChange w:id="2633" w:author="Austin, Donna" w:date="2018-03-23T16:04:00Z">
            <w:rPr/>
          </w:rPrChange>
        </w:rPr>
        <w:t xml:space="preserve"> </w:t>
      </w:r>
      <w:r w:rsidRPr="00782C4E">
        <w:rPr>
          <w:color w:val="000000" w:themeColor="text1"/>
          <w:spacing w:val="-1"/>
          <w:rPrChange w:id="2634" w:author="Austin, Donna" w:date="2018-03-23T16:04:00Z">
            <w:rPr>
              <w:spacing w:val="-1"/>
            </w:rPr>
          </w:rPrChange>
        </w:rPr>
        <w:t>naming</w:t>
      </w:r>
      <w:r w:rsidRPr="00782C4E">
        <w:rPr>
          <w:color w:val="000000" w:themeColor="text1"/>
          <w:spacing w:val="-2"/>
          <w:rPrChange w:id="2635" w:author="Austin, Donna" w:date="2018-03-23T16:04:00Z">
            <w:rPr>
              <w:spacing w:val="-2"/>
            </w:rPr>
          </w:rPrChange>
        </w:rPr>
        <w:t xml:space="preserve"> </w:t>
      </w:r>
      <w:r w:rsidRPr="00782C4E">
        <w:rPr>
          <w:color w:val="000000" w:themeColor="text1"/>
          <w:spacing w:val="-1"/>
          <w:rPrChange w:id="2636" w:author="Austin, Donna" w:date="2018-03-23T16:04:00Z">
            <w:rPr>
              <w:spacing w:val="-1"/>
            </w:rPr>
          </w:rPrChange>
        </w:rPr>
        <w:t xml:space="preserve">function. </w:t>
      </w:r>
      <w:r w:rsidRPr="00782C4E">
        <w:rPr>
          <w:color w:val="000000" w:themeColor="text1"/>
          <w:rPrChange w:id="2637" w:author="Austin, Donna" w:date="2018-03-23T16:04:00Z">
            <w:rPr/>
          </w:rPrChange>
        </w:rPr>
        <w:t>These</w:t>
      </w:r>
      <w:r w:rsidRPr="00782C4E">
        <w:rPr>
          <w:color w:val="000000" w:themeColor="text1"/>
          <w:spacing w:val="-2"/>
          <w:rPrChange w:id="2638" w:author="Austin, Donna" w:date="2018-03-23T16:04:00Z">
            <w:rPr>
              <w:spacing w:val="-2"/>
            </w:rPr>
          </w:rPrChange>
        </w:rPr>
        <w:t xml:space="preserve"> </w:t>
      </w:r>
      <w:r w:rsidRPr="00782C4E">
        <w:rPr>
          <w:color w:val="000000" w:themeColor="text1"/>
          <w:spacing w:val="-1"/>
          <w:rPrChange w:id="2639" w:author="Austin, Donna" w:date="2018-03-23T16:04:00Z">
            <w:rPr>
              <w:spacing w:val="-1"/>
            </w:rPr>
          </w:rPrChange>
        </w:rPr>
        <w:t>updates</w:t>
      </w:r>
      <w:r w:rsidRPr="00782C4E">
        <w:rPr>
          <w:color w:val="000000" w:themeColor="text1"/>
          <w:spacing w:val="-2"/>
          <w:rPrChange w:id="2640" w:author="Austin, Donna" w:date="2018-03-23T16:04:00Z">
            <w:rPr>
              <w:spacing w:val="-2"/>
            </w:rPr>
          </w:rPrChange>
        </w:rPr>
        <w:t xml:space="preserve"> </w:t>
      </w:r>
      <w:r w:rsidRPr="00782C4E">
        <w:rPr>
          <w:color w:val="000000" w:themeColor="text1"/>
          <w:rPrChange w:id="2641" w:author="Austin, Donna" w:date="2018-03-23T16:04:00Z">
            <w:rPr/>
          </w:rPrChange>
        </w:rPr>
        <w:t>may</w:t>
      </w:r>
      <w:r w:rsidRPr="00782C4E">
        <w:rPr>
          <w:color w:val="000000" w:themeColor="text1"/>
          <w:spacing w:val="-2"/>
          <w:rPrChange w:id="2642" w:author="Austin, Donna" w:date="2018-03-23T16:04:00Z">
            <w:rPr>
              <w:spacing w:val="-2"/>
            </w:rPr>
          </w:rPrChange>
        </w:rPr>
        <w:t xml:space="preserve"> </w:t>
      </w:r>
      <w:r w:rsidRPr="00782C4E">
        <w:rPr>
          <w:color w:val="000000" w:themeColor="text1"/>
          <w:rPrChange w:id="2643" w:author="Austin, Donna" w:date="2018-03-23T16:04:00Z">
            <w:rPr/>
          </w:rPrChange>
        </w:rPr>
        <w:t xml:space="preserve">be </w:t>
      </w:r>
      <w:r w:rsidRPr="00782C4E">
        <w:rPr>
          <w:color w:val="000000" w:themeColor="text1"/>
          <w:spacing w:val="-1"/>
          <w:rPrChange w:id="2644" w:author="Austin, Donna" w:date="2018-03-23T16:04:00Z">
            <w:rPr>
              <w:spacing w:val="-1"/>
            </w:rPr>
          </w:rPrChange>
        </w:rPr>
        <w:t>provided</w:t>
      </w:r>
      <w:r w:rsidRPr="00782C4E">
        <w:rPr>
          <w:color w:val="000000" w:themeColor="text1"/>
          <w:rPrChange w:id="2645" w:author="Austin, Donna" w:date="2018-03-23T16:04:00Z">
            <w:rPr/>
          </w:rPrChange>
        </w:rPr>
        <w:t xml:space="preserve"> to</w:t>
      </w:r>
      <w:r w:rsidRPr="00782C4E">
        <w:rPr>
          <w:color w:val="000000" w:themeColor="text1"/>
          <w:spacing w:val="-2"/>
          <w:rPrChange w:id="2646" w:author="Austin, Donna" w:date="2018-03-23T16:04:00Z">
            <w:rPr>
              <w:spacing w:val="-2"/>
            </w:rPr>
          </w:rPrChange>
        </w:rPr>
        <w:t xml:space="preserve"> </w:t>
      </w:r>
      <w:r w:rsidRPr="00782C4E">
        <w:rPr>
          <w:color w:val="000000" w:themeColor="text1"/>
          <w:rPrChange w:id="2647" w:author="Austin, Donna" w:date="2018-03-23T16:04:00Z">
            <w:rPr/>
          </w:rPrChange>
        </w:rPr>
        <w:t>the</w:t>
      </w:r>
      <w:r w:rsidRPr="00782C4E">
        <w:rPr>
          <w:color w:val="000000" w:themeColor="text1"/>
          <w:spacing w:val="-2"/>
          <w:rPrChange w:id="2648" w:author="Austin, Donna" w:date="2018-03-23T16:04:00Z">
            <w:rPr>
              <w:spacing w:val="-2"/>
            </w:rPr>
          </w:rPrChange>
        </w:rPr>
        <w:t xml:space="preserve"> RySG</w:t>
      </w:r>
      <w:r w:rsidRPr="00782C4E">
        <w:rPr>
          <w:color w:val="000000" w:themeColor="text1"/>
          <w:spacing w:val="-1"/>
          <w:rPrChange w:id="2649" w:author="Austin, Donna" w:date="2018-03-23T16:04:00Z">
            <w:rPr>
              <w:spacing w:val="-1"/>
            </w:rPr>
          </w:rPrChange>
        </w:rPr>
        <w:t xml:space="preserve"> and</w:t>
      </w:r>
      <w:r w:rsidRPr="00782C4E">
        <w:rPr>
          <w:color w:val="000000" w:themeColor="text1"/>
          <w:rPrChange w:id="2650" w:author="Austin, Donna" w:date="2018-03-23T16:04:00Z">
            <w:rPr/>
          </w:rPrChange>
        </w:rPr>
        <w:t xml:space="preserve"> the</w:t>
      </w:r>
      <w:r w:rsidRPr="00782C4E">
        <w:rPr>
          <w:color w:val="000000" w:themeColor="text1"/>
          <w:spacing w:val="-2"/>
          <w:rPrChange w:id="2651" w:author="Austin, Donna" w:date="2018-03-23T16:04:00Z">
            <w:rPr>
              <w:spacing w:val="-2"/>
            </w:rPr>
          </w:rPrChange>
        </w:rPr>
        <w:t xml:space="preserve"> </w:t>
      </w:r>
      <w:r w:rsidRPr="00782C4E">
        <w:rPr>
          <w:color w:val="000000" w:themeColor="text1"/>
          <w:spacing w:val="-1"/>
          <w:rPrChange w:id="2652" w:author="Austin, Donna" w:date="2018-03-23T16:04:00Z">
            <w:rPr>
              <w:spacing w:val="-1"/>
            </w:rPr>
          </w:rPrChange>
        </w:rPr>
        <w:t>ccNSO during</w:t>
      </w:r>
      <w:r w:rsidRPr="00782C4E">
        <w:rPr>
          <w:color w:val="000000" w:themeColor="text1"/>
          <w:spacing w:val="37"/>
          <w:rPrChange w:id="2653" w:author="Austin, Donna" w:date="2018-03-23T16:04:00Z">
            <w:rPr>
              <w:spacing w:val="37"/>
            </w:rPr>
          </w:rPrChange>
        </w:rPr>
        <w:t xml:space="preserve"> </w:t>
      </w:r>
      <w:r w:rsidRPr="00782C4E">
        <w:rPr>
          <w:color w:val="000000" w:themeColor="text1"/>
          <w:spacing w:val="-1"/>
          <w:rPrChange w:id="2654" w:author="Austin, Donna" w:date="2018-03-23T16:04:00Z">
            <w:rPr>
              <w:spacing w:val="-1"/>
            </w:rPr>
          </w:rPrChange>
        </w:rPr>
        <w:t>ICANN</w:t>
      </w:r>
      <w:r w:rsidRPr="00782C4E">
        <w:rPr>
          <w:color w:val="000000" w:themeColor="text1"/>
          <w:rPrChange w:id="2655" w:author="Austin, Donna" w:date="2018-03-23T16:04:00Z">
            <w:rPr/>
          </w:rPrChange>
        </w:rPr>
        <w:t xml:space="preserve"> </w:t>
      </w:r>
      <w:r w:rsidRPr="00782C4E">
        <w:rPr>
          <w:color w:val="000000" w:themeColor="text1"/>
          <w:spacing w:val="-1"/>
          <w:rPrChange w:id="2656" w:author="Austin, Donna" w:date="2018-03-23T16:04:00Z">
            <w:rPr>
              <w:spacing w:val="-1"/>
            </w:rPr>
          </w:rPrChange>
        </w:rPr>
        <w:t>meetings.</w:t>
      </w:r>
    </w:p>
    <w:p w14:paraId="19A0DF0C" w14:textId="77777777" w:rsidR="00782C4E" w:rsidRPr="00782C4E" w:rsidRDefault="00782C4E" w:rsidP="00782C4E">
      <w:pPr>
        <w:pStyle w:val="BodyText"/>
        <w:spacing w:line="248" w:lineRule="auto"/>
        <w:ind w:left="0" w:right="262" w:firstLine="0"/>
        <w:rPr>
          <w:color w:val="000000" w:themeColor="text1"/>
          <w:spacing w:val="-1"/>
          <w:rPrChange w:id="2657" w:author="Austin, Donna" w:date="2018-03-23T16:04:00Z">
            <w:rPr>
              <w:rFonts w:ascii="Arial" w:hAnsi="Arial"/>
              <w:sz w:val="20"/>
            </w:rPr>
          </w:rPrChange>
        </w:rPr>
        <w:pPrChange w:id="2658" w:author="Austin, Donna" w:date="2018-03-23T16:04:00Z">
          <w:pPr>
            <w:spacing w:before="1"/>
          </w:pPr>
        </w:pPrChange>
      </w:pPr>
    </w:p>
    <w:p w14:paraId="4B997E7D" w14:textId="77777777" w:rsidR="00782C4E" w:rsidRPr="00782C4E" w:rsidRDefault="00782C4E" w:rsidP="00782C4E">
      <w:pPr>
        <w:pStyle w:val="BodyText"/>
        <w:spacing w:line="248" w:lineRule="auto"/>
        <w:ind w:left="0" w:right="205" w:firstLine="0"/>
        <w:rPr>
          <w:ins w:id="2659" w:author="Austin, Donna" w:date="2018-03-23T16:04:00Z"/>
          <w:rFonts w:cs="Arial"/>
          <w:color w:val="000000" w:themeColor="text1"/>
        </w:rPr>
      </w:pPr>
      <w:ins w:id="2660" w:author="Austin, Donna" w:date="2018-03-23T16:04:00Z">
        <w:r w:rsidRPr="00782C4E">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5A9664EA" w14:textId="77777777" w:rsidR="00782C4E" w:rsidRPr="00782C4E" w:rsidRDefault="00782C4E" w:rsidP="00782C4E">
      <w:pPr>
        <w:pStyle w:val="BodyText"/>
        <w:spacing w:line="248" w:lineRule="auto"/>
        <w:ind w:left="0" w:right="205" w:firstLine="0"/>
        <w:rPr>
          <w:ins w:id="2661" w:author="Austin, Donna" w:date="2018-03-23T16:04:00Z"/>
          <w:rFonts w:cs="Arial"/>
          <w:color w:val="000000" w:themeColor="text1"/>
        </w:rPr>
      </w:pPr>
    </w:p>
    <w:p w14:paraId="56AA473D" w14:textId="77777777" w:rsidR="00782C4E" w:rsidRPr="00782C4E" w:rsidRDefault="00782C4E" w:rsidP="00782C4E">
      <w:pPr>
        <w:pStyle w:val="BodyText"/>
        <w:spacing w:line="248" w:lineRule="auto"/>
        <w:ind w:left="0" w:right="205" w:firstLine="0"/>
        <w:rPr>
          <w:color w:val="000000" w:themeColor="text1"/>
          <w:rPrChange w:id="2662" w:author="Austin, Donna" w:date="2018-03-23T16:04:00Z">
            <w:rPr/>
          </w:rPrChange>
        </w:rPr>
        <w:pPrChange w:id="2663" w:author="Austin, Donna" w:date="2018-03-23T16:04:00Z">
          <w:pPr>
            <w:pStyle w:val="BodyText"/>
            <w:spacing w:line="248" w:lineRule="auto"/>
            <w:ind w:left="100" w:right="205" w:firstLine="0"/>
          </w:pPr>
        </w:pPrChange>
      </w:pPr>
      <w:r w:rsidRPr="00782C4E">
        <w:rPr>
          <w:color w:val="000000" w:themeColor="text1"/>
          <w:rPrChange w:id="2664" w:author="Austin, Donna" w:date="2018-03-23T16:04:00Z">
            <w:rPr/>
          </w:rPrChange>
        </w:rPr>
        <w:t>The</w:t>
      </w:r>
      <w:r w:rsidRPr="00782C4E">
        <w:rPr>
          <w:color w:val="000000" w:themeColor="text1"/>
          <w:spacing w:val="-2"/>
          <w:rPrChange w:id="2665" w:author="Austin, Donna" w:date="2018-03-23T16:04:00Z">
            <w:rPr>
              <w:spacing w:val="-2"/>
            </w:rPr>
          </w:rPrChange>
        </w:rPr>
        <w:t xml:space="preserve"> </w:t>
      </w:r>
      <w:r w:rsidRPr="00782C4E">
        <w:rPr>
          <w:color w:val="000000" w:themeColor="text1"/>
          <w:spacing w:val="-1"/>
          <w:rPrChange w:id="2666" w:author="Austin, Donna" w:date="2018-03-23T16:04:00Z">
            <w:rPr>
              <w:spacing w:val="-1"/>
            </w:rPr>
          </w:rPrChange>
        </w:rPr>
        <w:t>CSC</w:t>
      </w:r>
      <w:r w:rsidRPr="00782C4E">
        <w:rPr>
          <w:color w:val="000000" w:themeColor="text1"/>
          <w:rPrChange w:id="2667" w:author="Austin, Donna" w:date="2018-03-23T16:04:00Z">
            <w:rPr/>
          </w:rPrChange>
        </w:rPr>
        <w:t xml:space="preserve"> </w:t>
      </w:r>
      <w:r w:rsidRPr="00782C4E">
        <w:rPr>
          <w:color w:val="000000" w:themeColor="text1"/>
          <w:spacing w:val="-2"/>
          <w:rPrChange w:id="2668" w:author="Austin, Donna" w:date="2018-03-23T16:04:00Z">
            <w:rPr>
              <w:spacing w:val="-2"/>
            </w:rPr>
          </w:rPrChange>
        </w:rPr>
        <w:t>will</w:t>
      </w:r>
      <w:r w:rsidRPr="00782C4E">
        <w:rPr>
          <w:color w:val="000000" w:themeColor="text1"/>
          <w:rPrChange w:id="2669" w:author="Austin, Donna" w:date="2018-03-23T16:04:00Z">
            <w:rPr/>
          </w:rPrChange>
        </w:rPr>
        <w:t xml:space="preserve"> </w:t>
      </w:r>
      <w:r w:rsidRPr="00782C4E">
        <w:rPr>
          <w:color w:val="000000" w:themeColor="text1"/>
          <w:spacing w:val="-1"/>
          <w:rPrChange w:id="2670" w:author="Austin, Donna" w:date="2018-03-23T16:04:00Z">
            <w:rPr>
              <w:spacing w:val="-1"/>
            </w:rPr>
          </w:rPrChange>
        </w:rPr>
        <w:t>also</w:t>
      </w:r>
      <w:r w:rsidRPr="00782C4E">
        <w:rPr>
          <w:color w:val="000000" w:themeColor="text1"/>
          <w:rPrChange w:id="2671" w:author="Austin, Donna" w:date="2018-03-23T16:04:00Z">
            <w:rPr/>
          </w:rPrChange>
        </w:rPr>
        <w:t xml:space="preserve"> </w:t>
      </w:r>
      <w:r w:rsidRPr="00782C4E">
        <w:rPr>
          <w:color w:val="000000" w:themeColor="text1"/>
          <w:spacing w:val="-1"/>
          <w:rPrChange w:id="2672" w:author="Austin, Donna" w:date="2018-03-23T16:04:00Z">
            <w:rPr>
              <w:spacing w:val="-1"/>
            </w:rPr>
          </w:rPrChange>
        </w:rPr>
        <w:t>consider</w:t>
      </w:r>
      <w:r w:rsidRPr="00782C4E">
        <w:rPr>
          <w:color w:val="000000" w:themeColor="text1"/>
          <w:spacing w:val="1"/>
          <w:rPrChange w:id="2673" w:author="Austin, Donna" w:date="2018-03-23T16:04:00Z">
            <w:rPr>
              <w:spacing w:val="1"/>
            </w:rPr>
          </w:rPrChange>
        </w:rPr>
        <w:t xml:space="preserve"> </w:t>
      </w:r>
      <w:r w:rsidRPr="00782C4E">
        <w:rPr>
          <w:color w:val="000000" w:themeColor="text1"/>
          <w:spacing w:val="-1"/>
          <w:rPrChange w:id="2674" w:author="Austin, Donna" w:date="2018-03-23T16:04:00Z">
            <w:rPr>
              <w:spacing w:val="-1"/>
            </w:rPr>
          </w:rPrChange>
        </w:rPr>
        <w:t>requests</w:t>
      </w:r>
      <w:r w:rsidRPr="00782C4E">
        <w:rPr>
          <w:color w:val="000000" w:themeColor="text1"/>
          <w:spacing w:val="-4"/>
          <w:rPrChange w:id="2675" w:author="Austin, Donna" w:date="2018-03-23T16:04:00Z">
            <w:rPr>
              <w:spacing w:val="-4"/>
            </w:rPr>
          </w:rPrChange>
        </w:rPr>
        <w:t xml:space="preserve"> </w:t>
      </w:r>
      <w:r w:rsidRPr="00782C4E">
        <w:rPr>
          <w:color w:val="000000" w:themeColor="text1"/>
          <w:spacing w:val="-1"/>
          <w:rPrChange w:id="2676" w:author="Austin, Donna" w:date="2018-03-23T16:04:00Z">
            <w:rPr>
              <w:spacing w:val="-1"/>
            </w:rPr>
          </w:rPrChange>
        </w:rPr>
        <w:t>from</w:t>
      </w:r>
      <w:r w:rsidRPr="00782C4E">
        <w:rPr>
          <w:color w:val="000000" w:themeColor="text1"/>
          <w:spacing w:val="1"/>
          <w:rPrChange w:id="2677" w:author="Austin, Donna" w:date="2018-03-23T16:04:00Z">
            <w:rPr>
              <w:spacing w:val="1"/>
            </w:rPr>
          </w:rPrChange>
        </w:rPr>
        <w:t xml:space="preserve"> </w:t>
      </w:r>
      <w:r w:rsidRPr="00782C4E">
        <w:rPr>
          <w:color w:val="000000" w:themeColor="text1"/>
          <w:spacing w:val="-1"/>
          <w:rPrChange w:id="2678" w:author="Austin, Donna" w:date="2018-03-23T16:04:00Z">
            <w:rPr>
              <w:spacing w:val="-1"/>
            </w:rPr>
          </w:rPrChange>
        </w:rPr>
        <w:t>other</w:t>
      </w:r>
      <w:r w:rsidRPr="00782C4E">
        <w:rPr>
          <w:color w:val="000000" w:themeColor="text1"/>
          <w:spacing w:val="-3"/>
          <w:rPrChange w:id="2679" w:author="Austin, Donna" w:date="2018-03-23T16:04:00Z">
            <w:rPr>
              <w:spacing w:val="-3"/>
            </w:rPr>
          </w:rPrChange>
        </w:rPr>
        <w:t xml:space="preserve"> </w:t>
      </w:r>
      <w:r w:rsidRPr="00782C4E">
        <w:rPr>
          <w:color w:val="000000" w:themeColor="text1"/>
          <w:spacing w:val="-1"/>
          <w:rPrChange w:id="2680" w:author="Austin, Donna" w:date="2018-03-23T16:04:00Z">
            <w:rPr>
              <w:spacing w:val="-1"/>
            </w:rPr>
          </w:rPrChange>
        </w:rPr>
        <w:t>groups</w:t>
      </w:r>
      <w:ins w:id="2681" w:author="Austin, Donna" w:date="2018-03-23T16:04:00Z">
        <w:r w:rsidRPr="00782C4E">
          <w:rPr>
            <w:rFonts w:cs="Arial"/>
            <w:color w:val="000000" w:themeColor="text1"/>
            <w:spacing w:val="-1"/>
          </w:rPr>
          <w:t>, including the ICANN Board and ICANN org,</w:t>
        </w:r>
      </w:ins>
      <w:r w:rsidRPr="00782C4E">
        <w:rPr>
          <w:color w:val="000000" w:themeColor="text1"/>
          <w:rPrChange w:id="2682" w:author="Austin, Donna" w:date="2018-03-23T16:04:00Z">
            <w:rPr/>
          </w:rPrChange>
        </w:rPr>
        <w:t xml:space="preserve"> to</w:t>
      </w:r>
      <w:r w:rsidRPr="00782C4E">
        <w:rPr>
          <w:color w:val="000000" w:themeColor="text1"/>
          <w:spacing w:val="-2"/>
          <w:rPrChange w:id="2683" w:author="Austin, Donna" w:date="2018-03-23T16:04:00Z">
            <w:rPr>
              <w:spacing w:val="-2"/>
            </w:rPr>
          </w:rPrChange>
        </w:rPr>
        <w:t xml:space="preserve"> </w:t>
      </w:r>
      <w:r w:rsidRPr="00782C4E">
        <w:rPr>
          <w:color w:val="000000" w:themeColor="text1"/>
          <w:spacing w:val="-1"/>
          <w:rPrChange w:id="2684" w:author="Austin, Donna" w:date="2018-03-23T16:04:00Z">
            <w:rPr>
              <w:spacing w:val="-1"/>
            </w:rPr>
          </w:rPrChange>
        </w:rPr>
        <w:t>provide</w:t>
      </w:r>
      <w:r w:rsidRPr="00782C4E">
        <w:rPr>
          <w:color w:val="000000" w:themeColor="text1"/>
          <w:rPrChange w:id="2685" w:author="Austin, Donna" w:date="2018-03-23T16:04:00Z">
            <w:rPr/>
          </w:rPrChange>
        </w:rPr>
        <w:t xml:space="preserve"> </w:t>
      </w:r>
      <w:r w:rsidRPr="00782C4E">
        <w:rPr>
          <w:color w:val="000000" w:themeColor="text1"/>
          <w:spacing w:val="-1"/>
          <w:rPrChange w:id="2686" w:author="Austin, Donna" w:date="2018-03-23T16:04:00Z">
            <w:rPr>
              <w:spacing w:val="-1"/>
            </w:rPr>
          </w:rPrChange>
        </w:rPr>
        <w:t>updates</w:t>
      </w:r>
      <w:r w:rsidRPr="00782C4E">
        <w:rPr>
          <w:color w:val="000000" w:themeColor="text1"/>
          <w:spacing w:val="-4"/>
          <w:rPrChange w:id="2687" w:author="Austin, Donna" w:date="2018-03-23T16:04:00Z">
            <w:rPr>
              <w:spacing w:val="-4"/>
            </w:rPr>
          </w:rPrChange>
        </w:rPr>
        <w:t xml:space="preserve"> </w:t>
      </w:r>
      <w:r w:rsidRPr="00782C4E">
        <w:rPr>
          <w:color w:val="000000" w:themeColor="text1"/>
          <w:spacing w:val="-1"/>
          <w:rPrChange w:id="2688" w:author="Austin, Donna" w:date="2018-03-23T16:04:00Z">
            <w:rPr>
              <w:spacing w:val="-1"/>
            </w:rPr>
          </w:rPrChange>
        </w:rPr>
        <w:t>regarding</w:t>
      </w:r>
      <w:r w:rsidRPr="00782C4E">
        <w:rPr>
          <w:color w:val="000000" w:themeColor="text1"/>
          <w:rPrChange w:id="2689" w:author="Austin, Donna" w:date="2018-03-23T16:04:00Z">
            <w:rPr/>
          </w:rPrChange>
        </w:rPr>
        <w:t xml:space="preserve"> the</w:t>
      </w:r>
      <w:r w:rsidRPr="00782C4E">
        <w:rPr>
          <w:color w:val="000000" w:themeColor="text1"/>
          <w:spacing w:val="-2"/>
          <w:rPrChange w:id="2690" w:author="Austin, Donna" w:date="2018-03-23T16:04:00Z">
            <w:rPr>
              <w:spacing w:val="-2"/>
            </w:rPr>
          </w:rPrChange>
        </w:rPr>
        <w:t xml:space="preserve"> </w:t>
      </w:r>
      <w:r w:rsidRPr="00782C4E">
        <w:rPr>
          <w:color w:val="000000" w:themeColor="text1"/>
          <w:spacing w:val="-1"/>
          <w:rPrChange w:id="2691" w:author="Austin, Donna" w:date="2018-03-23T16:04:00Z">
            <w:rPr>
              <w:spacing w:val="-1"/>
            </w:rPr>
          </w:rPrChange>
        </w:rPr>
        <w:t>IANA</w:t>
      </w:r>
      <w:r w:rsidRPr="00782C4E">
        <w:rPr>
          <w:color w:val="000000" w:themeColor="text1"/>
          <w:spacing w:val="65"/>
          <w:rPrChange w:id="2692" w:author="Austin, Donna" w:date="2018-03-23T16:04:00Z">
            <w:rPr>
              <w:spacing w:val="65"/>
            </w:rPr>
          </w:rPrChange>
        </w:rPr>
        <w:t xml:space="preserve"> </w:t>
      </w:r>
      <w:r w:rsidRPr="00782C4E">
        <w:rPr>
          <w:color w:val="000000" w:themeColor="text1"/>
          <w:spacing w:val="-1"/>
          <w:rPrChange w:id="2693" w:author="Austin, Donna" w:date="2018-03-23T16:04:00Z">
            <w:rPr>
              <w:spacing w:val="-1"/>
            </w:rPr>
          </w:rPrChange>
        </w:rPr>
        <w:t>Functions</w:t>
      </w:r>
      <w:r w:rsidRPr="00782C4E">
        <w:rPr>
          <w:color w:val="000000" w:themeColor="text1"/>
          <w:spacing w:val="-2"/>
          <w:rPrChange w:id="2694" w:author="Austin, Donna" w:date="2018-03-23T16:04:00Z">
            <w:rPr>
              <w:spacing w:val="-2"/>
            </w:rPr>
          </w:rPrChange>
        </w:rPr>
        <w:t xml:space="preserve"> </w:t>
      </w:r>
      <w:r w:rsidRPr="00782C4E">
        <w:rPr>
          <w:color w:val="000000" w:themeColor="text1"/>
          <w:spacing w:val="-1"/>
          <w:rPrChange w:id="2695" w:author="Austin, Donna" w:date="2018-03-23T16:04:00Z">
            <w:rPr>
              <w:spacing w:val="-1"/>
            </w:rPr>
          </w:rPrChange>
        </w:rPr>
        <w:t>Operator’s</w:t>
      </w:r>
      <w:r w:rsidRPr="00782C4E">
        <w:rPr>
          <w:color w:val="000000" w:themeColor="text1"/>
          <w:spacing w:val="-2"/>
          <w:rPrChange w:id="2696" w:author="Austin, Donna" w:date="2018-03-23T16:04:00Z">
            <w:rPr>
              <w:spacing w:val="-2"/>
            </w:rPr>
          </w:rPrChange>
        </w:rPr>
        <w:t xml:space="preserve"> </w:t>
      </w:r>
      <w:r w:rsidRPr="00782C4E">
        <w:rPr>
          <w:color w:val="000000" w:themeColor="text1"/>
          <w:spacing w:val="-1"/>
          <w:rPrChange w:id="2697" w:author="Austin, Donna" w:date="2018-03-23T16:04:00Z">
            <w:rPr>
              <w:spacing w:val="-1"/>
            </w:rPr>
          </w:rPrChange>
        </w:rPr>
        <w:t>performance.</w:t>
      </w:r>
    </w:p>
    <w:p w14:paraId="5D7BCE05" w14:textId="77777777" w:rsidR="00782C4E" w:rsidRPr="00782C4E" w:rsidRDefault="00782C4E" w:rsidP="00782C4E">
      <w:pPr>
        <w:rPr>
          <w:rFonts w:ascii="Arial" w:hAnsi="Arial"/>
          <w:color w:val="000000" w:themeColor="text1"/>
          <w:sz w:val="22"/>
          <w:rPrChange w:id="2698" w:author="Austin, Donna" w:date="2018-03-23T16:04:00Z">
            <w:rPr>
              <w:rFonts w:ascii="Arial" w:hAnsi="Arial"/>
              <w:sz w:val="20"/>
            </w:rPr>
          </w:rPrChange>
        </w:rPr>
        <w:pPrChange w:id="2699" w:author="Austin, Donna" w:date="2018-03-23T16:04:00Z">
          <w:pPr>
            <w:spacing w:before="4"/>
          </w:pPr>
        </w:pPrChange>
      </w:pPr>
    </w:p>
    <w:p w14:paraId="719B6E01" w14:textId="77777777" w:rsidR="00782C4E" w:rsidRPr="00916132" w:rsidRDefault="00782C4E" w:rsidP="00916132">
      <w:pPr>
        <w:pStyle w:val="Heading1"/>
        <w:spacing w:after="120"/>
        <w:ind w:left="0"/>
        <w:rPr>
          <w:rPrChange w:id="2700" w:author="Austin, Donna" w:date="2018-03-23T16:04:00Z">
            <w:rPr>
              <w:b w:val="0"/>
            </w:rPr>
          </w:rPrChange>
        </w:rPr>
        <w:pPrChange w:id="2701" w:author="Austin, Donna" w:date="2018-03-23T16:04:00Z">
          <w:pPr>
            <w:pStyle w:val="Heading1"/>
          </w:pPr>
        </w:pPrChange>
      </w:pPr>
      <w:r w:rsidRPr="00916132">
        <w:rPr>
          <w:rPrChange w:id="2702" w:author="Austin, Donna" w:date="2018-03-23T16:04:00Z">
            <w:rPr>
              <w:color w:val="365F91"/>
            </w:rPr>
          </w:rPrChange>
        </w:rPr>
        <w:t>Record of</w:t>
      </w:r>
      <w:r w:rsidRPr="00916132">
        <w:rPr>
          <w:rPrChange w:id="2703" w:author="Austin, Donna" w:date="2018-03-23T16:04:00Z">
            <w:rPr>
              <w:color w:val="365F91"/>
              <w:spacing w:val="-1"/>
            </w:rPr>
          </w:rPrChange>
        </w:rPr>
        <w:t xml:space="preserve"> Proceedings</w:t>
      </w:r>
    </w:p>
    <w:p w14:paraId="72D8148C" w14:textId="77777777" w:rsidR="00782C4E" w:rsidRPr="00782C4E" w:rsidRDefault="00782C4E" w:rsidP="00782C4E">
      <w:pPr>
        <w:pStyle w:val="BodyText"/>
        <w:spacing w:line="248" w:lineRule="auto"/>
        <w:ind w:left="0" w:right="590" w:firstLine="0"/>
        <w:rPr>
          <w:color w:val="000000" w:themeColor="text1"/>
          <w:rPrChange w:id="2704" w:author="Austin, Donna" w:date="2018-03-23T16:04:00Z">
            <w:rPr/>
          </w:rPrChange>
        </w:rPr>
        <w:pPrChange w:id="2705" w:author="Austin, Donna" w:date="2018-03-23T16:04:00Z">
          <w:pPr>
            <w:pStyle w:val="BodyText"/>
            <w:spacing w:before="143" w:line="248" w:lineRule="auto"/>
            <w:ind w:left="100" w:right="590" w:firstLine="0"/>
          </w:pPr>
        </w:pPrChange>
      </w:pPr>
      <w:r w:rsidRPr="00782C4E">
        <w:rPr>
          <w:color w:val="000000" w:themeColor="text1"/>
          <w:spacing w:val="-1"/>
          <w:rPrChange w:id="2706" w:author="Austin, Donna" w:date="2018-03-23T16:04:00Z">
            <w:rPr>
              <w:spacing w:val="-1"/>
            </w:rPr>
          </w:rPrChange>
        </w:rPr>
        <w:t>Minutes</w:t>
      </w:r>
      <w:r w:rsidRPr="00782C4E">
        <w:rPr>
          <w:color w:val="000000" w:themeColor="text1"/>
          <w:rPrChange w:id="2707" w:author="Austin, Donna" w:date="2018-03-23T16:04:00Z">
            <w:rPr/>
          </w:rPrChange>
        </w:rPr>
        <w:t xml:space="preserve"> </w:t>
      </w:r>
      <w:r w:rsidRPr="00782C4E">
        <w:rPr>
          <w:color w:val="000000" w:themeColor="text1"/>
          <w:spacing w:val="-2"/>
          <w:rPrChange w:id="2708" w:author="Austin, Donna" w:date="2018-03-23T16:04:00Z">
            <w:rPr>
              <w:spacing w:val="-2"/>
            </w:rPr>
          </w:rPrChange>
        </w:rPr>
        <w:t>of</w:t>
      </w:r>
      <w:r w:rsidRPr="00782C4E">
        <w:rPr>
          <w:color w:val="000000" w:themeColor="text1"/>
          <w:spacing w:val="2"/>
          <w:rPrChange w:id="2709" w:author="Austin, Donna" w:date="2018-03-23T16:04:00Z">
            <w:rPr>
              <w:spacing w:val="2"/>
            </w:rPr>
          </w:rPrChange>
        </w:rPr>
        <w:t xml:space="preserve"> </w:t>
      </w:r>
      <w:r w:rsidRPr="00782C4E">
        <w:rPr>
          <w:color w:val="000000" w:themeColor="text1"/>
          <w:spacing w:val="-1"/>
          <w:rPrChange w:id="2710" w:author="Austin, Donna" w:date="2018-03-23T16:04:00Z">
            <w:rPr>
              <w:spacing w:val="-1"/>
            </w:rPr>
          </w:rPrChange>
        </w:rPr>
        <w:t>all</w:t>
      </w:r>
      <w:r w:rsidRPr="00782C4E">
        <w:rPr>
          <w:color w:val="000000" w:themeColor="text1"/>
          <w:rPrChange w:id="2711" w:author="Austin, Donna" w:date="2018-03-23T16:04:00Z">
            <w:rPr/>
          </w:rPrChange>
        </w:rPr>
        <w:t xml:space="preserve"> </w:t>
      </w:r>
      <w:r w:rsidRPr="00782C4E">
        <w:rPr>
          <w:color w:val="000000" w:themeColor="text1"/>
          <w:spacing w:val="-1"/>
          <w:rPrChange w:id="2712" w:author="Austin, Donna" w:date="2018-03-23T16:04:00Z">
            <w:rPr>
              <w:spacing w:val="-1"/>
            </w:rPr>
          </w:rPrChange>
        </w:rPr>
        <w:t>CSC</w:t>
      </w:r>
      <w:r w:rsidRPr="00782C4E">
        <w:rPr>
          <w:color w:val="000000" w:themeColor="text1"/>
          <w:rPrChange w:id="2713" w:author="Austin, Donna" w:date="2018-03-23T16:04:00Z">
            <w:rPr/>
          </w:rPrChange>
        </w:rPr>
        <w:t xml:space="preserve"> </w:t>
      </w:r>
      <w:r w:rsidRPr="00782C4E">
        <w:rPr>
          <w:color w:val="000000" w:themeColor="text1"/>
          <w:spacing w:val="-1"/>
          <w:rPrChange w:id="2714" w:author="Austin, Donna" w:date="2018-03-23T16:04:00Z">
            <w:rPr>
              <w:spacing w:val="-1"/>
            </w:rPr>
          </w:rPrChange>
        </w:rPr>
        <w:t>teleconferences</w:t>
      </w:r>
      <w:r w:rsidRPr="00782C4E">
        <w:rPr>
          <w:color w:val="000000" w:themeColor="text1"/>
          <w:spacing w:val="-2"/>
          <w:rPrChange w:id="2715" w:author="Austin, Donna" w:date="2018-03-23T16:04:00Z">
            <w:rPr>
              <w:spacing w:val="-2"/>
            </w:rPr>
          </w:rPrChange>
        </w:rPr>
        <w:t xml:space="preserve"> will</w:t>
      </w:r>
      <w:r w:rsidRPr="00782C4E">
        <w:rPr>
          <w:color w:val="000000" w:themeColor="text1"/>
          <w:rPrChange w:id="2716" w:author="Austin, Donna" w:date="2018-03-23T16:04:00Z">
            <w:rPr/>
          </w:rPrChange>
        </w:rPr>
        <w:t xml:space="preserve"> be </w:t>
      </w:r>
      <w:r w:rsidRPr="00782C4E">
        <w:rPr>
          <w:color w:val="000000" w:themeColor="text1"/>
          <w:spacing w:val="-1"/>
          <w:rPrChange w:id="2717" w:author="Austin, Donna" w:date="2018-03-23T16:04:00Z">
            <w:rPr>
              <w:spacing w:val="-1"/>
            </w:rPr>
          </w:rPrChange>
        </w:rPr>
        <w:t>made</w:t>
      </w:r>
      <w:r w:rsidRPr="00782C4E">
        <w:rPr>
          <w:color w:val="000000" w:themeColor="text1"/>
          <w:spacing w:val="-2"/>
          <w:rPrChange w:id="2718" w:author="Austin, Donna" w:date="2018-03-23T16:04:00Z">
            <w:rPr>
              <w:spacing w:val="-2"/>
            </w:rPr>
          </w:rPrChange>
        </w:rPr>
        <w:t xml:space="preserve"> </w:t>
      </w:r>
      <w:r w:rsidRPr="00782C4E">
        <w:rPr>
          <w:color w:val="000000" w:themeColor="text1"/>
          <w:spacing w:val="-1"/>
          <w:rPrChange w:id="2719" w:author="Austin, Donna" w:date="2018-03-23T16:04:00Z">
            <w:rPr>
              <w:spacing w:val="-1"/>
            </w:rPr>
          </w:rPrChange>
        </w:rPr>
        <w:t>public</w:t>
      </w:r>
      <w:r w:rsidRPr="00782C4E">
        <w:rPr>
          <w:color w:val="000000" w:themeColor="text1"/>
          <w:spacing w:val="1"/>
          <w:rPrChange w:id="2720" w:author="Austin, Donna" w:date="2018-03-23T16:04:00Z">
            <w:rPr>
              <w:spacing w:val="1"/>
            </w:rPr>
          </w:rPrChange>
        </w:rPr>
        <w:t xml:space="preserve"> </w:t>
      </w:r>
      <w:r w:rsidRPr="00782C4E">
        <w:rPr>
          <w:color w:val="000000" w:themeColor="text1"/>
          <w:spacing w:val="-1"/>
          <w:rPrChange w:id="2721" w:author="Austin, Donna" w:date="2018-03-23T16:04:00Z">
            <w:rPr>
              <w:spacing w:val="-1"/>
            </w:rPr>
          </w:rPrChange>
        </w:rPr>
        <w:t>within</w:t>
      </w:r>
      <w:r w:rsidRPr="00782C4E">
        <w:rPr>
          <w:color w:val="000000" w:themeColor="text1"/>
          <w:spacing w:val="-2"/>
          <w:rPrChange w:id="2722" w:author="Austin, Donna" w:date="2018-03-23T16:04:00Z">
            <w:rPr>
              <w:spacing w:val="-2"/>
            </w:rPr>
          </w:rPrChange>
        </w:rPr>
        <w:t xml:space="preserve"> </w:t>
      </w:r>
      <w:r w:rsidRPr="00782C4E">
        <w:rPr>
          <w:color w:val="000000" w:themeColor="text1"/>
          <w:spacing w:val="-1"/>
          <w:rPrChange w:id="2723" w:author="Austin, Donna" w:date="2018-03-23T16:04:00Z">
            <w:rPr>
              <w:spacing w:val="-1"/>
            </w:rPr>
          </w:rPrChange>
        </w:rPr>
        <w:t>five</w:t>
      </w:r>
      <w:r w:rsidRPr="00782C4E">
        <w:rPr>
          <w:color w:val="000000" w:themeColor="text1"/>
          <w:rPrChange w:id="2724" w:author="Austin, Donna" w:date="2018-03-23T16:04:00Z">
            <w:rPr/>
          </w:rPrChange>
        </w:rPr>
        <w:t xml:space="preserve"> </w:t>
      </w:r>
      <w:r w:rsidRPr="00782C4E">
        <w:rPr>
          <w:color w:val="000000" w:themeColor="text1"/>
          <w:spacing w:val="-1"/>
          <w:rPrChange w:id="2725" w:author="Austin, Donna" w:date="2018-03-23T16:04:00Z">
            <w:rPr>
              <w:spacing w:val="-1"/>
            </w:rPr>
          </w:rPrChange>
        </w:rPr>
        <w:t>business</w:t>
      </w:r>
      <w:r w:rsidRPr="00782C4E">
        <w:rPr>
          <w:color w:val="000000" w:themeColor="text1"/>
          <w:spacing w:val="1"/>
          <w:rPrChange w:id="2726" w:author="Austin, Donna" w:date="2018-03-23T16:04:00Z">
            <w:rPr>
              <w:spacing w:val="1"/>
            </w:rPr>
          </w:rPrChange>
        </w:rPr>
        <w:t xml:space="preserve"> </w:t>
      </w:r>
      <w:r w:rsidRPr="00782C4E">
        <w:rPr>
          <w:color w:val="000000" w:themeColor="text1"/>
          <w:spacing w:val="-1"/>
          <w:rPrChange w:id="2727" w:author="Austin, Donna" w:date="2018-03-23T16:04:00Z">
            <w:rPr>
              <w:spacing w:val="-1"/>
            </w:rPr>
          </w:rPrChange>
        </w:rPr>
        <w:t>days</w:t>
      </w:r>
      <w:r w:rsidRPr="00782C4E">
        <w:rPr>
          <w:color w:val="000000" w:themeColor="text1"/>
          <w:spacing w:val="1"/>
          <w:rPrChange w:id="2728" w:author="Austin, Donna" w:date="2018-03-23T16:04:00Z">
            <w:rPr>
              <w:spacing w:val="1"/>
            </w:rPr>
          </w:rPrChange>
        </w:rPr>
        <w:t xml:space="preserve"> </w:t>
      </w:r>
      <w:r w:rsidRPr="00782C4E">
        <w:rPr>
          <w:color w:val="000000" w:themeColor="text1"/>
          <w:spacing w:val="-2"/>
          <w:rPrChange w:id="2729" w:author="Austin, Donna" w:date="2018-03-23T16:04:00Z">
            <w:rPr>
              <w:spacing w:val="-2"/>
            </w:rPr>
          </w:rPrChange>
        </w:rPr>
        <w:t>of</w:t>
      </w:r>
      <w:r w:rsidRPr="00782C4E">
        <w:rPr>
          <w:color w:val="000000" w:themeColor="text1"/>
          <w:spacing w:val="2"/>
          <w:rPrChange w:id="2730" w:author="Austin, Donna" w:date="2018-03-23T16:04:00Z">
            <w:rPr>
              <w:spacing w:val="2"/>
            </w:rPr>
          </w:rPrChange>
        </w:rPr>
        <w:t xml:space="preserve"> </w:t>
      </w:r>
      <w:r w:rsidRPr="00782C4E">
        <w:rPr>
          <w:color w:val="000000" w:themeColor="text1"/>
          <w:rPrChange w:id="2731" w:author="Austin, Donna" w:date="2018-03-23T16:04:00Z">
            <w:rPr/>
          </w:rPrChange>
        </w:rPr>
        <w:t>the</w:t>
      </w:r>
      <w:r w:rsidRPr="00782C4E">
        <w:rPr>
          <w:color w:val="000000" w:themeColor="text1"/>
          <w:spacing w:val="53"/>
          <w:rPrChange w:id="2732" w:author="Austin, Donna" w:date="2018-03-23T16:04:00Z">
            <w:rPr>
              <w:spacing w:val="53"/>
            </w:rPr>
          </w:rPrChange>
        </w:rPr>
        <w:t xml:space="preserve"> </w:t>
      </w:r>
      <w:r w:rsidRPr="00782C4E">
        <w:rPr>
          <w:color w:val="000000" w:themeColor="text1"/>
          <w:spacing w:val="-1"/>
          <w:rPrChange w:id="2733" w:author="Austin, Donna" w:date="2018-03-23T16:04:00Z">
            <w:rPr>
              <w:spacing w:val="-1"/>
            </w:rPr>
          </w:rPrChange>
        </w:rPr>
        <w:t>meeting.</w:t>
      </w:r>
    </w:p>
    <w:p w14:paraId="6699262F" w14:textId="77777777" w:rsidR="00782C4E" w:rsidRPr="00782C4E" w:rsidRDefault="00782C4E" w:rsidP="00782C4E">
      <w:pPr>
        <w:rPr>
          <w:rFonts w:ascii="Arial" w:hAnsi="Arial"/>
          <w:color w:val="000000" w:themeColor="text1"/>
          <w:sz w:val="22"/>
          <w:rPrChange w:id="2734" w:author="Austin, Donna" w:date="2018-03-23T16:04:00Z">
            <w:rPr>
              <w:rFonts w:ascii="Arial" w:hAnsi="Arial"/>
              <w:sz w:val="20"/>
            </w:rPr>
          </w:rPrChange>
        </w:rPr>
        <w:pPrChange w:id="2735" w:author="Austin, Donna" w:date="2018-03-23T16:04:00Z">
          <w:pPr>
            <w:spacing w:before="1"/>
          </w:pPr>
        </w:pPrChange>
      </w:pPr>
    </w:p>
    <w:p w14:paraId="63CC4253" w14:textId="77777777" w:rsidR="00C409E6" w:rsidRDefault="00E601F2">
      <w:pPr>
        <w:pStyle w:val="BodyText"/>
        <w:ind w:left="100" w:firstLine="0"/>
        <w:rPr>
          <w:del w:id="2736" w:author="Austin, Donna" w:date="2018-03-23T16:04:00Z"/>
        </w:rPr>
      </w:pPr>
      <w:del w:id="2737" w:author="Austin, Donna" w:date="2018-03-23T16:04:00Z">
        <w:r>
          <w:rPr>
            <w:spacing w:val="-1"/>
          </w:rPr>
          <w:delText>Any</w:delText>
        </w:r>
        <w:r>
          <w:rPr>
            <w:spacing w:val="-2"/>
          </w:rPr>
          <w:delText xml:space="preserve"> </w:delText>
        </w:r>
        <w:r>
          <w:rPr>
            <w:spacing w:val="-1"/>
          </w:rPr>
          <w:delText>remedial action</w:delText>
        </w:r>
        <w:r>
          <w:delText xml:space="preserve"> </w:delText>
        </w:r>
        <w:r>
          <w:rPr>
            <w:spacing w:val="-2"/>
          </w:rPr>
          <w:delText>will</w:delText>
        </w:r>
        <w:r>
          <w:delText xml:space="preserve"> </w:delText>
        </w:r>
        <w:r>
          <w:rPr>
            <w:spacing w:val="-1"/>
          </w:rPr>
          <w:delText>also</w:delText>
        </w:r>
        <w:r>
          <w:delText xml:space="preserve"> be </w:delText>
        </w:r>
        <w:r>
          <w:rPr>
            <w:spacing w:val="-1"/>
          </w:rPr>
          <w:delText>reported</w:delText>
        </w:r>
        <w:r>
          <w:rPr>
            <w:spacing w:val="-2"/>
          </w:rPr>
          <w:delText xml:space="preserve"> </w:delText>
        </w:r>
        <w:r>
          <w:delText>by</w:delText>
        </w:r>
        <w:r>
          <w:rPr>
            <w:spacing w:val="-2"/>
          </w:rPr>
          <w:delText xml:space="preserve"> </w:delText>
        </w:r>
        <w:r>
          <w:delText>the</w:delText>
        </w:r>
        <w:r>
          <w:rPr>
            <w:spacing w:val="-5"/>
          </w:rPr>
          <w:delText xml:space="preserve"> </w:delText>
        </w:r>
        <w:r>
          <w:rPr>
            <w:spacing w:val="-2"/>
          </w:rPr>
          <w:delText>CSC.</w:delText>
        </w:r>
      </w:del>
    </w:p>
    <w:p w14:paraId="2E195022" w14:textId="77777777" w:rsidR="00C409E6" w:rsidRDefault="00C409E6">
      <w:pPr>
        <w:rPr>
          <w:del w:id="2738" w:author="Austin, Donna" w:date="2018-03-23T16:04:00Z"/>
        </w:rPr>
        <w:sectPr w:rsidR="00C409E6">
          <w:pgSz w:w="12240" w:h="15840"/>
          <w:pgMar w:top="1320" w:right="1340" w:bottom="1180" w:left="1340" w:header="0" w:footer="979" w:gutter="0"/>
          <w:cols w:space="720"/>
        </w:sectPr>
      </w:pPr>
    </w:p>
    <w:p w14:paraId="1C5AC57F" w14:textId="77777777" w:rsidR="00782C4E" w:rsidRPr="00782C4E" w:rsidRDefault="00782C4E" w:rsidP="00782C4E">
      <w:pPr>
        <w:pStyle w:val="BodyText"/>
        <w:spacing w:line="248" w:lineRule="auto"/>
        <w:ind w:left="0" w:right="282" w:firstLine="0"/>
        <w:rPr>
          <w:ins w:id="2739" w:author="Austin, Donna" w:date="2018-03-23T16:04:00Z"/>
          <w:rFonts w:cs="Arial"/>
          <w:color w:val="000000" w:themeColor="text1"/>
          <w:spacing w:val="-1"/>
        </w:rPr>
      </w:pPr>
      <w:ins w:id="2740" w:author="Austin, Donna" w:date="2018-03-23T16:04:00Z">
        <w:r w:rsidRPr="00782C4E">
          <w:rPr>
            <w:rFonts w:cs="Arial"/>
            <w:color w:val="000000" w:themeColor="text1"/>
          </w:rPr>
          <w:t>In the event that the CSC invokes the RAP, it will be required t</w:t>
        </w:r>
        <w:r>
          <w:rPr>
            <w:rFonts w:cs="Arial"/>
            <w:color w:val="000000" w:themeColor="text1"/>
          </w:rPr>
          <w:t>o inform</w:t>
        </w:r>
        <w:r w:rsidRPr="00782C4E">
          <w:rPr>
            <w:rFonts w:cs="Arial"/>
            <w:color w:val="000000" w:themeColor="text1"/>
          </w:rPr>
          <w:t xml:space="preserve"> the RySG, ccNSO and GNSO Councils and</w:t>
        </w:r>
        <w:r>
          <w:rPr>
            <w:rFonts w:cs="Arial"/>
            <w:color w:val="000000" w:themeColor="text1"/>
          </w:rPr>
          <w:t xml:space="preserve"> provide regular status updates</w:t>
        </w:r>
        <w:r w:rsidRPr="00782C4E">
          <w:rPr>
            <w:rFonts w:cs="Arial"/>
            <w:color w:val="000000" w:themeColor="text1"/>
          </w:rPr>
          <w:t xml:space="preserve">. </w:t>
        </w:r>
      </w:ins>
    </w:p>
    <w:p w14:paraId="61576C9B" w14:textId="77777777" w:rsidR="00782C4E" w:rsidRPr="00782C4E" w:rsidRDefault="00782C4E" w:rsidP="00782C4E">
      <w:pPr>
        <w:pStyle w:val="BodyText"/>
        <w:spacing w:line="248" w:lineRule="auto"/>
        <w:ind w:left="0" w:right="282" w:firstLine="0"/>
        <w:rPr>
          <w:ins w:id="2741" w:author="Austin, Donna" w:date="2018-03-23T16:04:00Z"/>
          <w:rFonts w:cs="Arial"/>
          <w:color w:val="000000" w:themeColor="text1"/>
          <w:spacing w:val="-1"/>
        </w:rPr>
      </w:pPr>
    </w:p>
    <w:p w14:paraId="71EE5D7B" w14:textId="77777777" w:rsidR="00782C4E" w:rsidRPr="00782C4E" w:rsidRDefault="00782C4E" w:rsidP="00782C4E">
      <w:pPr>
        <w:pStyle w:val="BodyText"/>
        <w:spacing w:line="248" w:lineRule="auto"/>
        <w:ind w:left="0" w:right="282" w:firstLine="0"/>
        <w:rPr>
          <w:color w:val="000000" w:themeColor="text1"/>
          <w:rPrChange w:id="2742" w:author="Austin, Donna" w:date="2018-03-23T16:04:00Z">
            <w:rPr/>
          </w:rPrChange>
        </w:rPr>
        <w:pPrChange w:id="2743" w:author="Austin, Donna" w:date="2018-03-23T16:04:00Z">
          <w:pPr>
            <w:pStyle w:val="BodyText"/>
            <w:spacing w:before="62" w:line="248" w:lineRule="auto"/>
            <w:ind w:left="200" w:right="282" w:firstLine="0"/>
          </w:pPr>
        </w:pPrChange>
      </w:pPr>
      <w:r w:rsidRPr="00782C4E">
        <w:rPr>
          <w:color w:val="000000" w:themeColor="text1"/>
          <w:spacing w:val="-1"/>
          <w:rPrChange w:id="2744" w:author="Austin, Donna" w:date="2018-03-23T16:04:00Z">
            <w:rPr>
              <w:spacing w:val="-1"/>
            </w:rPr>
          </w:rPrChange>
        </w:rPr>
        <w:t>Information</w:t>
      </w:r>
      <w:r w:rsidRPr="00782C4E">
        <w:rPr>
          <w:color w:val="000000" w:themeColor="text1"/>
          <w:rPrChange w:id="2745" w:author="Austin, Donna" w:date="2018-03-23T16:04:00Z">
            <w:rPr/>
          </w:rPrChange>
        </w:rPr>
        <w:t xml:space="preserve"> </w:t>
      </w:r>
      <w:r w:rsidRPr="00782C4E">
        <w:rPr>
          <w:color w:val="000000" w:themeColor="text1"/>
          <w:spacing w:val="-1"/>
          <w:rPrChange w:id="2746" w:author="Austin, Donna" w:date="2018-03-23T16:04:00Z">
            <w:rPr>
              <w:spacing w:val="-1"/>
            </w:rPr>
          </w:rPrChange>
        </w:rPr>
        <w:t>sessions</w:t>
      </w:r>
      <w:r w:rsidRPr="00782C4E">
        <w:rPr>
          <w:color w:val="000000" w:themeColor="text1"/>
          <w:spacing w:val="-2"/>
          <w:rPrChange w:id="2747" w:author="Austin, Donna" w:date="2018-03-23T16:04:00Z">
            <w:rPr>
              <w:spacing w:val="-2"/>
            </w:rPr>
          </w:rPrChange>
        </w:rPr>
        <w:t xml:space="preserve"> </w:t>
      </w:r>
      <w:r w:rsidRPr="00782C4E">
        <w:rPr>
          <w:color w:val="000000" w:themeColor="text1"/>
          <w:spacing w:val="-1"/>
          <w:rPrChange w:id="2748" w:author="Austin, Donna" w:date="2018-03-23T16:04:00Z">
            <w:rPr>
              <w:spacing w:val="-1"/>
            </w:rPr>
          </w:rPrChange>
        </w:rPr>
        <w:t>conducted</w:t>
      </w:r>
      <w:r w:rsidRPr="00782C4E">
        <w:rPr>
          <w:color w:val="000000" w:themeColor="text1"/>
          <w:rPrChange w:id="2749" w:author="Austin, Donna" w:date="2018-03-23T16:04:00Z">
            <w:rPr/>
          </w:rPrChange>
        </w:rPr>
        <w:t xml:space="preserve"> </w:t>
      </w:r>
      <w:r w:rsidRPr="00782C4E">
        <w:rPr>
          <w:color w:val="000000" w:themeColor="text1"/>
          <w:spacing w:val="-1"/>
          <w:rPrChange w:id="2750" w:author="Austin, Donna" w:date="2018-03-23T16:04:00Z">
            <w:rPr>
              <w:spacing w:val="-1"/>
            </w:rPr>
          </w:rPrChange>
        </w:rPr>
        <w:t>during</w:t>
      </w:r>
      <w:r w:rsidRPr="00782C4E">
        <w:rPr>
          <w:color w:val="000000" w:themeColor="text1"/>
          <w:spacing w:val="-2"/>
          <w:rPrChange w:id="2751" w:author="Austin, Donna" w:date="2018-03-23T16:04:00Z">
            <w:rPr>
              <w:spacing w:val="-2"/>
            </w:rPr>
          </w:rPrChange>
        </w:rPr>
        <w:t xml:space="preserve"> </w:t>
      </w:r>
      <w:r w:rsidRPr="00782C4E">
        <w:rPr>
          <w:color w:val="000000" w:themeColor="text1"/>
          <w:spacing w:val="-1"/>
          <w:rPrChange w:id="2752" w:author="Austin, Donna" w:date="2018-03-23T16:04:00Z">
            <w:rPr>
              <w:spacing w:val="-1"/>
            </w:rPr>
          </w:rPrChange>
        </w:rPr>
        <w:t>ICANN</w:t>
      </w:r>
      <w:r w:rsidRPr="00782C4E">
        <w:rPr>
          <w:color w:val="000000" w:themeColor="text1"/>
          <w:rPrChange w:id="2753" w:author="Austin, Donna" w:date="2018-03-23T16:04:00Z">
            <w:rPr/>
          </w:rPrChange>
        </w:rPr>
        <w:t xml:space="preserve"> </w:t>
      </w:r>
      <w:r w:rsidRPr="00782C4E">
        <w:rPr>
          <w:color w:val="000000" w:themeColor="text1"/>
          <w:spacing w:val="-1"/>
          <w:rPrChange w:id="2754" w:author="Austin, Donna" w:date="2018-03-23T16:04:00Z">
            <w:rPr>
              <w:spacing w:val="-1"/>
            </w:rPr>
          </w:rPrChange>
        </w:rPr>
        <w:t>meetings</w:t>
      </w:r>
      <w:r w:rsidRPr="00782C4E">
        <w:rPr>
          <w:color w:val="000000" w:themeColor="text1"/>
          <w:spacing w:val="-2"/>
          <w:rPrChange w:id="2755" w:author="Austin, Donna" w:date="2018-03-23T16:04:00Z">
            <w:rPr>
              <w:spacing w:val="-2"/>
            </w:rPr>
          </w:rPrChange>
        </w:rPr>
        <w:t xml:space="preserve"> will</w:t>
      </w:r>
      <w:r w:rsidRPr="00782C4E">
        <w:rPr>
          <w:color w:val="000000" w:themeColor="text1"/>
          <w:rPrChange w:id="2756" w:author="Austin, Donna" w:date="2018-03-23T16:04:00Z">
            <w:rPr/>
          </w:rPrChange>
        </w:rPr>
        <w:t xml:space="preserve"> be </w:t>
      </w:r>
      <w:r w:rsidRPr="00782C4E">
        <w:rPr>
          <w:color w:val="000000" w:themeColor="text1"/>
          <w:spacing w:val="-1"/>
          <w:rPrChange w:id="2757" w:author="Austin, Donna" w:date="2018-03-23T16:04:00Z">
            <w:rPr>
              <w:spacing w:val="-1"/>
            </w:rPr>
          </w:rPrChange>
        </w:rPr>
        <w:t>open</w:t>
      </w:r>
      <w:r w:rsidRPr="00782C4E">
        <w:rPr>
          <w:color w:val="000000" w:themeColor="text1"/>
          <w:rPrChange w:id="2758" w:author="Austin, Donna" w:date="2018-03-23T16:04:00Z">
            <w:rPr/>
          </w:rPrChange>
        </w:rPr>
        <w:t xml:space="preserve"> </w:t>
      </w:r>
      <w:r w:rsidRPr="00782C4E">
        <w:rPr>
          <w:color w:val="000000" w:themeColor="text1"/>
          <w:spacing w:val="-1"/>
          <w:rPrChange w:id="2759" w:author="Austin, Donna" w:date="2018-03-23T16:04:00Z">
            <w:rPr>
              <w:spacing w:val="-1"/>
            </w:rPr>
          </w:rPrChange>
        </w:rPr>
        <w:t>and</w:t>
      </w:r>
      <w:r w:rsidRPr="00782C4E">
        <w:rPr>
          <w:color w:val="000000" w:themeColor="text1"/>
          <w:rPrChange w:id="2760" w:author="Austin, Donna" w:date="2018-03-23T16:04:00Z">
            <w:rPr/>
          </w:rPrChange>
        </w:rPr>
        <w:t xml:space="preserve"> </w:t>
      </w:r>
      <w:r w:rsidRPr="00782C4E">
        <w:rPr>
          <w:color w:val="000000" w:themeColor="text1"/>
          <w:spacing w:val="-1"/>
          <w:rPrChange w:id="2761" w:author="Austin, Donna" w:date="2018-03-23T16:04:00Z">
            <w:rPr>
              <w:spacing w:val="-1"/>
            </w:rPr>
          </w:rPrChange>
        </w:rPr>
        <w:t>posting</w:t>
      </w:r>
      <w:r w:rsidRPr="00782C4E">
        <w:rPr>
          <w:color w:val="000000" w:themeColor="text1"/>
          <w:rPrChange w:id="2762" w:author="Austin, Donna" w:date="2018-03-23T16:04:00Z">
            <w:rPr/>
          </w:rPrChange>
        </w:rPr>
        <w:t xml:space="preserve"> </w:t>
      </w:r>
      <w:r w:rsidRPr="00782C4E">
        <w:rPr>
          <w:color w:val="000000" w:themeColor="text1"/>
          <w:spacing w:val="-2"/>
          <w:rPrChange w:id="2763" w:author="Austin, Donna" w:date="2018-03-23T16:04:00Z">
            <w:rPr>
              <w:spacing w:val="-2"/>
            </w:rPr>
          </w:rPrChange>
        </w:rPr>
        <w:t>of</w:t>
      </w:r>
      <w:r w:rsidRPr="00782C4E">
        <w:rPr>
          <w:color w:val="000000" w:themeColor="text1"/>
          <w:spacing w:val="-1"/>
          <w:rPrChange w:id="2764" w:author="Austin, Donna" w:date="2018-03-23T16:04:00Z">
            <w:rPr>
              <w:spacing w:val="-1"/>
            </w:rPr>
          </w:rPrChange>
        </w:rPr>
        <w:t xml:space="preserve"> transcripts</w:t>
      </w:r>
      <w:r w:rsidRPr="00782C4E">
        <w:rPr>
          <w:color w:val="000000" w:themeColor="text1"/>
          <w:spacing w:val="63"/>
          <w:rPrChange w:id="2765" w:author="Austin, Donna" w:date="2018-03-23T16:04:00Z">
            <w:rPr>
              <w:spacing w:val="63"/>
            </w:rPr>
          </w:rPrChange>
        </w:rPr>
        <w:t xml:space="preserve"> </w:t>
      </w:r>
      <w:r w:rsidRPr="00782C4E">
        <w:rPr>
          <w:color w:val="000000" w:themeColor="text1"/>
          <w:spacing w:val="-1"/>
          <w:rPrChange w:id="2766" w:author="Austin, Donna" w:date="2018-03-23T16:04:00Z">
            <w:rPr>
              <w:spacing w:val="-1"/>
            </w:rPr>
          </w:rPrChange>
        </w:rPr>
        <w:t>and</w:t>
      </w:r>
      <w:r w:rsidRPr="00782C4E">
        <w:rPr>
          <w:color w:val="000000" w:themeColor="text1"/>
          <w:rPrChange w:id="2767" w:author="Austin, Donna" w:date="2018-03-23T16:04:00Z">
            <w:rPr/>
          </w:rPrChange>
        </w:rPr>
        <w:t xml:space="preserve"> </w:t>
      </w:r>
      <w:r w:rsidRPr="00782C4E">
        <w:rPr>
          <w:color w:val="000000" w:themeColor="text1"/>
          <w:spacing w:val="-1"/>
          <w:rPrChange w:id="2768" w:author="Austin, Donna" w:date="2018-03-23T16:04:00Z">
            <w:rPr>
              <w:spacing w:val="-1"/>
            </w:rPr>
          </w:rPrChange>
        </w:rPr>
        <w:t>presentations</w:t>
      </w:r>
      <w:r w:rsidRPr="00782C4E">
        <w:rPr>
          <w:color w:val="000000" w:themeColor="text1"/>
          <w:spacing w:val="-2"/>
          <w:rPrChange w:id="2769" w:author="Austin, Donna" w:date="2018-03-23T16:04:00Z">
            <w:rPr>
              <w:spacing w:val="-2"/>
            </w:rPr>
          </w:rPrChange>
        </w:rPr>
        <w:t xml:space="preserve"> will</w:t>
      </w:r>
      <w:r w:rsidRPr="00782C4E">
        <w:rPr>
          <w:color w:val="000000" w:themeColor="text1"/>
          <w:rPrChange w:id="2770" w:author="Austin, Donna" w:date="2018-03-23T16:04:00Z">
            <w:rPr/>
          </w:rPrChange>
        </w:rPr>
        <w:t xml:space="preserve"> be </w:t>
      </w:r>
      <w:r w:rsidRPr="00782C4E">
        <w:rPr>
          <w:color w:val="000000" w:themeColor="text1"/>
          <w:spacing w:val="-1"/>
          <w:rPrChange w:id="2771" w:author="Austin, Donna" w:date="2018-03-23T16:04:00Z">
            <w:rPr>
              <w:spacing w:val="-1"/>
            </w:rPr>
          </w:rPrChange>
        </w:rPr>
        <w:t>done</w:t>
      </w:r>
      <w:r w:rsidRPr="00782C4E">
        <w:rPr>
          <w:color w:val="000000" w:themeColor="text1"/>
          <w:rPrChange w:id="2772" w:author="Austin, Donna" w:date="2018-03-23T16:04:00Z">
            <w:rPr/>
          </w:rPrChange>
        </w:rPr>
        <w:t xml:space="preserve"> </w:t>
      </w:r>
      <w:r w:rsidRPr="00782C4E">
        <w:rPr>
          <w:color w:val="000000" w:themeColor="text1"/>
          <w:spacing w:val="-1"/>
          <w:rPrChange w:id="2773" w:author="Austin, Donna" w:date="2018-03-23T16:04:00Z">
            <w:rPr>
              <w:spacing w:val="-1"/>
            </w:rPr>
          </w:rPrChange>
        </w:rPr>
        <w:t>in</w:t>
      </w:r>
      <w:r w:rsidRPr="00782C4E">
        <w:rPr>
          <w:color w:val="000000" w:themeColor="text1"/>
          <w:rPrChange w:id="2774" w:author="Austin, Donna" w:date="2018-03-23T16:04:00Z">
            <w:rPr/>
          </w:rPrChange>
        </w:rPr>
        <w:t xml:space="preserve"> </w:t>
      </w:r>
      <w:r w:rsidRPr="00782C4E">
        <w:rPr>
          <w:color w:val="000000" w:themeColor="text1"/>
          <w:spacing w:val="-1"/>
          <w:rPrChange w:id="2775" w:author="Austin, Donna" w:date="2018-03-23T16:04:00Z">
            <w:rPr>
              <w:spacing w:val="-1"/>
            </w:rPr>
          </w:rPrChange>
        </w:rPr>
        <w:t>accordance</w:t>
      </w:r>
      <w:r w:rsidRPr="00782C4E">
        <w:rPr>
          <w:color w:val="000000" w:themeColor="text1"/>
          <w:spacing w:val="-3"/>
          <w:rPrChange w:id="2776" w:author="Austin, Donna" w:date="2018-03-23T16:04:00Z">
            <w:rPr>
              <w:spacing w:val="-3"/>
            </w:rPr>
          </w:rPrChange>
        </w:rPr>
        <w:t xml:space="preserve"> </w:t>
      </w:r>
      <w:r w:rsidRPr="00782C4E">
        <w:rPr>
          <w:color w:val="000000" w:themeColor="text1"/>
          <w:spacing w:val="-2"/>
          <w:rPrChange w:id="2777" w:author="Austin, Donna" w:date="2018-03-23T16:04:00Z">
            <w:rPr>
              <w:spacing w:val="-2"/>
            </w:rPr>
          </w:rPrChange>
        </w:rPr>
        <w:t>with</w:t>
      </w:r>
      <w:r w:rsidRPr="00782C4E">
        <w:rPr>
          <w:color w:val="000000" w:themeColor="text1"/>
          <w:rPrChange w:id="2778" w:author="Austin, Donna" w:date="2018-03-23T16:04:00Z">
            <w:rPr/>
          </w:rPrChange>
        </w:rPr>
        <w:t xml:space="preserve"> </w:t>
      </w:r>
      <w:r w:rsidRPr="00782C4E">
        <w:rPr>
          <w:color w:val="000000" w:themeColor="text1"/>
          <w:spacing w:val="-2"/>
          <w:rPrChange w:id="2779" w:author="Austin, Donna" w:date="2018-03-23T16:04:00Z">
            <w:rPr>
              <w:spacing w:val="-2"/>
            </w:rPr>
          </w:rPrChange>
        </w:rPr>
        <w:t>ICANN’s</w:t>
      </w:r>
      <w:r w:rsidRPr="00782C4E">
        <w:rPr>
          <w:color w:val="000000" w:themeColor="text1"/>
          <w:spacing w:val="1"/>
          <w:rPrChange w:id="2780" w:author="Austin, Donna" w:date="2018-03-23T16:04:00Z">
            <w:rPr>
              <w:spacing w:val="1"/>
            </w:rPr>
          </w:rPrChange>
        </w:rPr>
        <w:t xml:space="preserve"> </w:t>
      </w:r>
      <w:r w:rsidRPr="00782C4E">
        <w:rPr>
          <w:color w:val="000000" w:themeColor="text1"/>
          <w:spacing w:val="-1"/>
          <w:rPrChange w:id="2781" w:author="Austin, Donna" w:date="2018-03-23T16:04:00Z">
            <w:rPr>
              <w:spacing w:val="-1"/>
            </w:rPr>
          </w:rPrChange>
        </w:rPr>
        <w:t>meeting</w:t>
      </w:r>
      <w:r w:rsidRPr="00782C4E">
        <w:rPr>
          <w:color w:val="000000" w:themeColor="text1"/>
          <w:rPrChange w:id="2782" w:author="Austin, Donna" w:date="2018-03-23T16:04:00Z">
            <w:rPr/>
          </w:rPrChange>
        </w:rPr>
        <w:t xml:space="preserve"> </w:t>
      </w:r>
      <w:r w:rsidRPr="00782C4E">
        <w:rPr>
          <w:color w:val="000000" w:themeColor="text1"/>
          <w:spacing w:val="-1"/>
          <w:rPrChange w:id="2783" w:author="Austin, Donna" w:date="2018-03-23T16:04:00Z">
            <w:rPr>
              <w:spacing w:val="-1"/>
            </w:rPr>
          </w:rPrChange>
        </w:rPr>
        <w:t>requirements.</w:t>
      </w:r>
    </w:p>
    <w:p w14:paraId="60853C74" w14:textId="77777777" w:rsidR="00782C4E" w:rsidRPr="00782C4E" w:rsidRDefault="00782C4E" w:rsidP="00782C4E">
      <w:pPr>
        <w:rPr>
          <w:rFonts w:ascii="Arial" w:hAnsi="Arial"/>
          <w:color w:val="000000" w:themeColor="text1"/>
          <w:sz w:val="22"/>
          <w:rPrChange w:id="2784" w:author="Austin, Donna" w:date="2018-03-23T16:04:00Z">
            <w:rPr>
              <w:rFonts w:ascii="Arial" w:hAnsi="Arial"/>
              <w:sz w:val="20"/>
            </w:rPr>
          </w:rPrChange>
        </w:rPr>
        <w:pPrChange w:id="2785" w:author="Austin, Donna" w:date="2018-03-23T16:04:00Z">
          <w:pPr>
            <w:spacing w:before="3"/>
          </w:pPr>
        </w:pPrChange>
      </w:pPr>
    </w:p>
    <w:p w14:paraId="726D293F" w14:textId="77777777" w:rsidR="00782C4E" w:rsidRPr="00916132" w:rsidRDefault="00782C4E" w:rsidP="00916132">
      <w:pPr>
        <w:pStyle w:val="Heading1"/>
        <w:spacing w:after="120"/>
        <w:ind w:left="0"/>
        <w:rPr>
          <w:rPrChange w:id="2786" w:author="Austin, Donna" w:date="2018-03-23T16:04:00Z">
            <w:rPr>
              <w:b w:val="0"/>
            </w:rPr>
          </w:rPrChange>
        </w:rPr>
        <w:pPrChange w:id="2787" w:author="Austin, Donna" w:date="2018-03-23T16:04:00Z">
          <w:pPr>
            <w:pStyle w:val="Heading1"/>
            <w:ind w:left="200"/>
          </w:pPr>
        </w:pPrChange>
      </w:pPr>
      <w:r w:rsidRPr="00916132">
        <w:rPr>
          <w:rPrChange w:id="2788" w:author="Austin, Donna" w:date="2018-03-23T16:04:00Z">
            <w:rPr>
              <w:spacing w:val="-1"/>
            </w:rPr>
          </w:rPrChange>
        </w:rPr>
        <w:t>Secretariat</w:t>
      </w:r>
    </w:p>
    <w:p w14:paraId="60D4406F" w14:textId="27EE7798" w:rsidR="00782C4E" w:rsidRPr="00782C4E" w:rsidRDefault="00E601F2" w:rsidP="00782C4E">
      <w:pPr>
        <w:pStyle w:val="BodyText"/>
        <w:spacing w:line="248" w:lineRule="auto"/>
        <w:ind w:left="0" w:right="282" w:firstLine="0"/>
        <w:rPr>
          <w:color w:val="000000" w:themeColor="text1"/>
          <w:rPrChange w:id="2789" w:author="Austin, Donna" w:date="2018-03-23T16:04:00Z">
            <w:rPr/>
          </w:rPrChange>
        </w:rPr>
        <w:pPrChange w:id="2790" w:author="Austin, Donna" w:date="2018-03-23T16:04:00Z">
          <w:pPr>
            <w:pStyle w:val="BodyText"/>
            <w:spacing w:before="143" w:line="248" w:lineRule="auto"/>
            <w:ind w:left="200" w:right="282" w:firstLine="0"/>
          </w:pPr>
        </w:pPrChange>
      </w:pPr>
      <w:del w:id="2791" w:author="Austin, Donna" w:date="2018-03-23T16:04:00Z">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w:delText>
        </w:r>
      </w:del>
      <w:ins w:id="2792" w:author="Austin, Donna" w:date="2018-03-23T16:04:00Z">
        <w:r w:rsidR="00782C4E" w:rsidRPr="00782C4E">
          <w:rPr>
            <w:rFonts w:cs="Arial"/>
            <w:color w:val="000000" w:themeColor="text1"/>
          </w:rPr>
          <w:t>ICANN (22)</w:t>
        </w:r>
      </w:ins>
      <w:r w:rsidR="00782C4E" w:rsidRPr="00782C4E">
        <w:rPr>
          <w:color w:val="000000" w:themeColor="text1"/>
          <w:rPrChange w:id="2793" w:author="Austin, Donna" w:date="2018-03-23T16:04:00Z">
            <w:rPr>
              <w:spacing w:val="1"/>
            </w:rPr>
          </w:rPrChange>
        </w:rPr>
        <w:t xml:space="preserve"> </w:t>
      </w:r>
      <w:r w:rsidR="00782C4E" w:rsidRPr="00782C4E">
        <w:rPr>
          <w:color w:val="000000" w:themeColor="text1"/>
          <w:spacing w:val="-2"/>
          <w:rPrChange w:id="2794" w:author="Austin, Donna" w:date="2018-03-23T16:04:00Z">
            <w:rPr>
              <w:spacing w:val="-2"/>
            </w:rPr>
          </w:rPrChange>
        </w:rPr>
        <w:t>will</w:t>
      </w:r>
      <w:r w:rsidR="00782C4E" w:rsidRPr="00782C4E">
        <w:rPr>
          <w:color w:val="000000" w:themeColor="text1"/>
          <w:rPrChange w:id="2795" w:author="Austin, Donna" w:date="2018-03-23T16:04:00Z">
            <w:rPr/>
          </w:rPrChange>
        </w:rPr>
        <w:t xml:space="preserve"> </w:t>
      </w:r>
      <w:r w:rsidR="00782C4E" w:rsidRPr="00782C4E">
        <w:rPr>
          <w:color w:val="000000" w:themeColor="text1"/>
          <w:spacing w:val="-1"/>
          <w:rPrChange w:id="2796" w:author="Austin, Donna" w:date="2018-03-23T16:04:00Z">
            <w:rPr>
              <w:spacing w:val="-1"/>
            </w:rPr>
          </w:rPrChange>
        </w:rPr>
        <w:t>provide</w:t>
      </w:r>
      <w:r w:rsidR="00782C4E" w:rsidRPr="00782C4E">
        <w:rPr>
          <w:color w:val="000000" w:themeColor="text1"/>
          <w:rPrChange w:id="2797" w:author="Austin, Donna" w:date="2018-03-23T16:04:00Z">
            <w:rPr/>
          </w:rPrChange>
        </w:rPr>
        <w:t xml:space="preserve"> </w:t>
      </w:r>
      <w:r w:rsidR="00782C4E" w:rsidRPr="00782C4E">
        <w:rPr>
          <w:color w:val="000000" w:themeColor="text1"/>
          <w:spacing w:val="-1"/>
          <w:rPrChange w:id="2798" w:author="Austin, Donna" w:date="2018-03-23T16:04:00Z">
            <w:rPr>
              <w:spacing w:val="-1"/>
            </w:rPr>
          </w:rPrChange>
        </w:rPr>
        <w:t>secretariat</w:t>
      </w:r>
      <w:r w:rsidR="00782C4E" w:rsidRPr="00782C4E">
        <w:rPr>
          <w:color w:val="000000" w:themeColor="text1"/>
          <w:spacing w:val="2"/>
          <w:rPrChange w:id="2799" w:author="Austin, Donna" w:date="2018-03-23T16:04:00Z">
            <w:rPr>
              <w:spacing w:val="2"/>
            </w:rPr>
          </w:rPrChange>
        </w:rPr>
        <w:t xml:space="preserve"> </w:t>
      </w:r>
      <w:r w:rsidR="00782C4E" w:rsidRPr="00782C4E">
        <w:rPr>
          <w:color w:val="000000" w:themeColor="text1"/>
          <w:spacing w:val="-1"/>
          <w:rPrChange w:id="2800" w:author="Austin, Donna" w:date="2018-03-23T16:04:00Z">
            <w:rPr>
              <w:spacing w:val="-1"/>
            </w:rPr>
          </w:rPrChange>
        </w:rPr>
        <w:t>support</w:t>
      </w:r>
      <w:r w:rsidR="00782C4E" w:rsidRPr="00782C4E">
        <w:rPr>
          <w:color w:val="000000" w:themeColor="text1"/>
          <w:spacing w:val="-3"/>
          <w:rPrChange w:id="2801" w:author="Austin, Donna" w:date="2018-03-23T16:04:00Z">
            <w:rPr>
              <w:spacing w:val="-3"/>
            </w:rPr>
          </w:rPrChange>
        </w:rPr>
        <w:t xml:space="preserve"> </w:t>
      </w:r>
      <w:r w:rsidR="00782C4E" w:rsidRPr="00782C4E">
        <w:rPr>
          <w:color w:val="000000" w:themeColor="text1"/>
          <w:rPrChange w:id="2802" w:author="Austin, Donna" w:date="2018-03-23T16:04:00Z">
            <w:rPr/>
          </w:rPrChange>
        </w:rPr>
        <w:t>for</w:t>
      </w:r>
      <w:r w:rsidR="00782C4E" w:rsidRPr="00782C4E">
        <w:rPr>
          <w:color w:val="000000" w:themeColor="text1"/>
          <w:spacing w:val="-1"/>
          <w:rPrChange w:id="2803" w:author="Austin, Donna" w:date="2018-03-23T16:04:00Z">
            <w:rPr>
              <w:spacing w:val="-1"/>
            </w:rPr>
          </w:rPrChange>
        </w:rPr>
        <w:t xml:space="preserve"> </w:t>
      </w:r>
      <w:r w:rsidR="00782C4E" w:rsidRPr="00782C4E">
        <w:rPr>
          <w:color w:val="000000" w:themeColor="text1"/>
          <w:rPrChange w:id="2804" w:author="Austin, Donna" w:date="2018-03-23T16:04:00Z">
            <w:rPr/>
          </w:rPrChange>
        </w:rPr>
        <w:t>the</w:t>
      </w:r>
      <w:r w:rsidR="00782C4E" w:rsidRPr="00782C4E">
        <w:rPr>
          <w:color w:val="000000" w:themeColor="text1"/>
          <w:spacing w:val="-2"/>
          <w:rPrChange w:id="2805" w:author="Austin, Donna" w:date="2018-03-23T16:04:00Z">
            <w:rPr>
              <w:spacing w:val="-2"/>
            </w:rPr>
          </w:rPrChange>
        </w:rPr>
        <w:t xml:space="preserve"> CSC</w:t>
      </w:r>
      <w:del w:id="2806" w:author="Austin, Donna" w:date="2018-03-23T16:04:00Z">
        <w:r>
          <w:rPr>
            <w:spacing w:val="-2"/>
          </w:rPr>
          <w:delText>.</w:delText>
        </w:r>
        <w:r>
          <w:rPr>
            <w:spacing w:val="-1"/>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53"/>
          </w:rPr>
          <w:delText xml:space="preserve"> </w:delText>
        </w:r>
        <w:r>
          <w:rPr>
            <w:spacing w:val="-1"/>
          </w:rPr>
          <w:delText>Operator</w:delText>
        </w:r>
      </w:del>
      <w:ins w:id="2807" w:author="Austin, Donna" w:date="2018-03-23T16:04:00Z">
        <w:r w:rsidR="00782C4E" w:rsidRPr="00782C4E">
          <w:rPr>
            <w:rFonts w:cs="Arial"/>
            <w:color w:val="000000" w:themeColor="text1"/>
            <w:spacing w:val="-1"/>
          </w:rPr>
          <w:t xml:space="preserve"> </w:t>
        </w:r>
        <w:r w:rsidR="00782C4E" w:rsidRPr="00782C4E">
          <w:rPr>
            <w:rFonts w:cs="Arial"/>
            <w:color w:val="000000" w:themeColor="text1"/>
            <w:spacing w:val="-2"/>
          </w:rPr>
          <w:t>and</w:t>
        </w:r>
      </w:ins>
      <w:r w:rsidR="00782C4E" w:rsidRPr="00782C4E">
        <w:rPr>
          <w:color w:val="000000" w:themeColor="text1"/>
          <w:spacing w:val="-2"/>
          <w:rPrChange w:id="2808" w:author="Austin, Donna" w:date="2018-03-23T16:04:00Z">
            <w:rPr>
              <w:spacing w:val="-1"/>
            </w:rPr>
          </w:rPrChange>
        </w:rPr>
        <w:t xml:space="preserve"> </w:t>
      </w:r>
      <w:r w:rsidR="00782C4E" w:rsidRPr="00782C4E">
        <w:rPr>
          <w:color w:val="000000" w:themeColor="text1"/>
          <w:spacing w:val="-2"/>
          <w:rPrChange w:id="2809" w:author="Austin, Donna" w:date="2018-03-23T16:04:00Z">
            <w:rPr>
              <w:spacing w:val="-2"/>
            </w:rPr>
          </w:rPrChange>
        </w:rPr>
        <w:t>will</w:t>
      </w:r>
      <w:r w:rsidR="00782C4E" w:rsidRPr="00782C4E">
        <w:rPr>
          <w:color w:val="000000" w:themeColor="text1"/>
          <w:rPrChange w:id="2810" w:author="Austin, Donna" w:date="2018-03-23T16:04:00Z">
            <w:rPr/>
          </w:rPrChange>
        </w:rPr>
        <w:t xml:space="preserve"> </w:t>
      </w:r>
      <w:r w:rsidR="00782C4E" w:rsidRPr="00782C4E">
        <w:rPr>
          <w:color w:val="000000" w:themeColor="text1"/>
          <w:spacing w:val="-1"/>
          <w:rPrChange w:id="2811" w:author="Austin, Donna" w:date="2018-03-23T16:04:00Z">
            <w:rPr>
              <w:spacing w:val="-1"/>
            </w:rPr>
          </w:rPrChange>
        </w:rPr>
        <w:t>also</w:t>
      </w:r>
      <w:r w:rsidR="00782C4E" w:rsidRPr="00782C4E">
        <w:rPr>
          <w:color w:val="000000" w:themeColor="text1"/>
          <w:rPrChange w:id="2812" w:author="Austin, Donna" w:date="2018-03-23T16:04:00Z">
            <w:rPr/>
          </w:rPrChange>
        </w:rPr>
        <w:t xml:space="preserve"> be </w:t>
      </w:r>
      <w:r w:rsidR="00782C4E" w:rsidRPr="00782C4E">
        <w:rPr>
          <w:color w:val="000000" w:themeColor="text1"/>
          <w:spacing w:val="-1"/>
          <w:rPrChange w:id="2813" w:author="Austin, Donna" w:date="2018-03-23T16:04:00Z">
            <w:rPr>
              <w:spacing w:val="-1"/>
            </w:rPr>
          </w:rPrChange>
        </w:rPr>
        <w:t>expected</w:t>
      </w:r>
      <w:r w:rsidR="00782C4E" w:rsidRPr="00782C4E">
        <w:rPr>
          <w:color w:val="000000" w:themeColor="text1"/>
          <w:spacing w:val="-2"/>
          <w:rPrChange w:id="2814" w:author="Austin, Donna" w:date="2018-03-23T16:04:00Z">
            <w:rPr>
              <w:spacing w:val="-2"/>
            </w:rPr>
          </w:rPrChange>
        </w:rPr>
        <w:t xml:space="preserve"> </w:t>
      </w:r>
      <w:r w:rsidR="00782C4E" w:rsidRPr="00782C4E">
        <w:rPr>
          <w:color w:val="000000" w:themeColor="text1"/>
          <w:rPrChange w:id="2815" w:author="Austin, Donna" w:date="2018-03-23T16:04:00Z">
            <w:rPr/>
          </w:rPrChange>
        </w:rPr>
        <w:t xml:space="preserve">to </w:t>
      </w:r>
      <w:r w:rsidR="00782C4E" w:rsidRPr="00782C4E">
        <w:rPr>
          <w:color w:val="000000" w:themeColor="text1"/>
          <w:spacing w:val="-2"/>
          <w:rPrChange w:id="2816" w:author="Austin, Donna" w:date="2018-03-23T16:04:00Z">
            <w:rPr>
              <w:spacing w:val="-2"/>
            </w:rPr>
          </w:rPrChange>
        </w:rPr>
        <w:t>provide</w:t>
      </w:r>
      <w:r w:rsidR="00782C4E" w:rsidRPr="00782C4E">
        <w:rPr>
          <w:color w:val="000000" w:themeColor="text1"/>
          <w:rPrChange w:id="2817" w:author="Austin, Donna" w:date="2018-03-23T16:04:00Z">
            <w:rPr/>
          </w:rPrChange>
        </w:rPr>
        <w:t xml:space="preserve"> </w:t>
      </w:r>
      <w:r w:rsidR="00782C4E" w:rsidRPr="00782C4E">
        <w:rPr>
          <w:color w:val="000000" w:themeColor="text1"/>
          <w:spacing w:val="-1"/>
          <w:rPrChange w:id="2818" w:author="Austin, Donna" w:date="2018-03-23T16:04:00Z">
            <w:rPr>
              <w:spacing w:val="-1"/>
            </w:rPr>
          </w:rPrChange>
        </w:rPr>
        <w:t>and</w:t>
      </w:r>
      <w:r w:rsidR="00782C4E" w:rsidRPr="00782C4E">
        <w:rPr>
          <w:color w:val="000000" w:themeColor="text1"/>
          <w:spacing w:val="-2"/>
          <w:rPrChange w:id="2819" w:author="Austin, Donna" w:date="2018-03-23T16:04:00Z">
            <w:rPr>
              <w:spacing w:val="-2"/>
            </w:rPr>
          </w:rPrChange>
        </w:rPr>
        <w:t xml:space="preserve"> </w:t>
      </w:r>
      <w:r w:rsidR="00782C4E" w:rsidRPr="00782C4E">
        <w:rPr>
          <w:color w:val="000000" w:themeColor="text1"/>
          <w:spacing w:val="-1"/>
          <w:rPrChange w:id="2820" w:author="Austin, Donna" w:date="2018-03-23T16:04:00Z">
            <w:rPr>
              <w:spacing w:val="-1"/>
            </w:rPr>
          </w:rPrChange>
        </w:rPr>
        <w:t>facilitate remote</w:t>
      </w:r>
      <w:r w:rsidR="00782C4E" w:rsidRPr="00782C4E">
        <w:rPr>
          <w:color w:val="000000" w:themeColor="text1"/>
          <w:rPrChange w:id="2821" w:author="Austin, Donna" w:date="2018-03-23T16:04:00Z">
            <w:rPr/>
          </w:rPrChange>
        </w:rPr>
        <w:t xml:space="preserve"> </w:t>
      </w:r>
      <w:r w:rsidR="00782C4E" w:rsidRPr="00782C4E">
        <w:rPr>
          <w:color w:val="000000" w:themeColor="text1"/>
          <w:spacing w:val="-1"/>
          <w:rPrChange w:id="2822" w:author="Austin, Donna" w:date="2018-03-23T16:04:00Z">
            <w:rPr>
              <w:spacing w:val="-1"/>
            </w:rPr>
          </w:rPrChange>
        </w:rPr>
        <w:t>participation</w:t>
      </w:r>
      <w:r w:rsidR="00782C4E" w:rsidRPr="00782C4E">
        <w:rPr>
          <w:color w:val="000000" w:themeColor="text1"/>
          <w:spacing w:val="-2"/>
          <w:rPrChange w:id="2823" w:author="Austin, Donna" w:date="2018-03-23T16:04:00Z">
            <w:rPr>
              <w:spacing w:val="-2"/>
            </w:rPr>
          </w:rPrChange>
        </w:rPr>
        <w:t xml:space="preserve"> </w:t>
      </w:r>
      <w:r w:rsidR="00782C4E" w:rsidRPr="00782C4E">
        <w:rPr>
          <w:color w:val="000000" w:themeColor="text1"/>
          <w:spacing w:val="-1"/>
          <w:rPrChange w:id="2824" w:author="Austin, Donna" w:date="2018-03-23T16:04:00Z">
            <w:rPr>
              <w:spacing w:val="-1"/>
            </w:rPr>
          </w:rPrChange>
        </w:rPr>
        <w:t>in</w:t>
      </w:r>
      <w:r w:rsidR="00782C4E" w:rsidRPr="00782C4E">
        <w:rPr>
          <w:color w:val="000000" w:themeColor="text1"/>
          <w:rPrChange w:id="2825" w:author="Austin, Donna" w:date="2018-03-23T16:04:00Z">
            <w:rPr/>
          </w:rPrChange>
        </w:rPr>
        <w:t xml:space="preserve"> </w:t>
      </w:r>
      <w:r w:rsidR="00782C4E" w:rsidRPr="00782C4E">
        <w:rPr>
          <w:color w:val="000000" w:themeColor="text1"/>
          <w:spacing w:val="-1"/>
          <w:rPrChange w:id="2826" w:author="Austin, Donna" w:date="2018-03-23T16:04:00Z">
            <w:rPr>
              <w:spacing w:val="-1"/>
            </w:rPr>
          </w:rPrChange>
        </w:rPr>
        <w:t>all</w:t>
      </w:r>
      <w:r w:rsidR="00782C4E" w:rsidRPr="00782C4E">
        <w:rPr>
          <w:color w:val="000000" w:themeColor="text1"/>
          <w:rPrChange w:id="2827" w:author="Austin, Donna" w:date="2018-03-23T16:04:00Z">
            <w:rPr/>
          </w:rPrChange>
        </w:rPr>
        <w:t xml:space="preserve"> </w:t>
      </w:r>
      <w:r w:rsidR="00782C4E" w:rsidRPr="00782C4E">
        <w:rPr>
          <w:color w:val="000000" w:themeColor="text1"/>
          <w:spacing w:val="-1"/>
          <w:rPrChange w:id="2828" w:author="Austin, Donna" w:date="2018-03-23T16:04:00Z">
            <w:rPr>
              <w:spacing w:val="-1"/>
            </w:rPr>
          </w:rPrChange>
        </w:rPr>
        <w:t>meetings</w:t>
      </w:r>
      <w:r w:rsidR="00782C4E" w:rsidRPr="00782C4E">
        <w:rPr>
          <w:color w:val="000000" w:themeColor="text1"/>
          <w:spacing w:val="1"/>
          <w:rPrChange w:id="2829" w:author="Austin, Donna" w:date="2018-03-23T16:04:00Z">
            <w:rPr>
              <w:spacing w:val="1"/>
            </w:rPr>
          </w:rPrChange>
        </w:rPr>
        <w:t xml:space="preserve"> </w:t>
      </w:r>
      <w:r w:rsidR="00782C4E" w:rsidRPr="00782C4E">
        <w:rPr>
          <w:color w:val="000000" w:themeColor="text1"/>
          <w:spacing w:val="-2"/>
          <w:rPrChange w:id="2830" w:author="Austin, Donna" w:date="2018-03-23T16:04:00Z">
            <w:rPr>
              <w:spacing w:val="-2"/>
            </w:rPr>
          </w:rPrChange>
        </w:rPr>
        <w:t>of</w:t>
      </w:r>
      <w:r w:rsidR="00782C4E" w:rsidRPr="00782C4E">
        <w:rPr>
          <w:color w:val="000000" w:themeColor="text1"/>
          <w:spacing w:val="73"/>
          <w:rPrChange w:id="2831" w:author="Austin, Donna" w:date="2018-03-23T16:04:00Z">
            <w:rPr>
              <w:spacing w:val="73"/>
            </w:rPr>
          </w:rPrChange>
        </w:rPr>
        <w:t xml:space="preserve"> </w:t>
      </w:r>
      <w:r w:rsidR="00782C4E" w:rsidRPr="00782C4E">
        <w:rPr>
          <w:color w:val="000000" w:themeColor="text1"/>
          <w:rPrChange w:id="2832" w:author="Austin, Donna" w:date="2018-03-23T16:04:00Z">
            <w:rPr/>
          </w:rPrChange>
        </w:rPr>
        <w:t xml:space="preserve">the </w:t>
      </w:r>
      <w:r w:rsidR="00782C4E" w:rsidRPr="00782C4E">
        <w:rPr>
          <w:color w:val="000000" w:themeColor="text1"/>
          <w:spacing w:val="-2"/>
          <w:rPrChange w:id="2833" w:author="Austin, Donna" w:date="2018-03-23T16:04:00Z">
            <w:rPr>
              <w:spacing w:val="-2"/>
            </w:rPr>
          </w:rPrChange>
        </w:rPr>
        <w:t>CSC.</w:t>
      </w:r>
    </w:p>
    <w:p w14:paraId="49B8C78D" w14:textId="77777777" w:rsidR="00782C4E" w:rsidRPr="00782C4E" w:rsidRDefault="00782C4E" w:rsidP="00782C4E">
      <w:pPr>
        <w:rPr>
          <w:rFonts w:ascii="Arial" w:hAnsi="Arial"/>
          <w:color w:val="000000" w:themeColor="text1"/>
          <w:sz w:val="22"/>
          <w:rPrChange w:id="2834" w:author="Austin, Donna" w:date="2018-03-23T16:04:00Z">
            <w:rPr>
              <w:rFonts w:ascii="Arial" w:hAnsi="Arial"/>
              <w:sz w:val="20"/>
            </w:rPr>
          </w:rPrChange>
        </w:rPr>
        <w:pPrChange w:id="2835" w:author="Austin, Donna" w:date="2018-03-23T16:04:00Z">
          <w:pPr>
            <w:spacing w:before="4"/>
          </w:pPr>
        </w:pPrChange>
      </w:pPr>
    </w:p>
    <w:p w14:paraId="50CC5545" w14:textId="77777777" w:rsidR="00782C4E" w:rsidRPr="00916132" w:rsidRDefault="00782C4E" w:rsidP="00916132">
      <w:pPr>
        <w:pStyle w:val="Heading1"/>
        <w:spacing w:after="120"/>
        <w:ind w:left="0"/>
        <w:rPr>
          <w:rPrChange w:id="2836" w:author="Austin, Donna" w:date="2018-03-23T16:04:00Z">
            <w:rPr>
              <w:b w:val="0"/>
            </w:rPr>
          </w:rPrChange>
        </w:rPr>
        <w:pPrChange w:id="2837" w:author="Austin, Donna" w:date="2018-03-23T16:04:00Z">
          <w:pPr>
            <w:pStyle w:val="Heading1"/>
            <w:ind w:left="200"/>
          </w:pPr>
        </w:pPrChange>
      </w:pPr>
      <w:r w:rsidRPr="00916132">
        <w:rPr>
          <w:rPrChange w:id="2838" w:author="Austin, Donna" w:date="2018-03-23T16:04:00Z">
            <w:rPr>
              <w:spacing w:val="-1"/>
            </w:rPr>
          </w:rPrChange>
        </w:rPr>
        <w:t>Review</w:t>
      </w:r>
    </w:p>
    <w:p w14:paraId="49F02B3B" w14:textId="77777777" w:rsidR="00782C4E" w:rsidRPr="00782C4E" w:rsidRDefault="00782C4E" w:rsidP="00782C4E">
      <w:pPr>
        <w:pStyle w:val="BodyText"/>
        <w:spacing w:line="247" w:lineRule="auto"/>
        <w:ind w:left="0" w:right="155" w:firstLine="0"/>
        <w:rPr>
          <w:color w:val="000000" w:themeColor="text1"/>
          <w:rPrChange w:id="2839" w:author="Austin, Donna" w:date="2018-03-23T16:04:00Z">
            <w:rPr/>
          </w:rPrChange>
        </w:rPr>
        <w:pPrChange w:id="2840" w:author="Austin, Donna" w:date="2018-03-23T16:04:00Z">
          <w:pPr>
            <w:pStyle w:val="BodyText"/>
            <w:spacing w:before="143" w:line="247" w:lineRule="auto"/>
            <w:ind w:left="200" w:right="155" w:firstLine="0"/>
          </w:pPr>
        </w:pPrChange>
      </w:pPr>
      <w:r w:rsidRPr="00782C4E">
        <w:rPr>
          <w:color w:val="000000" w:themeColor="text1"/>
          <w:rPrChange w:id="2841" w:author="Austin, Donna" w:date="2018-03-23T16:04:00Z">
            <w:rPr/>
          </w:rPrChange>
        </w:rPr>
        <w:t>The</w:t>
      </w:r>
      <w:r w:rsidRPr="00782C4E">
        <w:rPr>
          <w:color w:val="000000" w:themeColor="text1"/>
          <w:spacing w:val="-2"/>
          <w:rPrChange w:id="2842" w:author="Austin, Donna" w:date="2018-03-23T16:04:00Z">
            <w:rPr>
              <w:spacing w:val="-2"/>
            </w:rPr>
          </w:rPrChange>
        </w:rPr>
        <w:t xml:space="preserve"> </w:t>
      </w:r>
      <w:r w:rsidRPr="00782C4E">
        <w:rPr>
          <w:color w:val="000000" w:themeColor="text1"/>
          <w:spacing w:val="-1"/>
          <w:rPrChange w:id="2843" w:author="Austin, Donna" w:date="2018-03-23T16:04:00Z">
            <w:rPr>
              <w:spacing w:val="-1"/>
            </w:rPr>
          </w:rPrChange>
        </w:rPr>
        <w:t>Charter</w:t>
      </w:r>
      <w:r w:rsidRPr="00782C4E">
        <w:rPr>
          <w:color w:val="000000" w:themeColor="text1"/>
          <w:spacing w:val="1"/>
          <w:rPrChange w:id="2844" w:author="Austin, Donna" w:date="2018-03-23T16:04:00Z">
            <w:rPr>
              <w:spacing w:val="1"/>
            </w:rPr>
          </w:rPrChange>
        </w:rPr>
        <w:t xml:space="preserve"> </w:t>
      </w:r>
      <w:r w:rsidRPr="00782C4E">
        <w:rPr>
          <w:color w:val="000000" w:themeColor="text1"/>
          <w:spacing w:val="-2"/>
          <w:rPrChange w:id="2845" w:author="Austin, Donna" w:date="2018-03-23T16:04:00Z">
            <w:rPr>
              <w:spacing w:val="-2"/>
            </w:rPr>
          </w:rPrChange>
        </w:rPr>
        <w:t>will</w:t>
      </w:r>
      <w:r w:rsidRPr="00782C4E">
        <w:rPr>
          <w:color w:val="000000" w:themeColor="text1"/>
          <w:rPrChange w:id="2846" w:author="Austin, Donna" w:date="2018-03-23T16:04:00Z">
            <w:rPr/>
          </w:rPrChange>
        </w:rPr>
        <w:t xml:space="preserve"> </w:t>
      </w:r>
      <w:r w:rsidRPr="00782C4E">
        <w:rPr>
          <w:color w:val="000000" w:themeColor="text1"/>
          <w:spacing w:val="-1"/>
          <w:rPrChange w:id="2847" w:author="Austin, Donna" w:date="2018-03-23T16:04:00Z">
            <w:rPr>
              <w:spacing w:val="-1"/>
            </w:rPr>
          </w:rPrChange>
        </w:rPr>
        <w:t>initially</w:t>
      </w:r>
      <w:r w:rsidRPr="00782C4E">
        <w:rPr>
          <w:color w:val="000000" w:themeColor="text1"/>
          <w:spacing w:val="-2"/>
          <w:rPrChange w:id="2848" w:author="Austin, Donna" w:date="2018-03-23T16:04:00Z">
            <w:rPr>
              <w:spacing w:val="-2"/>
            </w:rPr>
          </w:rPrChange>
        </w:rPr>
        <w:t xml:space="preserve"> </w:t>
      </w:r>
      <w:r w:rsidRPr="00782C4E">
        <w:rPr>
          <w:color w:val="000000" w:themeColor="text1"/>
          <w:rPrChange w:id="2849" w:author="Austin, Donna" w:date="2018-03-23T16:04:00Z">
            <w:rPr/>
          </w:rPrChange>
        </w:rPr>
        <w:t xml:space="preserve">be </w:t>
      </w:r>
      <w:r w:rsidRPr="00782C4E">
        <w:rPr>
          <w:color w:val="000000" w:themeColor="text1"/>
          <w:spacing w:val="-1"/>
          <w:rPrChange w:id="2850" w:author="Austin, Donna" w:date="2018-03-23T16:04:00Z">
            <w:rPr>
              <w:spacing w:val="-1"/>
            </w:rPr>
          </w:rPrChange>
        </w:rPr>
        <w:t>reviewed</w:t>
      </w:r>
      <w:r w:rsidRPr="00782C4E">
        <w:rPr>
          <w:color w:val="000000" w:themeColor="text1"/>
          <w:rPrChange w:id="2851" w:author="Austin, Donna" w:date="2018-03-23T16:04:00Z">
            <w:rPr/>
          </w:rPrChange>
        </w:rPr>
        <w:t xml:space="preserve"> by</w:t>
      </w:r>
      <w:r w:rsidRPr="00782C4E">
        <w:rPr>
          <w:color w:val="000000" w:themeColor="text1"/>
          <w:spacing w:val="-2"/>
          <w:rPrChange w:id="2852" w:author="Austin, Donna" w:date="2018-03-23T16:04:00Z">
            <w:rPr>
              <w:spacing w:val="-2"/>
            </w:rPr>
          </w:rPrChange>
        </w:rPr>
        <w:t xml:space="preserve"> </w:t>
      </w:r>
      <w:r w:rsidRPr="00782C4E">
        <w:rPr>
          <w:color w:val="000000" w:themeColor="text1"/>
          <w:rPrChange w:id="2853" w:author="Austin, Donna" w:date="2018-03-23T16:04:00Z">
            <w:rPr/>
          </w:rPrChange>
        </w:rPr>
        <w:t xml:space="preserve">a </w:t>
      </w:r>
      <w:r w:rsidRPr="00782C4E">
        <w:rPr>
          <w:color w:val="000000" w:themeColor="text1"/>
          <w:spacing w:val="-1"/>
          <w:rPrChange w:id="2854" w:author="Austin, Donna" w:date="2018-03-23T16:04:00Z">
            <w:rPr>
              <w:spacing w:val="-1"/>
            </w:rPr>
          </w:rPrChange>
        </w:rPr>
        <w:t>committee</w:t>
      </w:r>
      <w:r w:rsidRPr="00782C4E">
        <w:rPr>
          <w:color w:val="000000" w:themeColor="text1"/>
          <w:rPrChange w:id="2855" w:author="Austin, Donna" w:date="2018-03-23T16:04:00Z">
            <w:rPr/>
          </w:rPrChange>
        </w:rPr>
        <w:t xml:space="preserve"> </w:t>
      </w:r>
      <w:r w:rsidRPr="00782C4E">
        <w:rPr>
          <w:color w:val="000000" w:themeColor="text1"/>
          <w:spacing w:val="-2"/>
          <w:rPrChange w:id="2856" w:author="Austin, Donna" w:date="2018-03-23T16:04:00Z">
            <w:rPr>
              <w:spacing w:val="-2"/>
            </w:rPr>
          </w:rPrChange>
        </w:rPr>
        <w:t>of</w:t>
      </w:r>
      <w:r w:rsidRPr="00782C4E">
        <w:rPr>
          <w:color w:val="000000" w:themeColor="text1"/>
          <w:spacing w:val="2"/>
          <w:rPrChange w:id="2857" w:author="Austin, Donna" w:date="2018-03-23T16:04:00Z">
            <w:rPr>
              <w:spacing w:val="2"/>
            </w:rPr>
          </w:rPrChange>
        </w:rPr>
        <w:t xml:space="preserve"> </w:t>
      </w:r>
      <w:r w:rsidRPr="00782C4E">
        <w:rPr>
          <w:color w:val="000000" w:themeColor="text1"/>
          <w:spacing w:val="-1"/>
          <w:rPrChange w:id="2858" w:author="Austin, Donna" w:date="2018-03-23T16:04:00Z">
            <w:rPr>
              <w:spacing w:val="-1"/>
            </w:rPr>
          </w:rPrChange>
        </w:rPr>
        <w:t>representatives</w:t>
      </w:r>
      <w:r w:rsidRPr="00782C4E">
        <w:rPr>
          <w:color w:val="000000" w:themeColor="text1"/>
          <w:spacing w:val="-2"/>
          <w:rPrChange w:id="2859" w:author="Austin, Donna" w:date="2018-03-23T16:04:00Z">
            <w:rPr>
              <w:spacing w:val="-2"/>
            </w:rPr>
          </w:rPrChange>
        </w:rPr>
        <w:t xml:space="preserve"> </w:t>
      </w:r>
      <w:r w:rsidRPr="00782C4E">
        <w:rPr>
          <w:color w:val="000000" w:themeColor="text1"/>
          <w:rPrChange w:id="2860" w:author="Austin, Donna" w:date="2018-03-23T16:04:00Z">
            <w:rPr/>
          </w:rPrChange>
        </w:rPr>
        <w:t>from</w:t>
      </w:r>
      <w:r w:rsidRPr="00782C4E">
        <w:rPr>
          <w:color w:val="000000" w:themeColor="text1"/>
          <w:spacing w:val="-1"/>
          <w:rPrChange w:id="2861" w:author="Austin, Donna" w:date="2018-03-23T16:04:00Z">
            <w:rPr>
              <w:spacing w:val="-1"/>
            </w:rPr>
          </w:rPrChange>
        </w:rPr>
        <w:t xml:space="preserve"> </w:t>
      </w:r>
      <w:r w:rsidRPr="00782C4E">
        <w:rPr>
          <w:color w:val="000000" w:themeColor="text1"/>
          <w:rPrChange w:id="2862" w:author="Austin, Donna" w:date="2018-03-23T16:04:00Z">
            <w:rPr/>
          </w:rPrChange>
        </w:rPr>
        <w:t xml:space="preserve">the </w:t>
      </w:r>
      <w:r w:rsidRPr="00782C4E">
        <w:rPr>
          <w:color w:val="000000" w:themeColor="text1"/>
          <w:spacing w:val="-2"/>
          <w:rPrChange w:id="2863" w:author="Austin, Donna" w:date="2018-03-23T16:04:00Z">
            <w:rPr>
              <w:spacing w:val="-2"/>
            </w:rPr>
          </w:rPrChange>
        </w:rPr>
        <w:t>ccNSO</w:t>
      </w:r>
      <w:r w:rsidRPr="00782C4E">
        <w:rPr>
          <w:color w:val="000000" w:themeColor="text1"/>
          <w:spacing w:val="2"/>
          <w:rPrChange w:id="2864" w:author="Austin, Donna" w:date="2018-03-23T16:04:00Z">
            <w:rPr>
              <w:spacing w:val="2"/>
            </w:rPr>
          </w:rPrChange>
        </w:rPr>
        <w:t xml:space="preserve"> </w:t>
      </w:r>
      <w:r w:rsidRPr="00782C4E">
        <w:rPr>
          <w:color w:val="000000" w:themeColor="text1"/>
          <w:spacing w:val="-2"/>
          <w:rPrChange w:id="2865" w:author="Austin, Donna" w:date="2018-03-23T16:04:00Z">
            <w:rPr>
              <w:spacing w:val="-2"/>
            </w:rPr>
          </w:rPrChange>
        </w:rPr>
        <w:t xml:space="preserve">and </w:t>
      </w:r>
      <w:r w:rsidRPr="00782C4E">
        <w:rPr>
          <w:color w:val="000000" w:themeColor="text1"/>
          <w:rPrChange w:id="2866" w:author="Austin, Donna" w:date="2018-03-23T16:04:00Z">
            <w:rPr/>
          </w:rPrChange>
        </w:rPr>
        <w:t>the</w:t>
      </w:r>
      <w:r w:rsidRPr="00782C4E">
        <w:rPr>
          <w:color w:val="000000" w:themeColor="text1"/>
          <w:spacing w:val="39"/>
          <w:rPrChange w:id="2867" w:author="Austin, Donna" w:date="2018-03-23T16:04:00Z">
            <w:rPr>
              <w:spacing w:val="39"/>
            </w:rPr>
          </w:rPrChange>
        </w:rPr>
        <w:t xml:space="preserve"> </w:t>
      </w:r>
      <w:r w:rsidRPr="00782C4E">
        <w:rPr>
          <w:color w:val="000000" w:themeColor="text1"/>
          <w:spacing w:val="-2"/>
          <w:rPrChange w:id="2868" w:author="Austin, Donna" w:date="2018-03-23T16:04:00Z">
            <w:rPr>
              <w:spacing w:val="-2"/>
            </w:rPr>
          </w:rPrChange>
        </w:rPr>
        <w:t>RySG</w:t>
      </w:r>
      <w:r w:rsidRPr="00782C4E">
        <w:rPr>
          <w:color w:val="000000" w:themeColor="text1"/>
          <w:spacing w:val="2"/>
          <w:rPrChange w:id="2869" w:author="Austin, Donna" w:date="2018-03-23T16:04:00Z">
            <w:rPr>
              <w:spacing w:val="2"/>
            </w:rPr>
          </w:rPrChange>
        </w:rPr>
        <w:t xml:space="preserve"> </w:t>
      </w:r>
      <w:r w:rsidRPr="00782C4E">
        <w:rPr>
          <w:color w:val="000000" w:themeColor="text1"/>
          <w:spacing w:val="-1"/>
          <w:rPrChange w:id="2870" w:author="Austin, Donna" w:date="2018-03-23T16:04:00Z">
            <w:rPr>
              <w:spacing w:val="-1"/>
            </w:rPr>
          </w:rPrChange>
        </w:rPr>
        <w:t>one</w:t>
      </w:r>
      <w:r w:rsidRPr="00782C4E">
        <w:rPr>
          <w:color w:val="000000" w:themeColor="text1"/>
          <w:rPrChange w:id="2871" w:author="Austin, Donna" w:date="2018-03-23T16:04:00Z">
            <w:rPr/>
          </w:rPrChange>
        </w:rPr>
        <w:t xml:space="preserve"> </w:t>
      </w:r>
      <w:r w:rsidRPr="00782C4E">
        <w:rPr>
          <w:color w:val="000000" w:themeColor="text1"/>
          <w:spacing w:val="-1"/>
          <w:rPrChange w:id="2872" w:author="Austin, Donna" w:date="2018-03-23T16:04:00Z">
            <w:rPr>
              <w:spacing w:val="-1"/>
            </w:rPr>
          </w:rPrChange>
        </w:rPr>
        <w:t>year</w:t>
      </w:r>
      <w:r w:rsidRPr="00782C4E">
        <w:rPr>
          <w:color w:val="000000" w:themeColor="text1"/>
          <w:spacing w:val="1"/>
          <w:rPrChange w:id="2873" w:author="Austin, Donna" w:date="2018-03-23T16:04:00Z">
            <w:rPr>
              <w:spacing w:val="1"/>
            </w:rPr>
          </w:rPrChange>
        </w:rPr>
        <w:t xml:space="preserve"> </w:t>
      </w:r>
      <w:r w:rsidRPr="00782C4E">
        <w:rPr>
          <w:color w:val="000000" w:themeColor="text1"/>
          <w:spacing w:val="-1"/>
          <w:rPrChange w:id="2874" w:author="Austin, Donna" w:date="2018-03-23T16:04:00Z">
            <w:rPr>
              <w:spacing w:val="-1"/>
            </w:rPr>
          </w:rPrChange>
        </w:rPr>
        <w:t xml:space="preserve">after </w:t>
      </w:r>
      <w:r w:rsidRPr="00782C4E">
        <w:rPr>
          <w:color w:val="000000" w:themeColor="text1"/>
          <w:rPrChange w:id="2875" w:author="Austin, Donna" w:date="2018-03-23T16:04:00Z">
            <w:rPr/>
          </w:rPrChange>
        </w:rPr>
        <w:t>the</w:t>
      </w:r>
      <w:r w:rsidRPr="00782C4E">
        <w:rPr>
          <w:color w:val="000000" w:themeColor="text1"/>
          <w:spacing w:val="-5"/>
          <w:rPrChange w:id="2876" w:author="Austin, Donna" w:date="2018-03-23T16:04:00Z">
            <w:rPr>
              <w:spacing w:val="-5"/>
            </w:rPr>
          </w:rPrChange>
        </w:rPr>
        <w:t xml:space="preserve"> </w:t>
      </w:r>
      <w:r w:rsidRPr="00782C4E">
        <w:rPr>
          <w:color w:val="000000" w:themeColor="text1"/>
          <w:spacing w:val="-1"/>
          <w:rPrChange w:id="2877" w:author="Austin, Donna" w:date="2018-03-23T16:04:00Z">
            <w:rPr>
              <w:spacing w:val="-1"/>
            </w:rPr>
          </w:rPrChange>
        </w:rPr>
        <w:t xml:space="preserve">first </w:t>
      </w:r>
      <w:r w:rsidRPr="00782C4E">
        <w:rPr>
          <w:color w:val="000000" w:themeColor="text1"/>
          <w:spacing w:val="-2"/>
          <w:rPrChange w:id="2878" w:author="Austin, Donna" w:date="2018-03-23T16:04:00Z">
            <w:rPr>
              <w:spacing w:val="-2"/>
            </w:rPr>
          </w:rPrChange>
        </w:rPr>
        <w:t>meeting</w:t>
      </w:r>
      <w:r w:rsidRPr="00782C4E">
        <w:rPr>
          <w:color w:val="000000" w:themeColor="text1"/>
          <w:spacing w:val="2"/>
          <w:rPrChange w:id="2879" w:author="Austin, Donna" w:date="2018-03-23T16:04:00Z">
            <w:rPr>
              <w:spacing w:val="2"/>
            </w:rPr>
          </w:rPrChange>
        </w:rPr>
        <w:t xml:space="preserve"> </w:t>
      </w:r>
      <w:r w:rsidRPr="00782C4E">
        <w:rPr>
          <w:color w:val="000000" w:themeColor="text1"/>
          <w:spacing w:val="-2"/>
          <w:rPrChange w:id="2880" w:author="Austin, Donna" w:date="2018-03-23T16:04:00Z">
            <w:rPr>
              <w:spacing w:val="-2"/>
            </w:rPr>
          </w:rPrChange>
        </w:rPr>
        <w:t>of</w:t>
      </w:r>
      <w:r w:rsidRPr="00782C4E">
        <w:rPr>
          <w:color w:val="000000" w:themeColor="text1"/>
          <w:spacing w:val="-1"/>
          <w:rPrChange w:id="2881" w:author="Austin, Donna" w:date="2018-03-23T16:04:00Z">
            <w:rPr>
              <w:spacing w:val="-1"/>
            </w:rPr>
          </w:rPrChange>
        </w:rPr>
        <w:t xml:space="preserve"> </w:t>
      </w:r>
      <w:r w:rsidRPr="00782C4E">
        <w:rPr>
          <w:color w:val="000000" w:themeColor="text1"/>
          <w:rPrChange w:id="2882" w:author="Austin, Donna" w:date="2018-03-23T16:04:00Z">
            <w:rPr/>
          </w:rPrChange>
        </w:rPr>
        <w:t xml:space="preserve">the </w:t>
      </w:r>
      <w:r w:rsidRPr="00782C4E">
        <w:rPr>
          <w:color w:val="000000" w:themeColor="text1"/>
          <w:spacing w:val="-2"/>
          <w:rPrChange w:id="2883" w:author="Austin, Donna" w:date="2018-03-23T16:04:00Z">
            <w:rPr>
              <w:spacing w:val="-2"/>
            </w:rPr>
          </w:rPrChange>
        </w:rPr>
        <w:t>CSC.</w:t>
      </w:r>
      <w:r w:rsidRPr="00782C4E">
        <w:rPr>
          <w:color w:val="000000" w:themeColor="text1"/>
          <w:spacing w:val="59"/>
          <w:rPrChange w:id="2884" w:author="Austin, Donna" w:date="2018-03-23T16:04:00Z">
            <w:rPr>
              <w:spacing w:val="59"/>
            </w:rPr>
          </w:rPrChange>
        </w:rPr>
        <w:t xml:space="preserve"> </w:t>
      </w:r>
      <w:r w:rsidRPr="00782C4E">
        <w:rPr>
          <w:color w:val="000000" w:themeColor="text1"/>
          <w:rPrChange w:id="2885" w:author="Austin, Donna" w:date="2018-03-23T16:04:00Z">
            <w:rPr/>
          </w:rPrChange>
        </w:rPr>
        <w:t>The</w:t>
      </w:r>
      <w:r w:rsidRPr="00782C4E">
        <w:rPr>
          <w:color w:val="000000" w:themeColor="text1"/>
          <w:spacing w:val="-2"/>
          <w:rPrChange w:id="2886" w:author="Austin, Donna" w:date="2018-03-23T16:04:00Z">
            <w:rPr>
              <w:spacing w:val="-2"/>
            </w:rPr>
          </w:rPrChange>
        </w:rPr>
        <w:t xml:space="preserve"> </w:t>
      </w:r>
      <w:r w:rsidRPr="00782C4E">
        <w:rPr>
          <w:color w:val="000000" w:themeColor="text1"/>
          <w:spacing w:val="-1"/>
          <w:rPrChange w:id="2887" w:author="Austin, Donna" w:date="2018-03-23T16:04:00Z">
            <w:rPr>
              <w:spacing w:val="-1"/>
            </w:rPr>
          </w:rPrChange>
        </w:rPr>
        <w:t>review</w:t>
      </w:r>
      <w:r w:rsidRPr="00782C4E">
        <w:rPr>
          <w:color w:val="000000" w:themeColor="text1"/>
          <w:spacing w:val="-3"/>
          <w:rPrChange w:id="2888" w:author="Austin, Donna" w:date="2018-03-23T16:04:00Z">
            <w:rPr>
              <w:spacing w:val="-3"/>
            </w:rPr>
          </w:rPrChange>
        </w:rPr>
        <w:t xml:space="preserve"> </w:t>
      </w:r>
      <w:r w:rsidRPr="00782C4E">
        <w:rPr>
          <w:color w:val="000000" w:themeColor="text1"/>
          <w:spacing w:val="-1"/>
          <w:rPrChange w:id="2889" w:author="Austin, Donna" w:date="2018-03-23T16:04:00Z">
            <w:rPr>
              <w:spacing w:val="-1"/>
            </w:rPr>
          </w:rPrChange>
        </w:rPr>
        <w:t>is</w:t>
      </w:r>
      <w:r w:rsidRPr="00782C4E">
        <w:rPr>
          <w:color w:val="000000" w:themeColor="text1"/>
          <w:spacing w:val="1"/>
          <w:rPrChange w:id="2890" w:author="Austin, Donna" w:date="2018-03-23T16:04:00Z">
            <w:rPr>
              <w:spacing w:val="1"/>
            </w:rPr>
          </w:rPrChange>
        </w:rPr>
        <w:t xml:space="preserve"> </w:t>
      </w:r>
      <w:r w:rsidRPr="00782C4E">
        <w:rPr>
          <w:color w:val="000000" w:themeColor="text1"/>
          <w:rPrChange w:id="2891" w:author="Austin, Donna" w:date="2018-03-23T16:04:00Z">
            <w:rPr/>
          </w:rPrChange>
        </w:rPr>
        <w:t xml:space="preserve">to </w:t>
      </w:r>
      <w:r w:rsidRPr="00782C4E">
        <w:rPr>
          <w:color w:val="000000" w:themeColor="text1"/>
          <w:spacing w:val="-1"/>
          <w:rPrChange w:id="2892" w:author="Austin, Donna" w:date="2018-03-23T16:04:00Z">
            <w:rPr>
              <w:spacing w:val="-1"/>
            </w:rPr>
          </w:rPrChange>
        </w:rPr>
        <w:t>include</w:t>
      </w:r>
      <w:r w:rsidRPr="00782C4E">
        <w:rPr>
          <w:color w:val="000000" w:themeColor="text1"/>
          <w:rPrChange w:id="2893" w:author="Austin, Donna" w:date="2018-03-23T16:04:00Z">
            <w:rPr/>
          </w:rPrChange>
        </w:rPr>
        <w:t xml:space="preserve"> the</w:t>
      </w:r>
      <w:r w:rsidRPr="00782C4E">
        <w:rPr>
          <w:color w:val="000000" w:themeColor="text1"/>
          <w:spacing w:val="-2"/>
          <w:rPrChange w:id="2894" w:author="Austin, Donna" w:date="2018-03-23T16:04:00Z">
            <w:rPr>
              <w:spacing w:val="-2"/>
            </w:rPr>
          </w:rPrChange>
        </w:rPr>
        <w:t xml:space="preserve"> </w:t>
      </w:r>
      <w:r w:rsidRPr="00782C4E">
        <w:rPr>
          <w:color w:val="000000" w:themeColor="text1"/>
          <w:spacing w:val="-1"/>
          <w:rPrChange w:id="2895" w:author="Austin, Donna" w:date="2018-03-23T16:04:00Z">
            <w:rPr>
              <w:spacing w:val="-1"/>
            </w:rPr>
          </w:rPrChange>
        </w:rPr>
        <w:t>opportunity</w:t>
      </w:r>
      <w:r w:rsidRPr="00782C4E">
        <w:rPr>
          <w:color w:val="000000" w:themeColor="text1"/>
          <w:spacing w:val="-4"/>
          <w:rPrChange w:id="2896" w:author="Austin, Donna" w:date="2018-03-23T16:04:00Z">
            <w:rPr>
              <w:spacing w:val="-4"/>
            </w:rPr>
          </w:rPrChange>
        </w:rPr>
        <w:t xml:space="preserve"> </w:t>
      </w:r>
      <w:r w:rsidRPr="00782C4E">
        <w:rPr>
          <w:color w:val="000000" w:themeColor="text1"/>
          <w:rPrChange w:id="2897" w:author="Austin, Donna" w:date="2018-03-23T16:04:00Z">
            <w:rPr/>
          </w:rPrChange>
        </w:rPr>
        <w:t>for</w:t>
      </w:r>
      <w:r w:rsidRPr="00782C4E">
        <w:rPr>
          <w:color w:val="000000" w:themeColor="text1"/>
          <w:spacing w:val="63"/>
          <w:rPrChange w:id="2898" w:author="Austin, Donna" w:date="2018-03-23T16:04:00Z">
            <w:rPr>
              <w:spacing w:val="63"/>
            </w:rPr>
          </w:rPrChange>
        </w:rPr>
        <w:t xml:space="preserve"> </w:t>
      </w:r>
      <w:r w:rsidRPr="00782C4E">
        <w:rPr>
          <w:color w:val="000000" w:themeColor="text1"/>
          <w:spacing w:val="-1"/>
          <w:rPrChange w:id="2899" w:author="Austin, Donna" w:date="2018-03-23T16:04:00Z">
            <w:rPr>
              <w:spacing w:val="-1"/>
            </w:rPr>
          </w:rPrChange>
        </w:rPr>
        <w:t xml:space="preserve">input </w:t>
      </w:r>
      <w:r w:rsidRPr="00782C4E">
        <w:rPr>
          <w:color w:val="000000" w:themeColor="text1"/>
          <w:rPrChange w:id="2900" w:author="Austin, Donna" w:date="2018-03-23T16:04:00Z">
            <w:rPr/>
          </w:rPrChange>
        </w:rPr>
        <w:t>from</w:t>
      </w:r>
      <w:r w:rsidRPr="00782C4E">
        <w:rPr>
          <w:color w:val="000000" w:themeColor="text1"/>
          <w:spacing w:val="-1"/>
          <w:rPrChange w:id="2901" w:author="Austin, Donna" w:date="2018-03-23T16:04:00Z">
            <w:rPr>
              <w:spacing w:val="-1"/>
            </w:rPr>
          </w:rPrChange>
        </w:rPr>
        <w:t xml:space="preserve"> other ICANN</w:t>
      </w:r>
      <w:r w:rsidRPr="00782C4E">
        <w:rPr>
          <w:color w:val="000000" w:themeColor="text1"/>
          <w:spacing w:val="-3"/>
          <w:rPrChange w:id="2902" w:author="Austin, Donna" w:date="2018-03-23T16:04:00Z">
            <w:rPr>
              <w:spacing w:val="-3"/>
            </w:rPr>
          </w:rPrChange>
        </w:rPr>
        <w:t xml:space="preserve"> </w:t>
      </w:r>
      <w:r w:rsidRPr="00782C4E">
        <w:rPr>
          <w:color w:val="000000" w:themeColor="text1"/>
          <w:spacing w:val="-1"/>
          <w:rPrChange w:id="2903" w:author="Austin, Donna" w:date="2018-03-23T16:04:00Z">
            <w:rPr>
              <w:spacing w:val="-1"/>
            </w:rPr>
          </w:rPrChange>
        </w:rPr>
        <w:t>stakeholders,</w:t>
      </w:r>
      <w:r w:rsidRPr="00782C4E">
        <w:rPr>
          <w:color w:val="000000" w:themeColor="text1"/>
          <w:spacing w:val="2"/>
          <w:rPrChange w:id="2904" w:author="Austin, Donna" w:date="2018-03-23T16:04:00Z">
            <w:rPr>
              <w:spacing w:val="2"/>
            </w:rPr>
          </w:rPrChange>
        </w:rPr>
        <w:t xml:space="preserve"> </w:t>
      </w:r>
      <w:r w:rsidRPr="00782C4E">
        <w:rPr>
          <w:color w:val="000000" w:themeColor="text1"/>
          <w:spacing w:val="-2"/>
          <w:rPrChange w:id="2905" w:author="Austin, Donna" w:date="2018-03-23T16:04:00Z">
            <w:rPr>
              <w:spacing w:val="-2"/>
            </w:rPr>
          </w:rPrChange>
        </w:rPr>
        <w:t>via</w:t>
      </w:r>
      <w:r w:rsidRPr="00782C4E">
        <w:rPr>
          <w:color w:val="000000" w:themeColor="text1"/>
          <w:rPrChange w:id="2906" w:author="Austin, Donna" w:date="2018-03-23T16:04:00Z">
            <w:rPr/>
          </w:rPrChange>
        </w:rPr>
        <w:t xml:space="preserve"> a</w:t>
      </w:r>
      <w:r w:rsidRPr="00782C4E">
        <w:rPr>
          <w:color w:val="000000" w:themeColor="text1"/>
          <w:spacing w:val="1"/>
          <w:rPrChange w:id="2907" w:author="Austin, Donna" w:date="2018-03-23T16:04:00Z">
            <w:rPr>
              <w:spacing w:val="1"/>
            </w:rPr>
          </w:rPrChange>
        </w:rPr>
        <w:t xml:space="preserve"> </w:t>
      </w:r>
      <w:r w:rsidRPr="00782C4E">
        <w:rPr>
          <w:color w:val="000000" w:themeColor="text1"/>
          <w:spacing w:val="-1"/>
          <w:rPrChange w:id="2908" w:author="Austin, Donna" w:date="2018-03-23T16:04:00Z">
            <w:rPr>
              <w:spacing w:val="-1"/>
            </w:rPr>
          </w:rPrChange>
        </w:rPr>
        <w:t>Public</w:t>
      </w:r>
      <w:r w:rsidRPr="00782C4E">
        <w:rPr>
          <w:color w:val="000000" w:themeColor="text1"/>
          <w:spacing w:val="1"/>
          <w:rPrChange w:id="2909" w:author="Austin, Donna" w:date="2018-03-23T16:04:00Z">
            <w:rPr>
              <w:spacing w:val="1"/>
            </w:rPr>
          </w:rPrChange>
        </w:rPr>
        <w:t xml:space="preserve"> </w:t>
      </w:r>
      <w:r w:rsidRPr="00782C4E">
        <w:rPr>
          <w:color w:val="000000" w:themeColor="text1"/>
          <w:spacing w:val="-1"/>
          <w:rPrChange w:id="2910" w:author="Austin, Donna" w:date="2018-03-23T16:04:00Z">
            <w:rPr>
              <w:spacing w:val="-1"/>
            </w:rPr>
          </w:rPrChange>
        </w:rPr>
        <w:t xml:space="preserve">Comment process. </w:t>
      </w:r>
      <w:r w:rsidRPr="00782C4E">
        <w:rPr>
          <w:color w:val="000000" w:themeColor="text1"/>
          <w:spacing w:val="-2"/>
          <w:rPrChange w:id="2911" w:author="Austin, Donna" w:date="2018-03-23T16:04:00Z">
            <w:rPr>
              <w:spacing w:val="-2"/>
            </w:rPr>
          </w:rPrChange>
        </w:rPr>
        <w:t xml:space="preserve">Any </w:t>
      </w:r>
      <w:r w:rsidRPr="00782C4E">
        <w:rPr>
          <w:color w:val="000000" w:themeColor="text1"/>
          <w:spacing w:val="-1"/>
          <w:rPrChange w:id="2912" w:author="Austin, Donna" w:date="2018-03-23T16:04:00Z">
            <w:rPr>
              <w:spacing w:val="-1"/>
            </w:rPr>
          </w:rPrChange>
        </w:rPr>
        <w:t>recommended</w:t>
      </w:r>
      <w:r w:rsidRPr="00782C4E">
        <w:rPr>
          <w:color w:val="000000" w:themeColor="text1"/>
          <w:spacing w:val="51"/>
          <w:rPrChange w:id="2913" w:author="Austin, Donna" w:date="2018-03-23T16:04:00Z">
            <w:rPr>
              <w:spacing w:val="51"/>
            </w:rPr>
          </w:rPrChange>
        </w:rPr>
        <w:t xml:space="preserve"> </w:t>
      </w:r>
      <w:r w:rsidRPr="00782C4E">
        <w:rPr>
          <w:color w:val="000000" w:themeColor="text1"/>
          <w:rPrChange w:id="2914" w:author="Austin, Donna" w:date="2018-03-23T16:04:00Z">
            <w:rPr/>
          </w:rPrChange>
        </w:rPr>
        <w:t>changes</w:t>
      </w:r>
      <w:r w:rsidRPr="00782C4E">
        <w:rPr>
          <w:color w:val="000000" w:themeColor="text1"/>
          <w:spacing w:val="-2"/>
          <w:rPrChange w:id="2915" w:author="Austin, Donna" w:date="2018-03-23T16:04:00Z">
            <w:rPr>
              <w:spacing w:val="-2"/>
            </w:rPr>
          </w:rPrChange>
        </w:rPr>
        <w:t xml:space="preserve"> </w:t>
      </w:r>
      <w:r w:rsidRPr="00782C4E">
        <w:rPr>
          <w:color w:val="000000" w:themeColor="text1"/>
          <w:rPrChange w:id="2916" w:author="Austin, Donna" w:date="2018-03-23T16:04:00Z">
            <w:rPr/>
          </w:rPrChange>
        </w:rPr>
        <w:t>are</w:t>
      </w:r>
      <w:r w:rsidRPr="00782C4E">
        <w:rPr>
          <w:color w:val="000000" w:themeColor="text1"/>
          <w:spacing w:val="-2"/>
          <w:rPrChange w:id="2917" w:author="Austin, Donna" w:date="2018-03-23T16:04:00Z">
            <w:rPr>
              <w:spacing w:val="-2"/>
            </w:rPr>
          </w:rPrChange>
        </w:rPr>
        <w:t xml:space="preserve"> </w:t>
      </w:r>
      <w:r w:rsidRPr="00782C4E">
        <w:rPr>
          <w:color w:val="000000" w:themeColor="text1"/>
          <w:spacing w:val="-1"/>
          <w:rPrChange w:id="2918" w:author="Austin, Donna" w:date="2018-03-23T16:04:00Z">
            <w:rPr>
              <w:spacing w:val="-1"/>
            </w:rPr>
          </w:rPrChange>
        </w:rPr>
        <w:t>to</w:t>
      </w:r>
      <w:r w:rsidRPr="00782C4E">
        <w:rPr>
          <w:color w:val="000000" w:themeColor="text1"/>
          <w:rPrChange w:id="2919" w:author="Austin, Donna" w:date="2018-03-23T16:04:00Z">
            <w:rPr/>
          </w:rPrChange>
        </w:rPr>
        <w:t xml:space="preserve"> be</w:t>
      </w:r>
      <w:r w:rsidRPr="00782C4E">
        <w:rPr>
          <w:color w:val="000000" w:themeColor="text1"/>
          <w:spacing w:val="-2"/>
          <w:rPrChange w:id="2920" w:author="Austin, Donna" w:date="2018-03-23T16:04:00Z">
            <w:rPr>
              <w:spacing w:val="-2"/>
            </w:rPr>
          </w:rPrChange>
        </w:rPr>
        <w:t xml:space="preserve"> </w:t>
      </w:r>
      <w:r w:rsidRPr="00782C4E">
        <w:rPr>
          <w:color w:val="000000" w:themeColor="text1"/>
          <w:spacing w:val="-1"/>
          <w:rPrChange w:id="2921" w:author="Austin, Donna" w:date="2018-03-23T16:04:00Z">
            <w:rPr>
              <w:spacing w:val="-1"/>
            </w:rPr>
          </w:rPrChange>
        </w:rPr>
        <w:t>ratified</w:t>
      </w:r>
      <w:r w:rsidRPr="00782C4E">
        <w:rPr>
          <w:color w:val="000000" w:themeColor="text1"/>
          <w:rPrChange w:id="2922" w:author="Austin, Donna" w:date="2018-03-23T16:04:00Z">
            <w:rPr/>
          </w:rPrChange>
        </w:rPr>
        <w:t xml:space="preserve"> by the</w:t>
      </w:r>
      <w:r w:rsidRPr="00782C4E">
        <w:rPr>
          <w:color w:val="000000" w:themeColor="text1"/>
          <w:spacing w:val="-2"/>
          <w:rPrChange w:id="2923" w:author="Austin, Donna" w:date="2018-03-23T16:04:00Z">
            <w:rPr>
              <w:spacing w:val="-2"/>
            </w:rPr>
          </w:rPrChange>
        </w:rPr>
        <w:t xml:space="preserve"> </w:t>
      </w:r>
      <w:r w:rsidRPr="00782C4E">
        <w:rPr>
          <w:color w:val="000000" w:themeColor="text1"/>
          <w:spacing w:val="-1"/>
          <w:rPrChange w:id="2924" w:author="Austin, Donna" w:date="2018-03-23T16:04:00Z">
            <w:rPr>
              <w:spacing w:val="-1"/>
            </w:rPr>
          </w:rPrChange>
        </w:rPr>
        <w:t>ccNSO and</w:t>
      </w:r>
      <w:r w:rsidRPr="00782C4E">
        <w:rPr>
          <w:color w:val="000000" w:themeColor="text1"/>
          <w:spacing w:val="-2"/>
          <w:rPrChange w:id="2925" w:author="Austin, Donna" w:date="2018-03-23T16:04:00Z">
            <w:rPr>
              <w:spacing w:val="-2"/>
            </w:rPr>
          </w:rPrChange>
        </w:rPr>
        <w:t xml:space="preserve"> </w:t>
      </w:r>
      <w:r w:rsidRPr="00782C4E">
        <w:rPr>
          <w:color w:val="000000" w:themeColor="text1"/>
          <w:rPrChange w:id="2926" w:author="Austin, Donna" w:date="2018-03-23T16:04:00Z">
            <w:rPr/>
          </w:rPrChange>
        </w:rPr>
        <w:t>the</w:t>
      </w:r>
      <w:r w:rsidRPr="00782C4E">
        <w:rPr>
          <w:color w:val="000000" w:themeColor="text1"/>
          <w:spacing w:val="-2"/>
          <w:rPrChange w:id="2927" w:author="Austin, Donna" w:date="2018-03-23T16:04:00Z">
            <w:rPr>
              <w:spacing w:val="-2"/>
            </w:rPr>
          </w:rPrChange>
        </w:rPr>
        <w:t xml:space="preserve"> </w:t>
      </w:r>
      <w:r w:rsidRPr="00782C4E">
        <w:rPr>
          <w:color w:val="000000" w:themeColor="text1"/>
          <w:spacing w:val="-1"/>
          <w:rPrChange w:id="2928" w:author="Austin, Donna" w:date="2018-03-23T16:04:00Z">
            <w:rPr>
              <w:spacing w:val="-1"/>
            </w:rPr>
          </w:rPrChange>
        </w:rPr>
        <w:t>GNSO.</w:t>
      </w:r>
    </w:p>
    <w:p w14:paraId="1DB7573E" w14:textId="77777777" w:rsidR="00782C4E" w:rsidRPr="00782C4E" w:rsidRDefault="00782C4E" w:rsidP="00782C4E">
      <w:pPr>
        <w:rPr>
          <w:rFonts w:ascii="Arial" w:hAnsi="Arial"/>
          <w:color w:val="000000" w:themeColor="text1"/>
          <w:sz w:val="22"/>
          <w:rPrChange w:id="2929" w:author="Austin, Donna" w:date="2018-03-23T16:04:00Z">
            <w:rPr>
              <w:rFonts w:ascii="Arial" w:hAnsi="Arial"/>
              <w:sz w:val="20"/>
            </w:rPr>
          </w:rPrChange>
        </w:rPr>
        <w:pPrChange w:id="2930" w:author="Austin, Donna" w:date="2018-03-23T16:04:00Z">
          <w:pPr>
            <w:spacing w:before="4"/>
          </w:pPr>
        </w:pPrChange>
      </w:pPr>
    </w:p>
    <w:p w14:paraId="1D9AB314" w14:textId="51A0BC26" w:rsidR="00782C4E" w:rsidRPr="00782C4E" w:rsidRDefault="00E601F2" w:rsidP="00782C4E">
      <w:pPr>
        <w:pStyle w:val="BodyText"/>
        <w:spacing w:line="247" w:lineRule="auto"/>
        <w:ind w:left="0" w:right="155" w:firstLine="0"/>
        <w:rPr>
          <w:color w:val="000000" w:themeColor="text1"/>
          <w:rPrChange w:id="2931" w:author="Austin, Donna" w:date="2018-03-23T16:04:00Z">
            <w:rPr/>
          </w:rPrChange>
        </w:rPr>
        <w:pPrChange w:id="2932" w:author="Austin, Donna" w:date="2018-03-23T16:04:00Z">
          <w:pPr>
            <w:pStyle w:val="BodyText"/>
            <w:spacing w:line="248" w:lineRule="auto"/>
            <w:ind w:left="200" w:right="282" w:firstLine="0"/>
          </w:pPr>
        </w:pPrChange>
      </w:pPr>
      <w:del w:id="2933" w:author="Austin, Donna" w:date="2018-03-23T16:04:00Z">
        <w:r>
          <w:rPr>
            <w:spacing w:val="-1"/>
          </w:rPr>
          <w:delText xml:space="preserve">Thereafter, </w:delText>
        </w:r>
        <w:r>
          <w:delText>the</w:delText>
        </w:r>
      </w:del>
      <w:ins w:id="2934" w:author="Austin, Donna" w:date="2018-03-23T16:04:00Z">
        <w:r w:rsidR="00782C4E" w:rsidRPr="00782C4E">
          <w:rPr>
            <w:rFonts w:cs="Arial"/>
            <w:color w:val="000000" w:themeColor="text1"/>
          </w:rPr>
          <w:t>The</w:t>
        </w:r>
      </w:ins>
      <w:r w:rsidR="00782C4E" w:rsidRPr="00782C4E">
        <w:rPr>
          <w:color w:val="000000" w:themeColor="text1"/>
          <w:rPrChange w:id="2935" w:author="Austin, Donna" w:date="2018-03-23T16:04:00Z">
            <w:rPr/>
          </w:rPrChange>
        </w:rPr>
        <w:t xml:space="preserve"> </w:t>
      </w:r>
      <w:r w:rsidR="00782C4E" w:rsidRPr="00782C4E">
        <w:rPr>
          <w:color w:val="000000" w:themeColor="text1"/>
          <w:rPrChange w:id="2936" w:author="Austin, Donna" w:date="2018-03-23T16:04:00Z">
            <w:rPr>
              <w:spacing w:val="-2"/>
            </w:rPr>
          </w:rPrChange>
        </w:rPr>
        <w:t>Charter</w:t>
      </w:r>
      <w:r w:rsidR="00782C4E" w:rsidRPr="00782C4E">
        <w:rPr>
          <w:color w:val="000000" w:themeColor="text1"/>
          <w:rPrChange w:id="2937" w:author="Austin, Donna" w:date="2018-03-23T16:04:00Z">
            <w:rPr>
              <w:spacing w:val="-1"/>
            </w:rPr>
          </w:rPrChange>
        </w:rPr>
        <w:t xml:space="preserve"> </w:t>
      </w:r>
      <w:del w:id="2938" w:author="Austin, Donna" w:date="2018-03-23T16:04:00Z">
        <w:r>
          <w:rPr>
            <w:spacing w:val="-2"/>
          </w:rPr>
          <w:delText>will</w:delText>
        </w:r>
      </w:del>
      <w:ins w:id="2939" w:author="Austin, Donna" w:date="2018-03-23T16:04:00Z">
        <w:r w:rsidR="00782C4E" w:rsidRPr="00782C4E">
          <w:rPr>
            <w:rFonts w:cs="Arial"/>
            <w:color w:val="000000" w:themeColor="text1"/>
          </w:rPr>
          <w:t>may</w:t>
        </w:r>
      </w:ins>
      <w:r w:rsidR="00782C4E" w:rsidRPr="00782C4E">
        <w:rPr>
          <w:color w:val="000000" w:themeColor="text1"/>
          <w:rPrChange w:id="2940" w:author="Austin, Donna" w:date="2018-03-23T16:04:00Z">
            <w:rPr/>
          </w:rPrChange>
        </w:rPr>
        <w:t xml:space="preserve"> be </w:t>
      </w:r>
      <w:r w:rsidR="00782C4E" w:rsidRPr="00782C4E">
        <w:rPr>
          <w:color w:val="000000" w:themeColor="text1"/>
          <w:rPrChange w:id="2941" w:author="Austin, Donna" w:date="2018-03-23T16:04:00Z">
            <w:rPr>
              <w:spacing w:val="-1"/>
            </w:rPr>
          </w:rPrChange>
        </w:rPr>
        <w:t>reviewed</w:t>
      </w:r>
      <w:r w:rsidR="00782C4E" w:rsidRPr="00782C4E">
        <w:rPr>
          <w:color w:val="000000" w:themeColor="text1"/>
          <w:rPrChange w:id="2942" w:author="Austin, Donna" w:date="2018-03-23T16:04:00Z">
            <w:rPr/>
          </w:rPrChange>
        </w:rPr>
        <w:t xml:space="preserve"> at</w:t>
      </w:r>
      <w:r w:rsidR="00782C4E" w:rsidRPr="00782C4E">
        <w:rPr>
          <w:color w:val="000000" w:themeColor="text1"/>
          <w:spacing w:val="1"/>
          <w:rPrChange w:id="2943" w:author="Austin, Donna" w:date="2018-03-23T16:04:00Z">
            <w:rPr>
              <w:spacing w:val="1"/>
            </w:rPr>
          </w:rPrChange>
        </w:rPr>
        <w:t xml:space="preserve"> </w:t>
      </w:r>
      <w:r w:rsidR="00782C4E" w:rsidRPr="00782C4E">
        <w:rPr>
          <w:color w:val="000000" w:themeColor="text1"/>
          <w:rPrChange w:id="2944" w:author="Austin, Donna" w:date="2018-03-23T16:04:00Z">
            <w:rPr/>
          </w:rPrChange>
        </w:rPr>
        <w:t>the</w:t>
      </w:r>
      <w:r w:rsidR="00782C4E" w:rsidRPr="00782C4E">
        <w:rPr>
          <w:color w:val="000000" w:themeColor="text1"/>
          <w:spacing w:val="-2"/>
          <w:rPrChange w:id="2945" w:author="Austin, Donna" w:date="2018-03-23T16:04:00Z">
            <w:rPr>
              <w:spacing w:val="-2"/>
            </w:rPr>
          </w:rPrChange>
        </w:rPr>
        <w:t xml:space="preserve"> </w:t>
      </w:r>
      <w:r w:rsidR="00782C4E" w:rsidRPr="00782C4E">
        <w:rPr>
          <w:color w:val="000000" w:themeColor="text1"/>
          <w:spacing w:val="-1"/>
          <w:rPrChange w:id="2946" w:author="Austin, Donna" w:date="2018-03-23T16:04:00Z">
            <w:rPr>
              <w:spacing w:val="-1"/>
            </w:rPr>
          </w:rPrChange>
        </w:rPr>
        <w:t>request</w:t>
      </w:r>
      <w:r w:rsidR="00782C4E" w:rsidRPr="00782C4E">
        <w:rPr>
          <w:color w:val="000000" w:themeColor="text1"/>
          <w:spacing w:val="2"/>
          <w:rPrChange w:id="2947" w:author="Austin, Donna" w:date="2018-03-23T16:04:00Z">
            <w:rPr>
              <w:spacing w:val="2"/>
            </w:rPr>
          </w:rPrChange>
        </w:rPr>
        <w:t xml:space="preserve"> </w:t>
      </w:r>
      <w:r w:rsidR="00782C4E" w:rsidRPr="00782C4E">
        <w:rPr>
          <w:color w:val="000000" w:themeColor="text1"/>
          <w:spacing w:val="-2"/>
          <w:rPrChange w:id="2948" w:author="Austin, Donna" w:date="2018-03-23T16:04:00Z">
            <w:rPr>
              <w:spacing w:val="-2"/>
            </w:rPr>
          </w:rPrChange>
        </w:rPr>
        <w:t>of</w:t>
      </w:r>
      <w:r w:rsidR="00782C4E" w:rsidRPr="00782C4E">
        <w:rPr>
          <w:color w:val="000000" w:themeColor="text1"/>
          <w:spacing w:val="-1"/>
          <w:rPrChange w:id="2949" w:author="Austin, Donna" w:date="2018-03-23T16:04:00Z">
            <w:rPr>
              <w:spacing w:val="-1"/>
            </w:rPr>
          </w:rPrChange>
        </w:rPr>
        <w:t xml:space="preserve"> </w:t>
      </w:r>
      <w:r w:rsidR="00782C4E" w:rsidRPr="00782C4E">
        <w:rPr>
          <w:color w:val="000000" w:themeColor="text1"/>
          <w:rPrChange w:id="2950" w:author="Austin, Donna" w:date="2018-03-23T16:04:00Z">
            <w:rPr/>
          </w:rPrChange>
        </w:rPr>
        <w:t xml:space="preserve">the </w:t>
      </w:r>
      <w:r w:rsidR="00782C4E" w:rsidRPr="00782C4E">
        <w:rPr>
          <w:color w:val="000000" w:themeColor="text1"/>
          <w:spacing w:val="-2"/>
          <w:rPrChange w:id="2951" w:author="Austin, Donna" w:date="2018-03-23T16:04:00Z">
            <w:rPr>
              <w:spacing w:val="-2"/>
            </w:rPr>
          </w:rPrChange>
        </w:rPr>
        <w:t>CSC,</w:t>
      </w:r>
      <w:r w:rsidR="00782C4E" w:rsidRPr="00782C4E">
        <w:rPr>
          <w:color w:val="000000" w:themeColor="text1"/>
          <w:spacing w:val="-1"/>
          <w:rPrChange w:id="2952" w:author="Austin, Donna" w:date="2018-03-23T16:04:00Z">
            <w:rPr>
              <w:spacing w:val="-1"/>
            </w:rPr>
          </w:rPrChange>
        </w:rPr>
        <w:t xml:space="preserve"> </w:t>
      </w:r>
      <w:r w:rsidR="00782C4E" w:rsidRPr="00782C4E">
        <w:rPr>
          <w:color w:val="000000" w:themeColor="text1"/>
          <w:spacing w:val="-2"/>
          <w:rPrChange w:id="2953" w:author="Austin, Donna" w:date="2018-03-23T16:04:00Z">
            <w:rPr>
              <w:spacing w:val="-2"/>
            </w:rPr>
          </w:rPrChange>
        </w:rPr>
        <w:t>ccNSO</w:t>
      </w:r>
      <w:r w:rsidR="00916132">
        <w:rPr>
          <w:color w:val="000000" w:themeColor="text1"/>
          <w:spacing w:val="2"/>
          <w:rPrChange w:id="2954" w:author="Austin, Donna" w:date="2018-03-23T16:04:00Z">
            <w:rPr>
              <w:spacing w:val="2"/>
            </w:rPr>
          </w:rPrChange>
        </w:rPr>
        <w:t xml:space="preserve"> </w:t>
      </w:r>
      <w:ins w:id="2955" w:author="Austin, Donna" w:date="2018-03-23T16:04:00Z">
        <w:r w:rsidR="00916132">
          <w:rPr>
            <w:rFonts w:cs="Arial"/>
            <w:color w:val="000000" w:themeColor="text1"/>
            <w:spacing w:val="2"/>
          </w:rPr>
          <w:t>Council, RySG</w:t>
        </w:r>
        <w:r w:rsidR="00782C4E" w:rsidRPr="00782C4E">
          <w:rPr>
            <w:rFonts w:cs="Arial"/>
            <w:color w:val="000000" w:themeColor="text1"/>
            <w:spacing w:val="2"/>
          </w:rPr>
          <w:t xml:space="preserve"> </w:t>
        </w:r>
      </w:ins>
      <w:r w:rsidR="00782C4E" w:rsidRPr="00782C4E">
        <w:rPr>
          <w:color w:val="000000" w:themeColor="text1"/>
          <w:spacing w:val="-2"/>
          <w:rPrChange w:id="2956" w:author="Austin, Donna" w:date="2018-03-23T16:04:00Z">
            <w:rPr>
              <w:spacing w:val="-2"/>
            </w:rPr>
          </w:rPrChange>
        </w:rPr>
        <w:t>or</w:t>
      </w:r>
      <w:r w:rsidR="00782C4E" w:rsidRPr="00782C4E">
        <w:rPr>
          <w:color w:val="000000" w:themeColor="text1"/>
          <w:spacing w:val="-1"/>
          <w:rPrChange w:id="2957" w:author="Austin, Donna" w:date="2018-03-23T16:04:00Z">
            <w:rPr>
              <w:spacing w:val="-1"/>
            </w:rPr>
          </w:rPrChange>
        </w:rPr>
        <w:t xml:space="preserve"> GNSO </w:t>
      </w:r>
      <w:del w:id="2958" w:author="Austin, Donna" w:date="2018-03-23T16:04:00Z">
        <w:r>
          <w:rPr>
            <w:spacing w:val="-1"/>
          </w:rPr>
          <w:delText>and</w:delText>
        </w:r>
        <w:r>
          <w:rPr>
            <w:spacing w:val="-2"/>
          </w:rPr>
          <w:delText xml:space="preserve"> </w:delText>
        </w:r>
        <w:r>
          <w:delText>may</w:delText>
        </w:r>
        <w:r>
          <w:rPr>
            <w:spacing w:val="45"/>
          </w:rPr>
          <w:delText xml:space="preserve"> </w:delText>
        </w:r>
        <w:r>
          <w:rPr>
            <w:spacing w:val="-1"/>
          </w:rPr>
          <w:delText>also</w:delText>
        </w:r>
        <w:r>
          <w:delText xml:space="preserve"> be </w:delText>
        </w:r>
        <w:r>
          <w:rPr>
            <w:spacing w:val="-2"/>
          </w:rPr>
          <w:delText>reviewed</w:delText>
        </w:r>
      </w:del>
      <w:ins w:id="2959" w:author="Austin, Donna" w:date="2018-03-23T16:04:00Z">
        <w:r w:rsidR="00782C4E" w:rsidRPr="00782C4E">
          <w:rPr>
            <w:rFonts w:cs="Arial"/>
            <w:color w:val="000000" w:themeColor="text1"/>
            <w:spacing w:val="-1"/>
          </w:rPr>
          <w:t>Council or</w:t>
        </w:r>
      </w:ins>
      <w:r w:rsidR="00782C4E" w:rsidRPr="00782C4E">
        <w:rPr>
          <w:color w:val="000000" w:themeColor="text1"/>
          <w:spacing w:val="-1"/>
          <w:rPrChange w:id="2960" w:author="Austin, Donna" w:date="2018-03-23T16:04:00Z">
            <w:rPr/>
          </w:rPrChange>
        </w:rPr>
        <w:t xml:space="preserve"> </w:t>
      </w:r>
      <w:r w:rsidR="00782C4E" w:rsidRPr="00782C4E">
        <w:rPr>
          <w:color w:val="000000" w:themeColor="text1"/>
          <w:spacing w:val="-1"/>
          <w:rPrChange w:id="2961" w:author="Austin, Donna" w:date="2018-03-23T16:04:00Z">
            <w:rPr>
              <w:spacing w:val="-1"/>
            </w:rPr>
          </w:rPrChange>
        </w:rPr>
        <w:t>in</w:t>
      </w:r>
      <w:r w:rsidR="00782C4E" w:rsidRPr="00782C4E">
        <w:rPr>
          <w:color w:val="000000" w:themeColor="text1"/>
          <w:spacing w:val="-1"/>
          <w:rPrChange w:id="2962" w:author="Austin, Donna" w:date="2018-03-23T16:04:00Z">
            <w:rPr/>
          </w:rPrChange>
        </w:rPr>
        <w:t xml:space="preserve"> </w:t>
      </w:r>
      <w:r w:rsidR="00782C4E" w:rsidRPr="00782C4E">
        <w:rPr>
          <w:color w:val="000000" w:themeColor="text1"/>
          <w:spacing w:val="-1"/>
          <w:rPrChange w:id="2963" w:author="Austin, Donna" w:date="2018-03-23T16:04:00Z">
            <w:rPr>
              <w:spacing w:val="-1"/>
            </w:rPr>
          </w:rPrChange>
        </w:rPr>
        <w:t>connection</w:t>
      </w:r>
      <w:r w:rsidR="00782C4E" w:rsidRPr="00782C4E">
        <w:rPr>
          <w:color w:val="000000" w:themeColor="text1"/>
          <w:spacing w:val="-1"/>
          <w:rPrChange w:id="2964" w:author="Austin, Donna" w:date="2018-03-23T16:04:00Z">
            <w:rPr/>
          </w:rPrChange>
        </w:rPr>
        <w:t xml:space="preserve"> </w:t>
      </w:r>
      <w:r w:rsidR="00782C4E" w:rsidRPr="00782C4E">
        <w:rPr>
          <w:color w:val="000000" w:themeColor="text1"/>
          <w:spacing w:val="-1"/>
          <w:rPrChange w:id="2965" w:author="Austin, Donna" w:date="2018-03-23T16:04:00Z">
            <w:rPr>
              <w:spacing w:val="-2"/>
            </w:rPr>
          </w:rPrChange>
        </w:rPr>
        <w:t>with</w:t>
      </w:r>
      <w:r w:rsidR="00782C4E" w:rsidRPr="00782C4E">
        <w:rPr>
          <w:color w:val="000000" w:themeColor="text1"/>
          <w:spacing w:val="-1"/>
          <w:rPrChange w:id="2966" w:author="Austin, Donna" w:date="2018-03-23T16:04:00Z">
            <w:rPr/>
          </w:rPrChange>
        </w:rPr>
        <w:t xml:space="preserve"> </w:t>
      </w:r>
      <w:del w:id="2967" w:author="Austin, Donna" w:date="2018-03-23T16:04:00Z">
        <w:r>
          <w:delText>the</w:delText>
        </w:r>
      </w:del>
      <w:ins w:id="2968" w:author="Austin, Donna" w:date="2018-03-23T16:04:00Z">
        <w:r w:rsidR="00782C4E" w:rsidRPr="00782C4E">
          <w:rPr>
            <w:rFonts w:cs="Arial"/>
            <w:color w:val="000000" w:themeColor="text1"/>
            <w:spacing w:val="-1"/>
          </w:rPr>
          <w:t>an</w:t>
        </w:r>
      </w:ins>
      <w:r w:rsidR="00782C4E" w:rsidRPr="00782C4E">
        <w:rPr>
          <w:color w:val="000000" w:themeColor="text1"/>
          <w:spacing w:val="-1"/>
          <w:rPrChange w:id="2969" w:author="Austin, Donna" w:date="2018-03-23T16:04:00Z">
            <w:rPr>
              <w:spacing w:val="-2"/>
            </w:rPr>
          </w:rPrChange>
        </w:rPr>
        <w:t xml:space="preserve"> </w:t>
      </w:r>
      <w:r w:rsidR="00782C4E" w:rsidRPr="00782C4E">
        <w:rPr>
          <w:color w:val="000000" w:themeColor="text1"/>
          <w:spacing w:val="-1"/>
          <w:rPrChange w:id="2970" w:author="Austin, Donna" w:date="2018-03-23T16:04:00Z">
            <w:rPr>
              <w:spacing w:val="-1"/>
            </w:rPr>
          </w:rPrChange>
        </w:rPr>
        <w:t>IANA</w:t>
      </w:r>
      <w:r w:rsidR="00782C4E" w:rsidRPr="00782C4E">
        <w:rPr>
          <w:color w:val="000000" w:themeColor="text1"/>
          <w:spacing w:val="-1"/>
          <w:rPrChange w:id="2971" w:author="Austin, Donna" w:date="2018-03-23T16:04:00Z">
            <w:rPr/>
          </w:rPrChange>
        </w:rPr>
        <w:t xml:space="preserve"> </w:t>
      </w:r>
      <w:r w:rsidR="00782C4E" w:rsidRPr="00782C4E">
        <w:rPr>
          <w:color w:val="000000" w:themeColor="text1"/>
          <w:spacing w:val="-1"/>
          <w:rPrChange w:id="2972" w:author="Austin, Donna" w:date="2018-03-23T16:04:00Z">
            <w:rPr>
              <w:spacing w:val="-1"/>
            </w:rPr>
          </w:rPrChange>
        </w:rPr>
        <w:t>Function</w:t>
      </w:r>
      <w:r w:rsidR="00782C4E" w:rsidRPr="00782C4E">
        <w:rPr>
          <w:color w:val="000000" w:themeColor="text1"/>
          <w:spacing w:val="-1"/>
          <w:rPrChange w:id="2973" w:author="Austin, Donna" w:date="2018-03-23T16:04:00Z">
            <w:rPr/>
          </w:rPrChange>
        </w:rPr>
        <w:t xml:space="preserve"> </w:t>
      </w:r>
      <w:r w:rsidR="00782C4E" w:rsidRPr="00782C4E">
        <w:rPr>
          <w:color w:val="000000" w:themeColor="text1"/>
          <w:spacing w:val="-1"/>
          <w:rPrChange w:id="2974" w:author="Austin, Donna" w:date="2018-03-23T16:04:00Z">
            <w:rPr>
              <w:spacing w:val="-2"/>
            </w:rPr>
          </w:rPrChange>
        </w:rPr>
        <w:t>Review.</w:t>
      </w:r>
      <w:ins w:id="2975" w:author="Austin, Donna" w:date="2018-03-23T16:04:00Z">
        <w:r w:rsidR="00782C4E" w:rsidRPr="00782C4E">
          <w:rPr>
            <w:rFonts w:cs="Arial"/>
            <w:color w:val="000000" w:themeColor="text1"/>
            <w:spacing w:val="-1"/>
          </w:rPr>
          <w:t xml:space="preserve"> The review will be conducted </w:t>
        </w:r>
        <w:r w:rsidR="00782C4E" w:rsidRPr="00782C4E">
          <w:rPr>
            <w:rFonts w:cs="Arial"/>
            <w:color w:val="000000" w:themeColor="text1"/>
          </w:rPr>
          <w:t>by</w:t>
        </w:r>
        <w:r w:rsidR="00782C4E" w:rsidRPr="00782C4E">
          <w:rPr>
            <w:rFonts w:cs="Arial"/>
            <w:color w:val="000000" w:themeColor="text1"/>
            <w:spacing w:val="-2"/>
          </w:rPr>
          <w:t xml:space="preserve"> </w:t>
        </w:r>
        <w:r w:rsidR="00782C4E" w:rsidRPr="00782C4E">
          <w:rPr>
            <w:rFonts w:cs="Arial"/>
            <w:color w:val="000000" w:themeColor="text1"/>
          </w:rPr>
          <w:t xml:space="preserve">a </w:t>
        </w:r>
        <w:r w:rsidR="00782C4E" w:rsidRPr="00782C4E">
          <w:rPr>
            <w:rFonts w:cs="Arial"/>
            <w:color w:val="000000" w:themeColor="text1"/>
            <w:spacing w:val="-1"/>
          </w:rPr>
          <w:t>committee</w:t>
        </w:r>
        <w:r w:rsidR="00782C4E" w:rsidRPr="00782C4E">
          <w:rPr>
            <w:rFonts w:cs="Arial"/>
            <w:color w:val="000000" w:themeColor="text1"/>
          </w:rPr>
          <w:t xml:space="preserve"> </w:t>
        </w:r>
        <w:r w:rsidR="00782C4E" w:rsidRPr="00782C4E">
          <w:rPr>
            <w:rFonts w:cs="Arial"/>
            <w:color w:val="000000" w:themeColor="text1"/>
            <w:spacing w:val="-2"/>
          </w:rPr>
          <w:t>of</w:t>
        </w:r>
        <w:r w:rsidR="00782C4E" w:rsidRPr="00782C4E">
          <w:rPr>
            <w:rFonts w:cs="Arial"/>
            <w:color w:val="000000" w:themeColor="text1"/>
            <w:spacing w:val="2"/>
          </w:rPr>
          <w:t xml:space="preserve"> </w:t>
        </w:r>
        <w:r w:rsidR="00782C4E" w:rsidRPr="00782C4E">
          <w:rPr>
            <w:rFonts w:cs="Arial"/>
            <w:color w:val="000000" w:themeColor="text1"/>
            <w:spacing w:val="-1"/>
          </w:rPr>
          <w:t>representatives</w:t>
        </w:r>
        <w:r w:rsidR="00782C4E" w:rsidRPr="00782C4E">
          <w:rPr>
            <w:rFonts w:cs="Arial"/>
            <w:color w:val="000000" w:themeColor="text1"/>
            <w:spacing w:val="-2"/>
          </w:rPr>
          <w:t xml:space="preserve"> </w:t>
        </w:r>
        <w:r w:rsidR="00782C4E" w:rsidRPr="00782C4E">
          <w:rPr>
            <w:rFonts w:cs="Arial"/>
            <w:color w:val="000000" w:themeColor="text1"/>
          </w:rPr>
          <w:t>from</w:t>
        </w:r>
        <w:r w:rsidR="00782C4E" w:rsidRPr="00782C4E">
          <w:rPr>
            <w:rFonts w:cs="Arial"/>
            <w:color w:val="000000" w:themeColor="text1"/>
            <w:spacing w:val="-1"/>
          </w:rPr>
          <w:t xml:space="preserve"> </w:t>
        </w:r>
        <w:r w:rsidR="00782C4E" w:rsidRPr="00782C4E">
          <w:rPr>
            <w:rFonts w:cs="Arial"/>
            <w:color w:val="000000" w:themeColor="text1"/>
          </w:rPr>
          <w:t xml:space="preserve">the </w:t>
        </w:r>
        <w:r w:rsidR="00782C4E" w:rsidRPr="00782C4E">
          <w:rPr>
            <w:rFonts w:cs="Arial"/>
            <w:color w:val="000000" w:themeColor="text1"/>
            <w:spacing w:val="-2"/>
          </w:rPr>
          <w:t>ccNSO</w:t>
        </w:r>
        <w:r w:rsidR="00782C4E" w:rsidRPr="00782C4E">
          <w:rPr>
            <w:rFonts w:cs="Arial"/>
            <w:color w:val="000000" w:themeColor="text1"/>
            <w:spacing w:val="2"/>
          </w:rPr>
          <w:t xml:space="preserve"> </w:t>
        </w:r>
        <w:r w:rsidR="00782C4E" w:rsidRPr="00782C4E">
          <w:rPr>
            <w:rFonts w:cs="Arial"/>
            <w:color w:val="000000" w:themeColor="text1"/>
            <w:spacing w:val="-2"/>
          </w:rPr>
          <w:t xml:space="preserve">and </w:t>
        </w:r>
        <w:r w:rsidR="00782C4E" w:rsidRPr="00782C4E">
          <w:rPr>
            <w:rFonts w:cs="Arial"/>
            <w:color w:val="000000" w:themeColor="text1"/>
          </w:rPr>
          <w:t>the</w:t>
        </w:r>
        <w:r w:rsidR="00782C4E" w:rsidRPr="00782C4E">
          <w:rPr>
            <w:rFonts w:cs="Arial"/>
            <w:color w:val="000000" w:themeColor="text1"/>
            <w:spacing w:val="39"/>
          </w:rPr>
          <w:t xml:space="preserve"> </w:t>
        </w:r>
        <w:r w:rsidR="00782C4E" w:rsidRPr="00782C4E">
          <w:rPr>
            <w:rFonts w:cs="Arial"/>
            <w:color w:val="000000" w:themeColor="text1"/>
            <w:spacing w:val="-2"/>
          </w:rPr>
          <w:t>RySG</w:t>
        </w:r>
        <w:r w:rsidR="00782C4E" w:rsidRPr="00782C4E">
          <w:rPr>
            <w:rFonts w:cs="Arial"/>
            <w:color w:val="000000" w:themeColor="text1"/>
            <w:spacing w:val="2"/>
          </w:rPr>
          <w:t xml:space="preserve"> in accordance with a method determined by the ccNSO Council and RySG</w:t>
        </w:r>
        <w:r w:rsidR="00782C4E" w:rsidRPr="00782C4E">
          <w:rPr>
            <w:rFonts w:cs="Arial"/>
            <w:color w:val="000000" w:themeColor="text1"/>
            <w:spacing w:val="-2"/>
          </w:rPr>
          <w:t xml:space="preserve">. </w:t>
        </w:r>
        <w:r w:rsidR="00782C4E" w:rsidRPr="00782C4E">
          <w:rPr>
            <w:rFonts w:cs="Arial"/>
            <w:color w:val="000000" w:themeColor="text1"/>
          </w:rPr>
          <w:t>Each</w:t>
        </w:r>
        <w:r w:rsidR="00782C4E" w:rsidRPr="00782C4E">
          <w:rPr>
            <w:rFonts w:cs="Arial"/>
            <w:color w:val="000000" w:themeColor="text1"/>
            <w:spacing w:val="-2"/>
          </w:rPr>
          <w:t xml:space="preserve"> </w:t>
        </w:r>
        <w:r w:rsidR="00782C4E" w:rsidRPr="00782C4E">
          <w:rPr>
            <w:rFonts w:cs="Arial"/>
            <w:color w:val="000000" w:themeColor="text1"/>
            <w:spacing w:val="-1"/>
          </w:rPr>
          <w:t>review</w:t>
        </w:r>
        <w:r w:rsidR="00782C4E" w:rsidRPr="00782C4E">
          <w:rPr>
            <w:rFonts w:cs="Arial"/>
            <w:color w:val="000000" w:themeColor="text1"/>
            <w:spacing w:val="-3"/>
          </w:rPr>
          <w:t xml:space="preserve"> </w:t>
        </w:r>
        <w:r w:rsidR="00782C4E" w:rsidRPr="00782C4E">
          <w:rPr>
            <w:rFonts w:cs="Arial"/>
            <w:color w:val="000000" w:themeColor="text1"/>
            <w:spacing w:val="-1"/>
          </w:rPr>
          <w:t>is</w:t>
        </w:r>
        <w:r w:rsidR="00782C4E" w:rsidRPr="00782C4E">
          <w:rPr>
            <w:rFonts w:cs="Arial"/>
            <w:color w:val="000000" w:themeColor="text1"/>
            <w:spacing w:val="1"/>
          </w:rPr>
          <w:t xml:space="preserve"> </w:t>
        </w:r>
        <w:r w:rsidR="00782C4E" w:rsidRPr="00782C4E">
          <w:rPr>
            <w:rFonts w:cs="Arial"/>
            <w:color w:val="000000" w:themeColor="text1"/>
          </w:rPr>
          <w:t xml:space="preserve">to </w:t>
        </w:r>
        <w:r w:rsidR="00782C4E" w:rsidRPr="00782C4E">
          <w:rPr>
            <w:rFonts w:cs="Arial"/>
            <w:color w:val="000000" w:themeColor="text1"/>
            <w:spacing w:val="-1"/>
          </w:rPr>
          <w:t>include</w:t>
        </w:r>
        <w:r w:rsidR="00782C4E" w:rsidRPr="00782C4E">
          <w:rPr>
            <w:rFonts w:cs="Arial"/>
            <w:color w:val="000000" w:themeColor="text1"/>
          </w:rPr>
          <w:t xml:space="preserve"> the</w:t>
        </w:r>
        <w:r w:rsidR="00782C4E" w:rsidRPr="00782C4E">
          <w:rPr>
            <w:rFonts w:cs="Arial"/>
            <w:color w:val="000000" w:themeColor="text1"/>
            <w:spacing w:val="-2"/>
          </w:rPr>
          <w:t xml:space="preserve"> </w:t>
        </w:r>
        <w:r w:rsidR="00782C4E" w:rsidRPr="00782C4E">
          <w:rPr>
            <w:rFonts w:cs="Arial"/>
            <w:color w:val="000000" w:themeColor="text1"/>
            <w:spacing w:val="-1"/>
          </w:rPr>
          <w:t>opportunity</w:t>
        </w:r>
        <w:r w:rsidR="00782C4E" w:rsidRPr="00782C4E">
          <w:rPr>
            <w:rFonts w:cs="Arial"/>
            <w:color w:val="000000" w:themeColor="text1"/>
            <w:spacing w:val="-4"/>
          </w:rPr>
          <w:t xml:space="preserve"> </w:t>
        </w:r>
        <w:r w:rsidR="00782C4E" w:rsidRPr="00782C4E">
          <w:rPr>
            <w:rFonts w:cs="Arial"/>
            <w:color w:val="000000" w:themeColor="text1"/>
          </w:rPr>
          <w:t>for</w:t>
        </w:r>
        <w:r w:rsidR="00782C4E" w:rsidRPr="00782C4E">
          <w:rPr>
            <w:rFonts w:cs="Arial"/>
            <w:color w:val="000000" w:themeColor="text1"/>
            <w:spacing w:val="63"/>
          </w:rPr>
          <w:t xml:space="preserve"> </w:t>
        </w:r>
        <w:r w:rsidR="00782C4E" w:rsidRPr="00782C4E">
          <w:rPr>
            <w:rFonts w:cs="Arial"/>
            <w:color w:val="000000" w:themeColor="text1"/>
            <w:spacing w:val="-1"/>
          </w:rPr>
          <w:t xml:space="preserve">input </w:t>
        </w:r>
        <w:r w:rsidR="00782C4E" w:rsidRPr="00782C4E">
          <w:rPr>
            <w:rFonts w:cs="Arial"/>
            <w:color w:val="000000" w:themeColor="text1"/>
          </w:rPr>
          <w:t>from</w:t>
        </w:r>
        <w:r w:rsidR="00782C4E" w:rsidRPr="00782C4E">
          <w:rPr>
            <w:rFonts w:cs="Arial"/>
            <w:color w:val="000000" w:themeColor="text1"/>
            <w:spacing w:val="-1"/>
          </w:rPr>
          <w:t xml:space="preserve"> other ICANN</w:t>
        </w:r>
        <w:r w:rsidR="00782C4E" w:rsidRPr="00782C4E">
          <w:rPr>
            <w:rFonts w:cs="Arial"/>
            <w:color w:val="000000" w:themeColor="text1"/>
            <w:spacing w:val="-3"/>
          </w:rPr>
          <w:t xml:space="preserve"> </w:t>
        </w:r>
        <w:r w:rsidR="00782C4E" w:rsidRPr="00782C4E">
          <w:rPr>
            <w:rFonts w:cs="Arial"/>
            <w:color w:val="000000" w:themeColor="text1"/>
            <w:spacing w:val="-1"/>
          </w:rPr>
          <w:t>stakeholders,</w:t>
        </w:r>
        <w:r w:rsidR="00782C4E" w:rsidRPr="00782C4E">
          <w:rPr>
            <w:rFonts w:cs="Arial"/>
            <w:color w:val="000000" w:themeColor="text1"/>
            <w:spacing w:val="2"/>
          </w:rPr>
          <w:t xml:space="preserve"> </w:t>
        </w:r>
        <w:r w:rsidR="00782C4E" w:rsidRPr="00782C4E">
          <w:rPr>
            <w:rFonts w:cs="Arial"/>
            <w:color w:val="000000" w:themeColor="text1"/>
            <w:spacing w:val="-2"/>
          </w:rPr>
          <w:t>via</w:t>
        </w:r>
        <w:r w:rsidR="00782C4E" w:rsidRPr="00782C4E">
          <w:rPr>
            <w:rFonts w:cs="Arial"/>
            <w:color w:val="000000" w:themeColor="text1"/>
          </w:rPr>
          <w:t xml:space="preserve"> a</w:t>
        </w:r>
        <w:r w:rsidR="00782C4E" w:rsidRPr="00782C4E">
          <w:rPr>
            <w:rFonts w:cs="Arial"/>
            <w:color w:val="000000" w:themeColor="text1"/>
            <w:spacing w:val="1"/>
          </w:rPr>
          <w:t xml:space="preserve"> </w:t>
        </w:r>
        <w:r w:rsidR="00782C4E" w:rsidRPr="00782C4E">
          <w:rPr>
            <w:rFonts w:cs="Arial"/>
            <w:color w:val="000000" w:themeColor="text1"/>
            <w:spacing w:val="-1"/>
          </w:rPr>
          <w:t>Public</w:t>
        </w:r>
        <w:r w:rsidR="00782C4E" w:rsidRPr="00782C4E">
          <w:rPr>
            <w:rFonts w:cs="Arial"/>
            <w:color w:val="000000" w:themeColor="text1"/>
            <w:spacing w:val="1"/>
          </w:rPr>
          <w:t xml:space="preserve"> </w:t>
        </w:r>
        <w:r w:rsidR="00782C4E" w:rsidRPr="00782C4E">
          <w:rPr>
            <w:rFonts w:cs="Arial"/>
            <w:color w:val="000000" w:themeColor="text1"/>
            <w:spacing w:val="-1"/>
          </w:rPr>
          <w:t xml:space="preserve">Comment process. </w:t>
        </w:r>
        <w:r w:rsidR="00782C4E" w:rsidRPr="00782C4E">
          <w:rPr>
            <w:rFonts w:cs="Arial"/>
            <w:color w:val="000000" w:themeColor="text1"/>
            <w:spacing w:val="-2"/>
          </w:rPr>
          <w:t xml:space="preserve">Any </w:t>
        </w:r>
        <w:r w:rsidR="00782C4E" w:rsidRPr="00782C4E">
          <w:rPr>
            <w:rFonts w:cs="Arial"/>
            <w:color w:val="000000" w:themeColor="text1"/>
            <w:spacing w:val="-1"/>
          </w:rPr>
          <w:t>recommended</w:t>
        </w:r>
        <w:r w:rsidR="00782C4E" w:rsidRPr="00782C4E">
          <w:rPr>
            <w:rFonts w:cs="Arial"/>
            <w:color w:val="000000" w:themeColor="text1"/>
            <w:spacing w:val="51"/>
          </w:rPr>
          <w:t xml:space="preserve"> </w:t>
        </w:r>
        <w:r w:rsidR="00782C4E" w:rsidRPr="00782C4E">
          <w:rPr>
            <w:rFonts w:cs="Arial"/>
            <w:color w:val="000000" w:themeColor="text1"/>
          </w:rPr>
          <w:t>changes</w:t>
        </w:r>
        <w:r w:rsidR="00782C4E" w:rsidRPr="00782C4E">
          <w:rPr>
            <w:rFonts w:cs="Arial"/>
            <w:color w:val="000000" w:themeColor="text1"/>
            <w:spacing w:val="-2"/>
          </w:rPr>
          <w:t xml:space="preserve"> </w:t>
        </w:r>
        <w:r w:rsidR="00782C4E" w:rsidRPr="00782C4E">
          <w:rPr>
            <w:rFonts w:cs="Arial"/>
            <w:color w:val="000000" w:themeColor="text1"/>
          </w:rPr>
          <w:t>are</w:t>
        </w:r>
        <w:r w:rsidR="00782C4E" w:rsidRPr="00782C4E">
          <w:rPr>
            <w:rFonts w:cs="Arial"/>
            <w:color w:val="000000" w:themeColor="text1"/>
            <w:spacing w:val="-2"/>
          </w:rPr>
          <w:t xml:space="preserve"> </w:t>
        </w:r>
        <w:r w:rsidR="00782C4E" w:rsidRPr="00782C4E">
          <w:rPr>
            <w:rFonts w:cs="Arial"/>
            <w:color w:val="000000" w:themeColor="text1"/>
            <w:spacing w:val="-1"/>
          </w:rPr>
          <w:t>to</w:t>
        </w:r>
        <w:r w:rsidR="00782C4E" w:rsidRPr="00782C4E">
          <w:rPr>
            <w:rFonts w:cs="Arial"/>
            <w:color w:val="000000" w:themeColor="text1"/>
          </w:rPr>
          <w:t xml:space="preserve"> be</w:t>
        </w:r>
        <w:r w:rsidR="00782C4E" w:rsidRPr="00782C4E">
          <w:rPr>
            <w:rFonts w:cs="Arial"/>
            <w:color w:val="000000" w:themeColor="text1"/>
            <w:spacing w:val="-2"/>
          </w:rPr>
          <w:t xml:space="preserve"> </w:t>
        </w:r>
        <w:r w:rsidR="00782C4E" w:rsidRPr="00782C4E">
          <w:rPr>
            <w:rFonts w:cs="Arial"/>
            <w:color w:val="000000" w:themeColor="text1"/>
            <w:spacing w:val="-1"/>
          </w:rPr>
          <w:t>ratified</w:t>
        </w:r>
        <w:r w:rsidR="00782C4E" w:rsidRPr="00782C4E">
          <w:rPr>
            <w:rFonts w:cs="Arial"/>
            <w:color w:val="000000" w:themeColor="text1"/>
          </w:rPr>
          <w:t xml:space="preserve"> by the</w:t>
        </w:r>
        <w:r w:rsidR="00782C4E" w:rsidRPr="00782C4E">
          <w:rPr>
            <w:rFonts w:cs="Arial"/>
            <w:color w:val="000000" w:themeColor="text1"/>
            <w:spacing w:val="-2"/>
          </w:rPr>
          <w:t xml:space="preserve"> </w:t>
        </w:r>
        <w:r w:rsidR="00782C4E" w:rsidRPr="00782C4E">
          <w:rPr>
            <w:rFonts w:cs="Arial"/>
            <w:color w:val="000000" w:themeColor="text1"/>
            <w:spacing w:val="-1"/>
          </w:rPr>
          <w:t>ccNSO and</w:t>
        </w:r>
        <w:r w:rsidR="00782C4E" w:rsidRPr="00782C4E">
          <w:rPr>
            <w:rFonts w:cs="Arial"/>
            <w:color w:val="000000" w:themeColor="text1"/>
            <w:spacing w:val="-2"/>
          </w:rPr>
          <w:t xml:space="preserve"> </w:t>
        </w:r>
        <w:r w:rsidR="00782C4E" w:rsidRPr="00782C4E">
          <w:rPr>
            <w:rFonts w:cs="Arial"/>
            <w:color w:val="000000" w:themeColor="text1"/>
          </w:rPr>
          <w:t>the</w:t>
        </w:r>
        <w:r w:rsidR="00782C4E" w:rsidRPr="00782C4E">
          <w:rPr>
            <w:rFonts w:cs="Arial"/>
            <w:color w:val="000000" w:themeColor="text1"/>
            <w:spacing w:val="-2"/>
          </w:rPr>
          <w:t xml:space="preserve"> </w:t>
        </w:r>
        <w:r w:rsidR="00782C4E" w:rsidRPr="00782C4E">
          <w:rPr>
            <w:rFonts w:cs="Arial"/>
            <w:color w:val="000000" w:themeColor="text1"/>
            <w:spacing w:val="-1"/>
          </w:rPr>
          <w:t>GNSO Councils.</w:t>
        </w:r>
      </w:ins>
    </w:p>
    <w:p w14:paraId="52D4B9AA" w14:textId="77777777" w:rsidR="00782C4E" w:rsidRPr="00782C4E" w:rsidRDefault="00782C4E" w:rsidP="00782C4E">
      <w:pPr>
        <w:rPr>
          <w:rFonts w:ascii="Arial" w:hAnsi="Arial"/>
          <w:color w:val="000000" w:themeColor="text1"/>
          <w:sz w:val="22"/>
          <w:rPrChange w:id="2976" w:author="Austin, Donna" w:date="2018-03-23T16:04:00Z">
            <w:rPr>
              <w:rFonts w:ascii="Arial" w:hAnsi="Arial"/>
              <w:sz w:val="20"/>
            </w:rPr>
          </w:rPrChange>
        </w:rPr>
        <w:pPrChange w:id="2977" w:author="Austin, Donna" w:date="2018-03-23T16:04:00Z">
          <w:pPr>
            <w:spacing w:before="1"/>
          </w:pPr>
        </w:pPrChange>
      </w:pPr>
    </w:p>
    <w:p w14:paraId="45E39FD3" w14:textId="77777777" w:rsidR="00782C4E" w:rsidRPr="00782C4E" w:rsidRDefault="00782C4E" w:rsidP="00782C4E">
      <w:pPr>
        <w:pStyle w:val="BodyText"/>
        <w:spacing w:line="248" w:lineRule="auto"/>
        <w:ind w:left="0" w:right="534" w:firstLine="0"/>
        <w:rPr>
          <w:color w:val="000000" w:themeColor="text1"/>
          <w:rPrChange w:id="2978" w:author="Austin, Donna" w:date="2018-03-23T16:04:00Z">
            <w:rPr/>
          </w:rPrChange>
        </w:rPr>
        <w:pPrChange w:id="2979" w:author="Austin, Donna" w:date="2018-03-23T16:04:00Z">
          <w:pPr>
            <w:pStyle w:val="BodyText"/>
            <w:spacing w:line="248" w:lineRule="auto"/>
            <w:ind w:left="200" w:right="534" w:firstLine="0"/>
            <w:jc w:val="both"/>
          </w:pPr>
        </w:pPrChange>
      </w:pPr>
      <w:r w:rsidRPr="00782C4E">
        <w:rPr>
          <w:color w:val="000000" w:themeColor="text1"/>
          <w:rPrChange w:id="2980" w:author="Austin, Donna" w:date="2018-03-23T16:04:00Z">
            <w:rPr/>
          </w:rPrChange>
        </w:rPr>
        <w:t>The</w:t>
      </w:r>
      <w:r w:rsidRPr="00782C4E">
        <w:rPr>
          <w:color w:val="000000" w:themeColor="text1"/>
          <w:spacing w:val="-2"/>
          <w:rPrChange w:id="2981" w:author="Austin, Donna" w:date="2018-03-23T16:04:00Z">
            <w:rPr>
              <w:spacing w:val="-2"/>
            </w:rPr>
          </w:rPrChange>
        </w:rPr>
        <w:t xml:space="preserve"> </w:t>
      </w:r>
      <w:r w:rsidRPr="00782C4E">
        <w:rPr>
          <w:color w:val="000000" w:themeColor="text1"/>
          <w:spacing w:val="-1"/>
          <w:rPrChange w:id="2982" w:author="Austin, Donna" w:date="2018-03-23T16:04:00Z">
            <w:rPr>
              <w:spacing w:val="-1"/>
            </w:rPr>
          </w:rPrChange>
        </w:rPr>
        <w:t>effectiveness</w:t>
      </w:r>
      <w:r w:rsidRPr="00782C4E">
        <w:rPr>
          <w:color w:val="000000" w:themeColor="text1"/>
          <w:rPrChange w:id="2983" w:author="Austin, Donna" w:date="2018-03-23T16:04:00Z">
            <w:rPr/>
          </w:rPrChange>
        </w:rPr>
        <w:t xml:space="preserve"> </w:t>
      </w:r>
      <w:r w:rsidRPr="00782C4E">
        <w:rPr>
          <w:color w:val="000000" w:themeColor="text1"/>
          <w:spacing w:val="-2"/>
          <w:rPrChange w:id="2984" w:author="Austin, Donna" w:date="2018-03-23T16:04:00Z">
            <w:rPr>
              <w:spacing w:val="-2"/>
            </w:rPr>
          </w:rPrChange>
        </w:rPr>
        <w:t>of</w:t>
      </w:r>
      <w:r w:rsidRPr="00782C4E">
        <w:rPr>
          <w:color w:val="000000" w:themeColor="text1"/>
          <w:spacing w:val="-1"/>
          <w:rPrChange w:id="2985" w:author="Austin, Donna" w:date="2018-03-23T16:04:00Z">
            <w:rPr>
              <w:spacing w:val="-1"/>
            </w:rPr>
          </w:rPrChange>
        </w:rPr>
        <w:t xml:space="preserve"> </w:t>
      </w:r>
      <w:r w:rsidRPr="00782C4E">
        <w:rPr>
          <w:color w:val="000000" w:themeColor="text1"/>
          <w:rPrChange w:id="2986" w:author="Austin, Donna" w:date="2018-03-23T16:04:00Z">
            <w:rPr/>
          </w:rPrChange>
        </w:rPr>
        <w:t>the</w:t>
      </w:r>
      <w:r w:rsidRPr="00782C4E">
        <w:rPr>
          <w:color w:val="000000" w:themeColor="text1"/>
          <w:spacing w:val="-2"/>
          <w:rPrChange w:id="2987" w:author="Austin, Donna" w:date="2018-03-23T16:04:00Z">
            <w:rPr>
              <w:spacing w:val="-2"/>
            </w:rPr>
          </w:rPrChange>
        </w:rPr>
        <w:t xml:space="preserve"> </w:t>
      </w:r>
      <w:r w:rsidRPr="00782C4E">
        <w:rPr>
          <w:color w:val="000000" w:themeColor="text1"/>
          <w:spacing w:val="-1"/>
          <w:rPrChange w:id="2988" w:author="Austin, Donna" w:date="2018-03-23T16:04:00Z">
            <w:rPr>
              <w:spacing w:val="-1"/>
            </w:rPr>
          </w:rPrChange>
        </w:rPr>
        <w:t>CSC</w:t>
      </w:r>
      <w:r w:rsidRPr="00782C4E">
        <w:rPr>
          <w:color w:val="000000" w:themeColor="text1"/>
          <w:rPrChange w:id="2989" w:author="Austin, Donna" w:date="2018-03-23T16:04:00Z">
            <w:rPr/>
          </w:rPrChange>
        </w:rPr>
        <w:t xml:space="preserve"> </w:t>
      </w:r>
      <w:r w:rsidRPr="00782C4E">
        <w:rPr>
          <w:color w:val="000000" w:themeColor="text1"/>
          <w:spacing w:val="-2"/>
          <w:rPrChange w:id="2990" w:author="Austin, Donna" w:date="2018-03-23T16:04:00Z">
            <w:rPr>
              <w:spacing w:val="-2"/>
            </w:rPr>
          </w:rPrChange>
        </w:rPr>
        <w:t>will</w:t>
      </w:r>
      <w:r w:rsidRPr="00782C4E">
        <w:rPr>
          <w:color w:val="000000" w:themeColor="text1"/>
          <w:rPrChange w:id="2991" w:author="Austin, Donna" w:date="2018-03-23T16:04:00Z">
            <w:rPr/>
          </w:rPrChange>
        </w:rPr>
        <w:t xml:space="preserve"> </w:t>
      </w:r>
      <w:r w:rsidRPr="00782C4E">
        <w:rPr>
          <w:color w:val="000000" w:themeColor="text1"/>
          <w:spacing w:val="-1"/>
          <w:rPrChange w:id="2992" w:author="Austin, Donna" w:date="2018-03-23T16:04:00Z">
            <w:rPr>
              <w:spacing w:val="-1"/>
            </w:rPr>
          </w:rPrChange>
        </w:rPr>
        <w:t>initially</w:t>
      </w:r>
      <w:r w:rsidRPr="00782C4E">
        <w:rPr>
          <w:color w:val="000000" w:themeColor="text1"/>
          <w:spacing w:val="-2"/>
          <w:rPrChange w:id="2993" w:author="Austin, Donna" w:date="2018-03-23T16:04:00Z">
            <w:rPr>
              <w:spacing w:val="-2"/>
            </w:rPr>
          </w:rPrChange>
        </w:rPr>
        <w:t xml:space="preserve"> </w:t>
      </w:r>
      <w:r w:rsidRPr="00782C4E">
        <w:rPr>
          <w:color w:val="000000" w:themeColor="text1"/>
          <w:rPrChange w:id="2994" w:author="Austin, Donna" w:date="2018-03-23T16:04:00Z">
            <w:rPr/>
          </w:rPrChange>
        </w:rPr>
        <w:t xml:space="preserve">be </w:t>
      </w:r>
      <w:r w:rsidRPr="00782C4E">
        <w:rPr>
          <w:color w:val="000000" w:themeColor="text1"/>
          <w:spacing w:val="-1"/>
          <w:rPrChange w:id="2995" w:author="Austin, Donna" w:date="2018-03-23T16:04:00Z">
            <w:rPr>
              <w:spacing w:val="-1"/>
            </w:rPr>
          </w:rPrChange>
        </w:rPr>
        <w:t>reviewed</w:t>
      </w:r>
      <w:r w:rsidRPr="00782C4E">
        <w:rPr>
          <w:color w:val="000000" w:themeColor="text1"/>
          <w:rPrChange w:id="2996" w:author="Austin, Donna" w:date="2018-03-23T16:04:00Z">
            <w:rPr/>
          </w:rPrChange>
        </w:rPr>
        <w:t xml:space="preserve"> </w:t>
      </w:r>
      <w:r w:rsidRPr="00782C4E">
        <w:rPr>
          <w:color w:val="000000" w:themeColor="text1"/>
          <w:spacing w:val="-2"/>
          <w:rPrChange w:id="2997" w:author="Austin, Donna" w:date="2018-03-23T16:04:00Z">
            <w:rPr>
              <w:spacing w:val="-2"/>
            </w:rPr>
          </w:rPrChange>
        </w:rPr>
        <w:t>two</w:t>
      </w:r>
      <w:r w:rsidRPr="00782C4E">
        <w:rPr>
          <w:color w:val="000000" w:themeColor="text1"/>
          <w:spacing w:val="3"/>
          <w:rPrChange w:id="2998" w:author="Austin, Donna" w:date="2018-03-23T16:04:00Z">
            <w:rPr>
              <w:spacing w:val="3"/>
            </w:rPr>
          </w:rPrChange>
        </w:rPr>
        <w:t xml:space="preserve"> </w:t>
      </w:r>
      <w:r w:rsidRPr="00782C4E">
        <w:rPr>
          <w:color w:val="000000" w:themeColor="text1"/>
          <w:spacing w:val="-1"/>
          <w:rPrChange w:id="2999" w:author="Austin, Donna" w:date="2018-03-23T16:04:00Z">
            <w:rPr>
              <w:spacing w:val="-1"/>
            </w:rPr>
          </w:rPrChange>
        </w:rPr>
        <w:t>years</w:t>
      </w:r>
      <w:r w:rsidRPr="00782C4E">
        <w:rPr>
          <w:color w:val="000000" w:themeColor="text1"/>
          <w:spacing w:val="1"/>
          <w:rPrChange w:id="3000" w:author="Austin, Donna" w:date="2018-03-23T16:04:00Z">
            <w:rPr>
              <w:spacing w:val="1"/>
            </w:rPr>
          </w:rPrChange>
        </w:rPr>
        <w:t xml:space="preserve"> </w:t>
      </w:r>
      <w:r w:rsidRPr="00782C4E">
        <w:rPr>
          <w:color w:val="000000" w:themeColor="text1"/>
          <w:spacing w:val="-1"/>
          <w:rPrChange w:id="3001" w:author="Austin, Donna" w:date="2018-03-23T16:04:00Z">
            <w:rPr>
              <w:spacing w:val="-1"/>
            </w:rPr>
          </w:rPrChange>
        </w:rPr>
        <w:t xml:space="preserve">after </w:t>
      </w:r>
      <w:r w:rsidRPr="00782C4E">
        <w:rPr>
          <w:color w:val="000000" w:themeColor="text1"/>
          <w:rPrChange w:id="3002" w:author="Austin, Donna" w:date="2018-03-23T16:04:00Z">
            <w:rPr/>
          </w:rPrChange>
        </w:rPr>
        <w:t>the</w:t>
      </w:r>
      <w:r w:rsidRPr="00782C4E">
        <w:rPr>
          <w:color w:val="000000" w:themeColor="text1"/>
          <w:spacing w:val="-5"/>
          <w:rPrChange w:id="3003" w:author="Austin, Donna" w:date="2018-03-23T16:04:00Z">
            <w:rPr>
              <w:spacing w:val="-5"/>
            </w:rPr>
          </w:rPrChange>
        </w:rPr>
        <w:t xml:space="preserve"> </w:t>
      </w:r>
      <w:r w:rsidRPr="00782C4E">
        <w:rPr>
          <w:color w:val="000000" w:themeColor="text1"/>
          <w:rPrChange w:id="3004" w:author="Austin, Donna" w:date="2018-03-23T16:04:00Z">
            <w:rPr/>
          </w:rPrChange>
        </w:rPr>
        <w:t>first</w:t>
      </w:r>
      <w:r w:rsidRPr="00782C4E">
        <w:rPr>
          <w:color w:val="000000" w:themeColor="text1"/>
          <w:spacing w:val="-1"/>
          <w:rPrChange w:id="3005" w:author="Austin, Donna" w:date="2018-03-23T16:04:00Z">
            <w:rPr>
              <w:spacing w:val="-1"/>
            </w:rPr>
          </w:rPrChange>
        </w:rPr>
        <w:t xml:space="preserve"> </w:t>
      </w:r>
      <w:r w:rsidRPr="00782C4E">
        <w:rPr>
          <w:color w:val="000000" w:themeColor="text1"/>
          <w:spacing w:val="-2"/>
          <w:rPrChange w:id="3006" w:author="Austin, Donna" w:date="2018-03-23T16:04:00Z">
            <w:rPr>
              <w:spacing w:val="-2"/>
            </w:rPr>
          </w:rPrChange>
        </w:rPr>
        <w:t>meeting</w:t>
      </w:r>
      <w:r w:rsidRPr="00782C4E">
        <w:rPr>
          <w:color w:val="000000" w:themeColor="text1"/>
          <w:spacing w:val="2"/>
          <w:rPrChange w:id="3007" w:author="Austin, Donna" w:date="2018-03-23T16:04:00Z">
            <w:rPr>
              <w:spacing w:val="2"/>
            </w:rPr>
          </w:rPrChange>
        </w:rPr>
        <w:t xml:space="preserve"> </w:t>
      </w:r>
      <w:r w:rsidRPr="00782C4E">
        <w:rPr>
          <w:color w:val="000000" w:themeColor="text1"/>
          <w:spacing w:val="-2"/>
          <w:rPrChange w:id="3008" w:author="Austin, Donna" w:date="2018-03-23T16:04:00Z">
            <w:rPr>
              <w:spacing w:val="-2"/>
            </w:rPr>
          </w:rPrChange>
        </w:rPr>
        <w:t>of</w:t>
      </w:r>
      <w:r w:rsidRPr="00782C4E">
        <w:rPr>
          <w:color w:val="000000" w:themeColor="text1"/>
          <w:spacing w:val="-1"/>
          <w:rPrChange w:id="3009" w:author="Austin, Donna" w:date="2018-03-23T16:04:00Z">
            <w:rPr>
              <w:spacing w:val="-1"/>
            </w:rPr>
          </w:rPrChange>
        </w:rPr>
        <w:t xml:space="preserve"> </w:t>
      </w:r>
      <w:r w:rsidRPr="00782C4E">
        <w:rPr>
          <w:color w:val="000000" w:themeColor="text1"/>
          <w:rPrChange w:id="3010" w:author="Austin, Donna" w:date="2018-03-23T16:04:00Z">
            <w:rPr/>
          </w:rPrChange>
        </w:rPr>
        <w:t>the</w:t>
      </w:r>
      <w:r w:rsidRPr="00782C4E">
        <w:rPr>
          <w:color w:val="000000" w:themeColor="text1"/>
          <w:spacing w:val="57"/>
          <w:rPrChange w:id="3011" w:author="Austin, Donna" w:date="2018-03-23T16:04:00Z">
            <w:rPr>
              <w:spacing w:val="57"/>
            </w:rPr>
          </w:rPrChange>
        </w:rPr>
        <w:t xml:space="preserve"> </w:t>
      </w:r>
      <w:r w:rsidRPr="00782C4E">
        <w:rPr>
          <w:color w:val="000000" w:themeColor="text1"/>
          <w:spacing w:val="-2"/>
          <w:rPrChange w:id="3012" w:author="Austin, Donna" w:date="2018-03-23T16:04:00Z">
            <w:rPr>
              <w:spacing w:val="-2"/>
            </w:rPr>
          </w:rPrChange>
        </w:rPr>
        <w:t>CSC;</w:t>
      </w:r>
      <w:r w:rsidRPr="00782C4E">
        <w:rPr>
          <w:color w:val="000000" w:themeColor="text1"/>
          <w:spacing w:val="2"/>
          <w:rPrChange w:id="3013" w:author="Austin, Donna" w:date="2018-03-23T16:04:00Z">
            <w:rPr>
              <w:spacing w:val="2"/>
            </w:rPr>
          </w:rPrChange>
        </w:rPr>
        <w:t xml:space="preserve"> </w:t>
      </w:r>
      <w:r w:rsidRPr="00782C4E">
        <w:rPr>
          <w:color w:val="000000" w:themeColor="text1"/>
          <w:spacing w:val="-1"/>
          <w:rPrChange w:id="3014" w:author="Austin, Donna" w:date="2018-03-23T16:04:00Z">
            <w:rPr>
              <w:spacing w:val="-1"/>
            </w:rPr>
          </w:rPrChange>
        </w:rPr>
        <w:t>and</w:t>
      </w:r>
      <w:r w:rsidRPr="00782C4E">
        <w:rPr>
          <w:color w:val="000000" w:themeColor="text1"/>
          <w:spacing w:val="-2"/>
          <w:rPrChange w:id="3015" w:author="Austin, Donna" w:date="2018-03-23T16:04:00Z">
            <w:rPr>
              <w:spacing w:val="-2"/>
            </w:rPr>
          </w:rPrChange>
        </w:rPr>
        <w:t xml:space="preserve"> </w:t>
      </w:r>
      <w:r w:rsidRPr="00782C4E">
        <w:rPr>
          <w:color w:val="000000" w:themeColor="text1"/>
          <w:spacing w:val="-1"/>
          <w:rPrChange w:id="3016" w:author="Austin, Donna" w:date="2018-03-23T16:04:00Z">
            <w:rPr>
              <w:spacing w:val="-1"/>
            </w:rPr>
          </w:rPrChange>
        </w:rPr>
        <w:t>then</w:t>
      </w:r>
      <w:r w:rsidRPr="00782C4E">
        <w:rPr>
          <w:color w:val="000000" w:themeColor="text1"/>
          <w:rPrChange w:id="3017" w:author="Austin, Donna" w:date="2018-03-23T16:04:00Z">
            <w:rPr/>
          </w:rPrChange>
        </w:rPr>
        <w:t xml:space="preserve"> </w:t>
      </w:r>
      <w:r w:rsidRPr="00782C4E">
        <w:rPr>
          <w:color w:val="000000" w:themeColor="text1"/>
          <w:spacing w:val="-1"/>
          <w:rPrChange w:id="3018" w:author="Austin, Donna" w:date="2018-03-23T16:04:00Z">
            <w:rPr>
              <w:spacing w:val="-1"/>
            </w:rPr>
          </w:rPrChange>
        </w:rPr>
        <w:t>every three</w:t>
      </w:r>
      <w:r w:rsidRPr="00782C4E">
        <w:rPr>
          <w:color w:val="000000" w:themeColor="text1"/>
          <w:rPrChange w:id="3019" w:author="Austin, Donna" w:date="2018-03-23T16:04:00Z">
            <w:rPr/>
          </w:rPrChange>
        </w:rPr>
        <w:t xml:space="preserve"> </w:t>
      </w:r>
      <w:r w:rsidRPr="00782C4E">
        <w:rPr>
          <w:color w:val="000000" w:themeColor="text1"/>
          <w:spacing w:val="-1"/>
          <w:rPrChange w:id="3020" w:author="Austin, Donna" w:date="2018-03-23T16:04:00Z">
            <w:rPr>
              <w:spacing w:val="-1"/>
            </w:rPr>
          </w:rPrChange>
        </w:rPr>
        <w:t>years</w:t>
      </w:r>
      <w:r w:rsidRPr="00782C4E">
        <w:rPr>
          <w:color w:val="000000" w:themeColor="text1"/>
          <w:spacing w:val="1"/>
          <w:rPrChange w:id="3021" w:author="Austin, Donna" w:date="2018-03-23T16:04:00Z">
            <w:rPr>
              <w:spacing w:val="1"/>
            </w:rPr>
          </w:rPrChange>
        </w:rPr>
        <w:t xml:space="preserve"> </w:t>
      </w:r>
      <w:r w:rsidRPr="00782C4E">
        <w:rPr>
          <w:color w:val="000000" w:themeColor="text1"/>
          <w:spacing w:val="-1"/>
          <w:rPrChange w:id="3022" w:author="Austin, Donna" w:date="2018-03-23T16:04:00Z">
            <w:rPr>
              <w:spacing w:val="-1"/>
            </w:rPr>
          </w:rPrChange>
        </w:rPr>
        <w:t>thereafter.</w:t>
      </w:r>
      <w:r w:rsidRPr="00782C4E">
        <w:rPr>
          <w:color w:val="000000" w:themeColor="text1"/>
          <w:spacing w:val="-3"/>
          <w:rPrChange w:id="3023" w:author="Austin, Donna" w:date="2018-03-23T16:04:00Z">
            <w:rPr>
              <w:spacing w:val="-3"/>
            </w:rPr>
          </w:rPrChange>
        </w:rPr>
        <w:t xml:space="preserve"> </w:t>
      </w:r>
      <w:r w:rsidRPr="00782C4E">
        <w:rPr>
          <w:color w:val="000000" w:themeColor="text1"/>
          <w:rPrChange w:id="3024" w:author="Austin, Donna" w:date="2018-03-23T16:04:00Z">
            <w:rPr/>
          </w:rPrChange>
        </w:rPr>
        <w:t>The</w:t>
      </w:r>
      <w:r w:rsidRPr="00782C4E">
        <w:rPr>
          <w:color w:val="000000" w:themeColor="text1"/>
          <w:spacing w:val="-2"/>
          <w:rPrChange w:id="3025" w:author="Austin, Donna" w:date="2018-03-23T16:04:00Z">
            <w:rPr>
              <w:spacing w:val="-2"/>
            </w:rPr>
          </w:rPrChange>
        </w:rPr>
        <w:t xml:space="preserve"> </w:t>
      </w:r>
      <w:r w:rsidRPr="00782C4E">
        <w:rPr>
          <w:color w:val="000000" w:themeColor="text1"/>
          <w:rPrChange w:id="3026" w:author="Austin, Donna" w:date="2018-03-23T16:04:00Z">
            <w:rPr/>
          </w:rPrChange>
        </w:rPr>
        <w:t>method</w:t>
      </w:r>
      <w:r w:rsidRPr="00782C4E">
        <w:rPr>
          <w:color w:val="000000" w:themeColor="text1"/>
          <w:spacing w:val="-2"/>
          <w:rPrChange w:id="3027" w:author="Austin, Donna" w:date="2018-03-23T16:04:00Z">
            <w:rPr>
              <w:spacing w:val="-2"/>
            </w:rPr>
          </w:rPrChange>
        </w:rPr>
        <w:t xml:space="preserve"> of</w:t>
      </w:r>
      <w:r w:rsidRPr="00782C4E">
        <w:rPr>
          <w:color w:val="000000" w:themeColor="text1"/>
          <w:spacing w:val="2"/>
          <w:rPrChange w:id="3028" w:author="Austin, Donna" w:date="2018-03-23T16:04:00Z">
            <w:rPr>
              <w:spacing w:val="2"/>
            </w:rPr>
          </w:rPrChange>
        </w:rPr>
        <w:t xml:space="preserve"> </w:t>
      </w:r>
      <w:r w:rsidRPr="00782C4E">
        <w:rPr>
          <w:color w:val="000000" w:themeColor="text1"/>
          <w:spacing w:val="-1"/>
          <w:rPrChange w:id="3029" w:author="Austin, Donna" w:date="2018-03-23T16:04:00Z">
            <w:rPr>
              <w:spacing w:val="-1"/>
            </w:rPr>
          </w:rPrChange>
        </w:rPr>
        <w:t xml:space="preserve">review </w:t>
      </w:r>
      <w:r w:rsidRPr="00782C4E">
        <w:rPr>
          <w:color w:val="000000" w:themeColor="text1"/>
          <w:spacing w:val="-2"/>
          <w:rPrChange w:id="3030" w:author="Austin, Donna" w:date="2018-03-23T16:04:00Z">
            <w:rPr>
              <w:spacing w:val="-2"/>
            </w:rPr>
          </w:rPrChange>
        </w:rPr>
        <w:t>will</w:t>
      </w:r>
      <w:r w:rsidRPr="00782C4E">
        <w:rPr>
          <w:color w:val="000000" w:themeColor="text1"/>
          <w:rPrChange w:id="3031" w:author="Austin, Donna" w:date="2018-03-23T16:04:00Z">
            <w:rPr/>
          </w:rPrChange>
        </w:rPr>
        <w:t xml:space="preserve"> be </w:t>
      </w:r>
      <w:r w:rsidRPr="00782C4E">
        <w:rPr>
          <w:color w:val="000000" w:themeColor="text1"/>
          <w:spacing w:val="-1"/>
          <w:rPrChange w:id="3032" w:author="Austin, Donna" w:date="2018-03-23T16:04:00Z">
            <w:rPr>
              <w:spacing w:val="-1"/>
            </w:rPr>
          </w:rPrChange>
        </w:rPr>
        <w:t>determined</w:t>
      </w:r>
      <w:r w:rsidRPr="00782C4E">
        <w:rPr>
          <w:color w:val="000000" w:themeColor="text1"/>
          <w:rPrChange w:id="3033" w:author="Austin, Donna" w:date="2018-03-23T16:04:00Z">
            <w:rPr/>
          </w:rPrChange>
        </w:rPr>
        <w:t xml:space="preserve"> by</w:t>
      </w:r>
      <w:r w:rsidRPr="00782C4E">
        <w:rPr>
          <w:color w:val="000000" w:themeColor="text1"/>
          <w:spacing w:val="-2"/>
          <w:rPrChange w:id="3034" w:author="Austin, Donna" w:date="2018-03-23T16:04:00Z">
            <w:rPr>
              <w:spacing w:val="-2"/>
            </w:rPr>
          </w:rPrChange>
        </w:rPr>
        <w:t xml:space="preserve"> </w:t>
      </w:r>
      <w:r w:rsidRPr="00782C4E">
        <w:rPr>
          <w:color w:val="000000" w:themeColor="text1"/>
          <w:rPrChange w:id="3035" w:author="Austin, Donna" w:date="2018-03-23T16:04:00Z">
            <w:rPr/>
          </w:rPrChange>
        </w:rPr>
        <w:t>the</w:t>
      </w:r>
      <w:r w:rsidRPr="00782C4E">
        <w:rPr>
          <w:color w:val="000000" w:themeColor="text1"/>
          <w:spacing w:val="43"/>
          <w:rPrChange w:id="3036" w:author="Austin, Donna" w:date="2018-03-23T16:04:00Z">
            <w:rPr>
              <w:spacing w:val="43"/>
            </w:rPr>
          </w:rPrChange>
        </w:rPr>
        <w:t xml:space="preserve"> </w:t>
      </w:r>
      <w:r w:rsidRPr="00782C4E">
        <w:rPr>
          <w:color w:val="000000" w:themeColor="text1"/>
          <w:spacing w:val="-1"/>
          <w:rPrChange w:id="3037" w:author="Austin, Donna" w:date="2018-03-23T16:04:00Z">
            <w:rPr>
              <w:spacing w:val="-1"/>
            </w:rPr>
          </w:rPrChange>
        </w:rPr>
        <w:t>ccNSO</w:t>
      </w:r>
      <w:r w:rsidRPr="00782C4E">
        <w:rPr>
          <w:color w:val="000000" w:themeColor="text1"/>
          <w:spacing w:val="2"/>
          <w:rPrChange w:id="3038" w:author="Austin, Donna" w:date="2018-03-23T16:04:00Z">
            <w:rPr>
              <w:spacing w:val="2"/>
            </w:rPr>
          </w:rPrChange>
        </w:rPr>
        <w:t xml:space="preserve"> </w:t>
      </w:r>
      <w:r w:rsidRPr="00782C4E">
        <w:rPr>
          <w:color w:val="000000" w:themeColor="text1"/>
          <w:spacing w:val="-1"/>
          <w:rPrChange w:id="3039" w:author="Austin, Donna" w:date="2018-03-23T16:04:00Z">
            <w:rPr>
              <w:spacing w:val="-1"/>
            </w:rPr>
          </w:rPrChange>
        </w:rPr>
        <w:t>and</w:t>
      </w:r>
      <w:r w:rsidRPr="00782C4E">
        <w:rPr>
          <w:color w:val="000000" w:themeColor="text1"/>
          <w:spacing w:val="-2"/>
          <w:rPrChange w:id="3040" w:author="Austin, Donna" w:date="2018-03-23T16:04:00Z">
            <w:rPr>
              <w:spacing w:val="-2"/>
            </w:rPr>
          </w:rPrChange>
        </w:rPr>
        <w:t xml:space="preserve"> GNSO.</w:t>
      </w:r>
    </w:p>
    <w:p w14:paraId="48773F2A" w14:textId="77777777" w:rsidR="00782C4E" w:rsidRPr="00782C4E" w:rsidRDefault="00782C4E" w:rsidP="00782C4E">
      <w:pPr>
        <w:rPr>
          <w:rFonts w:ascii="Arial" w:hAnsi="Arial"/>
          <w:color w:val="000000" w:themeColor="text1"/>
          <w:sz w:val="22"/>
          <w:rPrChange w:id="3041" w:author="Austin, Donna" w:date="2018-03-23T16:04:00Z">
            <w:rPr>
              <w:rFonts w:ascii="Arial" w:hAnsi="Arial"/>
              <w:sz w:val="20"/>
            </w:rPr>
          </w:rPrChange>
        </w:rPr>
        <w:pPrChange w:id="3042" w:author="Austin, Donna" w:date="2018-03-23T16:04:00Z">
          <w:pPr>
            <w:spacing w:before="3"/>
          </w:pPr>
        </w:pPrChange>
      </w:pPr>
    </w:p>
    <w:p w14:paraId="21BEFC1C" w14:textId="3A1BA8BD" w:rsidR="00782C4E" w:rsidRPr="00782C4E" w:rsidRDefault="00782C4E" w:rsidP="00782C4E">
      <w:pPr>
        <w:pStyle w:val="BodyText"/>
        <w:spacing w:line="246" w:lineRule="auto"/>
        <w:ind w:left="0" w:right="155" w:firstLine="0"/>
        <w:rPr>
          <w:color w:val="000000" w:themeColor="text1"/>
          <w:rPrChange w:id="3043" w:author="Austin, Donna" w:date="2018-03-23T16:04:00Z">
            <w:rPr/>
          </w:rPrChange>
        </w:rPr>
        <w:pPrChange w:id="3044" w:author="Austin, Donna" w:date="2018-03-23T16:04:00Z">
          <w:pPr>
            <w:pStyle w:val="BodyText"/>
            <w:spacing w:line="246" w:lineRule="auto"/>
            <w:ind w:left="200" w:right="155" w:firstLine="0"/>
          </w:pPr>
        </w:pPrChange>
      </w:pPr>
      <w:r w:rsidRPr="00782C4E">
        <w:rPr>
          <w:color w:val="000000" w:themeColor="text1"/>
          <w:rPrChange w:id="3045" w:author="Austin, Donna" w:date="2018-03-23T16:04:00Z">
            <w:rPr/>
          </w:rPrChange>
        </w:rPr>
        <w:t>The</w:t>
      </w:r>
      <w:r w:rsidRPr="00782C4E">
        <w:rPr>
          <w:color w:val="000000" w:themeColor="text1"/>
          <w:spacing w:val="-2"/>
          <w:rPrChange w:id="3046" w:author="Austin, Donna" w:date="2018-03-23T16:04:00Z">
            <w:rPr>
              <w:spacing w:val="-2"/>
            </w:rPr>
          </w:rPrChange>
        </w:rPr>
        <w:t xml:space="preserve"> </w:t>
      </w:r>
      <w:r w:rsidRPr="00782C4E">
        <w:rPr>
          <w:color w:val="000000" w:themeColor="text1"/>
          <w:spacing w:val="-1"/>
          <w:rPrChange w:id="3047" w:author="Austin, Donna" w:date="2018-03-23T16:04:00Z">
            <w:rPr>
              <w:spacing w:val="-1"/>
            </w:rPr>
          </w:rPrChange>
        </w:rPr>
        <w:t>CSC</w:t>
      </w:r>
      <w:r w:rsidRPr="00782C4E">
        <w:rPr>
          <w:color w:val="000000" w:themeColor="text1"/>
          <w:rPrChange w:id="3048" w:author="Austin, Donna" w:date="2018-03-23T16:04:00Z">
            <w:rPr/>
          </w:rPrChange>
        </w:rPr>
        <w:t xml:space="preserve"> or</w:t>
      </w:r>
      <w:r w:rsidRPr="00782C4E">
        <w:rPr>
          <w:color w:val="000000" w:themeColor="text1"/>
          <w:spacing w:val="-1"/>
          <w:rPrChange w:id="3049" w:author="Austin, Donna" w:date="2018-03-23T16:04:00Z">
            <w:rPr>
              <w:spacing w:val="-1"/>
            </w:rPr>
          </w:rPrChange>
        </w:rPr>
        <w:t xml:space="preserve"> </w:t>
      </w:r>
      <w:r w:rsidRPr="00782C4E">
        <w:rPr>
          <w:color w:val="000000" w:themeColor="text1"/>
          <w:rPrChange w:id="3050" w:author="Austin, Donna" w:date="2018-03-23T16:04:00Z">
            <w:rPr/>
          </w:rPrChange>
        </w:rPr>
        <w:t>the</w:t>
      </w:r>
      <w:r w:rsidRPr="00782C4E">
        <w:rPr>
          <w:color w:val="000000" w:themeColor="text1"/>
          <w:spacing w:val="-2"/>
          <w:rPrChange w:id="3051" w:author="Austin, Donna" w:date="2018-03-23T16:04:00Z">
            <w:rPr>
              <w:spacing w:val="-2"/>
            </w:rPr>
          </w:rPrChange>
        </w:rPr>
        <w:t xml:space="preserve"> </w:t>
      </w:r>
      <w:r w:rsidRPr="00782C4E">
        <w:rPr>
          <w:color w:val="000000" w:themeColor="text1"/>
          <w:spacing w:val="-1"/>
          <w:rPrChange w:id="3052" w:author="Austin, Donna" w:date="2018-03-23T16:04:00Z">
            <w:rPr>
              <w:spacing w:val="-1"/>
            </w:rPr>
          </w:rPrChange>
        </w:rPr>
        <w:t>IANA</w:t>
      </w:r>
      <w:r w:rsidRPr="00782C4E">
        <w:rPr>
          <w:color w:val="000000" w:themeColor="text1"/>
          <w:rPrChange w:id="3053" w:author="Austin, Donna" w:date="2018-03-23T16:04:00Z">
            <w:rPr/>
          </w:rPrChange>
        </w:rPr>
        <w:t xml:space="preserve"> </w:t>
      </w:r>
      <w:r w:rsidRPr="00782C4E">
        <w:rPr>
          <w:color w:val="000000" w:themeColor="text1"/>
          <w:spacing w:val="-1"/>
          <w:rPrChange w:id="3054" w:author="Austin, Donna" w:date="2018-03-23T16:04:00Z">
            <w:rPr>
              <w:spacing w:val="-1"/>
            </w:rPr>
          </w:rPrChange>
        </w:rPr>
        <w:t>Functions</w:t>
      </w:r>
      <w:r w:rsidRPr="00782C4E">
        <w:rPr>
          <w:color w:val="000000" w:themeColor="text1"/>
          <w:spacing w:val="-2"/>
          <w:rPrChange w:id="3055" w:author="Austin, Donna" w:date="2018-03-23T16:04:00Z">
            <w:rPr>
              <w:spacing w:val="-2"/>
            </w:rPr>
          </w:rPrChange>
        </w:rPr>
        <w:t xml:space="preserve"> </w:t>
      </w:r>
      <w:r w:rsidRPr="00782C4E">
        <w:rPr>
          <w:color w:val="000000" w:themeColor="text1"/>
          <w:spacing w:val="-1"/>
          <w:rPrChange w:id="3056" w:author="Austin, Donna" w:date="2018-03-23T16:04:00Z">
            <w:rPr>
              <w:spacing w:val="-1"/>
            </w:rPr>
          </w:rPrChange>
        </w:rPr>
        <w:t xml:space="preserve">Operator </w:t>
      </w:r>
      <w:r w:rsidRPr="00782C4E">
        <w:rPr>
          <w:color w:val="000000" w:themeColor="text1"/>
          <w:rPrChange w:id="3057" w:author="Austin, Donna" w:date="2018-03-23T16:04:00Z">
            <w:rPr/>
          </w:rPrChange>
        </w:rPr>
        <w:t>can</w:t>
      </w:r>
      <w:r w:rsidRPr="00782C4E">
        <w:rPr>
          <w:color w:val="000000" w:themeColor="text1"/>
          <w:spacing w:val="-2"/>
          <w:rPrChange w:id="3058" w:author="Austin, Donna" w:date="2018-03-23T16:04:00Z">
            <w:rPr>
              <w:spacing w:val="-2"/>
            </w:rPr>
          </w:rPrChange>
        </w:rPr>
        <w:t xml:space="preserve"> </w:t>
      </w:r>
      <w:r w:rsidRPr="00782C4E">
        <w:rPr>
          <w:color w:val="000000" w:themeColor="text1"/>
          <w:spacing w:val="-1"/>
          <w:rPrChange w:id="3059" w:author="Austin, Donna" w:date="2018-03-23T16:04:00Z">
            <w:rPr>
              <w:spacing w:val="-1"/>
            </w:rPr>
          </w:rPrChange>
        </w:rPr>
        <w:t>request</w:t>
      </w:r>
      <w:r w:rsidRPr="00782C4E">
        <w:rPr>
          <w:color w:val="000000" w:themeColor="text1"/>
          <w:spacing w:val="1"/>
          <w:rPrChange w:id="3060" w:author="Austin, Donna" w:date="2018-03-23T16:04:00Z">
            <w:rPr>
              <w:spacing w:val="1"/>
            </w:rPr>
          </w:rPrChange>
        </w:rPr>
        <w:t xml:space="preserve"> </w:t>
      </w:r>
      <w:r w:rsidRPr="00782C4E">
        <w:rPr>
          <w:color w:val="000000" w:themeColor="text1"/>
          <w:rPrChange w:id="3061" w:author="Austin, Donna" w:date="2018-03-23T16:04:00Z">
            <w:rPr/>
          </w:rPrChange>
        </w:rPr>
        <w:t>a</w:t>
      </w:r>
      <w:r w:rsidRPr="00782C4E">
        <w:rPr>
          <w:color w:val="000000" w:themeColor="text1"/>
          <w:spacing w:val="-2"/>
          <w:rPrChange w:id="3062" w:author="Austin, Donna" w:date="2018-03-23T16:04:00Z">
            <w:rPr>
              <w:spacing w:val="-2"/>
            </w:rPr>
          </w:rPrChange>
        </w:rPr>
        <w:t xml:space="preserve"> </w:t>
      </w:r>
      <w:r w:rsidRPr="00782C4E">
        <w:rPr>
          <w:color w:val="000000" w:themeColor="text1"/>
          <w:spacing w:val="-1"/>
          <w:rPrChange w:id="3063" w:author="Austin, Donna" w:date="2018-03-23T16:04:00Z">
            <w:rPr>
              <w:spacing w:val="-1"/>
            </w:rPr>
          </w:rPrChange>
        </w:rPr>
        <w:t>review</w:t>
      </w:r>
      <w:r w:rsidRPr="00782C4E">
        <w:rPr>
          <w:color w:val="000000" w:themeColor="text1"/>
          <w:spacing w:val="-3"/>
          <w:rPrChange w:id="3064" w:author="Austin, Donna" w:date="2018-03-23T16:04:00Z">
            <w:rPr>
              <w:spacing w:val="-3"/>
            </w:rPr>
          </w:rPrChange>
        </w:rPr>
        <w:t xml:space="preserve"> </w:t>
      </w:r>
      <w:r w:rsidRPr="00782C4E">
        <w:rPr>
          <w:color w:val="000000" w:themeColor="text1"/>
          <w:rPrChange w:id="3065" w:author="Austin, Donna" w:date="2018-03-23T16:04:00Z">
            <w:rPr/>
          </w:rPrChange>
        </w:rPr>
        <w:t>or</w:t>
      </w:r>
      <w:r w:rsidRPr="00782C4E">
        <w:rPr>
          <w:color w:val="000000" w:themeColor="text1"/>
          <w:spacing w:val="1"/>
          <w:rPrChange w:id="3066" w:author="Austin, Donna" w:date="2018-03-23T16:04:00Z">
            <w:rPr>
              <w:spacing w:val="1"/>
            </w:rPr>
          </w:rPrChange>
        </w:rPr>
        <w:t xml:space="preserve"> </w:t>
      </w:r>
      <w:r w:rsidRPr="00782C4E">
        <w:rPr>
          <w:color w:val="000000" w:themeColor="text1"/>
          <w:spacing w:val="-1"/>
          <w:rPrChange w:id="3067" w:author="Austin, Donna" w:date="2018-03-23T16:04:00Z">
            <w:rPr>
              <w:spacing w:val="-1"/>
            </w:rPr>
          </w:rPrChange>
        </w:rPr>
        <w:t>change</w:t>
      </w:r>
      <w:r w:rsidRPr="00782C4E">
        <w:rPr>
          <w:color w:val="000000" w:themeColor="text1"/>
          <w:spacing w:val="-2"/>
          <w:rPrChange w:id="3068" w:author="Austin, Donna" w:date="2018-03-23T16:04:00Z">
            <w:rPr>
              <w:spacing w:val="-2"/>
            </w:rPr>
          </w:rPrChange>
        </w:rPr>
        <w:t xml:space="preserve"> </w:t>
      </w:r>
      <w:r w:rsidRPr="00782C4E">
        <w:rPr>
          <w:color w:val="000000" w:themeColor="text1"/>
          <w:rPrChange w:id="3069" w:author="Austin, Donna" w:date="2018-03-23T16:04:00Z">
            <w:rPr/>
          </w:rPrChange>
        </w:rPr>
        <w:t xml:space="preserve">to </w:t>
      </w:r>
      <w:r w:rsidRPr="00782C4E">
        <w:rPr>
          <w:color w:val="000000" w:themeColor="text1"/>
          <w:spacing w:val="-2"/>
          <w:rPrChange w:id="3070" w:author="Austin, Donna" w:date="2018-03-23T16:04:00Z">
            <w:rPr>
              <w:spacing w:val="-2"/>
            </w:rPr>
          </w:rPrChange>
        </w:rPr>
        <w:t>service</w:t>
      </w:r>
      <w:r w:rsidRPr="00782C4E">
        <w:rPr>
          <w:color w:val="000000" w:themeColor="text1"/>
          <w:rPrChange w:id="3071" w:author="Austin, Donna" w:date="2018-03-23T16:04:00Z">
            <w:rPr/>
          </w:rPrChange>
        </w:rPr>
        <w:t xml:space="preserve"> </w:t>
      </w:r>
      <w:del w:id="3072" w:author="Austin, Donna" w:date="2018-03-23T16:04:00Z">
        <w:r w:rsidR="00E601F2">
          <w:rPr>
            <w:spacing w:val="-1"/>
          </w:rPr>
          <w:delText>level</w:delText>
        </w:r>
        <w:r w:rsidR="00E601F2">
          <w:rPr>
            <w:spacing w:val="49"/>
          </w:rPr>
          <w:delText xml:space="preserve"> </w:delText>
        </w:r>
        <w:r w:rsidR="00E601F2">
          <w:rPr>
            <w:spacing w:val="-1"/>
          </w:rPr>
          <w:delText>targets.</w:delText>
        </w:r>
      </w:del>
      <w:ins w:id="3073" w:author="Austin, Donna" w:date="2018-03-23T16:04:00Z">
        <w:r w:rsidRPr="00782C4E">
          <w:rPr>
            <w:rFonts w:cs="Arial"/>
            <w:color w:val="000000" w:themeColor="text1"/>
            <w:spacing w:val="-1"/>
          </w:rPr>
          <w:t>levels.</w:t>
        </w:r>
      </w:ins>
      <w:r w:rsidRPr="00782C4E">
        <w:rPr>
          <w:color w:val="000000" w:themeColor="text1"/>
          <w:spacing w:val="-1"/>
          <w:rPrChange w:id="3074" w:author="Austin, Donna" w:date="2018-03-23T16:04:00Z">
            <w:rPr>
              <w:spacing w:val="-1"/>
            </w:rPr>
          </w:rPrChange>
        </w:rPr>
        <w:t xml:space="preserve"> Any</w:t>
      </w:r>
      <w:r w:rsidRPr="00782C4E">
        <w:rPr>
          <w:color w:val="000000" w:themeColor="text1"/>
          <w:spacing w:val="-2"/>
          <w:rPrChange w:id="3075" w:author="Austin, Donna" w:date="2018-03-23T16:04:00Z">
            <w:rPr>
              <w:spacing w:val="-2"/>
            </w:rPr>
          </w:rPrChange>
        </w:rPr>
        <w:t xml:space="preserve"> </w:t>
      </w:r>
      <w:r w:rsidRPr="00782C4E">
        <w:rPr>
          <w:color w:val="000000" w:themeColor="text1"/>
          <w:spacing w:val="-1"/>
          <w:rPrChange w:id="3076" w:author="Austin, Donna" w:date="2018-03-23T16:04:00Z">
            <w:rPr>
              <w:spacing w:val="-1"/>
            </w:rPr>
          </w:rPrChange>
        </w:rPr>
        <w:t>proposed</w:t>
      </w:r>
      <w:r w:rsidRPr="00782C4E">
        <w:rPr>
          <w:color w:val="000000" w:themeColor="text1"/>
          <w:spacing w:val="-2"/>
          <w:rPrChange w:id="3077" w:author="Austin, Donna" w:date="2018-03-23T16:04:00Z">
            <w:rPr>
              <w:spacing w:val="-2"/>
            </w:rPr>
          </w:rPrChange>
        </w:rPr>
        <w:t xml:space="preserve"> </w:t>
      </w:r>
      <w:r w:rsidRPr="00782C4E">
        <w:rPr>
          <w:color w:val="000000" w:themeColor="text1"/>
          <w:spacing w:val="-1"/>
          <w:rPrChange w:id="3078" w:author="Austin, Donna" w:date="2018-03-23T16:04:00Z">
            <w:rPr>
              <w:spacing w:val="-1"/>
            </w:rPr>
          </w:rPrChange>
        </w:rPr>
        <w:t>changes</w:t>
      </w:r>
      <w:r w:rsidRPr="00782C4E">
        <w:rPr>
          <w:color w:val="000000" w:themeColor="text1"/>
          <w:spacing w:val="-2"/>
          <w:rPrChange w:id="3079" w:author="Austin, Donna" w:date="2018-03-23T16:04:00Z">
            <w:rPr>
              <w:spacing w:val="-2"/>
            </w:rPr>
          </w:rPrChange>
        </w:rPr>
        <w:t xml:space="preserve"> </w:t>
      </w:r>
      <w:r w:rsidRPr="00782C4E">
        <w:rPr>
          <w:color w:val="000000" w:themeColor="text1"/>
          <w:rPrChange w:id="3080" w:author="Austin, Donna" w:date="2018-03-23T16:04:00Z">
            <w:rPr/>
          </w:rPrChange>
        </w:rPr>
        <w:t>to</w:t>
      </w:r>
      <w:r w:rsidRPr="00782C4E">
        <w:rPr>
          <w:color w:val="000000" w:themeColor="text1"/>
          <w:spacing w:val="-2"/>
          <w:rPrChange w:id="3081" w:author="Austin, Donna" w:date="2018-03-23T16:04:00Z">
            <w:rPr>
              <w:spacing w:val="-2"/>
            </w:rPr>
          </w:rPrChange>
        </w:rPr>
        <w:t xml:space="preserve"> </w:t>
      </w:r>
      <w:r w:rsidRPr="00782C4E">
        <w:rPr>
          <w:color w:val="000000" w:themeColor="text1"/>
          <w:spacing w:val="-1"/>
          <w:rPrChange w:id="3082" w:author="Austin, Donna" w:date="2018-03-23T16:04:00Z">
            <w:rPr>
              <w:spacing w:val="-1"/>
            </w:rPr>
          </w:rPrChange>
        </w:rPr>
        <w:t>service</w:t>
      </w:r>
      <w:r w:rsidRPr="00782C4E">
        <w:rPr>
          <w:color w:val="000000" w:themeColor="text1"/>
          <w:spacing w:val="3"/>
          <w:rPrChange w:id="3083" w:author="Austin, Donna" w:date="2018-03-23T16:04:00Z">
            <w:rPr>
              <w:spacing w:val="3"/>
            </w:rPr>
          </w:rPrChange>
        </w:rPr>
        <w:t xml:space="preserve"> </w:t>
      </w:r>
      <w:del w:id="3084" w:author="Austin, Donna" w:date="2018-03-23T16:04:00Z">
        <w:r w:rsidR="00E601F2">
          <w:rPr>
            <w:spacing w:val="-1"/>
          </w:rPr>
          <w:delText>level targets</w:delText>
        </w:r>
      </w:del>
      <w:ins w:id="3085" w:author="Austin, Donna" w:date="2018-03-23T16:04:00Z">
        <w:r w:rsidRPr="00782C4E">
          <w:rPr>
            <w:rFonts w:cs="Arial"/>
            <w:color w:val="000000" w:themeColor="text1"/>
            <w:spacing w:val="-1"/>
          </w:rPr>
          <w:t>levels</w:t>
        </w:r>
      </w:ins>
      <w:r w:rsidRPr="00782C4E">
        <w:rPr>
          <w:color w:val="000000" w:themeColor="text1"/>
          <w:spacing w:val="1"/>
          <w:rPrChange w:id="3086" w:author="Austin, Donna" w:date="2018-03-23T16:04:00Z">
            <w:rPr>
              <w:spacing w:val="1"/>
            </w:rPr>
          </w:rPrChange>
        </w:rPr>
        <w:t xml:space="preserve"> </w:t>
      </w:r>
      <w:r w:rsidRPr="00782C4E">
        <w:rPr>
          <w:color w:val="000000" w:themeColor="text1"/>
          <w:rPrChange w:id="3087" w:author="Austin, Donna" w:date="2018-03-23T16:04:00Z">
            <w:rPr/>
          </w:rPrChange>
        </w:rPr>
        <w:t>as</w:t>
      </w:r>
      <w:r w:rsidRPr="00782C4E">
        <w:rPr>
          <w:color w:val="000000" w:themeColor="text1"/>
          <w:spacing w:val="-2"/>
          <w:rPrChange w:id="3088" w:author="Austin, Donna" w:date="2018-03-23T16:04:00Z">
            <w:rPr>
              <w:spacing w:val="-2"/>
            </w:rPr>
          </w:rPrChange>
        </w:rPr>
        <w:t xml:space="preserve"> </w:t>
      </w:r>
      <w:r w:rsidRPr="00782C4E">
        <w:rPr>
          <w:color w:val="000000" w:themeColor="text1"/>
          <w:rPrChange w:id="3089" w:author="Austin, Donna" w:date="2018-03-23T16:04:00Z">
            <w:rPr/>
          </w:rPrChange>
        </w:rPr>
        <w:t>a</w:t>
      </w:r>
      <w:r w:rsidRPr="00782C4E">
        <w:rPr>
          <w:color w:val="000000" w:themeColor="text1"/>
          <w:spacing w:val="-2"/>
          <w:rPrChange w:id="3090" w:author="Austin, Donna" w:date="2018-03-23T16:04:00Z">
            <w:rPr>
              <w:spacing w:val="-2"/>
            </w:rPr>
          </w:rPrChange>
        </w:rPr>
        <w:t xml:space="preserve"> </w:t>
      </w:r>
      <w:r w:rsidRPr="00782C4E">
        <w:rPr>
          <w:color w:val="000000" w:themeColor="text1"/>
          <w:spacing w:val="-1"/>
          <w:rPrChange w:id="3091" w:author="Austin, Donna" w:date="2018-03-23T16:04:00Z">
            <w:rPr>
              <w:spacing w:val="-1"/>
            </w:rPr>
          </w:rPrChange>
        </w:rPr>
        <w:t xml:space="preserve">result </w:t>
      </w:r>
      <w:r w:rsidRPr="00782C4E">
        <w:rPr>
          <w:color w:val="000000" w:themeColor="text1"/>
          <w:spacing w:val="-2"/>
          <w:rPrChange w:id="3092" w:author="Austin, Donna" w:date="2018-03-23T16:04:00Z">
            <w:rPr>
              <w:spacing w:val="-2"/>
            </w:rPr>
          </w:rPrChange>
        </w:rPr>
        <w:t>of</w:t>
      </w:r>
      <w:r w:rsidRPr="00782C4E">
        <w:rPr>
          <w:color w:val="000000" w:themeColor="text1"/>
          <w:spacing w:val="2"/>
          <w:rPrChange w:id="3093" w:author="Austin, Donna" w:date="2018-03-23T16:04:00Z">
            <w:rPr>
              <w:spacing w:val="2"/>
            </w:rPr>
          </w:rPrChange>
        </w:rPr>
        <w:t xml:space="preserve"> </w:t>
      </w:r>
      <w:r w:rsidRPr="00782C4E">
        <w:rPr>
          <w:color w:val="000000" w:themeColor="text1"/>
          <w:spacing w:val="-1"/>
          <w:rPrChange w:id="3094" w:author="Austin, Donna" w:date="2018-03-23T16:04:00Z">
            <w:rPr>
              <w:spacing w:val="-1"/>
            </w:rPr>
          </w:rPrChange>
        </w:rPr>
        <w:t>the</w:t>
      </w:r>
      <w:r w:rsidRPr="00782C4E">
        <w:rPr>
          <w:color w:val="000000" w:themeColor="text1"/>
          <w:spacing w:val="-2"/>
          <w:rPrChange w:id="3095" w:author="Austin, Donna" w:date="2018-03-23T16:04:00Z">
            <w:rPr>
              <w:spacing w:val="-2"/>
            </w:rPr>
          </w:rPrChange>
        </w:rPr>
        <w:t xml:space="preserve"> review</w:t>
      </w:r>
      <w:r w:rsidRPr="00782C4E">
        <w:rPr>
          <w:color w:val="000000" w:themeColor="text1"/>
          <w:spacing w:val="-3"/>
          <w:rPrChange w:id="3096" w:author="Austin, Donna" w:date="2018-03-23T16:04:00Z">
            <w:rPr>
              <w:spacing w:val="-3"/>
            </w:rPr>
          </w:rPrChange>
        </w:rPr>
        <w:t xml:space="preserve"> </w:t>
      </w:r>
      <w:r w:rsidRPr="00782C4E">
        <w:rPr>
          <w:color w:val="000000" w:themeColor="text1"/>
          <w:rPrChange w:id="3097" w:author="Austin, Donna" w:date="2018-03-23T16:04:00Z">
            <w:rPr/>
          </w:rPrChange>
        </w:rPr>
        <w:t>must</w:t>
      </w:r>
      <w:r w:rsidRPr="00782C4E">
        <w:rPr>
          <w:color w:val="000000" w:themeColor="text1"/>
          <w:spacing w:val="1"/>
          <w:rPrChange w:id="3098" w:author="Austin, Donna" w:date="2018-03-23T16:04:00Z">
            <w:rPr>
              <w:spacing w:val="1"/>
            </w:rPr>
          </w:rPrChange>
        </w:rPr>
        <w:t xml:space="preserve"> </w:t>
      </w:r>
      <w:r w:rsidRPr="00782C4E">
        <w:rPr>
          <w:color w:val="000000" w:themeColor="text1"/>
          <w:rPrChange w:id="3099" w:author="Austin, Donna" w:date="2018-03-23T16:04:00Z">
            <w:rPr/>
          </w:rPrChange>
        </w:rPr>
        <w:t>be</w:t>
      </w:r>
      <w:r w:rsidRPr="00782C4E">
        <w:rPr>
          <w:color w:val="000000" w:themeColor="text1"/>
          <w:spacing w:val="-2"/>
          <w:rPrChange w:id="3100" w:author="Austin, Donna" w:date="2018-03-23T16:04:00Z">
            <w:rPr>
              <w:spacing w:val="-2"/>
            </w:rPr>
          </w:rPrChange>
        </w:rPr>
        <w:t xml:space="preserve"> </w:t>
      </w:r>
      <w:r w:rsidRPr="00782C4E">
        <w:rPr>
          <w:color w:val="000000" w:themeColor="text1"/>
          <w:spacing w:val="-1"/>
          <w:rPrChange w:id="3101" w:author="Austin, Donna" w:date="2018-03-23T16:04:00Z">
            <w:rPr>
              <w:spacing w:val="-1"/>
            </w:rPr>
          </w:rPrChange>
        </w:rPr>
        <w:t>agreed</w:t>
      </w:r>
      <w:r w:rsidRPr="00782C4E">
        <w:rPr>
          <w:color w:val="000000" w:themeColor="text1"/>
          <w:spacing w:val="71"/>
          <w:rPrChange w:id="3102" w:author="Austin, Donna" w:date="2018-03-23T16:04:00Z">
            <w:rPr>
              <w:spacing w:val="71"/>
            </w:rPr>
          </w:rPrChange>
        </w:rPr>
        <w:t xml:space="preserve"> </w:t>
      </w:r>
      <w:r w:rsidRPr="00782C4E">
        <w:rPr>
          <w:color w:val="000000" w:themeColor="text1"/>
          <w:rPrChange w:id="3103" w:author="Austin, Donna" w:date="2018-03-23T16:04:00Z">
            <w:rPr/>
          </w:rPrChange>
        </w:rPr>
        <w:t>to by</w:t>
      </w:r>
      <w:r w:rsidRPr="00782C4E">
        <w:rPr>
          <w:color w:val="000000" w:themeColor="text1"/>
          <w:spacing w:val="-2"/>
          <w:rPrChange w:id="3104" w:author="Austin, Donna" w:date="2018-03-23T16:04:00Z">
            <w:rPr>
              <w:spacing w:val="-2"/>
            </w:rPr>
          </w:rPrChange>
        </w:rPr>
        <w:t xml:space="preserve"> </w:t>
      </w:r>
      <w:r w:rsidRPr="00782C4E">
        <w:rPr>
          <w:color w:val="000000" w:themeColor="text1"/>
          <w:rPrChange w:id="3105" w:author="Austin, Donna" w:date="2018-03-23T16:04:00Z">
            <w:rPr/>
          </w:rPrChange>
        </w:rPr>
        <w:t>the</w:t>
      </w:r>
      <w:r w:rsidRPr="00782C4E">
        <w:rPr>
          <w:color w:val="000000" w:themeColor="text1"/>
          <w:spacing w:val="-2"/>
          <w:rPrChange w:id="3106" w:author="Austin, Donna" w:date="2018-03-23T16:04:00Z">
            <w:rPr>
              <w:spacing w:val="-2"/>
            </w:rPr>
          </w:rPrChange>
        </w:rPr>
        <w:t xml:space="preserve"> ccNSO</w:t>
      </w:r>
      <w:r w:rsidRPr="00782C4E">
        <w:rPr>
          <w:color w:val="000000" w:themeColor="text1"/>
          <w:spacing w:val="2"/>
          <w:rPrChange w:id="3107" w:author="Austin, Donna" w:date="2018-03-23T16:04:00Z">
            <w:rPr>
              <w:spacing w:val="2"/>
            </w:rPr>
          </w:rPrChange>
        </w:rPr>
        <w:t xml:space="preserve"> </w:t>
      </w:r>
      <w:r w:rsidRPr="00782C4E">
        <w:rPr>
          <w:color w:val="000000" w:themeColor="text1"/>
          <w:spacing w:val="-1"/>
          <w:rPrChange w:id="3108" w:author="Austin, Donna" w:date="2018-03-23T16:04:00Z">
            <w:rPr>
              <w:spacing w:val="-1"/>
            </w:rPr>
          </w:rPrChange>
        </w:rPr>
        <w:t>and</w:t>
      </w:r>
      <w:r w:rsidRPr="00782C4E">
        <w:rPr>
          <w:color w:val="000000" w:themeColor="text1"/>
          <w:spacing w:val="-2"/>
          <w:rPrChange w:id="3109" w:author="Austin, Donna" w:date="2018-03-23T16:04:00Z">
            <w:rPr>
              <w:spacing w:val="-2"/>
            </w:rPr>
          </w:rPrChange>
        </w:rPr>
        <w:t xml:space="preserve"> </w:t>
      </w:r>
      <w:r w:rsidRPr="00782C4E">
        <w:rPr>
          <w:color w:val="000000" w:themeColor="text1"/>
          <w:spacing w:val="-1"/>
          <w:rPrChange w:id="3110" w:author="Austin, Donna" w:date="2018-03-23T16:04:00Z">
            <w:rPr>
              <w:spacing w:val="-1"/>
            </w:rPr>
          </w:rPrChange>
        </w:rPr>
        <w:t>GNSO</w:t>
      </w:r>
      <w:r w:rsidRPr="00782C4E">
        <w:rPr>
          <w:b/>
          <w:color w:val="000000" w:themeColor="text1"/>
          <w:spacing w:val="-1"/>
          <w:rPrChange w:id="3111" w:author="Austin, Donna" w:date="2018-03-23T16:04:00Z">
            <w:rPr>
              <w:b/>
              <w:spacing w:val="-1"/>
            </w:rPr>
          </w:rPrChange>
        </w:rPr>
        <w:t>.</w:t>
      </w:r>
    </w:p>
    <w:p w14:paraId="36DA8D72" w14:textId="77777777" w:rsidR="00782C4E" w:rsidRPr="00782C4E" w:rsidRDefault="00782C4E" w:rsidP="00782C4E">
      <w:pPr>
        <w:rPr>
          <w:rFonts w:ascii="Arial" w:hAnsi="Arial"/>
          <w:b/>
          <w:color w:val="000000" w:themeColor="text1"/>
          <w:sz w:val="22"/>
          <w:rPrChange w:id="3112" w:author="Austin, Donna" w:date="2018-03-23T16:04:00Z">
            <w:rPr>
              <w:rFonts w:ascii="Arial" w:hAnsi="Arial"/>
              <w:b/>
              <w:sz w:val="20"/>
            </w:rPr>
          </w:rPrChange>
        </w:rPr>
        <w:pPrChange w:id="3113" w:author="Austin, Donna" w:date="2018-03-23T16:04:00Z">
          <w:pPr>
            <w:spacing w:before="4"/>
          </w:pPr>
        </w:pPrChange>
      </w:pPr>
    </w:p>
    <w:p w14:paraId="52253B2B" w14:textId="77777777" w:rsidR="00C409E6" w:rsidRDefault="00E601F2">
      <w:pPr>
        <w:pStyle w:val="BodyText"/>
        <w:ind w:left="200" w:firstLine="0"/>
        <w:rPr>
          <w:del w:id="3114" w:author="Austin, Donna" w:date="2018-03-23T16:04:00Z"/>
        </w:rPr>
      </w:pPr>
      <w:del w:id="3115" w:author="Austin, Donna" w:date="2018-03-23T16:04:00Z">
        <w:r>
          <w:rPr>
            <w:spacing w:val="-1"/>
          </w:rPr>
          <w:delText>================================</w:delText>
        </w:r>
      </w:del>
    </w:p>
    <w:p w14:paraId="795BB8A9" w14:textId="77777777" w:rsidR="00C409E6" w:rsidRDefault="00C409E6">
      <w:pPr>
        <w:spacing w:before="3"/>
        <w:rPr>
          <w:del w:id="3116" w:author="Austin, Donna" w:date="2018-03-23T16:04:00Z"/>
          <w:rFonts w:ascii="Arial" w:eastAsia="Arial" w:hAnsi="Arial" w:cs="Arial"/>
          <w:sz w:val="21"/>
          <w:szCs w:val="21"/>
        </w:rPr>
      </w:pPr>
    </w:p>
    <w:p w14:paraId="4EC815A4" w14:textId="77777777" w:rsidR="00C409E6" w:rsidRDefault="00E601F2">
      <w:pPr>
        <w:pStyle w:val="Heading1"/>
        <w:ind w:left="200"/>
        <w:rPr>
          <w:del w:id="3117" w:author="Austin, Donna" w:date="2018-03-23T16:04:00Z"/>
          <w:b w:val="0"/>
          <w:bCs w:val="0"/>
        </w:rPr>
      </w:pPr>
      <w:del w:id="3118" w:author="Austin, Donna" w:date="2018-03-23T16:04:00Z">
        <w:r>
          <w:delText xml:space="preserve">Proposed </w:delText>
        </w:r>
        <w:r>
          <w:rPr>
            <w:spacing w:val="-1"/>
          </w:rPr>
          <w:delText>Remedial</w:delText>
        </w:r>
        <w:r>
          <w:rPr>
            <w:spacing w:val="-4"/>
          </w:rPr>
          <w:delText xml:space="preserve"> </w:delText>
        </w:r>
        <w:r>
          <w:rPr>
            <w:spacing w:val="-1"/>
          </w:rPr>
          <w:delText>Action</w:delText>
        </w:r>
        <w:r>
          <w:delText xml:space="preserve"> Procedures</w:delText>
        </w:r>
      </w:del>
    </w:p>
    <w:p w14:paraId="6CF3244B" w14:textId="77777777" w:rsidR="00C409E6" w:rsidRDefault="00E601F2">
      <w:pPr>
        <w:pStyle w:val="BodyText"/>
        <w:spacing w:before="141" w:line="248" w:lineRule="auto"/>
        <w:ind w:left="200" w:right="282" w:firstLine="0"/>
        <w:rPr>
          <w:del w:id="3119" w:author="Austin, Donna" w:date="2018-03-23T16:04:00Z"/>
        </w:rPr>
      </w:pPr>
      <w:del w:id="3120" w:author="Austin, Donna" w:date="2018-03-23T16:04:00Z">
        <w:r>
          <w:rPr>
            <w:spacing w:val="-1"/>
          </w:rPr>
          <w:delText>This</w:delText>
        </w:r>
        <w:r>
          <w:rPr>
            <w:spacing w:val="1"/>
          </w:rPr>
          <w:delText xml:space="preserve"> </w:delText>
        </w:r>
        <w:r>
          <w:rPr>
            <w:spacing w:val="-1"/>
          </w:rPr>
          <w:delText>proposal</w:delText>
        </w:r>
        <w:r>
          <w:delText xml:space="preserve"> </w:delText>
        </w:r>
        <w:r>
          <w:rPr>
            <w:spacing w:val="-1"/>
          </w:rPr>
          <w:delText>is</w:delText>
        </w:r>
        <w:r>
          <w:rPr>
            <w:spacing w:val="-2"/>
          </w:rPr>
          <w:delText xml:space="preserve"> </w:delText>
        </w:r>
        <w:r>
          <w:rPr>
            <w:spacing w:val="-1"/>
          </w:rPr>
          <w:delText>illustrative</w:delText>
        </w:r>
        <w:r>
          <w:delText xml:space="preserve"> of</w:delText>
        </w:r>
        <w:r>
          <w:rPr>
            <w:spacing w:val="2"/>
          </w:rPr>
          <w:delText xml:space="preserve"> </w:delText>
        </w:r>
        <w:r>
          <w:rPr>
            <w:spacing w:val="-2"/>
          </w:rPr>
          <w:delText>what</w:delText>
        </w:r>
        <w:r>
          <w:rPr>
            <w:spacing w:val="2"/>
          </w:rPr>
          <w:delText xml:space="preserve"> </w:delText>
        </w:r>
        <w:r>
          <w:rPr>
            <w:spacing w:val="-1"/>
          </w:rPr>
          <w:delText>could</w:delText>
        </w:r>
        <w:r>
          <w:delText xml:space="preserve"> be</w:delText>
        </w:r>
        <w:r>
          <w:rPr>
            <w:spacing w:val="-2"/>
          </w:rPr>
          <w:delText xml:space="preserve"> </w:delText>
        </w:r>
        <w:r>
          <w:rPr>
            <w:spacing w:val="-1"/>
          </w:rPr>
          <w:delText>included</w:delText>
        </w:r>
        <w:r>
          <w:delText xml:space="preserve"> </w:delText>
        </w:r>
        <w:r>
          <w:rPr>
            <w:spacing w:val="-1"/>
          </w:rPr>
          <w:delText>in</w:delText>
        </w:r>
        <w:r>
          <w:delText xml:space="preserve"> the</w:delText>
        </w:r>
        <w:r>
          <w:rPr>
            <w:spacing w:val="-2"/>
          </w:rPr>
          <w:delText xml:space="preserve"> </w:delText>
        </w:r>
        <w:r>
          <w:rPr>
            <w:spacing w:val="-1"/>
          </w:rPr>
          <w:delText>Remedial Action</w:delText>
        </w:r>
        <w:r>
          <w:delText xml:space="preserve"> </w:delText>
        </w:r>
        <w:r>
          <w:rPr>
            <w:spacing w:val="-1"/>
          </w:rPr>
          <w:delText>Procedures. It</w:delText>
        </w:r>
        <w:r>
          <w:rPr>
            <w:spacing w:val="2"/>
          </w:rPr>
          <w:delText xml:space="preserve"> </w:delText>
        </w:r>
        <w:r>
          <w:rPr>
            <w:spacing w:val="-1"/>
          </w:rPr>
          <w:delText>is</w:delText>
        </w:r>
        <w:r>
          <w:rPr>
            <w:spacing w:val="51"/>
          </w:rPr>
          <w:delText xml:space="preserve"> </w:delText>
        </w:r>
        <w:r>
          <w:rPr>
            <w:spacing w:val="-1"/>
          </w:rPr>
          <w:delText>anticipated</w:delText>
        </w:r>
        <w:r>
          <w:rPr>
            <w:spacing w:val="-2"/>
          </w:rPr>
          <w:delText xml:space="preserve"> </w:delText>
        </w:r>
        <w:r>
          <w:rPr>
            <w:spacing w:val="-1"/>
          </w:rPr>
          <w:delText xml:space="preserve">that </w:delText>
        </w:r>
        <w:r>
          <w:delText>the</w:delText>
        </w:r>
        <w:r>
          <w:rPr>
            <w:spacing w:val="-2"/>
          </w:rPr>
          <w:delText xml:space="preserve"> </w:delText>
        </w:r>
        <w:r>
          <w:rPr>
            <w:spacing w:val="-1"/>
          </w:rPr>
          <w:delText>procedures</w:delText>
        </w:r>
        <w:r>
          <w:rPr>
            <w:spacing w:val="1"/>
          </w:rPr>
          <w:delText xml:space="preserve"> </w:delText>
        </w:r>
        <w:r>
          <w:rPr>
            <w:spacing w:val="-2"/>
          </w:rPr>
          <w:delText>would</w:delText>
        </w:r>
        <w:r>
          <w:delText xml:space="preserve"> be </w:delText>
        </w:r>
        <w:r>
          <w:rPr>
            <w:spacing w:val="-1"/>
          </w:rPr>
          <w:delText>agreed</w:delText>
        </w:r>
        <w:r>
          <w:rPr>
            <w:spacing w:val="-4"/>
          </w:rPr>
          <w:delText xml:space="preserve"> </w:delText>
        </w:r>
        <w:r>
          <w:rPr>
            <w:spacing w:val="-1"/>
          </w:rPr>
          <w:delText>between</w:delText>
        </w:r>
        <w:r>
          <w:delText xml:space="preserve"> the </w:delText>
        </w:r>
        <w:r>
          <w:rPr>
            <w:spacing w:val="-1"/>
          </w:rPr>
          <w:delText>CSC</w:delText>
        </w:r>
        <w:r>
          <w:delText xml:space="preserve"> </w:delText>
        </w:r>
        <w:r>
          <w:rPr>
            <w:spacing w:val="-1"/>
          </w:rPr>
          <w:delText>and</w:delText>
        </w:r>
        <w:r>
          <w:rPr>
            <w:spacing w:val="-2"/>
          </w:rPr>
          <w:delText xml:space="preserve"> </w:delText>
        </w:r>
        <w:r>
          <w:rPr>
            <w:spacing w:val="-1"/>
          </w:rPr>
          <w:delText>the</w:delText>
        </w:r>
        <w:r>
          <w:delText xml:space="preserve"> </w:delText>
        </w:r>
        <w:r>
          <w:rPr>
            <w:spacing w:val="-1"/>
          </w:rPr>
          <w:delText>IANA</w:delText>
        </w:r>
        <w:r>
          <w:delText xml:space="preserve"> </w:delText>
        </w:r>
        <w:r>
          <w:rPr>
            <w:spacing w:val="-1"/>
          </w:rPr>
          <w:delText>Functions</w:delText>
        </w:r>
        <w:r>
          <w:rPr>
            <w:spacing w:val="57"/>
          </w:rPr>
          <w:delText xml:space="preserve"> </w:delText>
        </w:r>
        <w:r>
          <w:rPr>
            <w:spacing w:val="-1"/>
          </w:rPr>
          <w:delText xml:space="preserve">Operator prior </w:delText>
        </w:r>
        <w:r>
          <w:delText>to</w:delText>
        </w:r>
        <w:r>
          <w:rPr>
            <w:spacing w:val="-2"/>
          </w:rPr>
          <w:delText xml:space="preserve"> </w:delText>
        </w:r>
        <w:r>
          <w:rPr>
            <w:spacing w:val="-1"/>
          </w:rPr>
          <w:delText>implementation.</w:delText>
        </w:r>
      </w:del>
    </w:p>
    <w:p w14:paraId="46C44AC8" w14:textId="77777777" w:rsidR="00C409E6" w:rsidRDefault="00C409E6">
      <w:pPr>
        <w:rPr>
          <w:del w:id="3121" w:author="Austin, Donna" w:date="2018-03-23T16:04:00Z"/>
          <w:rFonts w:ascii="Arial" w:eastAsia="Arial" w:hAnsi="Arial" w:cs="Arial"/>
          <w:sz w:val="20"/>
          <w:szCs w:val="20"/>
        </w:rPr>
      </w:pPr>
    </w:p>
    <w:p w14:paraId="7375A61B" w14:textId="77777777" w:rsidR="00C409E6" w:rsidRDefault="00C409E6">
      <w:pPr>
        <w:spacing w:before="7"/>
        <w:rPr>
          <w:del w:id="3122" w:author="Austin, Donna" w:date="2018-03-23T16:04:00Z"/>
          <w:rFonts w:ascii="Arial" w:eastAsia="Arial" w:hAnsi="Arial" w:cs="Arial"/>
          <w:sz w:val="16"/>
          <w:szCs w:val="16"/>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C409E6" w14:paraId="4CA569BB" w14:textId="77777777">
        <w:trPr>
          <w:trHeight w:hRule="exact" w:val="302"/>
          <w:del w:id="3123" w:author="Austin, Donna" w:date="2018-03-23T16:04:00Z"/>
        </w:trPr>
        <w:tc>
          <w:tcPr>
            <w:tcW w:w="1270" w:type="dxa"/>
            <w:tcBorders>
              <w:top w:val="single" w:sz="13" w:space="0" w:color="000000"/>
              <w:left w:val="single" w:sz="8" w:space="0" w:color="000000"/>
              <w:bottom w:val="single" w:sz="8" w:space="0" w:color="000000"/>
              <w:right w:val="single" w:sz="8" w:space="0" w:color="000000"/>
            </w:tcBorders>
          </w:tcPr>
          <w:p w14:paraId="037256A5" w14:textId="77777777" w:rsidR="00C409E6" w:rsidRDefault="00C409E6">
            <w:pPr>
              <w:rPr>
                <w:del w:id="3124" w:author="Austin, Donna" w:date="2018-03-23T16:04:00Z"/>
              </w:rPr>
            </w:pPr>
          </w:p>
        </w:tc>
        <w:tc>
          <w:tcPr>
            <w:tcW w:w="1892" w:type="dxa"/>
            <w:tcBorders>
              <w:top w:val="single" w:sz="13" w:space="0" w:color="000000"/>
              <w:left w:val="single" w:sz="8" w:space="0" w:color="000000"/>
              <w:bottom w:val="single" w:sz="8" w:space="0" w:color="000000"/>
              <w:right w:val="single" w:sz="8" w:space="0" w:color="000000"/>
            </w:tcBorders>
          </w:tcPr>
          <w:p w14:paraId="54729CBB" w14:textId="77777777" w:rsidR="00C409E6" w:rsidRDefault="00E601F2">
            <w:pPr>
              <w:pStyle w:val="TableParagraph"/>
              <w:spacing w:line="221" w:lineRule="exact"/>
              <w:ind w:left="6"/>
              <w:rPr>
                <w:del w:id="3125" w:author="Austin, Donna" w:date="2018-03-23T16:04:00Z"/>
                <w:rFonts w:ascii="Arial" w:eastAsia="Arial" w:hAnsi="Arial" w:cs="Arial"/>
                <w:sz w:val="20"/>
                <w:szCs w:val="20"/>
              </w:rPr>
            </w:pPr>
            <w:del w:id="3126" w:author="Austin, Donna" w:date="2018-03-23T16:04:00Z">
              <w:r>
                <w:rPr>
                  <w:rFonts w:ascii="Arial"/>
                  <w:b/>
                  <w:spacing w:val="-1"/>
                  <w:sz w:val="20"/>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BF392E4" w14:textId="77777777" w:rsidR="00C409E6" w:rsidRDefault="00E601F2">
            <w:pPr>
              <w:pStyle w:val="TableParagraph"/>
              <w:spacing w:line="221" w:lineRule="exact"/>
              <w:ind w:left="6"/>
              <w:rPr>
                <w:del w:id="3127" w:author="Austin, Donna" w:date="2018-03-23T16:04:00Z"/>
                <w:rFonts w:ascii="Arial" w:eastAsia="Arial" w:hAnsi="Arial" w:cs="Arial"/>
                <w:sz w:val="20"/>
                <w:szCs w:val="20"/>
              </w:rPr>
            </w:pPr>
            <w:del w:id="3128" w:author="Austin, Donna" w:date="2018-03-23T16:04:00Z">
              <w:r>
                <w:rPr>
                  <w:rFonts w:ascii="Arial"/>
                  <w:b/>
                  <w:spacing w:val="-1"/>
                  <w:sz w:val="20"/>
                </w:rPr>
                <w:delText>1st</w:delText>
              </w:r>
              <w:r>
                <w:rPr>
                  <w:rFonts w:ascii="Arial"/>
                  <w:b/>
                  <w:spacing w:val="-13"/>
                  <w:sz w:val="20"/>
                </w:rPr>
                <w:delText xml:space="preserve"> </w:delText>
              </w:r>
              <w:r>
                <w:rPr>
                  <w:rFonts w:ascii="Arial"/>
                  <w:b/>
                  <w:sz w:val="20"/>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5A571050" w14:textId="77777777" w:rsidR="00C409E6" w:rsidRDefault="00E601F2">
            <w:pPr>
              <w:pStyle w:val="TableParagraph"/>
              <w:spacing w:line="221" w:lineRule="exact"/>
              <w:ind w:left="6"/>
              <w:rPr>
                <w:del w:id="3129" w:author="Austin, Donna" w:date="2018-03-23T16:04:00Z"/>
                <w:rFonts w:ascii="Arial" w:eastAsia="Arial" w:hAnsi="Arial" w:cs="Arial"/>
                <w:sz w:val="20"/>
                <w:szCs w:val="20"/>
              </w:rPr>
            </w:pPr>
            <w:del w:id="3130" w:author="Austin, Donna" w:date="2018-03-23T16:04:00Z">
              <w:r>
                <w:rPr>
                  <w:rFonts w:ascii="Arial"/>
                  <w:b/>
                  <w:sz w:val="20"/>
                </w:rPr>
                <w:delText>2nd</w:delText>
              </w:r>
              <w:r>
                <w:rPr>
                  <w:rFonts w:ascii="Arial"/>
                  <w:b/>
                  <w:spacing w:val="-14"/>
                  <w:sz w:val="20"/>
                </w:rPr>
                <w:delText xml:space="preserve"> </w:delText>
              </w:r>
              <w:r>
                <w:rPr>
                  <w:rFonts w:ascii="Arial"/>
                  <w:b/>
                  <w:spacing w:val="-1"/>
                  <w:sz w:val="20"/>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5919C4F2" w14:textId="77777777" w:rsidR="00C409E6" w:rsidRDefault="00E601F2">
            <w:pPr>
              <w:pStyle w:val="TableParagraph"/>
              <w:spacing w:line="227" w:lineRule="exact"/>
              <w:ind w:left="6"/>
              <w:rPr>
                <w:del w:id="3131" w:author="Austin, Donna" w:date="2018-03-23T16:04:00Z"/>
                <w:rFonts w:ascii="Arial" w:eastAsia="Arial" w:hAnsi="Arial" w:cs="Arial"/>
                <w:sz w:val="20"/>
                <w:szCs w:val="20"/>
              </w:rPr>
            </w:pPr>
            <w:del w:id="3132" w:author="Austin, Donna" w:date="2018-03-23T16:04:00Z">
              <w:r>
                <w:rPr>
                  <w:rFonts w:ascii="Arial"/>
                  <w:b/>
                  <w:spacing w:val="-1"/>
                  <w:sz w:val="20"/>
                </w:rPr>
                <w:delText>3rd</w:delText>
              </w:r>
              <w:r>
                <w:rPr>
                  <w:rFonts w:ascii="Arial"/>
                  <w:b/>
                  <w:spacing w:val="-14"/>
                  <w:sz w:val="20"/>
                </w:rPr>
                <w:delText xml:space="preserve"> </w:delText>
              </w:r>
              <w:r>
                <w:rPr>
                  <w:rFonts w:ascii="Arial"/>
                  <w:b/>
                  <w:sz w:val="20"/>
                </w:rPr>
                <w:delText>Escalation</w:delText>
              </w:r>
            </w:del>
          </w:p>
        </w:tc>
      </w:tr>
      <w:tr w:rsidR="00C409E6" w14:paraId="1528665A" w14:textId="77777777">
        <w:trPr>
          <w:trHeight w:hRule="exact" w:val="3896"/>
          <w:del w:id="3133" w:author="Austin, Donna" w:date="2018-03-23T16:04:00Z"/>
        </w:trPr>
        <w:tc>
          <w:tcPr>
            <w:tcW w:w="1270" w:type="dxa"/>
            <w:tcBorders>
              <w:top w:val="single" w:sz="8" w:space="0" w:color="000000"/>
              <w:left w:val="single" w:sz="8" w:space="0" w:color="000000"/>
              <w:bottom w:val="single" w:sz="8" w:space="0" w:color="000000"/>
              <w:right w:val="single" w:sz="8" w:space="0" w:color="000000"/>
            </w:tcBorders>
          </w:tcPr>
          <w:p w14:paraId="00D60168" w14:textId="77777777" w:rsidR="00C409E6" w:rsidRDefault="00E601F2">
            <w:pPr>
              <w:pStyle w:val="TableParagraph"/>
              <w:spacing w:before="6"/>
              <w:ind w:left="6"/>
              <w:rPr>
                <w:del w:id="3134" w:author="Austin, Donna" w:date="2018-03-23T16:04:00Z"/>
                <w:rFonts w:ascii="Arial" w:eastAsia="Arial" w:hAnsi="Arial" w:cs="Arial"/>
                <w:sz w:val="20"/>
                <w:szCs w:val="20"/>
              </w:rPr>
            </w:pPr>
            <w:del w:id="3135" w:author="Austin, Donna" w:date="2018-03-23T16:04:00Z">
              <w:r>
                <w:rPr>
                  <w:rFonts w:ascii="Arial"/>
                  <w:b/>
                  <w:spacing w:val="-1"/>
                  <w:sz w:val="20"/>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2D00976C" w14:textId="77777777" w:rsidR="00C409E6" w:rsidRDefault="00C409E6">
            <w:pPr>
              <w:pStyle w:val="TableParagraph"/>
              <w:rPr>
                <w:del w:id="3136" w:author="Austin, Donna" w:date="2018-03-23T16:04:00Z"/>
                <w:rFonts w:ascii="Arial" w:eastAsia="Arial" w:hAnsi="Arial" w:cs="Arial"/>
              </w:rPr>
            </w:pPr>
          </w:p>
          <w:p w14:paraId="0ABDDD42" w14:textId="77777777" w:rsidR="00C409E6" w:rsidRDefault="00C409E6">
            <w:pPr>
              <w:pStyle w:val="TableParagraph"/>
              <w:rPr>
                <w:del w:id="3137" w:author="Austin, Donna" w:date="2018-03-23T16:04:00Z"/>
                <w:rFonts w:ascii="Arial" w:eastAsia="Arial" w:hAnsi="Arial" w:cs="Arial"/>
              </w:rPr>
            </w:pPr>
          </w:p>
          <w:p w14:paraId="30DDF5D8" w14:textId="77777777" w:rsidR="00C409E6" w:rsidRDefault="00C409E6">
            <w:pPr>
              <w:pStyle w:val="TableParagraph"/>
              <w:spacing w:before="2"/>
              <w:rPr>
                <w:del w:id="3138" w:author="Austin, Donna" w:date="2018-03-23T16:04:00Z"/>
                <w:rFonts w:ascii="Arial" w:eastAsia="Arial" w:hAnsi="Arial" w:cs="Arial"/>
                <w:sz w:val="20"/>
                <w:szCs w:val="20"/>
              </w:rPr>
            </w:pPr>
          </w:p>
          <w:p w14:paraId="4E2D3EE4" w14:textId="77777777" w:rsidR="00C409E6" w:rsidRDefault="00E601F2">
            <w:pPr>
              <w:pStyle w:val="ListParagraph"/>
              <w:widowControl w:val="0"/>
              <w:numPr>
                <w:ilvl w:val="0"/>
                <w:numId w:val="41"/>
              </w:numPr>
              <w:tabs>
                <w:tab w:val="left" w:pos="727"/>
              </w:tabs>
              <w:contextualSpacing w:val="0"/>
              <w:rPr>
                <w:del w:id="3139" w:author="Austin, Donna" w:date="2018-03-23T16:04:00Z"/>
                <w:rFonts w:ascii="Arial" w:eastAsia="Arial" w:hAnsi="Arial" w:cs="Arial"/>
              </w:rPr>
            </w:pPr>
            <w:del w:id="3140" w:author="Austin, Donna" w:date="2018-03-23T16:04:00Z">
              <w:r>
                <w:rPr>
                  <w:rFonts w:ascii="Arial"/>
                  <w:spacing w:val="-1"/>
                </w:rPr>
                <w:delText>Process</w:delText>
              </w:r>
            </w:del>
          </w:p>
          <w:p w14:paraId="38D283BD" w14:textId="77777777" w:rsidR="00C409E6" w:rsidRDefault="00E601F2">
            <w:pPr>
              <w:pStyle w:val="ListParagraph"/>
              <w:widowControl w:val="0"/>
              <w:numPr>
                <w:ilvl w:val="0"/>
                <w:numId w:val="41"/>
              </w:numPr>
              <w:tabs>
                <w:tab w:val="left" w:pos="727"/>
              </w:tabs>
              <w:spacing w:before="33" w:line="237" w:lineRule="auto"/>
              <w:ind w:right="189"/>
              <w:contextualSpacing w:val="0"/>
              <w:rPr>
                <w:del w:id="3141" w:author="Austin, Donna" w:date="2018-03-23T16:04:00Z"/>
                <w:rFonts w:ascii="Arial" w:eastAsia="Arial" w:hAnsi="Arial" w:cs="Arial"/>
              </w:rPr>
            </w:pPr>
            <w:del w:id="3142" w:author="Austin, Donna" w:date="2018-03-23T16:04:00Z">
              <w:r>
                <w:rPr>
                  <w:rFonts w:ascii="Arial"/>
                  <w:spacing w:val="-1"/>
                </w:rPr>
                <w:delText>control</w:delText>
              </w:r>
              <w:r>
                <w:rPr>
                  <w:rFonts w:ascii="Arial"/>
                  <w:spacing w:val="26"/>
                </w:rPr>
                <w:delText xml:space="preserve"> </w:delText>
              </w:r>
              <w:r>
                <w:rPr>
                  <w:rFonts w:ascii="Arial"/>
                  <w:spacing w:val="-2"/>
                </w:rPr>
                <w:delText>limit</w:delText>
              </w:r>
              <w:r>
                <w:rPr>
                  <w:rFonts w:ascii="Arial"/>
                  <w:spacing w:val="25"/>
                </w:rPr>
                <w:delText xml:space="preserve"> </w:delText>
              </w:r>
              <w:r>
                <w:rPr>
                  <w:rFonts w:ascii="Arial"/>
                  <w:spacing w:val="-1"/>
                </w:rPr>
                <w:delText>exceeded</w:delText>
              </w:r>
            </w:del>
          </w:p>
          <w:p w14:paraId="7F14AFCA" w14:textId="77777777" w:rsidR="00C409E6" w:rsidRDefault="00E601F2">
            <w:pPr>
              <w:pStyle w:val="ListParagraph"/>
              <w:widowControl w:val="0"/>
              <w:numPr>
                <w:ilvl w:val="0"/>
                <w:numId w:val="41"/>
              </w:numPr>
              <w:tabs>
                <w:tab w:val="left" w:pos="727"/>
              </w:tabs>
              <w:spacing w:before="155"/>
              <w:contextualSpacing w:val="0"/>
              <w:rPr>
                <w:del w:id="3143" w:author="Austin, Donna" w:date="2018-03-23T16:04:00Z"/>
                <w:rFonts w:ascii="Arial" w:eastAsia="Arial" w:hAnsi="Arial" w:cs="Arial"/>
              </w:rPr>
            </w:pPr>
            <w:del w:id="3144" w:author="Austin, Donna" w:date="2018-03-23T16:04:00Z">
              <w:r>
                <w:rPr>
                  <w:rFonts w:ascii="Arial"/>
                  <w:spacing w:val="-1"/>
                </w:rPr>
                <w:delText>IANA</w:delText>
              </w:r>
            </w:del>
          </w:p>
          <w:p w14:paraId="57A8D92F" w14:textId="77777777" w:rsidR="00C409E6" w:rsidRDefault="00E601F2">
            <w:pPr>
              <w:pStyle w:val="ListParagraph"/>
              <w:widowControl w:val="0"/>
              <w:numPr>
                <w:ilvl w:val="0"/>
                <w:numId w:val="41"/>
              </w:numPr>
              <w:tabs>
                <w:tab w:val="left" w:pos="727"/>
              </w:tabs>
              <w:spacing w:before="34" w:line="258" w:lineRule="auto"/>
              <w:ind w:right="174"/>
              <w:contextualSpacing w:val="0"/>
              <w:rPr>
                <w:del w:id="3145" w:author="Austin, Donna" w:date="2018-03-23T16:04:00Z"/>
                <w:rFonts w:ascii="Arial" w:eastAsia="Arial" w:hAnsi="Arial" w:cs="Arial"/>
              </w:rPr>
            </w:pPr>
            <w:del w:id="3146" w:author="Austin, Donna" w:date="2018-03-23T16:04:00Z">
              <w:r>
                <w:rPr>
                  <w:rFonts w:ascii="Arial"/>
                  <w:spacing w:val="-1"/>
                </w:rPr>
                <w:delText>customer</w:delText>
              </w:r>
              <w:r>
                <w:rPr>
                  <w:rFonts w:ascii="Arial"/>
                  <w:spacing w:val="25"/>
                </w:rPr>
                <w:delText xml:space="preserve"> </w:delText>
              </w:r>
              <w:r>
                <w:rPr>
                  <w:rFonts w:ascii="Arial"/>
                </w:rPr>
                <w:delText xml:space="preserve">presents </w:delText>
              </w:r>
              <w:r>
                <w:rPr>
                  <w:rFonts w:ascii="Arial"/>
                  <w:spacing w:val="-1"/>
                </w:rPr>
                <w:delText>evidence</w:delText>
              </w:r>
              <w:r>
                <w:rPr>
                  <w:rFonts w:ascii="Arial"/>
                  <w:spacing w:val="23"/>
                </w:rPr>
                <w:delText xml:space="preserve"> </w:delText>
              </w:r>
              <w:r>
                <w:rPr>
                  <w:rFonts w:ascii="Arial"/>
                  <w:spacing w:val="-1"/>
                </w:rPr>
                <w:delText>that IANA</w:delText>
              </w:r>
              <w:r>
                <w:rPr>
                  <w:rFonts w:ascii="Arial"/>
                  <w:spacing w:val="24"/>
                </w:rPr>
                <w:delText xml:space="preserve"> </w:delText>
              </w:r>
              <w:r>
                <w:rPr>
                  <w:rFonts w:ascii="Arial"/>
                  <w:spacing w:val="-1"/>
                </w:rPr>
                <w:delText>did</w:delText>
              </w:r>
              <w:r>
                <w:rPr>
                  <w:rFonts w:ascii="Arial"/>
                </w:rPr>
                <w:delText xml:space="preserve"> not</w:delText>
              </w:r>
              <w:r>
                <w:rPr>
                  <w:rFonts w:ascii="Arial"/>
                  <w:spacing w:val="21"/>
                </w:rPr>
                <w:delText xml:space="preserve"> </w:delText>
              </w:r>
              <w:r>
                <w:rPr>
                  <w:rFonts w:ascii="Arial"/>
                  <w:spacing w:val="-1"/>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03A0C335" w14:textId="77777777" w:rsidR="00C409E6" w:rsidRDefault="00C409E6">
            <w:pPr>
              <w:pStyle w:val="TableParagraph"/>
              <w:rPr>
                <w:del w:id="3147" w:author="Austin, Donna" w:date="2018-03-23T16:04:00Z"/>
                <w:rFonts w:ascii="Arial" w:eastAsia="Arial" w:hAnsi="Arial" w:cs="Arial"/>
              </w:rPr>
            </w:pPr>
          </w:p>
          <w:p w14:paraId="496D87A5" w14:textId="77777777" w:rsidR="00C409E6" w:rsidRDefault="00C409E6">
            <w:pPr>
              <w:pStyle w:val="TableParagraph"/>
              <w:spacing w:before="9"/>
              <w:rPr>
                <w:del w:id="3148" w:author="Austin, Donna" w:date="2018-03-23T16:04:00Z"/>
                <w:rFonts w:ascii="Arial" w:eastAsia="Arial" w:hAnsi="Arial" w:cs="Arial"/>
                <w:sz w:val="17"/>
                <w:szCs w:val="17"/>
              </w:rPr>
            </w:pPr>
          </w:p>
          <w:p w14:paraId="09F9920C" w14:textId="77777777" w:rsidR="00C409E6" w:rsidRDefault="00E601F2">
            <w:pPr>
              <w:pStyle w:val="ListParagraph"/>
              <w:widowControl w:val="0"/>
              <w:numPr>
                <w:ilvl w:val="0"/>
                <w:numId w:val="40"/>
              </w:numPr>
              <w:tabs>
                <w:tab w:val="left" w:pos="727"/>
              </w:tabs>
              <w:contextualSpacing w:val="0"/>
              <w:rPr>
                <w:del w:id="3149" w:author="Austin, Donna" w:date="2018-03-23T16:04:00Z"/>
                <w:rFonts w:ascii="Arial" w:eastAsia="Arial" w:hAnsi="Arial" w:cs="Arial"/>
              </w:rPr>
            </w:pPr>
            <w:del w:id="3150" w:author="Austin, Donna" w:date="2018-03-23T16:04:00Z">
              <w:r>
                <w:rPr>
                  <w:rFonts w:ascii="Arial"/>
                  <w:spacing w:val="-1"/>
                </w:rPr>
                <w:delText>Corrective</w:delText>
              </w:r>
            </w:del>
          </w:p>
          <w:p w14:paraId="46648650" w14:textId="77777777" w:rsidR="00C409E6" w:rsidRDefault="00E601F2">
            <w:pPr>
              <w:pStyle w:val="ListParagraph"/>
              <w:widowControl w:val="0"/>
              <w:numPr>
                <w:ilvl w:val="0"/>
                <w:numId w:val="40"/>
              </w:numPr>
              <w:tabs>
                <w:tab w:val="left" w:pos="727"/>
              </w:tabs>
              <w:spacing w:before="34" w:line="260" w:lineRule="auto"/>
              <w:ind w:right="164"/>
              <w:contextualSpacing w:val="0"/>
              <w:rPr>
                <w:del w:id="3151" w:author="Austin, Donna" w:date="2018-03-23T16:04:00Z"/>
                <w:rFonts w:ascii="Arial" w:eastAsia="Arial" w:hAnsi="Arial" w:cs="Arial"/>
              </w:rPr>
            </w:pPr>
            <w:del w:id="3152" w:author="Austin, Donna" w:date="2018-03-23T16:04:00Z">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19818E7F" w14:textId="77777777" w:rsidR="00C409E6" w:rsidRDefault="00E601F2">
            <w:pPr>
              <w:pStyle w:val="ListParagraph"/>
              <w:widowControl w:val="0"/>
              <w:numPr>
                <w:ilvl w:val="0"/>
                <w:numId w:val="40"/>
              </w:numPr>
              <w:tabs>
                <w:tab w:val="left" w:pos="727"/>
              </w:tabs>
              <w:spacing w:before="129"/>
              <w:ind w:right="164"/>
              <w:contextualSpacing w:val="0"/>
              <w:rPr>
                <w:del w:id="3153" w:author="Austin, Donna" w:date="2018-03-23T16:04:00Z"/>
                <w:rFonts w:ascii="Arial" w:eastAsia="Arial" w:hAnsi="Arial" w:cs="Arial"/>
              </w:rPr>
            </w:pPr>
            <w:del w:id="3154"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1A44530A" w14:textId="77777777" w:rsidR="00C409E6" w:rsidRDefault="00E601F2">
            <w:pPr>
              <w:pStyle w:val="ListParagraph"/>
              <w:widowControl w:val="0"/>
              <w:numPr>
                <w:ilvl w:val="0"/>
                <w:numId w:val="40"/>
              </w:numPr>
              <w:tabs>
                <w:tab w:val="left" w:pos="727"/>
              </w:tabs>
              <w:spacing w:before="152" w:line="258" w:lineRule="auto"/>
              <w:ind w:right="557"/>
              <w:contextualSpacing w:val="0"/>
              <w:rPr>
                <w:del w:id="3155" w:author="Austin, Donna" w:date="2018-03-23T16:04:00Z"/>
                <w:rFonts w:ascii="Arial" w:eastAsia="Arial" w:hAnsi="Arial" w:cs="Arial"/>
              </w:rPr>
            </w:pPr>
            <w:del w:id="3156" w:author="Austin, Donna" w:date="2018-03-23T16:04:00Z">
              <w:r>
                <w:rPr>
                  <w:rFonts w:ascii="Arial"/>
                  <w:spacing w:val="-1"/>
                </w:rPr>
                <w:delText>Two</w:delText>
              </w:r>
              <w:r>
                <w:rPr>
                  <w:rFonts w:ascii="Arial"/>
                </w:rPr>
                <w:delText xml:space="preserve"> or</w:delText>
              </w:r>
              <w:r>
                <w:rPr>
                  <w:rFonts w:ascii="Arial"/>
                  <w:spacing w:val="20"/>
                </w:rPr>
                <w:delText xml:space="preserve"> </w:delText>
              </w:r>
              <w:r>
                <w:rPr>
                  <w:rFonts w:ascii="Arial"/>
                </w:rPr>
                <w:delText>more</w:delText>
              </w:r>
            </w:del>
          </w:p>
          <w:p w14:paraId="4A326340" w14:textId="77777777" w:rsidR="00C409E6" w:rsidRDefault="00E601F2">
            <w:pPr>
              <w:pStyle w:val="ListParagraph"/>
              <w:widowControl w:val="0"/>
              <w:numPr>
                <w:ilvl w:val="0"/>
                <w:numId w:val="40"/>
              </w:numPr>
              <w:tabs>
                <w:tab w:val="left" w:pos="727"/>
              </w:tabs>
              <w:spacing w:before="13"/>
              <w:contextualSpacing w:val="0"/>
              <w:rPr>
                <w:del w:id="3157" w:author="Austin, Donna" w:date="2018-03-23T16:04:00Z"/>
                <w:rFonts w:ascii="Arial" w:eastAsia="Arial" w:hAnsi="Arial" w:cs="Arial"/>
              </w:rPr>
            </w:pPr>
            <w:del w:id="3158" w:author="Austin, Donna" w:date="2018-03-23T16:04:00Z">
              <w:r>
                <w:rPr>
                  <w:rFonts w:ascii="Arial"/>
                  <w:spacing w:val="-1"/>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0A166612" w14:textId="77777777" w:rsidR="00C409E6" w:rsidRDefault="00C409E6">
            <w:pPr>
              <w:pStyle w:val="TableParagraph"/>
              <w:rPr>
                <w:del w:id="3159" w:author="Austin, Donna" w:date="2018-03-23T16:04:00Z"/>
                <w:rFonts w:ascii="Arial" w:eastAsia="Arial" w:hAnsi="Arial" w:cs="Arial"/>
              </w:rPr>
            </w:pPr>
          </w:p>
          <w:p w14:paraId="18566F86" w14:textId="77777777" w:rsidR="00C409E6" w:rsidRDefault="00C409E6">
            <w:pPr>
              <w:pStyle w:val="TableParagraph"/>
              <w:spacing w:before="10"/>
              <w:rPr>
                <w:del w:id="3160" w:author="Austin, Donna" w:date="2018-03-23T16:04:00Z"/>
                <w:rFonts w:ascii="Arial" w:eastAsia="Arial" w:hAnsi="Arial" w:cs="Arial"/>
                <w:sz w:val="19"/>
                <w:szCs w:val="19"/>
              </w:rPr>
            </w:pPr>
          </w:p>
          <w:p w14:paraId="470116E2" w14:textId="77777777" w:rsidR="00C409E6" w:rsidRDefault="00E601F2">
            <w:pPr>
              <w:pStyle w:val="ListParagraph"/>
              <w:widowControl w:val="0"/>
              <w:numPr>
                <w:ilvl w:val="0"/>
                <w:numId w:val="39"/>
              </w:numPr>
              <w:tabs>
                <w:tab w:val="left" w:pos="727"/>
              </w:tabs>
              <w:spacing w:line="246" w:lineRule="auto"/>
              <w:ind w:right="344"/>
              <w:contextualSpacing w:val="0"/>
              <w:rPr>
                <w:del w:id="3161" w:author="Austin, Donna" w:date="2018-03-23T16:04:00Z"/>
                <w:rFonts w:ascii="Arial" w:eastAsia="Arial" w:hAnsi="Arial" w:cs="Arial"/>
              </w:rPr>
            </w:pPr>
            <w:del w:id="3162"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0FD7C694" w14:textId="77777777" w:rsidR="00C409E6" w:rsidRDefault="00E601F2">
            <w:pPr>
              <w:pStyle w:val="ListParagraph"/>
              <w:widowControl w:val="0"/>
              <w:numPr>
                <w:ilvl w:val="0"/>
                <w:numId w:val="39"/>
              </w:numPr>
              <w:tabs>
                <w:tab w:val="left" w:pos="727"/>
              </w:tabs>
              <w:spacing w:before="144"/>
              <w:ind w:right="344"/>
              <w:contextualSpacing w:val="0"/>
              <w:rPr>
                <w:del w:id="3163" w:author="Austin, Donna" w:date="2018-03-23T16:04:00Z"/>
                <w:rFonts w:ascii="Arial" w:eastAsia="Arial" w:hAnsi="Arial" w:cs="Arial"/>
              </w:rPr>
            </w:pPr>
            <w:del w:id="3164"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63E9D383" w14:textId="77777777" w:rsidR="00C409E6" w:rsidRDefault="00E601F2">
            <w:pPr>
              <w:pStyle w:val="ListParagraph"/>
              <w:widowControl w:val="0"/>
              <w:numPr>
                <w:ilvl w:val="0"/>
                <w:numId w:val="39"/>
              </w:numPr>
              <w:tabs>
                <w:tab w:val="left" w:pos="727"/>
              </w:tabs>
              <w:spacing w:before="150"/>
              <w:contextualSpacing w:val="0"/>
              <w:rPr>
                <w:del w:id="3165" w:author="Austin, Donna" w:date="2018-03-23T16:04:00Z"/>
                <w:rFonts w:ascii="Arial" w:eastAsia="Arial" w:hAnsi="Arial" w:cs="Arial"/>
              </w:rPr>
            </w:pPr>
            <w:del w:id="3166" w:author="Austin, Donna" w:date="2018-03-23T16:04:00Z">
              <w:r>
                <w:rPr>
                  <w:rFonts w:ascii="Arial"/>
                  <w:spacing w:val="-1"/>
                </w:rPr>
                <w:delText>Two</w:delText>
              </w:r>
              <w:r>
                <w:rPr>
                  <w:rFonts w:ascii="Arial"/>
                </w:rPr>
                <w:delText xml:space="preserve"> or</w:delText>
              </w:r>
              <w:r>
                <w:rPr>
                  <w:rFonts w:ascii="Arial"/>
                  <w:spacing w:val="-1"/>
                </w:rPr>
                <w:delText xml:space="preserve"> </w:delText>
              </w:r>
              <w:r>
                <w:rPr>
                  <w:rFonts w:ascii="Arial"/>
                </w:rPr>
                <w:delText>more</w:delText>
              </w:r>
            </w:del>
          </w:p>
          <w:p w14:paraId="1C6427D4" w14:textId="77777777" w:rsidR="00C409E6" w:rsidRDefault="00E601F2">
            <w:pPr>
              <w:pStyle w:val="ListParagraph"/>
              <w:widowControl w:val="0"/>
              <w:numPr>
                <w:ilvl w:val="0"/>
                <w:numId w:val="39"/>
              </w:numPr>
              <w:tabs>
                <w:tab w:val="left" w:pos="727"/>
              </w:tabs>
              <w:spacing w:before="34" w:line="258" w:lineRule="auto"/>
              <w:ind w:right="212"/>
              <w:contextualSpacing w:val="0"/>
              <w:rPr>
                <w:del w:id="3167" w:author="Austin, Donna" w:date="2018-03-23T16:04:00Z"/>
                <w:rFonts w:ascii="Arial" w:eastAsia="Arial" w:hAnsi="Arial" w:cs="Arial"/>
              </w:rPr>
            </w:pPr>
            <w:del w:id="3168" w:author="Austin, Donna" w:date="2018-03-23T16:04:00Z">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49589E52" w14:textId="77777777" w:rsidR="00C409E6" w:rsidRDefault="00E601F2">
            <w:pPr>
              <w:pStyle w:val="ListParagraph"/>
              <w:widowControl w:val="0"/>
              <w:numPr>
                <w:ilvl w:val="0"/>
                <w:numId w:val="38"/>
              </w:numPr>
              <w:tabs>
                <w:tab w:val="left" w:pos="727"/>
              </w:tabs>
              <w:spacing w:before="25"/>
              <w:ind w:right="53" w:hanging="360"/>
              <w:contextualSpacing w:val="0"/>
              <w:rPr>
                <w:del w:id="3169" w:author="Austin, Donna" w:date="2018-03-23T16:04:00Z"/>
                <w:rFonts w:ascii="Arial" w:eastAsia="Arial" w:hAnsi="Arial" w:cs="Arial"/>
              </w:rPr>
            </w:pPr>
            <w:del w:id="3170"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from</w:delText>
              </w:r>
              <w:r>
                <w:rPr>
                  <w:rFonts w:ascii="Arial"/>
                  <w:spacing w:val="1"/>
                </w:rPr>
                <w:delText xml:space="preserve"> </w:delText>
              </w:r>
              <w:r>
                <w:rPr>
                  <w:rFonts w:ascii="Arial"/>
                  <w:spacing w:val="-1"/>
                </w:rPr>
                <w:delText>2nd</w:delText>
              </w:r>
              <w:r>
                <w:rPr>
                  <w:rFonts w:ascii="Arial"/>
                  <w:spacing w:val="23"/>
                </w:rPr>
                <w:delText xml:space="preserve"> </w:delText>
              </w:r>
              <w:r>
                <w:rPr>
                  <w:rFonts w:ascii="Arial"/>
                  <w:spacing w:val="-1"/>
                </w:rPr>
                <w:delText>escalation</w:delText>
              </w:r>
              <w:r>
                <w:rPr>
                  <w:rFonts w:ascii="Arial"/>
                </w:rPr>
                <w:delText xml:space="preserve"> not</w:delText>
              </w:r>
              <w:r>
                <w:rPr>
                  <w:rFonts w:ascii="Arial"/>
                  <w:spacing w:val="26"/>
                </w:rPr>
                <w:delText xml:space="preserve"> </w:delText>
              </w:r>
              <w:r>
                <w:rPr>
                  <w:rFonts w:ascii="Arial"/>
                  <w:spacing w:val="-1"/>
                </w:rPr>
                <w:delText>delivered</w:delText>
              </w:r>
              <w:r>
                <w:rPr>
                  <w:rFonts w:ascii="Arial"/>
                </w:rPr>
                <w:delText xml:space="preserve"> or</w:delText>
              </w:r>
              <w:r>
                <w:rPr>
                  <w:rFonts w:ascii="Arial"/>
                  <w:spacing w:val="24"/>
                </w:rPr>
                <w:delText xml:space="preserve"> </w:delText>
              </w:r>
              <w:r>
                <w:rPr>
                  <w:rFonts w:ascii="Arial"/>
                  <w:spacing w:val="-1"/>
                </w:rPr>
                <w:delText>executed</w:delText>
              </w:r>
              <w:r>
                <w:rPr>
                  <w:rFonts w:ascii="Arial"/>
                  <w:spacing w:val="24"/>
                </w:rPr>
                <w:delText xml:space="preserve"> </w:delText>
              </w:r>
              <w:r>
                <w:rPr>
                  <w:rFonts w:ascii="Arial"/>
                  <w:spacing w:val="-1"/>
                </w:rPr>
                <w:delText>timely.</w:delText>
              </w:r>
            </w:del>
          </w:p>
          <w:p w14:paraId="67BE935E" w14:textId="77777777" w:rsidR="00C409E6" w:rsidRDefault="00E601F2">
            <w:pPr>
              <w:pStyle w:val="ListParagraph"/>
              <w:widowControl w:val="0"/>
              <w:numPr>
                <w:ilvl w:val="0"/>
                <w:numId w:val="38"/>
              </w:numPr>
              <w:tabs>
                <w:tab w:val="left" w:pos="727"/>
              </w:tabs>
              <w:spacing w:before="147" w:line="258" w:lineRule="auto"/>
              <w:ind w:right="287" w:hanging="360"/>
              <w:contextualSpacing w:val="0"/>
              <w:rPr>
                <w:del w:id="3171" w:author="Austin, Donna" w:date="2018-03-23T16:04:00Z"/>
                <w:rFonts w:ascii="Arial" w:eastAsia="Arial" w:hAnsi="Arial" w:cs="Arial"/>
              </w:rPr>
            </w:pPr>
            <w:del w:id="3172" w:author="Austin, Donna" w:date="2018-03-23T16:04:00Z">
              <w:r>
                <w:rPr>
                  <w:rFonts w:ascii="Arial"/>
                  <w:spacing w:val="-1"/>
                </w:rPr>
                <w:delText>Additional</w:delText>
              </w:r>
              <w:r>
                <w:rPr>
                  <w:rFonts w:ascii="Arial"/>
                  <w:spacing w:val="24"/>
                </w:rPr>
                <w:delText xml:space="preserve"> </w:delText>
              </w:r>
              <w:r>
                <w:rPr>
                  <w:rFonts w:ascii="Arial"/>
                  <w:spacing w:val="-1"/>
                </w:rPr>
                <w:delText>similar</w:delText>
              </w:r>
              <w:r>
                <w:rPr>
                  <w:rFonts w:ascii="Arial"/>
                  <w:spacing w:val="22"/>
                </w:rPr>
                <w:delText xml:space="preserve"> </w:delText>
              </w:r>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when</w:delText>
              </w:r>
              <w:r>
                <w:rPr>
                  <w:rFonts w:ascii="Arial"/>
                  <w:spacing w:val="28"/>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spacing w:val="-2"/>
                </w:rPr>
                <w:delText xml:space="preserve"> </w:delText>
              </w:r>
              <w:r>
                <w:rPr>
                  <w:rFonts w:ascii="Arial"/>
                  <w:spacing w:val="-1"/>
                </w:rPr>
                <w:delText>from</w:delText>
              </w:r>
              <w:r>
                <w:rPr>
                  <w:rFonts w:ascii="Arial"/>
                  <w:spacing w:val="26"/>
                </w:rPr>
                <w:delText xml:space="preserve"> </w:delText>
              </w:r>
              <w:r>
                <w:rPr>
                  <w:rFonts w:ascii="Arial"/>
                  <w:spacing w:val="-1"/>
                </w:rPr>
                <w:delText>2nd</w:delText>
              </w:r>
            </w:del>
          </w:p>
        </w:tc>
      </w:tr>
    </w:tbl>
    <w:p w14:paraId="49EB3F12" w14:textId="77777777" w:rsidR="00C409E6" w:rsidRDefault="00C409E6">
      <w:pPr>
        <w:spacing w:line="258" w:lineRule="auto"/>
        <w:rPr>
          <w:del w:id="3173" w:author="Austin, Donna" w:date="2018-03-23T16:04:00Z"/>
          <w:rFonts w:ascii="Arial" w:eastAsia="Arial" w:hAnsi="Arial" w:cs="Arial"/>
        </w:rPr>
        <w:sectPr w:rsidR="00C409E6">
          <w:pgSz w:w="12240" w:h="15840"/>
          <w:pgMar w:top="1320" w:right="1320" w:bottom="1180" w:left="1240" w:header="0" w:footer="979" w:gutter="0"/>
          <w:cols w:space="720"/>
        </w:sectPr>
      </w:pPr>
    </w:p>
    <w:p w14:paraId="60DF6E1A" w14:textId="77777777" w:rsidR="00C409E6" w:rsidRDefault="00C409E6">
      <w:pPr>
        <w:spacing w:before="4"/>
        <w:rPr>
          <w:del w:id="3174" w:author="Austin, Donna" w:date="2018-03-23T16:04:00Z"/>
          <w:rFonts w:ascii="Times New Roman" w:eastAsia="Times New Roman" w:hAnsi="Times New Roman" w:cs="Times New Roman"/>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C409E6" w14:paraId="3A1765DE" w14:textId="77777777">
        <w:trPr>
          <w:trHeight w:hRule="exact" w:val="1697"/>
          <w:del w:id="3175" w:author="Austin, Donna" w:date="2018-03-23T16:04:00Z"/>
        </w:trPr>
        <w:tc>
          <w:tcPr>
            <w:tcW w:w="1118" w:type="dxa"/>
            <w:tcBorders>
              <w:top w:val="single" w:sz="13" w:space="0" w:color="000000"/>
              <w:left w:val="single" w:sz="8" w:space="0" w:color="000000"/>
              <w:bottom w:val="single" w:sz="8" w:space="0" w:color="000000"/>
              <w:right w:val="single" w:sz="8" w:space="0" w:color="000000"/>
            </w:tcBorders>
          </w:tcPr>
          <w:p w14:paraId="768FD01B" w14:textId="77777777" w:rsidR="00C409E6" w:rsidRDefault="00E601F2">
            <w:pPr>
              <w:pStyle w:val="TableParagraph"/>
              <w:spacing w:before="12"/>
              <w:ind w:right="261"/>
              <w:jc w:val="center"/>
              <w:rPr>
                <w:del w:id="3176" w:author="Austin, Donna" w:date="2018-03-23T16:04:00Z"/>
                <w:rFonts w:ascii="Times New Roman" w:eastAsia="Times New Roman" w:hAnsi="Times New Roman" w:cs="Times New Roman"/>
              </w:rPr>
            </w:pPr>
            <w:del w:id="3177" w:author="Austin, Donna" w:date="2018-03-23T16:04:00Z">
              <w:r>
                <w:rPr>
                  <w:rFonts w:ascii="Times New Roman" w:eastAsia="Times New Roman" w:hAnsi="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062F94E6" w14:textId="77777777" w:rsidR="00C409E6" w:rsidRDefault="00E601F2">
            <w:pPr>
              <w:pStyle w:val="ListParagraph"/>
              <w:widowControl w:val="0"/>
              <w:numPr>
                <w:ilvl w:val="0"/>
                <w:numId w:val="37"/>
              </w:numPr>
              <w:tabs>
                <w:tab w:val="left" w:pos="727"/>
              </w:tabs>
              <w:spacing w:before="11"/>
              <w:contextualSpacing w:val="0"/>
              <w:rPr>
                <w:del w:id="3178" w:author="Austin, Donna" w:date="2018-03-23T16:04:00Z"/>
                <w:rFonts w:ascii="Arial" w:eastAsia="Arial" w:hAnsi="Arial" w:cs="Arial"/>
              </w:rPr>
            </w:pPr>
            <w:del w:id="3179" w:author="Austin, Donna" w:date="2018-03-23T16:04:00Z">
              <w:r>
                <w:rPr>
                  <w:rFonts w:ascii="Arial"/>
                  <w:spacing w:val="-1"/>
                </w:rPr>
                <w:delText>IANA</w:delText>
              </w:r>
            </w:del>
          </w:p>
          <w:p w14:paraId="6A6FDD0C" w14:textId="77777777" w:rsidR="00C409E6" w:rsidRDefault="00E601F2">
            <w:pPr>
              <w:pStyle w:val="TableParagraph"/>
              <w:spacing w:before="19"/>
              <w:ind w:left="726"/>
              <w:rPr>
                <w:del w:id="3180" w:author="Austin, Donna" w:date="2018-03-23T16:04:00Z"/>
                <w:rFonts w:ascii="Arial" w:eastAsia="Arial" w:hAnsi="Arial" w:cs="Arial"/>
              </w:rPr>
            </w:pPr>
            <w:del w:id="3181" w:author="Austin, Donna" w:date="2018-03-23T16:04:00Z">
              <w:r>
                <w:rPr>
                  <w:rFonts w:ascii="Arial"/>
                  <w:spacing w:val="-1"/>
                </w:rPr>
                <w:delText>periodic</w:delText>
              </w:r>
            </w:del>
          </w:p>
          <w:p w14:paraId="607FF69D" w14:textId="77777777" w:rsidR="00C409E6" w:rsidRDefault="00E601F2">
            <w:pPr>
              <w:pStyle w:val="ListParagraph"/>
              <w:widowControl w:val="0"/>
              <w:numPr>
                <w:ilvl w:val="0"/>
                <w:numId w:val="37"/>
              </w:numPr>
              <w:tabs>
                <w:tab w:val="left" w:pos="727"/>
              </w:tabs>
              <w:spacing w:before="32" w:line="259" w:lineRule="auto"/>
              <w:ind w:right="372"/>
              <w:contextualSpacing w:val="0"/>
              <w:rPr>
                <w:del w:id="3182" w:author="Austin, Donna" w:date="2018-03-23T16:04:00Z"/>
                <w:rFonts w:ascii="Arial" w:eastAsia="Arial" w:hAnsi="Arial" w:cs="Arial"/>
              </w:rPr>
            </w:pPr>
            <w:del w:id="3183" w:author="Austin, Donna" w:date="2018-03-23T16:04:00Z">
              <w:r>
                <w:rPr>
                  <w:rFonts w:ascii="Arial"/>
                  <w:spacing w:val="-1"/>
                </w:rPr>
                <w:delText>report</w:delText>
              </w:r>
              <w:r>
                <w:rPr>
                  <w:rFonts w:ascii="Arial"/>
                  <w:spacing w:val="23"/>
                </w:rPr>
                <w:delText xml:space="preserve"> </w:delText>
              </w:r>
              <w:r>
                <w:rPr>
                  <w:rFonts w:ascii="Arial"/>
                  <w:spacing w:val="-1"/>
                </w:rPr>
                <w:delText>indicates</w:delText>
              </w:r>
              <w:r>
                <w:rPr>
                  <w:rFonts w:ascii="Arial"/>
                  <w:spacing w:val="24"/>
                </w:rPr>
                <w:delText xml:space="preserve"> </w:delText>
              </w:r>
              <w:r>
                <w:rPr>
                  <w:rFonts w:ascii="Arial"/>
                  <w:spacing w:val="-1"/>
                </w:rPr>
                <w:delText>SLE not</w:delText>
              </w:r>
              <w:r>
                <w:rPr>
                  <w:rFonts w:ascii="Arial"/>
                  <w:spacing w:val="24"/>
                </w:rPr>
                <w:delText xml:space="preserve"> </w:delText>
              </w:r>
              <w:r>
                <w:rPr>
                  <w:rFonts w:ascii="Arial"/>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2824DC66" w14:textId="77777777" w:rsidR="00C409E6" w:rsidRDefault="00E601F2">
            <w:pPr>
              <w:pStyle w:val="ListParagraph"/>
              <w:widowControl w:val="0"/>
              <w:numPr>
                <w:ilvl w:val="0"/>
                <w:numId w:val="36"/>
              </w:numPr>
              <w:tabs>
                <w:tab w:val="left" w:pos="727"/>
              </w:tabs>
              <w:spacing w:before="11" w:line="258" w:lineRule="auto"/>
              <w:ind w:right="66"/>
              <w:contextualSpacing w:val="0"/>
              <w:rPr>
                <w:del w:id="3184" w:author="Austin, Donna" w:date="2018-03-23T16:04:00Z"/>
                <w:rFonts w:ascii="Arial" w:eastAsia="Arial" w:hAnsi="Arial" w:cs="Arial"/>
              </w:rPr>
            </w:pPr>
            <w:del w:id="3185" w:author="Austin, Donna" w:date="2018-03-23T16:04:00Z">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2927F618" w14:textId="77777777" w:rsidR="00C409E6" w:rsidRDefault="00E601F2">
            <w:pPr>
              <w:pStyle w:val="ListParagraph"/>
              <w:widowControl w:val="0"/>
              <w:numPr>
                <w:ilvl w:val="0"/>
                <w:numId w:val="35"/>
              </w:numPr>
              <w:tabs>
                <w:tab w:val="left" w:pos="727"/>
              </w:tabs>
              <w:spacing w:before="11" w:line="258" w:lineRule="auto"/>
              <w:ind w:right="258"/>
              <w:contextualSpacing w:val="0"/>
              <w:rPr>
                <w:del w:id="3186" w:author="Austin, Donna" w:date="2018-03-23T16:04:00Z"/>
                <w:rFonts w:ascii="Arial" w:eastAsia="Arial" w:hAnsi="Arial" w:cs="Arial"/>
              </w:rPr>
            </w:pPr>
            <w:del w:id="3187" w:author="Austin, Donna" w:date="2018-03-23T16:04:00Z">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while</w:delText>
              </w:r>
              <w:r>
                <w:rPr>
                  <w:rFonts w:ascii="Arial"/>
                  <w:spacing w:val="27"/>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rPr>
                <w:delText xml:space="preserve"> </w:delText>
              </w:r>
              <w:r>
                <w:rPr>
                  <w:rFonts w:ascii="Arial"/>
                  <w:spacing w:val="-1"/>
                </w:rPr>
                <w:delText>is</w:delText>
              </w:r>
              <w:r>
                <w:rPr>
                  <w:rFonts w:ascii="Arial"/>
                  <w:spacing w:val="28"/>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7D18C3AB" w14:textId="77777777" w:rsidR="00C409E6" w:rsidRDefault="00E601F2">
            <w:pPr>
              <w:pStyle w:val="ListParagraph"/>
              <w:widowControl w:val="0"/>
              <w:numPr>
                <w:ilvl w:val="0"/>
                <w:numId w:val="34"/>
              </w:numPr>
              <w:tabs>
                <w:tab w:val="left" w:pos="727"/>
              </w:tabs>
              <w:spacing w:before="17" w:line="258" w:lineRule="auto"/>
              <w:ind w:right="90"/>
              <w:contextualSpacing w:val="0"/>
              <w:jc w:val="both"/>
              <w:rPr>
                <w:del w:id="3188" w:author="Austin, Donna" w:date="2018-03-23T16:04:00Z"/>
                <w:rFonts w:ascii="Arial" w:eastAsia="Arial" w:hAnsi="Arial" w:cs="Arial"/>
              </w:rPr>
            </w:pPr>
            <w:del w:id="3189" w:author="Austin, Donna" w:date="2018-03-23T16:04:00Z">
              <w:r>
                <w:rPr>
                  <w:rFonts w:ascii="Arial"/>
                  <w:spacing w:val="-1"/>
                </w:rPr>
                <w:delText>escalation</w:delText>
              </w:r>
              <w:r>
                <w:rPr>
                  <w:rFonts w:ascii="Arial"/>
                </w:rPr>
                <w:delText xml:space="preserve"> is</w:delText>
              </w:r>
              <w:r>
                <w:rPr>
                  <w:rFonts w:ascii="Arial"/>
                  <w:spacing w:val="26"/>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r>
      <w:tr w:rsidR="00C409E6" w14:paraId="21EA9108" w14:textId="77777777">
        <w:trPr>
          <w:trHeight w:hRule="exact" w:val="854"/>
          <w:del w:id="3190" w:author="Austin, Donna" w:date="2018-03-23T16:04:00Z"/>
        </w:trPr>
        <w:tc>
          <w:tcPr>
            <w:tcW w:w="1118" w:type="dxa"/>
            <w:tcBorders>
              <w:top w:val="single" w:sz="8" w:space="0" w:color="000000"/>
              <w:left w:val="single" w:sz="8" w:space="0" w:color="000000"/>
              <w:bottom w:val="single" w:sz="8" w:space="0" w:color="000000"/>
              <w:right w:val="single" w:sz="8" w:space="0" w:color="000000"/>
            </w:tcBorders>
          </w:tcPr>
          <w:p w14:paraId="2EABBB1C" w14:textId="77777777" w:rsidR="00C409E6" w:rsidRDefault="00E601F2">
            <w:pPr>
              <w:pStyle w:val="TableParagraph"/>
              <w:spacing w:before="6"/>
              <w:ind w:left="6"/>
              <w:rPr>
                <w:del w:id="3191" w:author="Austin, Donna" w:date="2018-03-23T16:04:00Z"/>
                <w:rFonts w:ascii="Arial" w:eastAsia="Arial" w:hAnsi="Arial" w:cs="Arial"/>
                <w:sz w:val="20"/>
                <w:szCs w:val="20"/>
              </w:rPr>
            </w:pPr>
            <w:del w:id="3192" w:author="Austin, Donna" w:date="2018-03-23T16:04:00Z">
              <w:r>
                <w:rPr>
                  <w:rFonts w:ascii="Arial"/>
                  <w:b/>
                  <w:spacing w:val="-1"/>
                  <w:sz w:val="20"/>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0D35E343" w14:textId="77777777" w:rsidR="00C409E6" w:rsidRDefault="00E601F2">
            <w:pPr>
              <w:pStyle w:val="ListParagraph"/>
              <w:widowControl w:val="0"/>
              <w:numPr>
                <w:ilvl w:val="0"/>
                <w:numId w:val="33"/>
              </w:numPr>
              <w:tabs>
                <w:tab w:val="left" w:pos="727"/>
              </w:tabs>
              <w:spacing w:before="24"/>
              <w:contextualSpacing w:val="0"/>
              <w:rPr>
                <w:del w:id="3193" w:author="Austin, Donna" w:date="2018-03-23T16:04:00Z"/>
                <w:rFonts w:ascii="Arial" w:eastAsia="Arial" w:hAnsi="Arial" w:cs="Arial"/>
                <w:sz w:val="20"/>
                <w:szCs w:val="20"/>
              </w:rPr>
            </w:pPr>
            <w:del w:id="3194" w:author="Austin, Donna" w:date="2018-03-23T16:04:00Z">
              <w:r>
                <w:rPr>
                  <w:rFonts w:ascii="Arial"/>
                  <w:sz w:val="20"/>
                </w:rPr>
                <w:delText>IANA</w:delText>
              </w:r>
            </w:del>
          </w:p>
          <w:p w14:paraId="675C3CC2" w14:textId="77777777" w:rsidR="00C409E6" w:rsidRDefault="00E601F2">
            <w:pPr>
              <w:pStyle w:val="TableParagraph"/>
              <w:spacing w:before="12"/>
              <w:ind w:left="726"/>
              <w:rPr>
                <w:del w:id="3195" w:author="Austin, Donna" w:date="2018-03-23T16:04:00Z"/>
                <w:rFonts w:ascii="Arial" w:eastAsia="Arial" w:hAnsi="Arial" w:cs="Arial"/>
                <w:sz w:val="20"/>
                <w:szCs w:val="20"/>
              </w:rPr>
            </w:pPr>
            <w:del w:id="3196" w:author="Austin, Donna" w:date="2018-03-23T16:04:00Z">
              <w:r>
                <w:rPr>
                  <w:rFonts w:ascii="Arial"/>
                  <w:spacing w:val="-1"/>
                  <w:sz w:val="20"/>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5893B9E3" w14:textId="77777777" w:rsidR="00C409E6" w:rsidRDefault="00E601F2">
            <w:pPr>
              <w:pStyle w:val="ListParagraph"/>
              <w:widowControl w:val="0"/>
              <w:numPr>
                <w:ilvl w:val="0"/>
                <w:numId w:val="32"/>
              </w:numPr>
              <w:tabs>
                <w:tab w:val="left" w:pos="727"/>
              </w:tabs>
              <w:spacing w:before="24"/>
              <w:contextualSpacing w:val="0"/>
              <w:rPr>
                <w:del w:id="3197" w:author="Austin, Donna" w:date="2018-03-23T16:04:00Z"/>
                <w:rFonts w:ascii="Arial" w:eastAsia="Arial" w:hAnsi="Arial" w:cs="Arial"/>
                <w:sz w:val="20"/>
                <w:szCs w:val="20"/>
              </w:rPr>
            </w:pPr>
            <w:del w:id="3198" w:author="Austin, Donna" w:date="2018-03-23T16:04:00Z">
              <w:r>
                <w:rPr>
                  <w:rFonts w:ascii="Arial"/>
                  <w:sz w:val="20"/>
                </w:rPr>
                <w:delText>PTI</w:delText>
              </w:r>
              <w:r>
                <w:rPr>
                  <w:rFonts w:ascii="Arial"/>
                  <w:spacing w:val="-10"/>
                  <w:sz w:val="20"/>
                </w:rPr>
                <w:delText xml:space="preserve"> </w:delText>
              </w:r>
              <w:r>
                <w:rPr>
                  <w:rFonts w:ascii="Arial"/>
                  <w:spacing w:val="-1"/>
                  <w:sz w:val="20"/>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364F2A62" w14:textId="77777777" w:rsidR="00C409E6" w:rsidRDefault="00E601F2">
            <w:pPr>
              <w:pStyle w:val="ListParagraph"/>
              <w:widowControl w:val="0"/>
              <w:numPr>
                <w:ilvl w:val="0"/>
                <w:numId w:val="31"/>
              </w:numPr>
              <w:tabs>
                <w:tab w:val="left" w:pos="727"/>
              </w:tabs>
              <w:spacing w:before="24"/>
              <w:contextualSpacing w:val="0"/>
              <w:rPr>
                <w:del w:id="3199" w:author="Austin, Donna" w:date="2018-03-23T16:04:00Z"/>
                <w:rFonts w:ascii="Arial" w:eastAsia="Arial" w:hAnsi="Arial" w:cs="Arial"/>
                <w:sz w:val="20"/>
                <w:szCs w:val="20"/>
              </w:rPr>
            </w:pPr>
            <w:del w:id="3200" w:author="Austin, Donna" w:date="2018-03-23T16:04:00Z">
              <w:r>
                <w:rPr>
                  <w:rFonts w:ascii="Arial"/>
                  <w:spacing w:val="-1"/>
                  <w:sz w:val="20"/>
                </w:rPr>
                <w:delText>Global</w:delText>
              </w:r>
              <w:r>
                <w:rPr>
                  <w:rFonts w:ascii="Arial"/>
                  <w:spacing w:val="-16"/>
                  <w:sz w:val="20"/>
                </w:rPr>
                <w:delText xml:space="preserve"> </w:delText>
              </w:r>
              <w:r>
                <w:rPr>
                  <w:rFonts w:ascii="Arial"/>
                  <w:sz w:val="20"/>
                </w:rPr>
                <w:delText>Domains</w:delText>
              </w:r>
            </w:del>
          </w:p>
          <w:p w14:paraId="1619C12E" w14:textId="77777777" w:rsidR="00C409E6" w:rsidRDefault="00E601F2">
            <w:pPr>
              <w:pStyle w:val="ListParagraph"/>
              <w:widowControl w:val="0"/>
              <w:numPr>
                <w:ilvl w:val="0"/>
                <w:numId w:val="31"/>
              </w:numPr>
              <w:tabs>
                <w:tab w:val="left" w:pos="727"/>
              </w:tabs>
              <w:spacing w:before="28" w:line="253" w:lineRule="auto"/>
              <w:ind w:right="703"/>
              <w:contextualSpacing w:val="0"/>
              <w:rPr>
                <w:del w:id="3201" w:author="Austin, Donna" w:date="2018-03-23T16:04:00Z"/>
                <w:rFonts w:ascii="Arial" w:eastAsia="Arial" w:hAnsi="Arial" w:cs="Arial"/>
                <w:sz w:val="20"/>
                <w:szCs w:val="20"/>
              </w:rPr>
            </w:pPr>
            <w:del w:id="3202" w:author="Austin, Donna" w:date="2018-03-23T16:04:00Z">
              <w:r>
                <w:rPr>
                  <w:rFonts w:ascii="Arial"/>
                  <w:sz w:val="20"/>
                </w:rPr>
                <w:delText>Division</w:delText>
              </w:r>
              <w:r>
                <w:rPr>
                  <w:rFonts w:ascii="Arial"/>
                  <w:w w:val="99"/>
                  <w:sz w:val="20"/>
                </w:rPr>
                <w:delText xml:space="preserve"> </w:delText>
              </w:r>
              <w:r>
                <w:rPr>
                  <w:rFonts w:ascii="Arial"/>
                  <w:spacing w:val="-1"/>
                  <w:sz w:val="20"/>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514B170" w14:textId="77777777" w:rsidR="00C409E6" w:rsidRDefault="00E601F2">
            <w:pPr>
              <w:pStyle w:val="ListParagraph"/>
              <w:widowControl w:val="0"/>
              <w:numPr>
                <w:ilvl w:val="0"/>
                <w:numId w:val="30"/>
              </w:numPr>
              <w:tabs>
                <w:tab w:val="left" w:pos="727"/>
              </w:tabs>
              <w:spacing w:before="24"/>
              <w:contextualSpacing w:val="0"/>
              <w:rPr>
                <w:del w:id="3203" w:author="Austin, Donna" w:date="2018-03-23T16:04:00Z"/>
                <w:rFonts w:ascii="Arial" w:eastAsia="Arial" w:hAnsi="Arial" w:cs="Arial"/>
                <w:sz w:val="20"/>
                <w:szCs w:val="20"/>
              </w:rPr>
            </w:pPr>
            <w:del w:id="3204" w:author="Austin, Donna" w:date="2018-03-23T16:04:00Z">
              <w:r>
                <w:rPr>
                  <w:rFonts w:ascii="Arial"/>
                  <w:spacing w:val="-1"/>
                  <w:sz w:val="20"/>
                </w:rPr>
                <w:delText>ICANN</w:delText>
              </w:r>
            </w:del>
          </w:p>
          <w:p w14:paraId="35E80A94" w14:textId="77777777" w:rsidR="00C409E6" w:rsidRDefault="00E601F2">
            <w:pPr>
              <w:pStyle w:val="TableParagraph"/>
              <w:spacing w:before="12"/>
              <w:ind w:left="726"/>
              <w:rPr>
                <w:del w:id="3205" w:author="Austin, Donna" w:date="2018-03-23T16:04:00Z"/>
                <w:rFonts w:ascii="Arial" w:eastAsia="Arial" w:hAnsi="Arial" w:cs="Arial"/>
                <w:sz w:val="20"/>
                <w:szCs w:val="20"/>
              </w:rPr>
            </w:pPr>
            <w:del w:id="3206" w:author="Austin, Donna" w:date="2018-03-23T16:04:00Z">
              <w:r>
                <w:rPr>
                  <w:rFonts w:ascii="Arial"/>
                  <w:spacing w:val="-1"/>
                  <w:sz w:val="20"/>
                </w:rPr>
                <w:delText>Board,</w:delText>
              </w:r>
              <w:r>
                <w:rPr>
                  <w:rFonts w:ascii="Arial"/>
                  <w:spacing w:val="-12"/>
                  <w:sz w:val="20"/>
                </w:rPr>
                <w:delText xml:space="preserve"> </w:delText>
              </w:r>
              <w:r>
                <w:rPr>
                  <w:rFonts w:ascii="Arial"/>
                  <w:spacing w:val="-1"/>
                  <w:sz w:val="20"/>
                </w:rPr>
                <w:delText>CEO</w:delText>
              </w:r>
            </w:del>
          </w:p>
        </w:tc>
      </w:tr>
      <w:tr w:rsidR="00C409E6" w14:paraId="1381C5B7" w14:textId="77777777">
        <w:trPr>
          <w:trHeight w:hRule="exact" w:val="5550"/>
          <w:del w:id="3207" w:author="Austin, Donna" w:date="2018-03-23T16:04:00Z"/>
        </w:trPr>
        <w:tc>
          <w:tcPr>
            <w:tcW w:w="1118" w:type="dxa"/>
            <w:tcBorders>
              <w:top w:val="single" w:sz="8" w:space="0" w:color="000000"/>
              <w:left w:val="single" w:sz="8" w:space="0" w:color="000000"/>
              <w:bottom w:val="single" w:sz="8" w:space="0" w:color="000000"/>
              <w:right w:val="single" w:sz="8" w:space="0" w:color="000000"/>
            </w:tcBorders>
          </w:tcPr>
          <w:p w14:paraId="3ECA9B66" w14:textId="77777777" w:rsidR="00C409E6" w:rsidRDefault="00E601F2">
            <w:pPr>
              <w:pStyle w:val="TableParagraph"/>
              <w:spacing w:before="6" w:line="258" w:lineRule="auto"/>
              <w:ind w:left="6" w:right="244"/>
              <w:rPr>
                <w:del w:id="3208" w:author="Austin, Donna" w:date="2018-03-23T16:04:00Z"/>
                <w:rFonts w:ascii="Arial" w:eastAsia="Arial" w:hAnsi="Arial" w:cs="Arial"/>
                <w:sz w:val="20"/>
                <w:szCs w:val="20"/>
              </w:rPr>
            </w:pPr>
            <w:del w:id="3209" w:author="Austin, Donna" w:date="2018-03-23T16:04:00Z">
              <w:r>
                <w:rPr>
                  <w:rFonts w:ascii="Arial"/>
                  <w:b/>
                  <w:w w:val="95"/>
                  <w:sz w:val="20"/>
                </w:rPr>
                <w:delText>Message</w:delText>
              </w:r>
              <w:r>
                <w:rPr>
                  <w:rFonts w:ascii="Arial"/>
                  <w:b/>
                  <w:spacing w:val="22"/>
                  <w:w w:val="99"/>
                  <w:sz w:val="20"/>
                </w:rPr>
                <w:delText xml:space="preserve"> </w:delText>
              </w:r>
              <w:r>
                <w:rPr>
                  <w:rFonts w:ascii="Arial"/>
                  <w:b/>
                  <w:sz w:val="20"/>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7DB87A6F" w14:textId="77777777" w:rsidR="00C409E6" w:rsidRDefault="00E601F2">
            <w:pPr>
              <w:pStyle w:val="ListParagraph"/>
              <w:widowControl w:val="0"/>
              <w:numPr>
                <w:ilvl w:val="0"/>
                <w:numId w:val="29"/>
              </w:numPr>
              <w:tabs>
                <w:tab w:val="left" w:pos="727"/>
              </w:tabs>
              <w:spacing w:before="23" w:line="242" w:lineRule="auto"/>
              <w:ind w:right="88"/>
              <w:contextualSpacing w:val="0"/>
              <w:rPr>
                <w:del w:id="3210" w:author="Austin, Donna" w:date="2018-03-23T16:04:00Z"/>
                <w:rFonts w:ascii="Arial" w:eastAsia="Arial" w:hAnsi="Arial" w:cs="Arial"/>
              </w:rPr>
            </w:pPr>
            <w:del w:id="3211" w:author="Austin, Donna" w:date="2018-03-23T16:04:00Z">
              <w:r>
                <w:rPr>
                  <w:rFonts w:ascii="Arial"/>
                  <w:spacing w:val="-1"/>
                </w:rPr>
                <w:delText>Identify</w:delText>
              </w:r>
              <w:r>
                <w:rPr>
                  <w:rFonts w:ascii="Arial"/>
                  <w:spacing w:val="27"/>
                </w:rPr>
                <w:delText xml:space="preserve"> </w:delText>
              </w:r>
              <w:r>
                <w:rPr>
                  <w:rFonts w:ascii="Arial"/>
                  <w:spacing w:val="-1"/>
                </w:rPr>
                <w:delText xml:space="preserve">SLE </w:delText>
              </w:r>
              <w:r>
                <w:rPr>
                  <w:rFonts w:ascii="Arial"/>
                </w:rPr>
                <w:delText>breach</w:delText>
              </w:r>
              <w:r>
                <w:rPr>
                  <w:rFonts w:ascii="Arial"/>
                  <w:spacing w:val="22"/>
                </w:rPr>
                <w:delText xml:space="preserve"> </w:delText>
              </w:r>
              <w:r>
                <w:rPr>
                  <w:rFonts w:ascii="Arial"/>
                  <w:spacing w:val="-1"/>
                </w:rPr>
                <w:delText>and</w:delText>
              </w:r>
              <w:r>
                <w:rPr>
                  <w:rFonts w:ascii="Arial"/>
                  <w:spacing w:val="19"/>
                </w:rPr>
                <w:delText xml:space="preserve"> </w:delText>
              </w:r>
              <w:r>
                <w:rPr>
                  <w:rFonts w:ascii="Arial"/>
                  <w:spacing w:val="-1"/>
                </w:rPr>
                <w:delText>evidence</w:delText>
              </w:r>
            </w:del>
          </w:p>
          <w:p w14:paraId="293DE11F" w14:textId="77777777" w:rsidR="00C409E6" w:rsidRDefault="00E601F2">
            <w:pPr>
              <w:pStyle w:val="ListParagraph"/>
              <w:widowControl w:val="0"/>
              <w:numPr>
                <w:ilvl w:val="0"/>
                <w:numId w:val="29"/>
              </w:numPr>
              <w:tabs>
                <w:tab w:val="left" w:pos="727"/>
              </w:tabs>
              <w:spacing w:before="150" w:line="242" w:lineRule="auto"/>
              <w:ind w:right="101"/>
              <w:contextualSpacing w:val="0"/>
              <w:rPr>
                <w:del w:id="3212" w:author="Austin, Donna" w:date="2018-03-23T16:04:00Z"/>
                <w:rFonts w:ascii="Arial" w:eastAsia="Arial" w:hAnsi="Arial" w:cs="Arial"/>
              </w:rPr>
            </w:pPr>
            <w:del w:id="3213" w:author="Austin, Donna" w:date="2018-03-23T16:04: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45F23236" w14:textId="77777777" w:rsidR="00C409E6" w:rsidRDefault="00E601F2">
            <w:pPr>
              <w:pStyle w:val="TableParagraph"/>
              <w:spacing w:line="252" w:lineRule="exact"/>
              <w:ind w:left="437"/>
              <w:jc w:val="center"/>
              <w:rPr>
                <w:del w:id="3214" w:author="Austin, Donna" w:date="2018-03-23T16:04:00Z"/>
                <w:rFonts w:ascii="Arial" w:eastAsia="Arial" w:hAnsi="Arial" w:cs="Arial"/>
              </w:rPr>
            </w:pPr>
            <w:del w:id="3215" w:author="Austin, Donna" w:date="2018-03-23T16:04:00Z">
              <w:r>
                <w:rPr>
                  <w:rFonts w:ascii="Arial"/>
                  <w:spacing w:val="-1"/>
                </w:rPr>
                <w:delText>message.</w:delText>
              </w:r>
            </w:del>
          </w:p>
          <w:p w14:paraId="777D142F" w14:textId="77777777" w:rsidR="00C409E6" w:rsidRDefault="00E601F2">
            <w:pPr>
              <w:pStyle w:val="ListParagraph"/>
              <w:widowControl w:val="0"/>
              <w:numPr>
                <w:ilvl w:val="0"/>
                <w:numId w:val="29"/>
              </w:numPr>
              <w:tabs>
                <w:tab w:val="left" w:pos="727"/>
              </w:tabs>
              <w:spacing w:before="150" w:line="243" w:lineRule="auto"/>
              <w:ind w:right="66"/>
              <w:contextualSpacing w:val="0"/>
              <w:rPr>
                <w:del w:id="3216" w:author="Austin, Donna" w:date="2018-03-23T16:04:00Z"/>
                <w:rFonts w:ascii="Arial" w:eastAsia="Arial" w:hAnsi="Arial" w:cs="Arial"/>
              </w:rPr>
            </w:pPr>
            <w:del w:id="3217"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147C55B9" w14:textId="77777777" w:rsidR="00C409E6" w:rsidRDefault="00E601F2">
            <w:pPr>
              <w:pStyle w:val="ListParagraph"/>
              <w:widowControl w:val="0"/>
              <w:numPr>
                <w:ilvl w:val="0"/>
                <w:numId w:val="29"/>
              </w:numPr>
              <w:tabs>
                <w:tab w:val="left" w:pos="727"/>
              </w:tabs>
              <w:spacing w:before="152"/>
              <w:contextualSpacing w:val="0"/>
              <w:rPr>
                <w:del w:id="3218" w:author="Austin, Donna" w:date="2018-03-23T16:04:00Z"/>
                <w:rFonts w:ascii="Arial" w:eastAsia="Arial" w:hAnsi="Arial" w:cs="Arial"/>
              </w:rPr>
            </w:pPr>
            <w:del w:id="3219" w:author="Austin, Donna" w:date="2018-03-23T16:04:00Z">
              <w:r>
                <w:rPr>
                  <w:rFonts w:ascii="Arial"/>
                  <w:spacing w:val="-1"/>
                </w:rPr>
                <w:delText>Time</w:delText>
              </w:r>
              <w:r>
                <w:rPr>
                  <w:rFonts w:ascii="Arial"/>
                  <w:spacing w:val="-4"/>
                </w:rPr>
                <w:delText xml:space="preserve"> </w:delText>
              </w:r>
              <w:r>
                <w:rPr>
                  <w:rFonts w:ascii="Arial"/>
                </w:rPr>
                <w:delText>frame</w:delText>
              </w:r>
            </w:del>
          </w:p>
          <w:p w14:paraId="00F15D6C" w14:textId="77777777" w:rsidR="00C409E6" w:rsidRDefault="00E601F2">
            <w:pPr>
              <w:pStyle w:val="ListParagraph"/>
              <w:widowControl w:val="0"/>
              <w:numPr>
                <w:ilvl w:val="0"/>
                <w:numId w:val="29"/>
              </w:numPr>
              <w:tabs>
                <w:tab w:val="left" w:pos="727"/>
              </w:tabs>
              <w:spacing w:before="113" w:line="258" w:lineRule="auto"/>
              <w:ind w:right="333"/>
              <w:contextualSpacing w:val="0"/>
              <w:rPr>
                <w:del w:id="3220" w:author="Austin, Donna" w:date="2018-03-23T16:04:00Z"/>
                <w:rFonts w:ascii="Arial" w:eastAsia="Arial" w:hAnsi="Arial" w:cs="Arial"/>
              </w:rPr>
            </w:pPr>
            <w:del w:id="3221" w:author="Austin, Donna" w:date="2018-03-23T16:04:00Z">
              <w:r>
                <w:rPr>
                  <w:rFonts w:ascii="Arial"/>
                  <w:spacing w:val="-1"/>
                </w:rPr>
                <w:delText>Identify</w:delText>
              </w:r>
              <w:r>
                <w:rPr>
                  <w:rFonts w:ascii="Arial"/>
                  <w:spacing w:val="27"/>
                </w:rPr>
                <w:delText xml:space="preserve"> </w:delText>
              </w:r>
              <w:r>
                <w:rPr>
                  <w:rFonts w:ascii="Arial"/>
                  <w:spacing w:val="-1"/>
                </w:rPr>
                <w:delText>party</w:delText>
              </w:r>
              <w:r>
                <w:rPr>
                  <w:rFonts w:ascii="Arial"/>
                  <w:spacing w:val="24"/>
                </w:rPr>
                <w:delText xml:space="preserve"> </w:delText>
              </w:r>
              <w:r>
                <w:rPr>
                  <w:rFonts w:ascii="Arial"/>
                  <w:spacing w:val="-1"/>
                </w:rPr>
                <w:delText>requiring</w:delText>
              </w:r>
              <w:r>
                <w:rPr>
                  <w:rFonts w:ascii="Arial"/>
                  <w:spacing w:val="24"/>
                </w:rPr>
                <w:delText xml:space="preserve"> </w:delText>
              </w:r>
              <w:r>
                <w:rPr>
                  <w:rFonts w:ascii="Arial"/>
                  <w:spacing w:val="-1"/>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4699A916" w14:textId="77777777" w:rsidR="00C409E6" w:rsidRDefault="00E601F2">
            <w:pPr>
              <w:pStyle w:val="ListParagraph"/>
              <w:widowControl w:val="0"/>
              <w:numPr>
                <w:ilvl w:val="0"/>
                <w:numId w:val="28"/>
              </w:numPr>
              <w:tabs>
                <w:tab w:val="left" w:pos="727"/>
              </w:tabs>
              <w:spacing w:before="23" w:line="241" w:lineRule="auto"/>
              <w:ind w:right="76"/>
              <w:contextualSpacing w:val="0"/>
              <w:rPr>
                <w:del w:id="3222" w:author="Austin, Donna" w:date="2018-03-23T16:04:00Z"/>
                <w:rFonts w:ascii="Arial" w:eastAsia="Arial" w:hAnsi="Arial" w:cs="Arial"/>
              </w:rPr>
            </w:pPr>
            <w:del w:id="3223" w:author="Austin, Donna" w:date="2018-03-23T16:04:00Z">
              <w:r>
                <w:rPr>
                  <w:rFonts w:ascii="Arial"/>
                  <w:spacing w:val="-1"/>
                </w:rPr>
                <w:delText>Identify</w:delText>
              </w:r>
              <w:r>
                <w:rPr>
                  <w:rFonts w:ascii="Arial"/>
                  <w:spacing w:val="-2"/>
                </w:rPr>
                <w:delText xml:space="preserve"> </w:delText>
              </w:r>
              <w:r>
                <w:rPr>
                  <w:rFonts w:ascii="Arial"/>
                  <w:spacing w:val="-1"/>
                </w:rPr>
                <w:delText>SLE</w:delText>
              </w:r>
              <w:r>
                <w:rPr>
                  <w:rFonts w:ascii="Arial"/>
                  <w:spacing w:val="29"/>
                </w:rPr>
                <w:delText xml:space="preserve"> </w:delText>
              </w:r>
              <w:r>
                <w:rPr>
                  <w:rFonts w:ascii="Arial"/>
                </w:rPr>
                <w:delText xml:space="preserve">breach and </w:delText>
              </w:r>
              <w:r>
                <w:rPr>
                  <w:rFonts w:ascii="Arial"/>
                  <w:spacing w:val="-1"/>
                </w:rPr>
                <w:delText>evidence</w:delText>
              </w:r>
            </w:del>
          </w:p>
          <w:p w14:paraId="0FF89B52" w14:textId="77777777" w:rsidR="00C409E6" w:rsidRDefault="00E601F2">
            <w:pPr>
              <w:pStyle w:val="ListParagraph"/>
              <w:widowControl w:val="0"/>
              <w:numPr>
                <w:ilvl w:val="0"/>
                <w:numId w:val="28"/>
              </w:numPr>
              <w:tabs>
                <w:tab w:val="left" w:pos="727"/>
              </w:tabs>
              <w:spacing w:before="153" w:line="243" w:lineRule="auto"/>
              <w:ind w:right="124"/>
              <w:contextualSpacing w:val="0"/>
              <w:rPr>
                <w:del w:id="3224" w:author="Austin, Donna" w:date="2018-03-23T16:04:00Z"/>
                <w:rFonts w:ascii="Arial" w:eastAsia="Arial" w:hAnsi="Arial" w:cs="Arial"/>
              </w:rPr>
            </w:pPr>
            <w:del w:id="3225" w:author="Austin, Donna" w:date="2018-03-23T16:04: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4F6B4E10" w14:textId="77777777" w:rsidR="00C409E6" w:rsidRDefault="00E601F2">
            <w:pPr>
              <w:pStyle w:val="TableParagraph"/>
              <w:spacing w:line="251" w:lineRule="exact"/>
              <w:ind w:left="413"/>
              <w:jc w:val="center"/>
              <w:rPr>
                <w:del w:id="3226" w:author="Austin, Donna" w:date="2018-03-23T16:04:00Z"/>
                <w:rFonts w:ascii="Arial" w:eastAsia="Arial" w:hAnsi="Arial" w:cs="Arial"/>
              </w:rPr>
            </w:pPr>
            <w:del w:id="3227" w:author="Austin, Donna" w:date="2018-03-23T16:04:00Z">
              <w:r>
                <w:rPr>
                  <w:rFonts w:ascii="Arial"/>
                  <w:spacing w:val="-1"/>
                </w:rPr>
                <w:delText>message.</w:delText>
              </w:r>
            </w:del>
          </w:p>
          <w:p w14:paraId="629E9B45" w14:textId="77777777" w:rsidR="00C409E6" w:rsidRDefault="00E601F2">
            <w:pPr>
              <w:pStyle w:val="ListParagraph"/>
              <w:widowControl w:val="0"/>
              <w:numPr>
                <w:ilvl w:val="0"/>
                <w:numId w:val="28"/>
              </w:numPr>
              <w:tabs>
                <w:tab w:val="left" w:pos="727"/>
              </w:tabs>
              <w:spacing w:before="150" w:line="243" w:lineRule="auto"/>
              <w:ind w:right="90"/>
              <w:contextualSpacing w:val="0"/>
              <w:rPr>
                <w:del w:id="3228" w:author="Austin, Donna" w:date="2018-03-23T16:04:00Z"/>
                <w:rFonts w:ascii="Arial" w:eastAsia="Arial" w:hAnsi="Arial" w:cs="Arial"/>
              </w:rPr>
            </w:pPr>
            <w:del w:id="3229"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79B78FA3" w14:textId="77777777" w:rsidR="00C409E6" w:rsidRDefault="00E601F2">
            <w:pPr>
              <w:pStyle w:val="ListParagraph"/>
              <w:widowControl w:val="0"/>
              <w:numPr>
                <w:ilvl w:val="0"/>
                <w:numId w:val="28"/>
              </w:numPr>
              <w:tabs>
                <w:tab w:val="left" w:pos="727"/>
              </w:tabs>
              <w:spacing w:before="147"/>
              <w:contextualSpacing w:val="0"/>
              <w:rPr>
                <w:del w:id="3230" w:author="Austin, Donna" w:date="2018-03-23T16:04:00Z"/>
                <w:rFonts w:ascii="Arial" w:eastAsia="Arial" w:hAnsi="Arial" w:cs="Arial"/>
              </w:rPr>
            </w:pPr>
            <w:del w:id="3231" w:author="Austin, Donna" w:date="2018-03-23T16:04:00Z">
              <w:r>
                <w:rPr>
                  <w:rFonts w:ascii="Arial"/>
                  <w:spacing w:val="-1"/>
                </w:rPr>
                <w:delText>Time</w:delText>
              </w:r>
              <w:r>
                <w:rPr>
                  <w:rFonts w:ascii="Arial"/>
                  <w:spacing w:val="-4"/>
                </w:rPr>
                <w:delText xml:space="preserve"> </w:delText>
              </w:r>
              <w:r>
                <w:rPr>
                  <w:rFonts w:ascii="Arial"/>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120E5DCC" w14:textId="77777777" w:rsidR="00C409E6" w:rsidRDefault="00E601F2">
            <w:pPr>
              <w:pStyle w:val="ListParagraph"/>
              <w:widowControl w:val="0"/>
              <w:numPr>
                <w:ilvl w:val="0"/>
                <w:numId w:val="27"/>
              </w:numPr>
              <w:tabs>
                <w:tab w:val="left" w:pos="727"/>
              </w:tabs>
              <w:spacing w:before="23" w:line="245" w:lineRule="auto"/>
              <w:ind w:right="673"/>
              <w:contextualSpacing w:val="0"/>
              <w:rPr>
                <w:del w:id="3232" w:author="Austin, Donna" w:date="2018-03-23T16:04:00Z"/>
                <w:rFonts w:ascii="Arial" w:eastAsia="Arial" w:hAnsi="Arial" w:cs="Arial"/>
              </w:rPr>
            </w:pPr>
            <w:del w:id="3233" w:author="Austin, Donna" w:date="2018-03-23T16:04: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4C311F12" w14:textId="77777777" w:rsidR="00C409E6" w:rsidRDefault="00E601F2">
            <w:pPr>
              <w:pStyle w:val="ListParagraph"/>
              <w:widowControl w:val="0"/>
              <w:numPr>
                <w:ilvl w:val="0"/>
                <w:numId w:val="26"/>
              </w:numPr>
              <w:tabs>
                <w:tab w:val="left" w:pos="727"/>
              </w:tabs>
              <w:spacing w:before="23" w:line="245" w:lineRule="auto"/>
              <w:ind w:right="431"/>
              <w:contextualSpacing w:val="0"/>
              <w:rPr>
                <w:del w:id="3234" w:author="Austin, Donna" w:date="2018-03-23T16:04:00Z"/>
                <w:rFonts w:ascii="Arial" w:eastAsia="Arial" w:hAnsi="Arial" w:cs="Arial"/>
              </w:rPr>
            </w:pPr>
            <w:del w:id="3235" w:author="Austin, Donna" w:date="2018-03-23T16:04: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r>
    </w:tbl>
    <w:p w14:paraId="748ABE97" w14:textId="77777777" w:rsidR="00C409E6" w:rsidRDefault="00C409E6">
      <w:pPr>
        <w:spacing w:line="245" w:lineRule="auto"/>
        <w:rPr>
          <w:del w:id="3236" w:author="Austin, Donna" w:date="2018-03-23T16:04:00Z"/>
          <w:rFonts w:ascii="Arial" w:eastAsia="Arial" w:hAnsi="Arial" w:cs="Arial"/>
        </w:rPr>
        <w:sectPr w:rsidR="00C409E6">
          <w:pgSz w:w="12240" w:h="15840"/>
          <w:pgMar w:top="1500" w:right="1320" w:bottom="1160" w:left="1240" w:header="0" w:footer="979" w:gutter="0"/>
          <w:cols w:space="720"/>
        </w:sectPr>
      </w:pPr>
    </w:p>
    <w:p w14:paraId="09BEA124" w14:textId="77777777" w:rsidR="00C409E6" w:rsidRDefault="00C409E6">
      <w:pPr>
        <w:spacing w:before="9"/>
        <w:rPr>
          <w:del w:id="3237" w:author="Austin, Donna" w:date="2018-03-23T16:04:00Z"/>
          <w:rFonts w:ascii="Times New Roman" w:eastAsia="Times New Roman" w:hAnsi="Times New Roman" w:cs="Times New Roman"/>
          <w:sz w:val="5"/>
          <w:szCs w:val="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C409E6" w14:paraId="1EAF6C2E" w14:textId="77777777">
        <w:trPr>
          <w:trHeight w:hRule="exact" w:val="7459"/>
          <w:del w:id="3238" w:author="Austin, Donna" w:date="2018-03-23T16:04:00Z"/>
        </w:trPr>
        <w:tc>
          <w:tcPr>
            <w:tcW w:w="1118" w:type="dxa"/>
            <w:tcBorders>
              <w:top w:val="single" w:sz="13" w:space="0" w:color="000000"/>
              <w:left w:val="single" w:sz="8" w:space="0" w:color="000000"/>
              <w:bottom w:val="single" w:sz="8" w:space="0" w:color="000000"/>
              <w:right w:val="single" w:sz="8" w:space="0" w:color="000000"/>
            </w:tcBorders>
          </w:tcPr>
          <w:p w14:paraId="7138A656" w14:textId="77777777" w:rsidR="00C409E6" w:rsidRDefault="00E601F2">
            <w:pPr>
              <w:pStyle w:val="TableParagraph"/>
              <w:spacing w:line="258" w:lineRule="auto"/>
              <w:ind w:left="6" w:right="69"/>
              <w:rPr>
                <w:del w:id="3239" w:author="Austin, Donna" w:date="2018-03-23T16:04:00Z"/>
                <w:rFonts w:ascii="Arial" w:eastAsia="Arial" w:hAnsi="Arial" w:cs="Arial"/>
                <w:sz w:val="20"/>
                <w:szCs w:val="20"/>
              </w:rPr>
            </w:pPr>
            <w:del w:id="3240" w:author="Austin, Donna" w:date="2018-03-23T16:04:00Z">
              <w:r>
                <w:rPr>
                  <w:rFonts w:ascii="Arial"/>
                  <w:b/>
                  <w:sz w:val="20"/>
                </w:rPr>
                <w:delText>Response</w:delText>
              </w:r>
              <w:r>
                <w:rPr>
                  <w:rFonts w:ascii="Arial"/>
                  <w:b/>
                  <w:w w:val="99"/>
                  <w:sz w:val="20"/>
                </w:rPr>
                <w:delText xml:space="preserve"> </w:delText>
              </w:r>
              <w:r>
                <w:rPr>
                  <w:rFonts w:ascii="Arial"/>
                  <w:b/>
                  <w:w w:val="95"/>
                  <w:sz w:val="20"/>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25521D4A" w14:textId="77777777" w:rsidR="00C409E6" w:rsidRDefault="00E601F2">
            <w:pPr>
              <w:pStyle w:val="ListParagraph"/>
              <w:widowControl w:val="0"/>
              <w:numPr>
                <w:ilvl w:val="0"/>
                <w:numId w:val="25"/>
              </w:numPr>
              <w:tabs>
                <w:tab w:val="left" w:pos="727"/>
              </w:tabs>
              <w:spacing w:before="14"/>
              <w:ind w:right="115"/>
              <w:contextualSpacing w:val="0"/>
              <w:rPr>
                <w:del w:id="3241" w:author="Austin, Donna" w:date="2018-03-23T16:04:00Z"/>
                <w:rFonts w:ascii="Arial" w:eastAsia="Arial" w:hAnsi="Arial" w:cs="Arial"/>
              </w:rPr>
            </w:pPr>
            <w:del w:id="3242" w:author="Austin, Donna" w:date="2018-03-23T16:04:00Z">
              <w:r>
                <w:rPr>
                  <w:rFonts w:ascii="Arial"/>
                  <w:spacing w:val="-1"/>
                </w:rPr>
                <w:delText>Agreement</w:delText>
              </w:r>
              <w:r>
                <w:rPr>
                  <w:rFonts w:ascii="Arial"/>
                  <w:spacing w:val="22"/>
                </w:rPr>
                <w:delText xml:space="preserve"> </w:delText>
              </w:r>
              <w:r>
                <w:rPr>
                  <w:rFonts w:ascii="Arial"/>
                  <w:spacing w:val="-1"/>
                </w:rPr>
                <w:delText>that SLE</w:delText>
              </w:r>
              <w:r>
                <w:rPr>
                  <w:rFonts w:ascii="Arial"/>
                  <w:spacing w:val="25"/>
                </w:rPr>
                <w:delText xml:space="preserve"> </w:delText>
              </w:r>
              <w:r>
                <w:rPr>
                  <w:rFonts w:ascii="Arial"/>
                  <w:spacing w:val="-1"/>
                </w:rPr>
                <w:delText>violation</w:delText>
              </w:r>
              <w:r>
                <w:rPr>
                  <w:rFonts w:ascii="Arial"/>
                  <w:spacing w:val="23"/>
                </w:rPr>
                <w:delText xml:space="preserve"> </w:delText>
              </w:r>
              <w:r>
                <w:rPr>
                  <w:rFonts w:ascii="Arial"/>
                  <w:spacing w:val="-1"/>
                </w:rPr>
                <w:delText>occurred</w:delText>
              </w:r>
              <w:r>
                <w:rPr>
                  <w:rFonts w:ascii="Arial"/>
                  <w:spacing w:val="27"/>
                </w:rPr>
                <w:delText xml:space="preserve"> </w:delText>
              </w:r>
              <w:r>
                <w:rPr>
                  <w:rFonts w:ascii="Arial"/>
                </w:rPr>
                <w:delText xml:space="preserve">(or </w:delText>
              </w:r>
              <w:r>
                <w:rPr>
                  <w:rFonts w:ascii="Arial"/>
                  <w:spacing w:val="-1"/>
                </w:rPr>
                <w:delText>evidence</w:delText>
              </w:r>
              <w:r>
                <w:rPr>
                  <w:rFonts w:ascii="Arial"/>
                </w:rPr>
                <w:delText xml:space="preserve"> to</w:delText>
              </w:r>
              <w:r>
                <w:rPr>
                  <w:rFonts w:ascii="Arial"/>
                  <w:spacing w:val="23"/>
                </w:rPr>
                <w:delText xml:space="preserve"> </w:delText>
              </w:r>
              <w:r>
                <w:rPr>
                  <w:rFonts w:ascii="Arial"/>
                  <w:spacing w:val="-1"/>
                </w:rPr>
                <w:delText>contrary)</w:delText>
              </w:r>
            </w:del>
          </w:p>
          <w:p w14:paraId="5A3A7706" w14:textId="77777777" w:rsidR="00C409E6" w:rsidRDefault="00E601F2">
            <w:pPr>
              <w:pStyle w:val="ListParagraph"/>
              <w:widowControl w:val="0"/>
              <w:numPr>
                <w:ilvl w:val="0"/>
                <w:numId w:val="25"/>
              </w:numPr>
              <w:tabs>
                <w:tab w:val="left" w:pos="727"/>
              </w:tabs>
              <w:spacing w:before="152" w:line="260" w:lineRule="auto"/>
              <w:ind w:right="223"/>
              <w:contextualSpacing w:val="0"/>
              <w:rPr>
                <w:del w:id="3243" w:author="Austin, Donna" w:date="2018-03-23T16:04:00Z"/>
                <w:rFonts w:ascii="Arial" w:eastAsia="Arial" w:hAnsi="Arial" w:cs="Arial"/>
              </w:rPr>
            </w:pPr>
            <w:del w:id="3244" w:author="Austin, Donna" w:date="2018-03-23T16:04:00Z">
              <w:r>
                <w:rPr>
                  <w:rFonts w:ascii="Arial"/>
                  <w:spacing w:val="-1"/>
                </w:rPr>
                <w:delText>Cause</w:delText>
              </w:r>
              <w:r>
                <w:rPr>
                  <w:rFonts w:ascii="Arial"/>
                  <w:spacing w:val="22"/>
                </w:rPr>
                <w:delText xml:space="preserve"> </w:delText>
              </w:r>
              <w:r>
                <w:rPr>
                  <w:rFonts w:ascii="Arial"/>
                  <w:spacing w:val="-1"/>
                </w:rPr>
                <w:delText>Correction</w:delText>
              </w:r>
              <w:r>
                <w:rPr>
                  <w:rFonts w:ascii="Arial"/>
                  <w:spacing w:val="28"/>
                </w:rPr>
                <w:delText xml:space="preserve"> </w:delText>
              </w:r>
              <w:r>
                <w:rPr>
                  <w:rFonts w:ascii="Arial"/>
                  <w:spacing w:val="-1"/>
                </w:rPr>
                <w:delText>made</w:delText>
              </w:r>
              <w:r>
                <w:rPr>
                  <w:rFonts w:ascii="Arial"/>
                </w:rPr>
                <w:delText xml:space="preserve"> on</w:delText>
              </w:r>
            </w:del>
          </w:p>
          <w:p w14:paraId="0FF5048A" w14:textId="77777777" w:rsidR="00C409E6" w:rsidRDefault="00E601F2">
            <w:pPr>
              <w:pStyle w:val="TableParagraph"/>
              <w:spacing w:before="76"/>
              <w:ind w:left="726" w:right="325"/>
              <w:rPr>
                <w:del w:id="3245" w:author="Austin, Donna" w:date="2018-03-23T16:04:00Z"/>
                <w:rFonts w:ascii="Arial" w:eastAsia="Arial" w:hAnsi="Arial" w:cs="Arial"/>
              </w:rPr>
            </w:pPr>
            <w:del w:id="3246" w:author="Austin, Donna" w:date="2018-03-23T16:04:00Z">
              <w:r>
                <w:rPr>
                  <w:rFonts w:ascii="Arial"/>
                  <w:spacing w:val="-1"/>
                </w:rPr>
                <w:delText>individual</w:delText>
              </w:r>
              <w:r>
                <w:rPr>
                  <w:rFonts w:ascii="Arial"/>
                  <w:spacing w:val="23"/>
                </w:rPr>
                <w:delText xml:space="preserve"> </w:delText>
              </w:r>
              <w:r>
                <w:rPr>
                  <w:rFonts w:ascii="Arial"/>
                </w:rPr>
                <w:delText>case</w:delText>
              </w:r>
            </w:del>
          </w:p>
          <w:p w14:paraId="45BBD010" w14:textId="77777777" w:rsidR="00C409E6" w:rsidRDefault="00E601F2">
            <w:pPr>
              <w:pStyle w:val="ListParagraph"/>
              <w:widowControl w:val="0"/>
              <w:numPr>
                <w:ilvl w:val="0"/>
                <w:numId w:val="25"/>
              </w:numPr>
              <w:tabs>
                <w:tab w:val="left" w:pos="727"/>
              </w:tabs>
              <w:spacing w:before="153" w:line="258" w:lineRule="auto"/>
              <w:ind w:right="174"/>
              <w:contextualSpacing w:val="0"/>
              <w:rPr>
                <w:del w:id="3247" w:author="Austin, Donna" w:date="2018-03-23T16:04:00Z"/>
                <w:rFonts w:ascii="Arial" w:eastAsia="Arial" w:hAnsi="Arial" w:cs="Arial"/>
              </w:rPr>
            </w:pPr>
            <w:del w:id="3248"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5129DCEA" w14:textId="77777777" w:rsidR="00C409E6" w:rsidRDefault="00E601F2">
            <w:pPr>
              <w:pStyle w:val="ListParagraph"/>
              <w:widowControl w:val="0"/>
              <w:numPr>
                <w:ilvl w:val="0"/>
                <w:numId w:val="24"/>
              </w:numPr>
              <w:tabs>
                <w:tab w:val="left" w:pos="727"/>
              </w:tabs>
              <w:spacing w:before="151" w:line="244" w:lineRule="auto"/>
              <w:ind w:right="419"/>
              <w:contextualSpacing w:val="0"/>
              <w:rPr>
                <w:del w:id="3249" w:author="Austin, Donna" w:date="2018-03-23T16:04:00Z"/>
                <w:rFonts w:ascii="Arial" w:eastAsia="Arial" w:hAnsi="Arial" w:cs="Arial"/>
              </w:rPr>
            </w:pPr>
            <w:del w:id="3250" w:author="Austin, Donna" w:date="2018-03-23T16:04:00Z">
              <w:r>
                <w:rPr>
                  <w:rFonts w:ascii="Arial"/>
                </w:rPr>
                <w:delText xml:space="preserve">remedy </w:delText>
              </w:r>
              <w:r>
                <w:rPr>
                  <w:rFonts w:ascii="Arial"/>
                  <w:spacing w:val="-1"/>
                </w:rPr>
                <w:delText>current</w:delText>
              </w:r>
              <w:r>
                <w:rPr>
                  <w:rFonts w:ascii="Arial"/>
                  <w:spacing w:val="24"/>
                </w:rPr>
                <w:delText xml:space="preserve"> </w:delText>
              </w:r>
              <w:r>
                <w:rPr>
                  <w:rFonts w:ascii="Arial"/>
                  <w:spacing w:val="-1"/>
                </w:rPr>
                <w:delText>situation</w:delText>
              </w:r>
            </w:del>
          </w:p>
          <w:p w14:paraId="4E0CD473" w14:textId="77777777" w:rsidR="00C409E6" w:rsidRDefault="00E601F2">
            <w:pPr>
              <w:pStyle w:val="ListParagraph"/>
              <w:widowControl w:val="0"/>
              <w:numPr>
                <w:ilvl w:val="0"/>
                <w:numId w:val="24"/>
              </w:numPr>
              <w:tabs>
                <w:tab w:val="left" w:pos="727"/>
              </w:tabs>
              <w:spacing w:before="160" w:line="246" w:lineRule="auto"/>
              <w:ind w:right="151"/>
              <w:contextualSpacing w:val="0"/>
              <w:rPr>
                <w:del w:id="3251" w:author="Austin, Donna" w:date="2018-03-23T16:04:00Z"/>
                <w:rFonts w:ascii="Arial" w:eastAsia="Arial" w:hAnsi="Arial" w:cs="Arial"/>
              </w:rPr>
            </w:pPr>
            <w:del w:id="3252" w:author="Austin, Donna" w:date="2018-03-23T16:04:00Z">
              <w:r>
                <w:rPr>
                  <w:rFonts w:ascii="Arial"/>
                  <w:spacing w:val="-1"/>
                </w:rPr>
                <w:delText>prevent</w:delText>
              </w:r>
              <w:r>
                <w:rPr>
                  <w:rFonts w:ascii="Arial"/>
                  <w:spacing w:val="23"/>
                </w:rPr>
                <w:delText xml:space="preserve"> </w:delText>
              </w:r>
              <w:r>
                <w:rPr>
                  <w:rFonts w:ascii="Arial"/>
                  <w:spacing w:val="-1"/>
                </w:rPr>
                <w:delText>future</w:delText>
              </w:r>
              <w:r>
                <w:rPr>
                  <w:rFonts w:ascii="Arial"/>
                  <w:spacing w:val="23"/>
                </w:rPr>
                <w:delText xml:space="preserve"> </w:delText>
              </w:r>
              <w:r>
                <w:rPr>
                  <w:rFonts w:ascii="Arial"/>
                  <w:spacing w:val="-1"/>
                </w:rPr>
                <w:delText>occurrence</w:delText>
              </w:r>
            </w:del>
          </w:p>
          <w:p w14:paraId="5D3F18A4" w14:textId="77777777" w:rsidR="00C409E6" w:rsidRDefault="00E601F2">
            <w:pPr>
              <w:pStyle w:val="ListParagraph"/>
              <w:widowControl w:val="0"/>
              <w:numPr>
                <w:ilvl w:val="0"/>
                <w:numId w:val="23"/>
              </w:numPr>
              <w:tabs>
                <w:tab w:val="left" w:pos="727"/>
              </w:tabs>
              <w:spacing w:before="143" w:line="258" w:lineRule="auto"/>
              <w:ind w:right="174"/>
              <w:contextualSpacing w:val="0"/>
              <w:rPr>
                <w:del w:id="3253" w:author="Austin, Donna" w:date="2018-03-23T16:04:00Z"/>
                <w:rFonts w:ascii="Arial" w:eastAsia="Arial" w:hAnsi="Arial" w:cs="Arial"/>
              </w:rPr>
            </w:pPr>
            <w:del w:id="3254"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required</w:delText>
              </w:r>
              <w:r>
                <w:rPr>
                  <w:rFonts w:ascii="Arial"/>
                </w:rPr>
                <w:delText xml:space="preserve"> </w:delText>
              </w:r>
              <w:r>
                <w:rPr>
                  <w:rFonts w:ascii="Arial"/>
                  <w:spacing w:val="-1"/>
                </w:rPr>
                <w:delText>in</w:delText>
              </w:r>
              <w:r>
                <w:rPr>
                  <w:rFonts w:ascii="Arial"/>
                  <w:spacing w:val="25"/>
                </w:rPr>
                <w:delText xml:space="preserve"> </w:delText>
              </w:r>
              <w:r>
                <w:rPr>
                  <w:rFonts w:ascii="Arial"/>
                  <w:spacing w:val="-1"/>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58A135C0" w14:textId="77777777" w:rsidR="00C409E6" w:rsidRDefault="00E601F2">
            <w:pPr>
              <w:pStyle w:val="ListParagraph"/>
              <w:widowControl w:val="0"/>
              <w:numPr>
                <w:ilvl w:val="0"/>
                <w:numId w:val="22"/>
              </w:numPr>
              <w:tabs>
                <w:tab w:val="left" w:pos="727"/>
              </w:tabs>
              <w:spacing w:before="11" w:line="244" w:lineRule="auto"/>
              <w:ind w:right="198"/>
              <w:contextualSpacing w:val="0"/>
              <w:rPr>
                <w:del w:id="3255" w:author="Austin, Donna" w:date="2018-03-23T16:04:00Z"/>
                <w:rFonts w:ascii="Arial" w:eastAsia="Arial" w:hAnsi="Arial" w:cs="Arial"/>
              </w:rPr>
            </w:pPr>
            <w:del w:id="3256" w:author="Austin, Donna" w:date="2018-03-23T16:04:00Z">
              <w:r>
                <w:rPr>
                  <w:rFonts w:ascii="Arial"/>
                  <w:spacing w:val="-1"/>
                </w:rPr>
                <w:delText>Reissue</w:delText>
              </w:r>
              <w:r>
                <w:rPr>
                  <w:rFonts w:ascii="Arial"/>
                  <w:spacing w:val="23"/>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3B97EF5A" w14:textId="77777777" w:rsidR="00C409E6" w:rsidRDefault="00E601F2">
            <w:pPr>
              <w:pStyle w:val="ListParagraph"/>
              <w:widowControl w:val="0"/>
              <w:numPr>
                <w:ilvl w:val="0"/>
                <w:numId w:val="21"/>
              </w:numPr>
              <w:tabs>
                <w:tab w:val="left" w:pos="727"/>
              </w:tabs>
              <w:spacing w:before="165"/>
              <w:contextualSpacing w:val="0"/>
              <w:rPr>
                <w:del w:id="3257" w:author="Austin, Donna" w:date="2018-03-23T16:04:00Z"/>
                <w:rFonts w:ascii="Arial" w:eastAsia="Arial" w:hAnsi="Arial" w:cs="Arial"/>
              </w:rPr>
            </w:pPr>
            <w:del w:id="3258" w:author="Austin, Donna" w:date="2018-03-23T16:04:00Z">
              <w:r>
                <w:rPr>
                  <w:rFonts w:ascii="Arial"/>
                  <w:spacing w:val="-1"/>
                </w:rPr>
                <w:delText>Remediate</w:delText>
              </w:r>
            </w:del>
          </w:p>
          <w:p w14:paraId="4EC6190D" w14:textId="77777777" w:rsidR="00C409E6" w:rsidRDefault="00E601F2">
            <w:pPr>
              <w:pStyle w:val="ListParagraph"/>
              <w:widowControl w:val="0"/>
              <w:numPr>
                <w:ilvl w:val="0"/>
                <w:numId w:val="21"/>
              </w:numPr>
              <w:tabs>
                <w:tab w:val="left" w:pos="727"/>
              </w:tabs>
              <w:spacing w:before="55" w:line="250" w:lineRule="exact"/>
              <w:ind w:right="64"/>
              <w:contextualSpacing w:val="0"/>
              <w:rPr>
                <w:del w:id="3259" w:author="Austin, Donna" w:date="2018-03-23T16:04:00Z"/>
                <w:rFonts w:ascii="Arial" w:eastAsia="Arial" w:hAnsi="Arial" w:cs="Arial"/>
              </w:rPr>
            </w:pPr>
            <w:del w:id="3260" w:author="Austin, Donna" w:date="2018-03-23T16:04:00Z">
              <w:r>
                <w:rPr>
                  <w:rFonts w:ascii="Arial"/>
                  <w:spacing w:val="-1"/>
                </w:rPr>
                <w:delText>earlier failed</w:delText>
              </w:r>
              <w:r>
                <w:rPr>
                  <w:rFonts w:ascii="Arial"/>
                  <w:spacing w:val="28"/>
                </w:rPr>
                <w:delText xml:space="preserve"> </w:delText>
              </w:r>
              <w:r>
                <w:rPr>
                  <w:rFonts w:ascii="Arial"/>
                  <w:spacing w:val="-1"/>
                </w:rPr>
                <w:delText>plan</w:delText>
              </w:r>
            </w:del>
          </w:p>
          <w:p w14:paraId="20BBDAE5" w14:textId="77777777" w:rsidR="00C409E6" w:rsidRDefault="00E601F2">
            <w:pPr>
              <w:pStyle w:val="ListParagraph"/>
              <w:widowControl w:val="0"/>
              <w:numPr>
                <w:ilvl w:val="0"/>
                <w:numId w:val="20"/>
              </w:numPr>
              <w:tabs>
                <w:tab w:val="left" w:pos="727"/>
              </w:tabs>
              <w:spacing w:before="151"/>
              <w:contextualSpacing w:val="0"/>
              <w:rPr>
                <w:del w:id="3261" w:author="Austin, Donna" w:date="2018-03-23T16:04:00Z"/>
                <w:rFonts w:ascii="Arial" w:eastAsia="Arial" w:hAnsi="Arial" w:cs="Arial"/>
              </w:rPr>
            </w:pPr>
            <w:del w:id="3262" w:author="Austin, Donna" w:date="2018-03-23T16:04:00Z">
              <w:r>
                <w:rPr>
                  <w:rFonts w:ascii="Arial"/>
                  <w:spacing w:val="-1"/>
                </w:rPr>
                <w:delText>Include</w:delText>
              </w:r>
              <w:r>
                <w:rPr>
                  <w:rFonts w:ascii="Arial"/>
                </w:rPr>
                <w:delText xml:space="preserve"> new</w:delText>
              </w:r>
            </w:del>
          </w:p>
          <w:p w14:paraId="61C94E7E" w14:textId="77777777" w:rsidR="00C409E6" w:rsidRDefault="00E601F2">
            <w:pPr>
              <w:pStyle w:val="ListParagraph"/>
              <w:widowControl w:val="0"/>
              <w:numPr>
                <w:ilvl w:val="0"/>
                <w:numId w:val="20"/>
              </w:numPr>
              <w:tabs>
                <w:tab w:val="left" w:pos="727"/>
              </w:tabs>
              <w:spacing w:before="34"/>
              <w:contextualSpacing w:val="0"/>
              <w:rPr>
                <w:del w:id="3263" w:author="Austin, Donna" w:date="2018-03-23T16:04:00Z"/>
                <w:rFonts w:ascii="Arial" w:eastAsia="Arial" w:hAnsi="Arial" w:cs="Arial"/>
              </w:rPr>
            </w:pPr>
            <w:del w:id="3264" w:author="Austin, Donna" w:date="2018-03-23T16:04:00Z">
              <w:r>
                <w:rPr>
                  <w:rFonts w:ascii="Arial"/>
                  <w:spacing w:val="-1"/>
                </w:rPr>
                <w:delText>violations</w:delText>
              </w:r>
            </w:del>
          </w:p>
          <w:p w14:paraId="02D526AC" w14:textId="77777777" w:rsidR="00C409E6" w:rsidRDefault="00E601F2">
            <w:pPr>
              <w:pStyle w:val="ListParagraph"/>
              <w:widowControl w:val="0"/>
              <w:numPr>
                <w:ilvl w:val="0"/>
                <w:numId w:val="20"/>
              </w:numPr>
              <w:tabs>
                <w:tab w:val="left" w:pos="727"/>
              </w:tabs>
              <w:spacing w:before="36"/>
              <w:ind w:right="198"/>
              <w:contextualSpacing w:val="0"/>
              <w:rPr>
                <w:del w:id="3265" w:author="Austin, Donna" w:date="2018-03-23T16:04:00Z"/>
                <w:rFonts w:ascii="Arial" w:eastAsia="Arial" w:hAnsi="Arial" w:cs="Arial"/>
              </w:rPr>
            </w:pPr>
            <w:del w:id="3266" w:author="Austin, Donna" w:date="2018-03-23T16:04: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4639415E" w14:textId="77777777" w:rsidR="00C409E6" w:rsidRDefault="00E601F2">
            <w:pPr>
              <w:pStyle w:val="TableParagraph"/>
              <w:spacing w:before="138" w:line="258" w:lineRule="auto"/>
              <w:ind w:left="726" w:right="66"/>
              <w:rPr>
                <w:del w:id="3267" w:author="Austin, Donna" w:date="2018-03-23T16:04:00Z"/>
                <w:rFonts w:ascii="Arial" w:eastAsia="Arial" w:hAnsi="Arial" w:cs="Arial"/>
              </w:rPr>
            </w:pPr>
            <w:del w:id="3268" w:author="Austin, Donna" w:date="2018-03-23T16:04:00Z">
              <w:r>
                <w:rPr>
                  <w:rFonts w:ascii="Arial" w:eastAsia="Arial" w:hAnsi="Arial" w:cs="Arial"/>
                  <w:spacing w:val="-1"/>
                </w:rPr>
                <w:delText>Two</w:delText>
              </w:r>
              <w:r>
                <w:rPr>
                  <w:rFonts w:ascii="Arial" w:eastAsia="Arial" w:hAnsi="Arial" w:cs="Arial"/>
                </w:rPr>
                <w:delText xml:space="preserve"> or</w:delText>
              </w:r>
              <w:r>
                <w:rPr>
                  <w:rFonts w:ascii="Arial" w:eastAsia="Arial" w:hAnsi="Arial" w:cs="Arial"/>
                  <w:spacing w:val="20"/>
                </w:rPr>
                <w:delText xml:space="preserve"> </w:delText>
              </w:r>
              <w:r>
                <w:rPr>
                  <w:rFonts w:ascii="Arial" w:eastAsia="Arial" w:hAnsi="Arial" w:cs="Arial"/>
                </w:rPr>
                <w:delText xml:space="preserve">more </w:delText>
              </w:r>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1D8D856D" w14:textId="77777777" w:rsidR="00C409E6" w:rsidRDefault="00E601F2">
            <w:pPr>
              <w:pStyle w:val="TableParagraph"/>
              <w:spacing w:before="12"/>
              <w:ind w:left="366"/>
              <w:rPr>
                <w:del w:id="3269" w:author="Austin, Donna" w:date="2018-03-23T16:04:00Z"/>
                <w:rFonts w:ascii="Times New Roman" w:eastAsia="Times New Roman" w:hAnsi="Times New Roman" w:cs="Times New Roman"/>
              </w:rPr>
            </w:pPr>
            <w:del w:id="3270" w:author="Austin, Donna" w:date="2018-03-23T16:04:00Z">
              <w:r>
                <w:rPr>
                  <w:rFonts w:ascii="Times New Roman" w:eastAsia="Times New Roman" w:hAnsi="Times New Roman" w:cs="Times New Roman"/>
                  <w:w w:val="85"/>
                </w:rPr>
                <w:delText></w:delText>
              </w:r>
            </w:del>
          </w:p>
          <w:p w14:paraId="59445BA5" w14:textId="77777777" w:rsidR="00C409E6" w:rsidRDefault="00C409E6">
            <w:pPr>
              <w:pStyle w:val="TableParagraph"/>
              <w:rPr>
                <w:del w:id="3271" w:author="Austin, Donna" w:date="2018-03-23T16:04:00Z"/>
                <w:rFonts w:ascii="Times New Roman" w:eastAsia="Times New Roman" w:hAnsi="Times New Roman" w:cs="Times New Roman"/>
              </w:rPr>
            </w:pPr>
          </w:p>
          <w:p w14:paraId="2E7CB9DC" w14:textId="77777777" w:rsidR="00C409E6" w:rsidRDefault="00E601F2">
            <w:pPr>
              <w:pStyle w:val="TableParagraph"/>
              <w:spacing w:before="168"/>
              <w:ind w:left="366"/>
              <w:rPr>
                <w:del w:id="3272" w:author="Austin, Donna" w:date="2018-03-23T16:04:00Z"/>
                <w:rFonts w:ascii="Times New Roman" w:eastAsia="Times New Roman" w:hAnsi="Times New Roman" w:cs="Times New Roman"/>
              </w:rPr>
            </w:pPr>
            <w:del w:id="3273" w:author="Austin, Donna" w:date="2018-03-23T16:04:00Z">
              <w:r>
                <w:rPr>
                  <w:rFonts w:ascii="Times New Roman" w:eastAsia="Times New Roman" w:hAnsi="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01F2FC80" w14:textId="77777777" w:rsidR="00C409E6" w:rsidRDefault="00E601F2">
            <w:pPr>
              <w:pStyle w:val="TableParagraph"/>
              <w:spacing w:before="11" w:line="259" w:lineRule="auto"/>
              <w:ind w:left="129" w:right="65"/>
              <w:rPr>
                <w:del w:id="3274" w:author="Austin, Donna" w:date="2018-03-23T16:04:00Z"/>
                <w:rFonts w:ascii="Arial" w:eastAsia="Arial" w:hAnsi="Arial" w:cs="Arial"/>
              </w:rPr>
            </w:pPr>
            <w:del w:id="3275" w:author="Austin, Donna" w:date="2018-03-23T16:04: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1"/>
                </w:rPr>
                <w:delText xml:space="preserve"> </w:delText>
              </w:r>
              <w:r>
                <w:rPr>
                  <w:rFonts w:ascii="Arial"/>
                  <w:spacing w:val="-1"/>
                </w:rPr>
                <w:delText>plus</w:delText>
              </w:r>
            </w:del>
          </w:p>
          <w:p w14:paraId="61CD6A3A" w14:textId="77777777" w:rsidR="00C409E6" w:rsidRDefault="00E601F2">
            <w:pPr>
              <w:pStyle w:val="TableParagraph"/>
              <w:spacing w:before="127" w:line="259" w:lineRule="auto"/>
              <w:ind w:left="129" w:right="65"/>
              <w:rPr>
                <w:del w:id="3276" w:author="Austin, Donna" w:date="2018-03-23T16:04:00Z"/>
                <w:rFonts w:ascii="Arial" w:eastAsia="Arial" w:hAnsi="Arial" w:cs="Arial"/>
              </w:rPr>
            </w:pPr>
            <w:del w:id="3277" w:author="Austin, Donna" w:date="2018-03-23T16:04:00Z">
              <w:r>
                <w:rPr>
                  <w:rFonts w:ascii="Arial"/>
                  <w:spacing w:val="-1"/>
                </w:rPr>
                <w:delText>Organizational,</w:delText>
              </w:r>
              <w:r>
                <w:rPr>
                  <w:rFonts w:ascii="Arial"/>
                  <w:spacing w:val="25"/>
                </w:rPr>
                <w:delText xml:space="preserve"> </w:delText>
              </w:r>
              <w:r>
                <w:rPr>
                  <w:rFonts w:ascii="Arial"/>
                  <w:spacing w:val="-1"/>
                </w:rPr>
                <w:delText>operational</w:delText>
              </w:r>
              <w:r>
                <w:rPr>
                  <w:rFonts w:ascii="Arial"/>
                  <w:spacing w:val="27"/>
                </w:rPr>
                <w:delText xml:space="preserve"> </w:delText>
              </w:r>
              <w:r>
                <w:rPr>
                  <w:rFonts w:ascii="Arial"/>
                </w:rPr>
                <w:delText>changes</w:delText>
              </w:r>
              <w:r>
                <w:rPr>
                  <w:rFonts w:ascii="Arial"/>
                  <w:spacing w:val="-2"/>
                </w:rPr>
                <w:delText xml:space="preserve"> </w:delText>
              </w:r>
              <w:r>
                <w:rPr>
                  <w:rFonts w:ascii="Arial"/>
                </w:rPr>
                <w:delText xml:space="preserve">to </w:delText>
              </w:r>
              <w:r>
                <w:rPr>
                  <w:rFonts w:ascii="Arial"/>
                  <w:spacing w:val="-1"/>
                </w:rPr>
                <w:delText>correct</w:delText>
              </w:r>
              <w:r>
                <w:rPr>
                  <w:rFonts w:ascii="Arial"/>
                  <w:spacing w:val="2"/>
                </w:rPr>
                <w:delText xml:space="preserve"> </w:delText>
              </w:r>
              <w:r>
                <w:rPr>
                  <w:rFonts w:ascii="Arial"/>
                  <w:spacing w:val="-2"/>
                </w:rPr>
                <w:delText>lack</w:delText>
              </w:r>
              <w:r>
                <w:rPr>
                  <w:rFonts w:ascii="Arial"/>
                  <w:spacing w:val="1"/>
                </w:rPr>
                <w:delText xml:space="preserve"> </w:delText>
              </w:r>
              <w:r>
                <w:rPr>
                  <w:rFonts w:ascii="Arial"/>
                  <w:spacing w:val="-2"/>
                </w:rPr>
                <w:delText>of</w:delText>
              </w:r>
              <w:r>
                <w:rPr>
                  <w:rFonts w:ascii="Arial"/>
                  <w:spacing w:val="30"/>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del>
          </w:p>
        </w:tc>
        <w:tc>
          <w:tcPr>
            <w:tcW w:w="608" w:type="dxa"/>
            <w:tcBorders>
              <w:top w:val="single" w:sz="8" w:space="0" w:color="000000"/>
              <w:left w:val="single" w:sz="8" w:space="0" w:color="000000"/>
              <w:bottom w:val="single" w:sz="8" w:space="0" w:color="000000"/>
              <w:right w:val="nil"/>
            </w:tcBorders>
          </w:tcPr>
          <w:p w14:paraId="207127F7" w14:textId="77777777" w:rsidR="00C409E6" w:rsidRDefault="00E601F2">
            <w:pPr>
              <w:pStyle w:val="TableParagraph"/>
              <w:spacing w:before="18"/>
              <w:ind w:left="366"/>
              <w:rPr>
                <w:del w:id="3278" w:author="Austin, Donna" w:date="2018-03-23T16:04:00Z"/>
                <w:rFonts w:ascii="Times New Roman" w:eastAsia="Times New Roman" w:hAnsi="Times New Roman" w:cs="Times New Roman"/>
              </w:rPr>
            </w:pPr>
            <w:del w:id="3279" w:author="Austin, Donna" w:date="2018-03-23T16:04:00Z">
              <w:r>
                <w:rPr>
                  <w:rFonts w:ascii="Times New Roman" w:eastAsia="Times New Roman" w:hAnsi="Times New Roman" w:cs="Times New Roman"/>
                  <w:w w:val="85"/>
                </w:rPr>
                <w:delText></w:delText>
              </w:r>
            </w:del>
          </w:p>
          <w:p w14:paraId="3016E0A2" w14:textId="77777777" w:rsidR="00C409E6" w:rsidRDefault="00C409E6">
            <w:pPr>
              <w:pStyle w:val="TableParagraph"/>
              <w:rPr>
                <w:del w:id="3280" w:author="Austin, Donna" w:date="2018-03-23T16:04:00Z"/>
                <w:rFonts w:ascii="Times New Roman" w:eastAsia="Times New Roman" w:hAnsi="Times New Roman" w:cs="Times New Roman"/>
              </w:rPr>
            </w:pPr>
          </w:p>
          <w:p w14:paraId="78B47FA3" w14:textId="77777777" w:rsidR="00C409E6" w:rsidRDefault="00C409E6">
            <w:pPr>
              <w:pStyle w:val="TableParagraph"/>
              <w:rPr>
                <w:del w:id="3281" w:author="Austin, Donna" w:date="2018-03-23T16:04:00Z"/>
                <w:rFonts w:ascii="Times New Roman" w:eastAsia="Times New Roman" w:hAnsi="Times New Roman" w:cs="Times New Roman"/>
              </w:rPr>
            </w:pPr>
          </w:p>
          <w:p w14:paraId="3F9199C9" w14:textId="77777777" w:rsidR="00C409E6" w:rsidRDefault="00E601F2">
            <w:pPr>
              <w:pStyle w:val="TableParagraph"/>
              <w:spacing w:before="189"/>
              <w:ind w:left="366"/>
              <w:rPr>
                <w:del w:id="3282" w:author="Austin, Donna" w:date="2018-03-23T16:04:00Z"/>
                <w:rFonts w:ascii="Times New Roman" w:eastAsia="Times New Roman" w:hAnsi="Times New Roman" w:cs="Times New Roman"/>
              </w:rPr>
            </w:pPr>
            <w:del w:id="3283" w:author="Austin, Donna" w:date="2018-03-23T16:04:00Z">
              <w:r>
                <w:rPr>
                  <w:rFonts w:ascii="Times New Roman" w:eastAsia="Times New Roman" w:hAnsi="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4FC57A60" w14:textId="77777777" w:rsidR="00C409E6" w:rsidRDefault="00E601F2">
            <w:pPr>
              <w:pStyle w:val="TableParagraph"/>
              <w:spacing w:before="17" w:line="259" w:lineRule="auto"/>
              <w:ind w:left="129" w:right="66"/>
              <w:rPr>
                <w:del w:id="3284" w:author="Austin, Donna" w:date="2018-03-23T16:04:00Z"/>
                <w:rFonts w:ascii="Arial" w:eastAsia="Arial" w:hAnsi="Arial" w:cs="Arial"/>
              </w:rPr>
            </w:pPr>
            <w:del w:id="3285" w:author="Austin, Donna" w:date="2018-03-23T16:04: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23"/>
                </w:rPr>
                <w:delText xml:space="preserve"> </w:delText>
              </w:r>
              <w:r>
                <w:rPr>
                  <w:rFonts w:ascii="Arial"/>
                  <w:spacing w:val="-1"/>
                </w:rPr>
                <w:delText>plus</w:delText>
              </w:r>
            </w:del>
          </w:p>
          <w:p w14:paraId="65F4A437" w14:textId="77777777" w:rsidR="00C409E6" w:rsidRDefault="00E601F2">
            <w:pPr>
              <w:pStyle w:val="TableParagraph"/>
              <w:spacing w:before="127" w:line="246" w:lineRule="auto"/>
              <w:ind w:left="129" w:right="66"/>
              <w:rPr>
                <w:del w:id="3286" w:author="Austin, Donna" w:date="2018-03-23T16:04:00Z"/>
                <w:rFonts w:ascii="Arial" w:eastAsia="Arial" w:hAnsi="Arial" w:cs="Arial"/>
              </w:rPr>
            </w:pPr>
            <w:del w:id="3287" w:author="Austin, Donna" w:date="2018-03-23T16:04:00Z">
              <w:r>
                <w:rPr>
                  <w:rFonts w:ascii="Arial"/>
                  <w:spacing w:val="-1"/>
                </w:rPr>
                <w:delText>Remediation</w:delText>
              </w:r>
              <w:r>
                <w:rPr>
                  <w:rFonts w:ascii="Arial"/>
                  <w:spacing w:val="26"/>
                </w:rPr>
                <w:delText xml:space="preserve"> </w:delText>
              </w:r>
              <w:r>
                <w:rPr>
                  <w:rFonts w:ascii="Arial"/>
                  <w:spacing w:val="-1"/>
                </w:rPr>
                <w:delText>through</w:delText>
              </w:r>
              <w:r>
                <w:rPr>
                  <w:rFonts w:ascii="Arial"/>
                  <w:spacing w:val="-2"/>
                </w:rPr>
                <w:delText xml:space="preserve"> </w:delText>
              </w:r>
              <w:r>
                <w:rPr>
                  <w:rFonts w:ascii="Arial"/>
                </w:rPr>
                <w:delText>the</w:delText>
              </w:r>
              <w:r>
                <w:rPr>
                  <w:rFonts w:ascii="Arial"/>
                  <w:spacing w:val="25"/>
                </w:rPr>
                <w:delText xml:space="preserve"> </w:delText>
              </w:r>
              <w:r>
                <w:rPr>
                  <w:rFonts w:ascii="Arial"/>
                  <w:spacing w:val="-1"/>
                </w:rPr>
                <w:delText>ICANN-PTI</w:delText>
              </w:r>
            </w:del>
          </w:p>
          <w:p w14:paraId="754CCF08" w14:textId="77777777" w:rsidR="00C409E6" w:rsidRDefault="00E601F2">
            <w:pPr>
              <w:pStyle w:val="TableParagraph"/>
              <w:spacing w:before="13" w:line="259" w:lineRule="auto"/>
              <w:ind w:left="129" w:right="163"/>
              <w:rPr>
                <w:del w:id="3288" w:author="Austin, Donna" w:date="2018-03-23T16:04:00Z"/>
                <w:rFonts w:ascii="Arial" w:eastAsia="Arial" w:hAnsi="Arial" w:cs="Arial"/>
              </w:rPr>
            </w:pPr>
            <w:del w:id="3289" w:author="Austin, Donna" w:date="2018-03-23T16:04:00Z">
              <w:r>
                <w:rPr>
                  <w:rFonts w:ascii="Arial"/>
                  <w:spacing w:val="-1"/>
                </w:rPr>
                <w:delText>Contract</w:delText>
              </w:r>
              <w:r>
                <w:rPr>
                  <w:rFonts w:ascii="Arial"/>
                  <w:spacing w:val="23"/>
                </w:rPr>
                <w:delText xml:space="preserve"> </w:delText>
              </w:r>
              <w:r>
                <w:rPr>
                  <w:rFonts w:ascii="Arial"/>
                  <w:spacing w:val="-1"/>
                </w:rPr>
                <w:delText>and/or</w:delText>
              </w:r>
              <w:r>
                <w:rPr>
                  <w:rFonts w:ascii="Arial"/>
                  <w:spacing w:val="25"/>
                </w:rPr>
                <w:delText xml:space="preserve"> </w:delText>
              </w:r>
              <w:r>
                <w:rPr>
                  <w:rFonts w:ascii="Arial"/>
                  <w:spacing w:val="-1"/>
                </w:rPr>
                <w:delText xml:space="preserve">Special </w:delText>
              </w:r>
              <w:r>
                <w:rPr>
                  <w:rFonts w:ascii="Arial"/>
                </w:rPr>
                <w:delText>IFR</w:delText>
              </w:r>
            </w:del>
          </w:p>
        </w:tc>
      </w:tr>
    </w:tbl>
    <w:p w14:paraId="79712EFE" w14:textId="77777777" w:rsidR="006C5D42" w:rsidRPr="00782C4E" w:rsidRDefault="006C5D42" w:rsidP="00782C4E">
      <w:pPr>
        <w:rPr>
          <w:rFonts w:ascii="Arial" w:hAnsi="Arial"/>
          <w:color w:val="000000" w:themeColor="text1"/>
          <w:sz w:val="22"/>
          <w:rPrChange w:id="3290" w:author="Austin, Donna" w:date="2018-03-23T16:04:00Z">
            <w:rPr/>
          </w:rPrChange>
        </w:rPr>
      </w:pPr>
    </w:p>
    <w:sectPr w:rsidR="006C5D42" w:rsidRPr="00782C4E">
      <w:footerReference w:type="default" r:id="rId9"/>
      <w:pgSz w:w="12240" w:h="15840"/>
      <w:pgMar w:top="1440" w:right="1440" w:bottom="1440" w:left="1440" w:header="720" w:footer="720" w:gutter="0"/>
      <w:cols w:space="720"/>
      <w:docGrid w:linePitch="360"/>
      <w:sectPrChange w:id="3296" w:author="Austin, Donna" w:date="2018-03-23T16:04:00Z">
        <w:sectPr w:rsidR="006C5D42" w:rsidRPr="00782C4E">
          <w:pgMar w:top="1320" w:right="1320" w:bottom="1160" w:left="1240" w:header="0" w:footer="979"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C82B" w14:textId="77777777" w:rsidR="005E081F" w:rsidRDefault="005E081F" w:rsidP="00782C4E">
      <w:r>
        <w:separator/>
      </w:r>
    </w:p>
  </w:endnote>
  <w:endnote w:type="continuationSeparator" w:id="0">
    <w:p w14:paraId="51D8DC3B" w14:textId="77777777" w:rsidR="005E081F" w:rsidRDefault="005E081F" w:rsidP="00782C4E">
      <w:r>
        <w:continuationSeparator/>
      </w:r>
    </w:p>
  </w:endnote>
  <w:endnote w:type="continuationNotice" w:id="1">
    <w:p w14:paraId="2CF7CC34" w14:textId="77777777" w:rsidR="005E081F" w:rsidRDefault="005E0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AFF3" w14:textId="77777777" w:rsidR="00C409E6" w:rsidRDefault="005E081F">
    <w:pPr>
      <w:spacing w:line="14" w:lineRule="auto"/>
      <w:rPr>
        <w:sz w:val="20"/>
        <w:szCs w:val="20"/>
      </w:rPr>
    </w:pPr>
    <w:r>
      <w:rPr>
        <w:sz w:val="22"/>
        <w:rPrChange w:id="692" w:author="Austin, Donna" w:date="2018-03-23T16:04:00Z">
          <w:rPr/>
        </w:rPrChange>
      </w:rPr>
      <w:pict w14:anchorId="65DD7C49">
        <v:shapetype id="_x0000_t202" coordsize="21600,21600" o:spt="202" path="m,l,21600r21600,l21600,xe">
          <v:stroke joinstyle="miter"/>
          <v:path gradientshapeok="t" o:connecttype="rect"/>
        </v:shapetype>
        <v:shape id="_x0000_s2049" type="#_x0000_t202" style="position:absolute;margin-left:481.75pt;margin-top:731.05pt;width:58.45pt;height:13.05pt;z-index:-251657216;mso-position-horizontal-relative:page;mso-position-vertical-relative:page" filled="f" stroked="f">
          <v:textbox inset="0,0,0,0">
            <w:txbxContent>
              <w:p w14:paraId="7CF5E0D8" w14:textId="77777777" w:rsidR="00C409E6" w:rsidRDefault="00E601F2">
                <w:pPr>
                  <w:spacing w:line="246" w:lineRule="exact"/>
                  <w:ind w:left="20"/>
                  <w:rPr>
                    <w:rFonts w:ascii="Arial" w:eastAsia="Arial" w:hAnsi="Arial" w:cs="Arial"/>
                  </w:rPr>
                </w:pPr>
                <w:r>
                  <w:rPr>
                    <w:rFonts w:ascii="Arial"/>
                  </w:rPr>
                  <w:t>Page</w:t>
                </w:r>
                <w:r>
                  <w:rPr>
                    <w:rFonts w:ascii="Arial"/>
                    <w:spacing w:val="1"/>
                  </w:rPr>
                  <w:t xml:space="preserve"> </w:t>
                </w:r>
                <w:r>
                  <w:fldChar w:fldCharType="begin"/>
                </w:r>
                <w:r>
                  <w:rPr>
                    <w:rFonts w:ascii="Arial"/>
                    <w:b/>
                  </w:rPr>
                  <w:instrText xml:space="preserve"> PAGE </w:instrText>
                </w:r>
                <w:r>
                  <w:fldChar w:fldCharType="separate"/>
                </w:r>
                <w:r w:rsidR="006D3D23">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291" w:author="Austin, Donna" w:date="2018-03-23T16:04:00Z"/>
  <w:sdt>
    <w:sdtPr>
      <w:id w:val="698350246"/>
      <w:docPartObj>
        <w:docPartGallery w:val="Page Numbers (Bottom of Page)"/>
        <w:docPartUnique/>
      </w:docPartObj>
    </w:sdtPr>
    <w:sdtEndPr>
      <w:rPr>
        <w:color w:val="7F7F7F" w:themeColor="background1" w:themeShade="7F"/>
        <w:spacing w:val="60"/>
      </w:rPr>
    </w:sdtEndPr>
    <w:sdtContent>
      <w:customXmlInsRangeEnd w:id="3291"/>
      <w:p w14:paraId="4CA55F11" w14:textId="77777777" w:rsidR="00E932F9" w:rsidRDefault="00E932F9">
        <w:pPr>
          <w:pStyle w:val="Footer"/>
          <w:pBdr>
            <w:top w:val="single" w:sz="4" w:space="1" w:color="D9D9D9" w:themeColor="background1" w:themeShade="D9"/>
          </w:pBdr>
          <w:rPr>
            <w:ins w:id="3292" w:author="Austin, Donna" w:date="2018-03-23T16:04:00Z"/>
            <w:b/>
            <w:bCs/>
          </w:rPr>
        </w:pPr>
        <w:ins w:id="3293" w:author="Austin, Donna" w:date="2018-03-23T16:04:00Z">
          <w:r>
            <w:fldChar w:fldCharType="begin"/>
          </w:r>
          <w:r>
            <w:instrText xml:space="preserve"> PAGE   \* MERGEFORMAT </w:instrText>
          </w:r>
          <w:r>
            <w:fldChar w:fldCharType="separate"/>
          </w:r>
          <w:r w:rsidRPr="00E932F9">
            <w:rPr>
              <w:b/>
              <w:bCs/>
              <w:noProof/>
            </w:rPr>
            <w:t>1</w:t>
          </w:r>
          <w:r>
            <w:rPr>
              <w:b/>
              <w:bCs/>
              <w:noProof/>
            </w:rPr>
            <w:fldChar w:fldCharType="end"/>
          </w:r>
          <w:r>
            <w:rPr>
              <w:b/>
              <w:bCs/>
            </w:rPr>
            <w:t xml:space="preserve"> | </w:t>
          </w:r>
          <w:r>
            <w:rPr>
              <w:color w:val="7F7F7F" w:themeColor="background1" w:themeShade="7F"/>
              <w:spacing w:val="60"/>
            </w:rPr>
            <w:t>Page</w:t>
          </w:r>
        </w:ins>
      </w:p>
      <w:customXmlInsRangeStart w:id="3294" w:author="Austin, Donna" w:date="2018-03-23T16:04:00Z"/>
    </w:sdtContent>
  </w:sdt>
  <w:customXmlInsRangeEnd w:id="3294"/>
  <w:p w14:paraId="7F3CFF1D" w14:textId="77777777" w:rsidR="00E932F9" w:rsidRDefault="00E932F9">
    <w:pPr>
      <w:pStyle w:val="Footer"/>
      <w:pPrChange w:id="3295" w:author="Austin, Donna" w:date="2018-03-23T16:04:00Z">
        <w:pPr>
          <w:pStyle w:val="FootnoteText"/>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050C6" w14:textId="77777777" w:rsidR="005E081F" w:rsidRDefault="005E081F" w:rsidP="00782C4E">
      <w:r>
        <w:separator/>
      </w:r>
    </w:p>
  </w:footnote>
  <w:footnote w:type="continuationSeparator" w:id="0">
    <w:p w14:paraId="48A853F8" w14:textId="77777777" w:rsidR="005E081F" w:rsidRDefault="005E081F" w:rsidP="00782C4E">
      <w:r>
        <w:continuationSeparator/>
      </w:r>
    </w:p>
  </w:footnote>
  <w:footnote w:type="continuationNotice" w:id="1">
    <w:p w14:paraId="29CA6724" w14:textId="77777777" w:rsidR="005E081F" w:rsidRDefault="005E081F"/>
  </w:footnote>
  <w:footnote w:id="2">
    <w:p w14:paraId="0624CBA6" w14:textId="77777777" w:rsidR="00782C4E" w:rsidRDefault="00782C4E" w:rsidP="00782C4E">
      <w:pPr>
        <w:pStyle w:val="FootnoteText"/>
        <w:rPr>
          <w:ins w:id="998" w:author="Austin, Donna" w:date="2018-03-23T16:04:00Z"/>
        </w:rPr>
      </w:pPr>
      <w:ins w:id="999" w:author="Austin, Donna" w:date="2018-03-23T16:04:00Z">
        <w:r>
          <w:rPr>
            <w:rStyle w:val="FootnoteReference"/>
          </w:rPr>
          <w:footnoteRef/>
        </w:r>
        <w:r>
          <w:t xml:space="preserve"> Additional suggestion</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5BEB8" w14:textId="77777777" w:rsidR="006D3D23" w:rsidRDefault="006D3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73CFA"/>
    <w:multiLevelType w:val="hybridMultilevel"/>
    <w:tmpl w:val="13AE4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4"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5"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6"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3166"/>
    <w:multiLevelType w:val="hybridMultilevel"/>
    <w:tmpl w:val="9F5E4E94"/>
    <w:lvl w:ilvl="0" w:tplc="DE10ABD2">
      <w:start w:val="1"/>
      <w:numFmt w:val="bullet"/>
      <w:lvlText w:val="●"/>
      <w:lvlJc w:val="left"/>
      <w:pPr>
        <w:ind w:left="726" w:hanging="360"/>
      </w:pPr>
      <w:rPr>
        <w:rFonts w:ascii="Times New Roman" w:eastAsia="Times New Roman" w:hAnsi="Times New Roman" w:hint="default"/>
        <w:w w:val="76"/>
        <w:sz w:val="22"/>
        <w:szCs w:val="22"/>
      </w:rPr>
    </w:lvl>
    <w:lvl w:ilvl="1" w:tplc="0C3A84EC">
      <w:start w:val="1"/>
      <w:numFmt w:val="bullet"/>
      <w:lvlText w:val="•"/>
      <w:lvlJc w:val="left"/>
      <w:pPr>
        <w:ind w:left="840" w:hanging="360"/>
      </w:pPr>
      <w:rPr>
        <w:rFonts w:hint="default"/>
      </w:rPr>
    </w:lvl>
    <w:lvl w:ilvl="2" w:tplc="BDCCAE60">
      <w:start w:val="1"/>
      <w:numFmt w:val="bullet"/>
      <w:lvlText w:val="•"/>
      <w:lvlJc w:val="left"/>
      <w:pPr>
        <w:ind w:left="955" w:hanging="360"/>
      </w:pPr>
      <w:rPr>
        <w:rFonts w:hint="default"/>
      </w:rPr>
    </w:lvl>
    <w:lvl w:ilvl="3" w:tplc="31BA184C">
      <w:start w:val="1"/>
      <w:numFmt w:val="bullet"/>
      <w:lvlText w:val="•"/>
      <w:lvlJc w:val="left"/>
      <w:pPr>
        <w:ind w:left="1069" w:hanging="360"/>
      </w:pPr>
      <w:rPr>
        <w:rFonts w:hint="default"/>
      </w:rPr>
    </w:lvl>
    <w:lvl w:ilvl="4" w:tplc="A43AE68C">
      <w:start w:val="1"/>
      <w:numFmt w:val="bullet"/>
      <w:lvlText w:val="•"/>
      <w:lvlJc w:val="left"/>
      <w:pPr>
        <w:ind w:left="1183" w:hanging="360"/>
      </w:pPr>
      <w:rPr>
        <w:rFonts w:hint="default"/>
      </w:rPr>
    </w:lvl>
    <w:lvl w:ilvl="5" w:tplc="1DB06DD8">
      <w:start w:val="1"/>
      <w:numFmt w:val="bullet"/>
      <w:lvlText w:val="•"/>
      <w:lvlJc w:val="left"/>
      <w:pPr>
        <w:ind w:left="1298" w:hanging="360"/>
      </w:pPr>
      <w:rPr>
        <w:rFonts w:hint="default"/>
      </w:rPr>
    </w:lvl>
    <w:lvl w:ilvl="6" w:tplc="7264F87A">
      <w:start w:val="1"/>
      <w:numFmt w:val="bullet"/>
      <w:lvlText w:val="•"/>
      <w:lvlJc w:val="left"/>
      <w:pPr>
        <w:ind w:left="1412" w:hanging="360"/>
      </w:pPr>
      <w:rPr>
        <w:rFonts w:hint="default"/>
      </w:rPr>
    </w:lvl>
    <w:lvl w:ilvl="7" w:tplc="ECAE51B0">
      <w:start w:val="1"/>
      <w:numFmt w:val="bullet"/>
      <w:lvlText w:val="•"/>
      <w:lvlJc w:val="left"/>
      <w:pPr>
        <w:ind w:left="1527" w:hanging="360"/>
      </w:pPr>
      <w:rPr>
        <w:rFonts w:hint="default"/>
      </w:rPr>
    </w:lvl>
    <w:lvl w:ilvl="8" w:tplc="40E0258A">
      <w:start w:val="1"/>
      <w:numFmt w:val="bullet"/>
      <w:lvlText w:val="•"/>
      <w:lvlJc w:val="left"/>
      <w:pPr>
        <w:ind w:left="1641" w:hanging="360"/>
      </w:pPr>
      <w:rPr>
        <w:rFonts w:hint="default"/>
      </w:rPr>
    </w:lvl>
  </w:abstractNum>
  <w:abstractNum w:abstractNumId="2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2"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3" w15:restartNumberingAfterBreak="0">
    <w:nsid w:val="44D61793"/>
    <w:multiLevelType w:val="hybridMultilevel"/>
    <w:tmpl w:val="48F8CB32"/>
    <w:lvl w:ilvl="0" w:tplc="E34C63B2">
      <w:start w:val="1"/>
      <w:numFmt w:val="bullet"/>
      <w:lvlText w:val="●"/>
      <w:lvlJc w:val="left"/>
      <w:pPr>
        <w:ind w:left="820" w:hanging="360"/>
      </w:pPr>
      <w:rPr>
        <w:rFonts w:ascii="Times New Roman" w:eastAsia="Times New Roman" w:hAnsi="Times New Roman" w:hint="default"/>
        <w:w w:val="76"/>
        <w:sz w:val="22"/>
        <w:szCs w:val="22"/>
      </w:rPr>
    </w:lvl>
    <w:lvl w:ilvl="1" w:tplc="379A869C">
      <w:start w:val="1"/>
      <w:numFmt w:val="bullet"/>
      <w:lvlText w:val="o"/>
      <w:lvlJc w:val="left"/>
      <w:pPr>
        <w:ind w:left="1540" w:hanging="360"/>
      </w:pPr>
      <w:rPr>
        <w:rFonts w:ascii="Courier New" w:eastAsia="Courier New" w:hAnsi="Courier New" w:hint="default"/>
        <w:sz w:val="22"/>
        <w:szCs w:val="22"/>
      </w:rPr>
    </w:lvl>
    <w:lvl w:ilvl="2" w:tplc="A1749000">
      <w:start w:val="1"/>
      <w:numFmt w:val="bullet"/>
      <w:lvlText w:val="•"/>
      <w:lvlJc w:val="left"/>
      <w:pPr>
        <w:ind w:left="2431" w:hanging="360"/>
      </w:pPr>
      <w:rPr>
        <w:rFonts w:hint="default"/>
      </w:rPr>
    </w:lvl>
    <w:lvl w:ilvl="3" w:tplc="DBEEE210">
      <w:start w:val="1"/>
      <w:numFmt w:val="bullet"/>
      <w:lvlText w:val="•"/>
      <w:lvlJc w:val="left"/>
      <w:pPr>
        <w:ind w:left="3322" w:hanging="360"/>
      </w:pPr>
      <w:rPr>
        <w:rFonts w:hint="default"/>
      </w:rPr>
    </w:lvl>
    <w:lvl w:ilvl="4" w:tplc="3C5CF3EC">
      <w:start w:val="1"/>
      <w:numFmt w:val="bullet"/>
      <w:lvlText w:val="•"/>
      <w:lvlJc w:val="left"/>
      <w:pPr>
        <w:ind w:left="4213" w:hanging="360"/>
      </w:pPr>
      <w:rPr>
        <w:rFonts w:hint="default"/>
      </w:rPr>
    </w:lvl>
    <w:lvl w:ilvl="5" w:tplc="2B769192">
      <w:start w:val="1"/>
      <w:numFmt w:val="bullet"/>
      <w:lvlText w:val="•"/>
      <w:lvlJc w:val="left"/>
      <w:pPr>
        <w:ind w:left="5104" w:hanging="360"/>
      </w:pPr>
      <w:rPr>
        <w:rFonts w:hint="default"/>
      </w:rPr>
    </w:lvl>
    <w:lvl w:ilvl="6" w:tplc="1D30228C">
      <w:start w:val="1"/>
      <w:numFmt w:val="bullet"/>
      <w:lvlText w:val="•"/>
      <w:lvlJc w:val="left"/>
      <w:pPr>
        <w:ind w:left="5995" w:hanging="360"/>
      </w:pPr>
      <w:rPr>
        <w:rFonts w:hint="default"/>
      </w:rPr>
    </w:lvl>
    <w:lvl w:ilvl="7" w:tplc="9BB4C2C6">
      <w:start w:val="1"/>
      <w:numFmt w:val="bullet"/>
      <w:lvlText w:val="•"/>
      <w:lvlJc w:val="left"/>
      <w:pPr>
        <w:ind w:left="6886" w:hanging="360"/>
      </w:pPr>
      <w:rPr>
        <w:rFonts w:hint="default"/>
      </w:rPr>
    </w:lvl>
    <w:lvl w:ilvl="8" w:tplc="DA22D312">
      <w:start w:val="1"/>
      <w:numFmt w:val="bullet"/>
      <w:lvlText w:val="•"/>
      <w:lvlJc w:val="left"/>
      <w:pPr>
        <w:ind w:left="7777" w:hanging="360"/>
      </w:pPr>
      <w:rPr>
        <w:rFonts w:hint="default"/>
      </w:rPr>
    </w:lvl>
  </w:abstractNum>
  <w:abstractNum w:abstractNumId="2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8"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9" w15:restartNumberingAfterBreak="0">
    <w:nsid w:val="5FBC6E36"/>
    <w:multiLevelType w:val="hybridMultilevel"/>
    <w:tmpl w:val="DAF6B12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52B41AB4">
      <w:start w:val="1"/>
      <w:numFmt w:val="bullet"/>
      <w:lvlText w:val="o"/>
      <w:lvlJc w:val="left"/>
      <w:pPr>
        <w:ind w:left="2980" w:hanging="360"/>
      </w:pPr>
      <w:rPr>
        <w:rFonts w:ascii="Courier New" w:eastAsia="Courier New" w:hAnsi="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31"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40" w15:restartNumberingAfterBreak="0">
    <w:nsid w:val="7E65307A"/>
    <w:multiLevelType w:val="hybridMultilevel"/>
    <w:tmpl w:val="04B6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2"/>
  </w:num>
  <w:num w:numId="2">
    <w:abstractNumId w:val="24"/>
  </w:num>
  <w:num w:numId="3">
    <w:abstractNumId w:val="29"/>
  </w:num>
  <w:num w:numId="4">
    <w:abstractNumId w:val="37"/>
  </w:num>
  <w:num w:numId="5">
    <w:abstractNumId w:val="26"/>
  </w:num>
  <w:num w:numId="6">
    <w:abstractNumId w:val="19"/>
  </w:num>
  <w:num w:numId="7">
    <w:abstractNumId w:val="17"/>
  </w:num>
  <w:num w:numId="8">
    <w:abstractNumId w:val="38"/>
  </w:num>
  <w:num w:numId="9">
    <w:abstractNumId w:val="16"/>
  </w:num>
  <w:num w:numId="10">
    <w:abstractNumId w:val="31"/>
  </w:num>
  <w:num w:numId="11">
    <w:abstractNumId w:val="9"/>
  </w:num>
  <w:num w:numId="12">
    <w:abstractNumId w:val="10"/>
  </w:num>
  <w:num w:numId="13">
    <w:abstractNumId w:val="25"/>
  </w:num>
  <w:num w:numId="14">
    <w:abstractNumId w:val="41"/>
  </w:num>
  <w:num w:numId="15">
    <w:abstractNumId w:val="5"/>
  </w:num>
  <w:num w:numId="16">
    <w:abstractNumId w:val="33"/>
  </w:num>
  <w:num w:numId="17">
    <w:abstractNumId w:val="40"/>
  </w:num>
  <w:num w:numId="18">
    <w:abstractNumId w:val="6"/>
  </w:num>
  <w:num w:numId="19">
    <w:abstractNumId w:val="36"/>
  </w:num>
  <w:num w:numId="20">
    <w:abstractNumId w:val="8"/>
  </w:num>
  <w:num w:numId="21">
    <w:abstractNumId w:val="13"/>
  </w:num>
  <w:num w:numId="22">
    <w:abstractNumId w:val="39"/>
  </w:num>
  <w:num w:numId="23">
    <w:abstractNumId w:val="30"/>
  </w:num>
  <w:num w:numId="24">
    <w:abstractNumId w:val="12"/>
  </w:num>
  <w:num w:numId="25">
    <w:abstractNumId w:val="18"/>
  </w:num>
  <w:num w:numId="26">
    <w:abstractNumId w:val="0"/>
  </w:num>
  <w:num w:numId="27">
    <w:abstractNumId w:val="35"/>
  </w:num>
  <w:num w:numId="28">
    <w:abstractNumId w:val="22"/>
  </w:num>
  <w:num w:numId="29">
    <w:abstractNumId w:val="28"/>
  </w:num>
  <w:num w:numId="30">
    <w:abstractNumId w:val="14"/>
  </w:num>
  <w:num w:numId="31">
    <w:abstractNumId w:val="3"/>
  </w:num>
  <w:num w:numId="32">
    <w:abstractNumId w:val="11"/>
  </w:num>
  <w:num w:numId="33">
    <w:abstractNumId w:val="15"/>
  </w:num>
  <w:num w:numId="34">
    <w:abstractNumId w:val="34"/>
  </w:num>
  <w:num w:numId="35">
    <w:abstractNumId w:val="27"/>
  </w:num>
  <w:num w:numId="36">
    <w:abstractNumId w:val="21"/>
  </w:num>
  <w:num w:numId="37">
    <w:abstractNumId w:val="7"/>
  </w:num>
  <w:num w:numId="38">
    <w:abstractNumId w:val="1"/>
  </w:num>
  <w:num w:numId="39">
    <w:abstractNumId w:val="2"/>
  </w:num>
  <w:num w:numId="40">
    <w:abstractNumId w:val="4"/>
  </w:num>
  <w:num w:numId="41">
    <w:abstractNumId w:val="20"/>
  </w:num>
  <w:num w:numId="42">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4E"/>
    <w:rsid w:val="002014B3"/>
    <w:rsid w:val="002553E9"/>
    <w:rsid w:val="00327B79"/>
    <w:rsid w:val="00542AA3"/>
    <w:rsid w:val="00557712"/>
    <w:rsid w:val="005E081F"/>
    <w:rsid w:val="006C5D42"/>
    <w:rsid w:val="006D3D23"/>
    <w:rsid w:val="00782C4E"/>
    <w:rsid w:val="007A6F1E"/>
    <w:rsid w:val="007B4637"/>
    <w:rsid w:val="008A6A65"/>
    <w:rsid w:val="008E5F5D"/>
    <w:rsid w:val="00916132"/>
    <w:rsid w:val="00B871CF"/>
    <w:rsid w:val="00B97193"/>
    <w:rsid w:val="00C409E6"/>
    <w:rsid w:val="00E601F2"/>
    <w:rsid w:val="00E9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9B89379-1AFA-4365-98D3-B999200B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3D23"/>
    <w:pPr>
      <w:spacing w:after="0" w:line="240" w:lineRule="auto"/>
      <w:pPrChange w:id="0" w:author="Austin, Donna" w:date="2018-03-23T16:04:00Z">
        <w:pPr>
          <w:widowControl w:val="0"/>
        </w:pPr>
      </w:pPrChange>
    </w:pPr>
    <w:rPr>
      <w:sz w:val="24"/>
      <w:szCs w:val="24"/>
      <w:rPrChange w:id="0" w:author="Austin, Donna" w:date="2018-03-23T16:04:00Z">
        <w:rPr>
          <w:rFonts w:asciiTheme="minorHAnsi" w:eastAsiaTheme="minorHAnsi" w:hAnsiTheme="minorHAnsi" w:cstheme="minorBidi"/>
          <w:sz w:val="22"/>
          <w:szCs w:val="22"/>
          <w:lang w:val="en-US" w:eastAsia="en-US" w:bidi="ar-SA"/>
        </w:rPr>
      </w:rPrChange>
    </w:rPr>
  </w:style>
  <w:style w:type="paragraph" w:styleId="Heading1">
    <w:name w:val="heading 1"/>
    <w:basedOn w:val="Normal"/>
    <w:link w:val="Heading1Char"/>
    <w:uiPriority w:val="1"/>
    <w:qFormat/>
    <w:rsid w:val="006D3D23"/>
    <w:pPr>
      <w:widowControl w:val="0"/>
      <w:ind w:left="100"/>
      <w:outlineLvl w:val="0"/>
      <w:pPrChange w:id="1" w:author="Austin, Donna" w:date="2018-03-23T16:04:00Z">
        <w:pPr>
          <w:widowControl w:val="0"/>
          <w:ind w:left="100"/>
          <w:outlineLvl w:val="0"/>
        </w:pPr>
      </w:pPrChange>
    </w:pPr>
    <w:rPr>
      <w:rFonts w:ascii="Arial" w:eastAsia="Arial" w:hAnsi="Arial"/>
      <w:b/>
      <w:bCs/>
      <w:rPrChange w:id="1" w:author="Austin, Donna" w:date="2018-03-23T16:04:00Z">
        <w:rPr>
          <w:rFonts w:ascii="Arial" w:eastAsia="Arial" w:hAnsi="Arial" w:cstheme="minorBidi"/>
          <w:b/>
          <w:bCs/>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C4E"/>
    <w:rPr>
      <w:rFonts w:ascii="Arial" w:eastAsia="Arial" w:hAnsi="Arial"/>
      <w:b/>
      <w:bCs/>
      <w:sz w:val="24"/>
      <w:szCs w:val="24"/>
    </w:rPr>
  </w:style>
  <w:style w:type="paragraph" w:styleId="ListParagraph">
    <w:name w:val="List Paragraph"/>
    <w:basedOn w:val="Normal"/>
    <w:uiPriority w:val="1"/>
    <w:qFormat/>
    <w:rsid w:val="006D3D23"/>
    <w:pPr>
      <w:ind w:left="720"/>
      <w:contextualSpacing/>
      <w:pPrChange w:id="2" w:author="Austin, Donna" w:date="2018-03-23T16:04:00Z">
        <w:pPr>
          <w:widowControl w:val="0"/>
        </w:pPr>
      </w:pPrChange>
    </w:pPr>
    <w:rPr>
      <w:rPrChange w:id="2" w:author="Austin, Donna" w:date="2018-03-23T16:04:00Z">
        <w:rPr>
          <w:rFonts w:asciiTheme="minorHAnsi" w:eastAsiaTheme="minorHAnsi" w:hAnsiTheme="minorHAnsi" w:cstheme="minorBidi"/>
          <w:sz w:val="22"/>
          <w:szCs w:val="22"/>
          <w:lang w:val="en-US" w:eastAsia="en-US" w:bidi="ar-SA"/>
        </w:rPr>
      </w:rPrChange>
    </w:rPr>
  </w:style>
  <w:style w:type="character" w:customStyle="1" w:styleId="apple-converted-space">
    <w:name w:val="apple-converted-space"/>
    <w:basedOn w:val="DefaultParagraphFont"/>
    <w:rsid w:val="00782C4E"/>
  </w:style>
  <w:style w:type="paragraph" w:styleId="CommentText">
    <w:name w:val="annotation text"/>
    <w:basedOn w:val="Normal"/>
    <w:link w:val="CommentTextChar"/>
    <w:uiPriority w:val="99"/>
    <w:unhideWhenUsed/>
    <w:rsid w:val="006D3D23"/>
    <w:pPr>
      <w:widowControl w:val="0"/>
      <w:pPrChange w:id="3" w:author="Austin, Donna" w:date="2018-03-23T16:04:00Z">
        <w:pPr>
          <w:widowControl w:val="0"/>
        </w:pPr>
      </w:pPrChange>
    </w:pPr>
    <w:rPr>
      <w:sz w:val="20"/>
      <w:szCs w:val="20"/>
      <w:rPrChange w:id="3" w:author="Austin, Donna" w:date="2018-03-23T16:04:00Z">
        <w:rPr>
          <w:rFonts w:asciiTheme="minorHAnsi" w:eastAsiaTheme="minorHAnsi" w:hAnsiTheme="minorHAnsi" w:cstheme="minorBidi"/>
          <w:lang w:val="en-US" w:eastAsia="en-US" w:bidi="ar-SA"/>
        </w:rPr>
      </w:rPrChange>
    </w:rPr>
  </w:style>
  <w:style w:type="character" w:customStyle="1" w:styleId="CommentTextChar">
    <w:name w:val="Comment Text Char"/>
    <w:basedOn w:val="DefaultParagraphFont"/>
    <w:link w:val="CommentText"/>
    <w:uiPriority w:val="99"/>
    <w:rsid w:val="00782C4E"/>
    <w:rPr>
      <w:sz w:val="20"/>
      <w:szCs w:val="20"/>
    </w:rPr>
  </w:style>
  <w:style w:type="paragraph" w:styleId="BodyText">
    <w:name w:val="Body Text"/>
    <w:basedOn w:val="Normal"/>
    <w:link w:val="BodyTextChar"/>
    <w:uiPriority w:val="1"/>
    <w:qFormat/>
    <w:rsid w:val="006D3D23"/>
    <w:pPr>
      <w:widowControl w:val="0"/>
      <w:ind w:left="726" w:hanging="360"/>
      <w:pPrChange w:id="4" w:author="Austin, Donna" w:date="2018-03-23T16:04:00Z">
        <w:pPr>
          <w:widowControl w:val="0"/>
          <w:ind w:left="726" w:hanging="360"/>
        </w:pPr>
      </w:pPrChange>
    </w:pPr>
    <w:rPr>
      <w:rFonts w:ascii="Arial" w:eastAsia="Arial" w:hAnsi="Arial"/>
      <w:sz w:val="22"/>
      <w:szCs w:val="22"/>
      <w:rPrChange w:id="4" w:author="Austin, Donna" w:date="2018-03-23T16:04:00Z">
        <w:rPr>
          <w:rFonts w:ascii="Arial" w:eastAsia="Arial" w:hAnsi="Arial" w:cstheme="minorBidi"/>
          <w:sz w:val="22"/>
          <w:szCs w:val="22"/>
          <w:lang w:val="en-US" w:eastAsia="en-US" w:bidi="ar-SA"/>
        </w:rPr>
      </w:rPrChange>
    </w:rPr>
  </w:style>
  <w:style w:type="character" w:customStyle="1" w:styleId="BodyTextChar">
    <w:name w:val="Body Text Char"/>
    <w:basedOn w:val="DefaultParagraphFont"/>
    <w:link w:val="BodyText"/>
    <w:uiPriority w:val="1"/>
    <w:rsid w:val="00782C4E"/>
    <w:rPr>
      <w:rFonts w:ascii="Arial" w:eastAsia="Arial" w:hAnsi="Arial"/>
    </w:rPr>
  </w:style>
  <w:style w:type="paragraph" w:customStyle="1" w:styleId="TableParagraph">
    <w:name w:val="Table Paragraph"/>
    <w:basedOn w:val="Normal"/>
    <w:uiPriority w:val="1"/>
    <w:qFormat/>
    <w:rsid w:val="006D3D23"/>
    <w:pPr>
      <w:widowControl w:val="0"/>
      <w:pPrChange w:id="5" w:author="Austin, Donna" w:date="2018-03-23T16:04:00Z">
        <w:pPr>
          <w:widowControl w:val="0"/>
        </w:pPr>
      </w:pPrChange>
    </w:pPr>
    <w:rPr>
      <w:sz w:val="22"/>
      <w:szCs w:val="22"/>
      <w:rPrChange w:id="5" w:author="Austin, Donna" w:date="2018-03-23T16:04:00Z">
        <w:rPr>
          <w:rFonts w:asciiTheme="minorHAnsi" w:eastAsiaTheme="minorHAnsi" w:hAnsiTheme="minorHAnsi" w:cstheme="minorBidi"/>
          <w:sz w:val="22"/>
          <w:szCs w:val="22"/>
          <w:lang w:val="en-US" w:eastAsia="en-US" w:bidi="ar-SA"/>
        </w:rPr>
      </w:rPrChange>
    </w:rPr>
  </w:style>
  <w:style w:type="paragraph" w:styleId="BalloonText">
    <w:name w:val="Balloon Text"/>
    <w:basedOn w:val="Normal"/>
    <w:link w:val="BalloonTextChar"/>
    <w:uiPriority w:val="99"/>
    <w:semiHidden/>
    <w:unhideWhenUsed/>
    <w:rsid w:val="006D3D23"/>
    <w:pPr>
      <w:widowControl w:val="0"/>
      <w:pPrChange w:id="6" w:author="Austin, Donna" w:date="2018-03-23T16:04:00Z">
        <w:pPr>
          <w:widowControl w:val="0"/>
        </w:pPr>
      </w:pPrChange>
    </w:pPr>
    <w:rPr>
      <w:rFonts w:ascii="Times New Roman" w:hAnsi="Times New Roman" w:cs="Times New Roman"/>
      <w:sz w:val="18"/>
      <w:szCs w:val="18"/>
      <w:rPrChange w:id="6" w:author="Austin, Donna" w:date="2018-03-23T16:04:00Z">
        <w:rPr>
          <w:rFonts w:ascii="Segoe UI" w:eastAsiaTheme="minorHAnsi" w:hAnsi="Segoe UI" w:cs="Segoe UI"/>
          <w:sz w:val="18"/>
          <w:szCs w:val="18"/>
          <w:lang w:val="en-US" w:eastAsia="en-US" w:bidi="ar-SA"/>
        </w:rPr>
      </w:rPrChange>
    </w:rPr>
  </w:style>
  <w:style w:type="character" w:customStyle="1" w:styleId="BalloonTextChar">
    <w:name w:val="Balloon Text Char"/>
    <w:basedOn w:val="DefaultParagraphFont"/>
    <w:link w:val="BalloonText"/>
    <w:uiPriority w:val="99"/>
    <w:semiHidden/>
    <w:rsid w:val="00782C4E"/>
    <w:rPr>
      <w:rFonts w:ascii="Times New Roman" w:hAnsi="Times New Roman" w:cs="Times New Roman"/>
      <w:sz w:val="18"/>
      <w:szCs w:val="18"/>
    </w:rPr>
  </w:style>
  <w:style w:type="paragraph" w:styleId="Header">
    <w:name w:val="header"/>
    <w:basedOn w:val="Normal"/>
    <w:link w:val="HeaderChar"/>
    <w:uiPriority w:val="99"/>
    <w:unhideWhenUsed/>
    <w:rsid w:val="00782C4E"/>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782C4E"/>
    <w:rPr>
      <w:rFonts w:ascii="Calibri" w:eastAsia="Calibri" w:hAnsi="Calibri" w:cs="Times New Roman"/>
      <w:lang w:val="en-CA"/>
    </w:rPr>
  </w:style>
  <w:style w:type="paragraph" w:styleId="FootnoteText">
    <w:name w:val="footnote text"/>
    <w:basedOn w:val="Normal"/>
    <w:link w:val="FootnoteTextChar"/>
    <w:uiPriority w:val="99"/>
    <w:unhideWhenUsed/>
    <w:rsid w:val="00782C4E"/>
    <w:pPr>
      <w:widowControl w:val="0"/>
    </w:pPr>
  </w:style>
  <w:style w:type="character" w:customStyle="1" w:styleId="FootnoteTextChar">
    <w:name w:val="Footnote Text Char"/>
    <w:basedOn w:val="DefaultParagraphFont"/>
    <w:link w:val="FootnoteText"/>
    <w:uiPriority w:val="99"/>
    <w:rsid w:val="00782C4E"/>
    <w:rPr>
      <w:sz w:val="24"/>
      <w:szCs w:val="24"/>
    </w:rPr>
  </w:style>
  <w:style w:type="character" w:styleId="FootnoteReference">
    <w:name w:val="footnote reference"/>
    <w:basedOn w:val="DefaultParagraphFont"/>
    <w:uiPriority w:val="99"/>
    <w:unhideWhenUsed/>
    <w:rsid w:val="00782C4E"/>
    <w:rPr>
      <w:vertAlign w:val="superscript"/>
    </w:rPr>
  </w:style>
  <w:style w:type="character" w:styleId="CommentReference">
    <w:name w:val="annotation reference"/>
    <w:basedOn w:val="DefaultParagraphFont"/>
    <w:uiPriority w:val="99"/>
    <w:semiHidden/>
    <w:unhideWhenUsed/>
    <w:rsid w:val="00782C4E"/>
    <w:rPr>
      <w:sz w:val="16"/>
      <w:szCs w:val="16"/>
    </w:rPr>
  </w:style>
  <w:style w:type="character" w:customStyle="1" w:styleId="CommentSubjectChar">
    <w:name w:val="Comment Subject Char"/>
    <w:basedOn w:val="CommentTextChar"/>
    <w:link w:val="CommentSubject"/>
    <w:uiPriority w:val="99"/>
    <w:semiHidden/>
    <w:rsid w:val="00782C4E"/>
    <w:rPr>
      <w:b/>
      <w:bCs/>
      <w:sz w:val="20"/>
      <w:szCs w:val="20"/>
    </w:rPr>
  </w:style>
  <w:style w:type="paragraph" w:styleId="CommentSubject">
    <w:name w:val="annotation subject"/>
    <w:basedOn w:val="CommentText"/>
    <w:next w:val="CommentText"/>
    <w:link w:val="CommentSubjectChar"/>
    <w:uiPriority w:val="99"/>
    <w:semiHidden/>
    <w:unhideWhenUsed/>
    <w:rsid w:val="00782C4E"/>
    <w:rPr>
      <w:b/>
      <w:bCs/>
    </w:rPr>
  </w:style>
  <w:style w:type="character" w:customStyle="1" w:styleId="CommentSubjectChar1">
    <w:name w:val="Comment Subject Char1"/>
    <w:basedOn w:val="CommentTextChar"/>
    <w:uiPriority w:val="99"/>
    <w:semiHidden/>
    <w:rsid w:val="00782C4E"/>
    <w:rPr>
      <w:b/>
      <w:bCs/>
      <w:sz w:val="20"/>
      <w:szCs w:val="20"/>
    </w:rPr>
  </w:style>
  <w:style w:type="paragraph" w:styleId="Footer">
    <w:name w:val="footer"/>
    <w:basedOn w:val="Normal"/>
    <w:link w:val="FooterChar"/>
    <w:uiPriority w:val="99"/>
    <w:unhideWhenUsed/>
    <w:rsid w:val="00782C4E"/>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782C4E"/>
  </w:style>
  <w:style w:type="character" w:styleId="PageNumber">
    <w:name w:val="page number"/>
    <w:basedOn w:val="DefaultParagraphFont"/>
    <w:uiPriority w:val="99"/>
    <w:semiHidden/>
    <w:unhideWhenUsed/>
    <w:rsid w:val="00782C4E"/>
  </w:style>
  <w:style w:type="character" w:styleId="Hyperlink">
    <w:name w:val="Hyperlink"/>
    <w:basedOn w:val="DefaultParagraphFont"/>
    <w:uiPriority w:val="99"/>
    <w:unhideWhenUsed/>
    <w:rsid w:val="00782C4E"/>
    <w:rPr>
      <w:color w:val="0563C1" w:themeColor="hyperlink"/>
      <w:u w:val="single"/>
    </w:rPr>
  </w:style>
  <w:style w:type="character" w:customStyle="1" w:styleId="UnresolvedMention1">
    <w:name w:val="Unresolved Mention1"/>
    <w:basedOn w:val="DefaultParagraphFont"/>
    <w:uiPriority w:val="99"/>
    <w:rsid w:val="00782C4E"/>
    <w:rPr>
      <w:color w:val="808080"/>
      <w:shd w:val="clear" w:color="auto" w:fill="E6E6E6"/>
    </w:rPr>
  </w:style>
  <w:style w:type="paragraph" w:customStyle="1" w:styleId="p2">
    <w:name w:val="p2"/>
    <w:basedOn w:val="Normal"/>
    <w:rsid w:val="00782C4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2C4E"/>
    <w:rPr>
      <w:b/>
      <w:bCs/>
    </w:rPr>
  </w:style>
  <w:style w:type="paragraph" w:customStyle="1" w:styleId="p3">
    <w:name w:val="p3"/>
    <w:basedOn w:val="Normal"/>
    <w:rsid w:val="00782C4E"/>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782C4E"/>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782C4E"/>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782C4E"/>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82C4E"/>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782C4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82C4E"/>
    <w:rPr>
      <w:i/>
      <w:iCs/>
    </w:rPr>
  </w:style>
  <w:style w:type="paragraph" w:customStyle="1" w:styleId="li7">
    <w:name w:val="li7"/>
    <w:basedOn w:val="Normal"/>
    <w:rsid w:val="00782C4E"/>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782C4E"/>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782C4E"/>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82C4E"/>
    <w:rPr>
      <w:color w:val="808080"/>
      <w:shd w:val="clear" w:color="auto" w:fill="E6E6E6"/>
    </w:rPr>
  </w:style>
  <w:style w:type="paragraph" w:styleId="Revision">
    <w:name w:val="Revision"/>
    <w:hidden/>
    <w:uiPriority w:val="99"/>
    <w:semiHidden/>
    <w:rsid w:val="006D3D2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1</cp:revision>
  <dcterms:created xsi:type="dcterms:W3CDTF">2018-03-23T22:41:00Z</dcterms:created>
  <dcterms:modified xsi:type="dcterms:W3CDTF">2018-03-23T23:05:00Z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LastSaved">
    <vt:filetime>2017-11-14T00:00:00Z</vt:filetime>
  </property>
</Properties>
</file>