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B90B0" w14:textId="77777777" w:rsidR="00184D0D" w:rsidRDefault="003E4A26">
      <w:pPr>
        <w:spacing w:before="42"/>
        <w:ind w:left="460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/>
          <w:b/>
          <w:color w:val="0A0A0A"/>
          <w:sz w:val="32"/>
        </w:rPr>
        <w:t>Charter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of</w:t>
      </w:r>
      <w:r>
        <w:rPr>
          <w:rFonts w:ascii="Arial"/>
          <w:b/>
          <w:color w:val="0A0A0A"/>
          <w:spacing w:val="-12"/>
          <w:sz w:val="32"/>
        </w:rPr>
        <w:t xml:space="preserve"> </w:t>
      </w:r>
      <w:r>
        <w:rPr>
          <w:rFonts w:ascii="Arial"/>
          <w:b/>
          <w:color w:val="0A0A0A"/>
          <w:spacing w:val="-1"/>
          <w:sz w:val="32"/>
        </w:rPr>
        <w:t>the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Customer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Standing</w:t>
      </w:r>
      <w:r>
        <w:rPr>
          <w:rFonts w:ascii="Arial"/>
          <w:b/>
          <w:color w:val="0A0A0A"/>
          <w:spacing w:val="-14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Committee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pacing w:val="1"/>
          <w:sz w:val="32"/>
        </w:rPr>
        <w:t>(CSC)</w:t>
      </w:r>
      <w:commentRangeStart w:id="1"/>
      <w:del w:id="2" w:author="Martin Boyle" w:date="2017-11-14T22:45:00Z">
        <w:r w:rsidDel="00631D3D">
          <w:rPr>
            <w:rFonts w:ascii="Arial"/>
            <w:b/>
            <w:color w:val="0A0A0A"/>
            <w:spacing w:val="1"/>
            <w:position w:val="10"/>
            <w:sz w:val="21"/>
          </w:rPr>
          <w:delText>1</w:delText>
        </w:r>
      </w:del>
      <w:commentRangeEnd w:id="1"/>
      <w:r w:rsidR="009A0020">
        <w:rPr>
          <w:rStyle w:val="CommentReference"/>
        </w:rPr>
        <w:commentReference w:id="1"/>
      </w:r>
    </w:p>
    <w:p w14:paraId="716AA413" w14:textId="77777777" w:rsidR="00184D0D" w:rsidRDefault="00184D0D">
      <w:pPr>
        <w:spacing w:before="6"/>
        <w:rPr>
          <w:rFonts w:ascii="Arial" w:eastAsia="Arial" w:hAnsi="Arial" w:cs="Arial"/>
          <w:b/>
          <w:bCs/>
          <w:sz w:val="40"/>
          <w:szCs w:val="40"/>
        </w:rPr>
      </w:pPr>
    </w:p>
    <w:p w14:paraId="23255BB9" w14:textId="77777777" w:rsidR="00184D0D" w:rsidRDefault="003E4A26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Mission</w:t>
      </w:r>
    </w:p>
    <w:p w14:paraId="6B3C948F" w14:textId="6E58834A" w:rsidR="00184D0D" w:rsidRDefault="003E4A26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Customer Standing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(CSC)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perform </w:t>
      </w:r>
      <w:r>
        <w:t xml:space="preserve">the </w:t>
      </w:r>
      <w:r>
        <w:rPr>
          <w:spacing w:val="-1"/>
        </w:rPr>
        <w:t>operational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oversight previously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performed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U.S.</w:t>
      </w:r>
      <w:r>
        <w:rPr>
          <w:rFonts w:cs="Arial"/>
          <w:spacing w:val="-1"/>
        </w:rPr>
        <w:t xml:space="preserve"> Department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Commerce’s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National</w:t>
      </w:r>
      <w:r>
        <w:rPr>
          <w:rFonts w:cs="Arial"/>
          <w:spacing w:val="29"/>
        </w:rP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Administration</w:t>
      </w:r>
      <w:r>
        <w:t xml:space="preserve"> </w:t>
      </w:r>
      <w:r>
        <w:rPr>
          <w:spacing w:val="-2"/>
        </w:rPr>
        <w:t>(NTIA)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it relates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2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function. This</w:t>
      </w:r>
      <w:r>
        <w:rPr>
          <w:spacing w:val="-2"/>
        </w:rPr>
        <w:t xml:space="preserve"> </w:t>
      </w:r>
      <w:r>
        <w:rPr>
          <w:spacing w:val="-1"/>
        </w:rPr>
        <w:t xml:space="preserve">transfer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took</w:t>
      </w:r>
      <w:r>
        <w:rPr>
          <w:spacing w:val="3"/>
        </w:rPr>
        <w:t xml:space="preserve"> </w:t>
      </w:r>
      <w:r>
        <w:rPr>
          <w:spacing w:val="-1"/>
        </w:rPr>
        <w:t xml:space="preserve">effect </w:t>
      </w:r>
      <w:r>
        <w:t>on</w:t>
      </w:r>
      <w:r>
        <w:rPr>
          <w:spacing w:val="-2"/>
        </w:rPr>
        <w:t xml:space="preserve"> </w:t>
      </w:r>
      <w:del w:id="3" w:author="Austin, Donna" w:date="2017-11-15T14:40:00Z">
        <w:r w:rsidR="00E601F2" w:rsidDel="002014B3">
          <w:rPr>
            <w:spacing w:val="-1"/>
          </w:rPr>
          <w:delText>[date]</w:delText>
        </w:r>
      </w:del>
      <w:ins w:id="4" w:author="Austin, Donna" w:date="2017-11-15T14:40:00Z">
        <w:r w:rsidR="002014B3">
          <w:rPr>
            <w:spacing w:val="-1"/>
          </w:rPr>
          <w:t xml:space="preserve">6 </w:t>
        </w:r>
      </w:ins>
      <w:commentRangeStart w:id="5"/>
      <w:ins w:id="6" w:author="Martin Boyle" w:date="2017-11-14T22:41:00Z">
        <w:r w:rsidR="00631D3D">
          <w:rPr>
            <w:spacing w:val="-2"/>
          </w:rPr>
          <w:t>October 1</w:t>
        </w:r>
      </w:ins>
      <w:ins w:id="7" w:author="Martin Boyle" w:date="2017-11-14T22:42:00Z">
        <w:r w:rsidR="00631D3D">
          <w:rPr>
            <w:spacing w:val="-2"/>
          </w:rPr>
          <w:t>, 2016</w:t>
        </w:r>
      </w:ins>
      <w:commentRangeEnd w:id="5"/>
      <w:ins w:id="8" w:author="Maria Otanes" w:date="2017-11-16T09:16:00Z">
        <w:r w:rsidR="00E601F2">
          <w:rPr>
            <w:spacing w:val="-1"/>
          </w:rPr>
          <w:t>.</w:t>
        </w:r>
      </w:ins>
      <w:ins w:id="9" w:author="Martin Boyle" w:date="2017-11-15T11:05:00Z">
        <w:r w:rsidR="000D21EA">
          <w:rPr>
            <w:rStyle w:val="CommentReference"/>
            <w:rFonts w:asciiTheme="minorHAnsi" w:eastAsiaTheme="minorHAnsi" w:hAnsiTheme="minorHAnsi"/>
          </w:rPr>
          <w:commentReference w:id="5"/>
        </w:r>
      </w:ins>
      <w:del w:id="10" w:author="Martin Boyle" w:date="2017-11-14T22:42:00Z">
        <w:r w:rsidDel="00631D3D">
          <w:rPr>
            <w:spacing w:val="-1"/>
          </w:rPr>
          <w:delText>[date]</w:delText>
        </w:r>
      </w:del>
      <w:del w:id="11" w:author="Maria Otanes" w:date="2017-11-16T09:16:00Z">
        <w:r>
          <w:rPr>
            <w:spacing w:val="-1"/>
          </w:rPr>
          <w:delText>.</w:delText>
        </w:r>
      </w:del>
    </w:p>
    <w:p w14:paraId="0E1C0F5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65843020" w14:textId="77777777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satisfactory 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 customers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 xml:space="preserve">services.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</w:t>
      </w:r>
      <w:r>
        <w:rPr>
          <w:spacing w:val="4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top-level domain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but also</w:t>
      </w:r>
      <w:r>
        <w:t xml:space="preserve"> </w:t>
      </w:r>
      <w:r>
        <w:rPr>
          <w:spacing w:val="-1"/>
        </w:rPr>
        <w:t>include</w:t>
      </w:r>
      <w:r>
        <w:t xml:space="preserve"> root</w:t>
      </w:r>
      <w:r>
        <w:rPr>
          <w:spacing w:val="-1"/>
        </w:rPr>
        <w:t xml:space="preserve"> server</w:t>
      </w:r>
      <w:r>
        <w:rPr>
          <w:spacing w:val="1"/>
        </w:rPr>
        <w:t xml:space="preserve"> </w:t>
      </w:r>
      <w:r>
        <w:rPr>
          <w:spacing w:val="-1"/>
        </w:rPr>
        <w:t>operators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non-</w:t>
      </w:r>
      <w:r>
        <w:rPr>
          <w:spacing w:val="51"/>
        </w:rPr>
        <w:t xml:space="preserve"> </w:t>
      </w:r>
      <w:r>
        <w:rPr>
          <w:spacing w:val="-1"/>
        </w:rPr>
        <w:t>root zone</w:t>
      </w:r>
      <w:r>
        <w:rPr>
          <w:spacing w:val="-2"/>
        </w:rPr>
        <w:t xml:space="preserve"> </w:t>
      </w:r>
      <w:r>
        <w:rPr>
          <w:spacing w:val="-1"/>
        </w:rPr>
        <w:t>functions.</w:t>
      </w:r>
    </w:p>
    <w:p w14:paraId="1B372115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2CFCD3DC" w14:textId="37E046A8" w:rsidR="006D7CC6" w:rsidRDefault="006D7CC6">
      <w:pPr>
        <w:pStyle w:val="BodyText"/>
        <w:spacing w:line="248" w:lineRule="auto"/>
        <w:ind w:left="460" w:right="263" w:firstLine="0"/>
        <w:rPr>
          <w:ins w:id="12" w:author="Martin Boyle" w:date="2017-11-14T22:30:00Z"/>
        </w:rPr>
      </w:pPr>
      <w:commentRangeStart w:id="13"/>
      <w:ins w:id="14" w:author="Martin Boyle" w:date="2017-11-14T22:30:00Z">
        <w:r>
          <w:t xml:space="preserve">The CSC will </w:t>
        </w:r>
        <w:r w:rsidR="002943C3">
          <w:t>be the pr</w:t>
        </w:r>
      </w:ins>
      <w:ins w:id="15" w:author="Martin Boyle" w:date="2017-11-14T22:31:00Z">
        <w:r w:rsidR="002943C3">
          <w:t xml:space="preserve">imary interface between the </w:t>
        </w:r>
      </w:ins>
      <w:ins w:id="16" w:author="Martin Boyle" w:date="2017-11-14T22:32:00Z">
        <w:r w:rsidR="002943C3">
          <w:t>customers of the IANA Functions Operator</w:t>
        </w:r>
      </w:ins>
      <w:ins w:id="17" w:author="Martin Boyle" w:date="2017-11-15T11:45:00Z">
        <w:r w:rsidR="00E45BA2">
          <w:t>, currently</w:t>
        </w:r>
      </w:ins>
      <w:ins w:id="18" w:author="Martin Boyle" w:date="2017-11-14T22:33:00Z">
        <w:r w:rsidR="002943C3">
          <w:t xml:space="preserve"> PTI.  </w:t>
        </w:r>
        <w:commentRangeStart w:id="19"/>
        <w:r w:rsidR="002943C3">
          <w:t xml:space="preserve">Should </w:t>
        </w:r>
      </w:ins>
      <w:ins w:id="20" w:author="Martin Boyle" w:date="2017-11-14T22:34:00Z">
        <w:r w:rsidR="002943C3">
          <w:t xml:space="preserve">PTI cease to be </w:t>
        </w:r>
      </w:ins>
      <w:ins w:id="21" w:author="Martin Boyle" w:date="2017-11-14T22:33:00Z">
        <w:r w:rsidR="002943C3">
          <w:t>the IANA Functions Operator</w:t>
        </w:r>
      </w:ins>
      <w:ins w:id="22" w:author="Martin Boyle" w:date="2017-11-14T22:34:00Z">
        <w:r w:rsidR="002943C3">
          <w:t>, the</w:t>
        </w:r>
      </w:ins>
      <w:ins w:id="23" w:author="Martin Boyle" w:date="2017-11-14T22:35:00Z">
        <w:r w:rsidR="002943C3">
          <w:t xml:space="preserve">re should be an obligation on the </w:t>
        </w:r>
      </w:ins>
      <w:ins w:id="24" w:author="Martin Boyle" w:date="2017-11-14T22:34:00Z">
        <w:r w:rsidR="002943C3">
          <w:t xml:space="preserve">successor operator </w:t>
        </w:r>
      </w:ins>
      <w:ins w:id="25" w:author="Martin Boyle" w:date="2017-11-14T22:35:00Z">
        <w:r w:rsidR="002943C3">
          <w:t xml:space="preserve">to work with the CSC to </w:t>
        </w:r>
      </w:ins>
      <w:ins w:id="26" w:author="Martin Boyle" w:date="2017-11-14T22:36:00Z">
        <w:r w:rsidR="003E4A26">
          <w:t>ensure satisfactory performance of the IANA naming functions</w:t>
        </w:r>
      </w:ins>
      <w:ins w:id="27" w:author="Martin Boyle" w:date="2017-11-14T22:37:00Z">
        <w:r w:rsidR="003E4A26">
          <w:t>.</w:t>
        </w:r>
      </w:ins>
      <w:commentRangeEnd w:id="13"/>
      <w:ins w:id="28" w:author="Martin Boyle" w:date="2017-11-15T09:45:00Z">
        <w:r w:rsidR="009A0020">
          <w:rPr>
            <w:rStyle w:val="CommentReference"/>
            <w:rFonts w:asciiTheme="minorHAnsi" w:eastAsiaTheme="minorHAnsi" w:hAnsiTheme="minorHAnsi"/>
          </w:rPr>
          <w:commentReference w:id="13"/>
        </w:r>
      </w:ins>
      <w:commentRangeEnd w:id="19"/>
      <w:r w:rsidR="00980A7E">
        <w:rPr>
          <w:rStyle w:val="CommentReference"/>
          <w:rFonts w:asciiTheme="minorHAnsi" w:eastAsiaTheme="minorHAnsi" w:hAnsiTheme="minorHAnsi"/>
        </w:rPr>
        <w:commentReference w:id="19"/>
      </w:r>
    </w:p>
    <w:p w14:paraId="7A585F5B" w14:textId="77777777" w:rsidR="006D7CC6" w:rsidRDefault="006D7CC6">
      <w:pPr>
        <w:pStyle w:val="BodyText"/>
        <w:spacing w:line="248" w:lineRule="auto"/>
        <w:ind w:left="460" w:right="263" w:firstLine="0"/>
        <w:rPr>
          <w:ins w:id="29" w:author="Martin Boyle" w:date="2017-11-14T22:30:00Z"/>
        </w:rPr>
      </w:pPr>
    </w:p>
    <w:p w14:paraId="2B4F2E5B" w14:textId="54B191E9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achieved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regular monitoring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service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targets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commentRangeStart w:id="30"/>
      <w:commentRangeStart w:id="31"/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commentRangeEnd w:id="30"/>
      <w:r w:rsidR="002014B3">
        <w:rPr>
          <w:rStyle w:val="CommentReference"/>
          <w:rFonts w:asciiTheme="minorHAnsi" w:eastAsiaTheme="minorHAnsi" w:hAnsiTheme="minorHAnsi"/>
        </w:rPr>
        <w:commentReference w:id="30"/>
      </w:r>
      <w:commentRangeEnd w:id="31"/>
      <w:r w:rsidR="003406A1">
        <w:rPr>
          <w:rStyle w:val="CommentReference"/>
          <w:rFonts w:asciiTheme="minorHAnsi" w:eastAsiaTheme="minorHAnsi" w:hAnsiTheme="minorHAnsi"/>
        </w:rPr>
        <w:commentReference w:id="31"/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remedy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concern</w:t>
      </w:r>
      <w:del w:id="32" w:author="Maria Otanes" w:date="2017-11-16T09:16:00Z">
        <w:r>
          <w:rPr>
            <w:spacing w:val="-1"/>
          </w:rPr>
          <w:delText>.</w:delText>
        </w:r>
      </w:del>
      <w:ins w:id="33" w:author="Martin Boyle" w:date="2017-11-14T22:20:00Z">
        <w:r w:rsidR="00322ED1">
          <w:rPr>
            <w:spacing w:val="-1"/>
          </w:rPr>
          <w:t xml:space="preserve">  </w:t>
        </w:r>
        <w:commentRangeStart w:id="34"/>
        <w:r w:rsidR="00322ED1">
          <w:rPr>
            <w:spacing w:val="-1"/>
          </w:rPr>
          <w:t xml:space="preserve">As such, the CSC </w:t>
        </w:r>
        <w:r w:rsidR="00D3044C">
          <w:rPr>
            <w:spacing w:val="-1"/>
          </w:rPr>
          <w:t xml:space="preserve">and </w:t>
        </w:r>
      </w:ins>
      <w:ins w:id="35" w:author="Martin Boyle" w:date="2017-11-14T22:21:00Z">
        <w:r w:rsidR="00D3044C">
          <w:rPr>
            <w:spacing w:val="-1"/>
          </w:rPr>
          <w:t xml:space="preserve">the IANA Functions Operator should </w:t>
        </w:r>
      </w:ins>
      <w:ins w:id="36" w:author="Martin Boyle" w:date="2017-11-15T09:47:00Z">
        <w:r w:rsidR="009A0020">
          <w:rPr>
            <w:spacing w:val="-1"/>
          </w:rPr>
          <w:t xml:space="preserve">work together </w:t>
        </w:r>
      </w:ins>
      <w:ins w:id="37" w:author="Martin Boyle" w:date="2017-11-15T09:48:00Z">
        <w:r w:rsidR="009A0020">
          <w:rPr>
            <w:spacing w:val="-1"/>
          </w:rPr>
          <w:t xml:space="preserve">to </w:t>
        </w:r>
      </w:ins>
      <w:ins w:id="38" w:author="Martin Boyle" w:date="2017-11-14T22:22:00Z">
        <w:r w:rsidR="00D3044C">
          <w:rPr>
            <w:spacing w:val="-1"/>
          </w:rPr>
          <w:t>identif</w:t>
        </w:r>
      </w:ins>
      <w:ins w:id="39" w:author="Martin Boyle" w:date="2017-11-15T09:48:00Z">
        <w:r w:rsidR="009A0020">
          <w:rPr>
            <w:spacing w:val="-1"/>
          </w:rPr>
          <w:t>y</w:t>
        </w:r>
      </w:ins>
      <w:ins w:id="40" w:author="Martin Boyle" w:date="2017-11-14T22:22:00Z">
        <w:r w:rsidR="00D3044C">
          <w:rPr>
            <w:spacing w:val="-1"/>
          </w:rPr>
          <w:t xml:space="preserve"> </w:t>
        </w:r>
      </w:ins>
      <w:ins w:id="41" w:author="Martin Boyle" w:date="2017-11-15T09:48:00Z">
        <w:r w:rsidR="009A0020">
          <w:rPr>
            <w:spacing w:val="-1"/>
          </w:rPr>
          <w:t xml:space="preserve">issues </w:t>
        </w:r>
      </w:ins>
      <w:ins w:id="42" w:author="Martin Boyle" w:date="2017-11-14T22:22:00Z">
        <w:r w:rsidR="00D3044C">
          <w:rPr>
            <w:spacing w:val="-1"/>
          </w:rPr>
          <w:t xml:space="preserve">and </w:t>
        </w:r>
      </w:ins>
      <w:ins w:id="43" w:author="Martin Boyle" w:date="2017-11-15T09:48:00Z">
        <w:r w:rsidR="009A0020">
          <w:rPr>
            <w:spacing w:val="-1"/>
          </w:rPr>
          <w:t xml:space="preserve">to initiate </w:t>
        </w:r>
      </w:ins>
      <w:ins w:id="44" w:author="Martin Boyle" w:date="2017-11-14T22:23:00Z">
        <w:r w:rsidR="00D3044C">
          <w:rPr>
            <w:spacing w:val="-1"/>
          </w:rPr>
          <w:t>timely action</w:t>
        </w:r>
      </w:ins>
      <w:commentRangeEnd w:id="34"/>
      <w:ins w:id="45" w:author="Martin Boyle" w:date="2017-11-15T09:49:00Z">
        <w:r w:rsidR="009A0020">
          <w:rPr>
            <w:rStyle w:val="CommentReference"/>
            <w:rFonts w:asciiTheme="minorHAnsi" w:eastAsiaTheme="minorHAnsi" w:hAnsiTheme="minorHAnsi"/>
          </w:rPr>
          <w:commentReference w:id="34"/>
        </w:r>
      </w:ins>
      <w:ins w:id="46" w:author="Martin Boyle" w:date="2017-11-14T22:23:00Z">
        <w:r w:rsidR="00D3044C">
          <w:rPr>
            <w:spacing w:val="-1"/>
          </w:rPr>
          <w:t>.</w:t>
        </w:r>
      </w:ins>
    </w:p>
    <w:p w14:paraId="17B21C1F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26ED9A8B" w14:textId="5BDDD321" w:rsidR="00184D0D" w:rsidRDefault="003E4A26">
      <w:pPr>
        <w:pStyle w:val="BodyText"/>
        <w:spacing w:line="247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mandated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initiate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via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Review,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escalate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correct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</w:t>
      </w:r>
      <w:ins w:id="47" w:author="Austin, Donna" w:date="2017-11-15T14:42:00Z">
        <w:r w:rsidR="002014B3">
          <w:rPr>
            <w:spacing w:val="-2"/>
          </w:rPr>
          <w:t xml:space="preserve"> Councils</w:t>
        </w:r>
      </w:ins>
      <w:ins w:id="48" w:author="Maria Otanes" w:date="2017-11-16T09:16:00Z">
        <w:r w:rsidR="00E601F2">
          <w:rPr>
            <w:spacing w:val="-2"/>
          </w:rPr>
          <w:t>,</w:t>
        </w:r>
        <w:r w:rsidR="00E601F2">
          <w:rPr>
            <w:spacing w:val="-1"/>
          </w:rPr>
          <w:t xml:space="preserve"> wh</w:t>
        </w:r>
      </w:ins>
      <w:ins w:id="49" w:author="Austin, Donna" w:date="2017-11-15T14:42:00Z">
        <w:r w:rsidR="002014B3">
          <w:rPr>
            <w:spacing w:val="-1"/>
          </w:rPr>
          <w:t>o</w:t>
        </w:r>
      </w:ins>
      <w:del w:id="50" w:author="Austin, Donna" w:date="2017-11-15T14:42:00Z">
        <w:r w:rsidR="00E601F2" w:rsidDel="002014B3">
          <w:rPr>
            <w:spacing w:val="-1"/>
          </w:rPr>
          <w:delText>ich</w:delText>
        </w:r>
      </w:del>
      <w:del w:id="51" w:author="Maria Otanes" w:date="2017-11-16T09:16:00Z">
        <w:r>
          <w:rPr>
            <w:spacing w:val="-2"/>
          </w:rPr>
          <w:delText>,</w:delText>
        </w:r>
        <w:r>
          <w:rPr>
            <w:spacing w:val="-1"/>
          </w:rPr>
          <w:delText xml:space="preserve"> which</w:delText>
        </w:r>
      </w:del>
      <w:r>
        <w:t xml:space="preserve"> </w:t>
      </w:r>
      <w:r>
        <w:rPr>
          <w:spacing w:val="-1"/>
        </w:rPr>
        <w:t>might then</w:t>
      </w:r>
      <w:r>
        <w:rPr>
          <w:spacing w:val="-2"/>
        </w:rPr>
        <w:t xml:space="preserve"> </w:t>
      </w:r>
      <w:r>
        <w:rPr>
          <w:spacing w:val="-1"/>
        </w:rPr>
        <w:t>decide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consultation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escalation</w:t>
      </w:r>
      <w: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 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044E92B4" w14:textId="77777777" w:rsidR="00184D0D" w:rsidRDefault="00184D0D">
      <w:pPr>
        <w:rPr>
          <w:rFonts w:ascii="Arial" w:eastAsia="Arial" w:hAnsi="Arial" w:cs="Arial"/>
        </w:rPr>
      </w:pPr>
    </w:p>
    <w:p w14:paraId="555EAC73" w14:textId="77777777" w:rsidR="00184D0D" w:rsidRDefault="00184D0D">
      <w:pPr>
        <w:spacing w:before="8"/>
        <w:rPr>
          <w:rFonts w:ascii="Arial" w:eastAsia="Arial" w:hAnsi="Arial" w:cs="Arial"/>
          <w:sz w:val="20"/>
          <w:szCs w:val="20"/>
        </w:rPr>
      </w:pPr>
    </w:p>
    <w:p w14:paraId="2C0AA64C" w14:textId="77777777" w:rsidR="00184D0D" w:rsidRDefault="003E4A26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Scope of</w:t>
      </w:r>
      <w:r>
        <w:rPr>
          <w:color w:val="365F91"/>
          <w:spacing w:val="-1"/>
        </w:rPr>
        <w:t xml:space="preserve"> Responsibilities</w:t>
      </w:r>
    </w:p>
    <w:p w14:paraId="2F9A8861" w14:textId="67F96FAE" w:rsidR="00184D0D" w:rsidRDefault="003E4A26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monitor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 agreed</w:t>
      </w:r>
      <w:r>
        <w:rPr>
          <w:spacing w:val="37"/>
        </w:rPr>
        <w:t xml:space="preserve"> </w:t>
      </w:r>
      <w:commentRangeStart w:id="52"/>
      <w:commentRangeStart w:id="53"/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 targets</w:t>
      </w:r>
      <w:r>
        <w:rPr>
          <w:spacing w:val="1"/>
        </w:rPr>
        <w:t xml:space="preserve"> </w:t>
      </w:r>
      <w:commentRangeEnd w:id="52"/>
      <w:r w:rsidR="002014B3">
        <w:rPr>
          <w:rStyle w:val="CommentReference"/>
          <w:rFonts w:asciiTheme="minorHAnsi" w:eastAsiaTheme="minorHAnsi" w:hAnsiTheme="minorHAnsi"/>
        </w:rPr>
        <w:commentReference w:id="52"/>
      </w:r>
      <w:commentRangeEnd w:id="53"/>
      <w:r w:rsidR="00402913">
        <w:rPr>
          <w:rStyle w:val="CommentReference"/>
          <w:rFonts w:asciiTheme="minorHAnsi" w:eastAsiaTheme="minorHAnsi" w:hAnsiTheme="minorHAnsi"/>
        </w:rPr>
        <w:commentReference w:id="53"/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 basis.</w:t>
      </w:r>
    </w:p>
    <w:p w14:paraId="566EB1C0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6FA5FBA6" w14:textId="21278735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analyse</w:t>
      </w:r>
      <w:r>
        <w:rPr>
          <w:spacing w:val="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on</w:t>
      </w:r>
      <w:r>
        <w:t xml:space="preserve"> a</w:t>
      </w:r>
      <w:r>
        <w:rPr>
          <w:spacing w:val="-1"/>
        </w:rPr>
        <w:t xml:space="preserve"> 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publish</w:t>
      </w:r>
      <w:r>
        <w:t xml:space="preserve"> </w:t>
      </w:r>
      <w:r>
        <w:rPr>
          <w:spacing w:val="-1"/>
        </w:rPr>
        <w:t>their findings.</w:t>
      </w:r>
    </w:p>
    <w:p w14:paraId="4DB3F488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0BB8EE89" w14:textId="49F8F139" w:rsidR="00184D0D" w:rsidRDefault="003E4A26">
      <w:pPr>
        <w:pStyle w:val="BodyText"/>
        <w:spacing w:line="248" w:lineRule="auto"/>
        <w:ind w:left="460" w:right="263" w:firstLine="0"/>
      </w:pPr>
      <w:commentRangeStart w:id="54"/>
      <w:commentRangeStart w:id="55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commentRangeStart w:id="56"/>
      <w:ins w:id="57" w:author="Martin Boyle" w:date="2017-11-14T22:28:00Z">
        <w:r w:rsidR="006D7CC6">
          <w:t xml:space="preserve">request the IANA Functions Operator to </w:t>
        </w:r>
      </w:ins>
      <w:ins w:id="58" w:author="Martin Boyle" w:date="2017-11-14T22:37:00Z">
        <w:r>
          <w:t xml:space="preserve">take </w:t>
        </w:r>
      </w:ins>
      <w:del w:id="59" w:author="Martin Boyle" w:date="2017-11-14T22:28:00Z">
        <w:r w:rsidDel="006D7CC6">
          <w:rPr>
            <w:spacing w:val="-1"/>
          </w:rPr>
          <w:delText>undertake</w:delText>
        </w:r>
        <w:r w:rsidDel="006D7CC6">
          <w:rPr>
            <w:spacing w:val="-2"/>
          </w:rPr>
          <w:delText xml:space="preserve"> </w:delText>
        </w:r>
      </w:del>
      <w:r>
        <w:rPr>
          <w:spacing w:val="-1"/>
        </w:rPr>
        <w:t xml:space="preserve">remedial </w:t>
      </w:r>
      <w:r>
        <w:rPr>
          <w:spacing w:val="-2"/>
        </w:rPr>
        <w:t>action</w:t>
      </w:r>
      <w:r>
        <w:t xml:space="preserve"> to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del w:id="60" w:author="Martin Boyle" w:date="2017-11-14T22:39:00Z">
        <w:r w:rsidDel="003E4A26">
          <w:rPr>
            <w:spacing w:val="-1"/>
          </w:rPr>
          <w:delText xml:space="preserve">poor </w:delText>
        </w:r>
      </w:del>
      <w:r>
        <w:rPr>
          <w:spacing w:val="-1"/>
        </w:rPr>
        <w:t>performance</w:t>
      </w:r>
      <w:del w:id="61" w:author="Martin Boyle" w:date="2017-11-14T22:38:00Z">
        <w:r w:rsidDel="003E4A26">
          <w:rPr>
            <w:spacing w:val="-2"/>
          </w:rPr>
          <w:delText xml:space="preserve"> </w:delText>
        </w:r>
      </w:del>
      <w:ins w:id="62" w:author="Martin Boyle" w:date="2017-11-14T22:39:00Z">
        <w:r>
          <w:rPr>
            <w:spacing w:val="-2"/>
          </w:rPr>
          <w:t xml:space="preserve">issues </w:t>
        </w:r>
      </w:ins>
      <w:commentRangeEnd w:id="56"/>
      <w:del w:id="63" w:author="Maria Otanes" w:date="2017-11-16T09:16:00Z">
        <w:r w:rsidR="00372B61">
          <w:rPr>
            <w:rStyle w:val="CommentReference"/>
            <w:rFonts w:asciiTheme="minorHAnsi" w:eastAsiaTheme="minorHAnsi" w:hAnsiTheme="minorHAnsi"/>
          </w:rPr>
          <w:commentReference w:id="56"/>
        </w:r>
      </w:del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del w:id="64" w:author="Martin Boyle" w:date="2017-11-14T22:40:00Z">
        <w:r w:rsidDel="003E4A26">
          <w:delText xml:space="preserve">the </w:delText>
        </w:r>
      </w:del>
      <w:ins w:id="65" w:author="Martin Boyle" w:date="2017-11-14T22:40:00Z">
        <w:r>
          <w:t xml:space="preserve">agreed </w:t>
        </w:r>
      </w:ins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</w:t>
      </w:r>
      <w:ins w:id="66" w:author="Martin Boyle" w:date="2017-11-14T23:05:00Z">
        <w:r w:rsidR="00F57360">
          <w:rPr>
            <w:spacing w:val="-1"/>
          </w:rPr>
          <w:t>.</w:t>
        </w:r>
      </w:ins>
      <w:del w:id="67" w:author="Martin Boyle" w:date="2017-11-14T22:41:00Z">
        <w:r w:rsidDel="00631D3D">
          <w:rPr>
            <w:spacing w:val="1"/>
          </w:rPr>
          <w:delText xml:space="preserve"> </w:delText>
        </w:r>
        <w:r w:rsidDel="00631D3D">
          <w:delText>(see</w:delText>
        </w:r>
        <w:r w:rsidDel="00631D3D">
          <w:rPr>
            <w:spacing w:val="-2"/>
          </w:rPr>
          <w:delText xml:space="preserve"> illustrative</w:delText>
        </w:r>
        <w:r w:rsidDel="00631D3D">
          <w:delText xml:space="preserve"> </w:delText>
        </w:r>
        <w:r w:rsidDel="00631D3D">
          <w:rPr>
            <w:spacing w:val="-1"/>
          </w:rPr>
          <w:delText>procedures</w:delText>
        </w:r>
        <w:r w:rsidDel="00631D3D">
          <w:rPr>
            <w:spacing w:val="1"/>
          </w:rPr>
          <w:delText xml:space="preserve"> at</w:delText>
        </w:r>
        <w:r w:rsidDel="00631D3D">
          <w:rPr>
            <w:spacing w:val="-1"/>
          </w:rPr>
          <w:delText xml:space="preserve"> </w:delText>
        </w:r>
        <w:r w:rsidDel="00631D3D">
          <w:delText xml:space="preserve">the </w:delText>
        </w:r>
        <w:r w:rsidDel="00631D3D">
          <w:rPr>
            <w:spacing w:val="-1"/>
          </w:rPr>
          <w:delText>end</w:delText>
        </w:r>
        <w:r w:rsidDel="00631D3D">
          <w:rPr>
            <w:spacing w:val="-2"/>
          </w:rPr>
          <w:delText xml:space="preserve"> of</w:delText>
        </w:r>
        <w:r w:rsidDel="00631D3D">
          <w:rPr>
            <w:spacing w:val="-1"/>
          </w:rPr>
          <w:delText xml:space="preserve"> this</w:delText>
        </w:r>
        <w:r w:rsidDel="00631D3D">
          <w:rPr>
            <w:spacing w:val="75"/>
          </w:rPr>
          <w:delText xml:space="preserve"> </w:delText>
        </w:r>
        <w:r w:rsidDel="00631D3D">
          <w:rPr>
            <w:spacing w:val="-1"/>
          </w:rPr>
          <w:delText>Annex)</w:delText>
        </w:r>
      </w:del>
      <w:r>
        <w:rPr>
          <w:spacing w:val="-1"/>
        </w:rPr>
        <w:t xml:space="preserve">. </w:t>
      </w:r>
      <w:del w:id="68" w:author="Martin Boyle" w:date="2017-11-14T22:38:00Z">
        <w:r w:rsidDel="003E4A26">
          <w:delText xml:space="preserve">The </w:delText>
        </w:r>
      </w:del>
      <w:del w:id="69" w:author="Martin Boyle" w:date="2017-11-14T22:41:00Z">
        <w:r w:rsidDel="00631D3D">
          <w:rPr>
            <w:spacing w:val="-1"/>
          </w:rPr>
          <w:delText xml:space="preserve">Remedial </w:delText>
        </w:r>
      </w:del>
      <w:ins w:id="70" w:author="Maria Otanes" w:date="2017-11-16T09:16:00Z">
        <w:r w:rsidR="00E601F2">
          <w:rPr>
            <w:spacing w:val="-1"/>
          </w:rPr>
          <w:t>Action</w:t>
        </w:r>
      </w:ins>
      <w:del w:id="71" w:author="Martin Boyle" w:date="2017-11-14T22:41:00Z">
        <w:r w:rsidDel="00631D3D">
          <w:rPr>
            <w:spacing w:val="-1"/>
          </w:rPr>
          <w:delText>action</w:delText>
        </w:r>
        <w:r w:rsidDel="00631D3D">
          <w:delText xml:space="preserve"> </w:delText>
        </w:r>
        <w:r w:rsidDel="00631D3D">
          <w:rPr>
            <w:spacing w:val="-1"/>
          </w:rPr>
          <w:delText>Procedures</w:delText>
        </w:r>
        <w:r w:rsidDel="00631D3D">
          <w:rPr>
            <w:spacing w:val="-2"/>
          </w:rPr>
          <w:delText xml:space="preserve"> </w:delText>
        </w:r>
        <w:r w:rsidDel="00631D3D">
          <w:delText>are</w:delText>
        </w:r>
        <w:r w:rsidDel="00631D3D">
          <w:rPr>
            <w:spacing w:val="-2"/>
          </w:rPr>
          <w:delText xml:space="preserve"> </w:delText>
        </w:r>
        <w:r w:rsidDel="00631D3D">
          <w:delText>to</w:delText>
        </w:r>
        <w:r w:rsidDel="00631D3D">
          <w:rPr>
            <w:spacing w:val="-4"/>
          </w:rPr>
          <w:delText xml:space="preserve"> </w:delText>
        </w:r>
        <w:r w:rsidDel="00631D3D">
          <w:delText xml:space="preserve">be </w:delText>
        </w:r>
        <w:r w:rsidDel="00631D3D">
          <w:rPr>
            <w:spacing w:val="-1"/>
          </w:rPr>
          <w:delText>developed</w:delText>
        </w:r>
        <w:r w:rsidDel="00631D3D">
          <w:delText xml:space="preserve"> </w:delText>
        </w:r>
        <w:r w:rsidDel="00631D3D">
          <w:rPr>
            <w:spacing w:val="-1"/>
          </w:rPr>
          <w:delText>and</w:delText>
        </w:r>
        <w:r w:rsidDel="00631D3D">
          <w:delText xml:space="preserve"> </w:delText>
        </w:r>
        <w:r w:rsidDel="00631D3D">
          <w:rPr>
            <w:spacing w:val="-1"/>
          </w:rPr>
          <w:delText>agreed</w:delText>
        </w:r>
        <w:r w:rsidDel="00631D3D">
          <w:delText xml:space="preserve"> to</w:delText>
        </w:r>
        <w:r w:rsidDel="00631D3D">
          <w:rPr>
            <w:spacing w:val="-2"/>
          </w:rPr>
          <w:delText xml:space="preserve"> </w:delText>
        </w:r>
        <w:r w:rsidDel="00631D3D">
          <w:delText>by</w:delText>
        </w:r>
        <w:r w:rsidDel="00631D3D">
          <w:rPr>
            <w:spacing w:val="-2"/>
          </w:rPr>
          <w:delText xml:space="preserve"> </w:delText>
        </w:r>
        <w:r w:rsidDel="00631D3D">
          <w:delText xml:space="preserve">the </w:delText>
        </w:r>
        <w:r w:rsidDel="00631D3D">
          <w:rPr>
            <w:spacing w:val="-1"/>
          </w:rPr>
          <w:delText>CSC</w:delText>
        </w:r>
        <w:r w:rsidDel="00631D3D">
          <w:delText xml:space="preserve"> </w:delText>
        </w:r>
        <w:r w:rsidDel="00631D3D">
          <w:rPr>
            <w:spacing w:val="-1"/>
          </w:rPr>
          <w:delText>and</w:delText>
        </w:r>
        <w:r w:rsidDel="00631D3D">
          <w:rPr>
            <w:spacing w:val="35"/>
          </w:rPr>
          <w:delText xml:space="preserve"> </w:delText>
        </w:r>
        <w:r w:rsidDel="00631D3D">
          <w:delText>the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IANA</w:delText>
        </w:r>
        <w:r w:rsidDel="00631D3D">
          <w:delText xml:space="preserve"> </w:delText>
        </w:r>
        <w:r w:rsidDel="00631D3D">
          <w:rPr>
            <w:spacing w:val="-1"/>
          </w:rPr>
          <w:delText>Functions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Operator post-transition, once</w:delText>
        </w:r>
        <w:r w:rsidDel="00631D3D">
          <w:rPr>
            <w:spacing w:val="-2"/>
          </w:rPr>
          <w:delText xml:space="preserve"> </w:delText>
        </w:r>
        <w:r w:rsidDel="00631D3D">
          <w:delText>the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CSC</w:delText>
        </w:r>
        <w:r w:rsidDel="00631D3D">
          <w:delText xml:space="preserve"> </w:delText>
        </w:r>
        <w:r w:rsidDel="00631D3D">
          <w:rPr>
            <w:spacing w:val="-1"/>
          </w:rPr>
          <w:delText>is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formed.</w:delText>
        </w:r>
      </w:del>
      <w:commentRangeEnd w:id="54"/>
      <w:r w:rsidR="002014B3">
        <w:rPr>
          <w:rStyle w:val="CommentReference"/>
          <w:rFonts w:asciiTheme="minorHAnsi" w:eastAsiaTheme="minorHAnsi" w:hAnsiTheme="minorHAnsi"/>
        </w:rPr>
        <w:commentReference w:id="54"/>
      </w:r>
      <w:commentRangeEnd w:id="55"/>
      <w:r w:rsidR="00402913">
        <w:rPr>
          <w:rStyle w:val="CommentReference"/>
          <w:rFonts w:asciiTheme="minorHAnsi" w:eastAsiaTheme="minorHAnsi" w:hAnsiTheme="minorHAnsi"/>
        </w:rPr>
        <w:commentReference w:id="55"/>
      </w:r>
    </w:p>
    <w:p w14:paraId="50A3AB2D" w14:textId="77777777" w:rsidR="00591418" w:rsidRDefault="00591418" w:rsidP="00591418">
      <w:pPr>
        <w:spacing w:before="1"/>
        <w:rPr>
          <w:del w:id="72" w:author="Maria Otanes" w:date="2017-11-16T09:16:00Z"/>
          <w:rFonts w:ascii="Arial" w:eastAsia="Arial" w:hAnsi="Arial" w:cs="Arial"/>
          <w:sz w:val="20"/>
          <w:szCs w:val="20"/>
        </w:rPr>
      </w:pPr>
    </w:p>
    <w:p w14:paraId="4B81EACB" w14:textId="2406371A" w:rsidR="00B367DC" w:rsidRDefault="00B334FF">
      <w:pPr>
        <w:pStyle w:val="BodyText"/>
        <w:spacing w:line="248" w:lineRule="auto"/>
        <w:ind w:left="460" w:right="191" w:firstLine="0"/>
        <w:jc w:val="both"/>
        <w:rPr>
          <w:ins w:id="73" w:author="Martin Boyle" w:date="2017-11-15T10:01:00Z"/>
        </w:rPr>
      </w:pPr>
      <w:commentRangeStart w:id="74"/>
      <w:ins w:id="75" w:author="Martin Boyle" w:date="2017-11-15T10:00:00Z">
        <w:r>
          <w:t xml:space="preserve">Any </w:t>
        </w:r>
        <w:r w:rsidR="00B367DC">
          <w:t xml:space="preserve">necessary </w:t>
        </w:r>
      </w:ins>
      <w:ins w:id="76" w:author="Martin Boyle" w:date="2017-11-14T23:06:00Z">
        <w:r w:rsidR="007B686A">
          <w:t xml:space="preserve">remedial action will </w:t>
        </w:r>
      </w:ins>
      <w:ins w:id="77" w:author="Martin Boyle" w:date="2017-11-15T09:57:00Z">
        <w:r w:rsidR="00B367DC">
          <w:t xml:space="preserve">be </w:t>
        </w:r>
      </w:ins>
      <w:ins w:id="78" w:author="Martin Boyle" w:date="2017-11-14T23:06:00Z">
        <w:r w:rsidR="007B686A">
          <w:t>discuss</w:t>
        </w:r>
      </w:ins>
      <w:ins w:id="79" w:author="Martin Boyle" w:date="2017-11-15T09:58:00Z">
        <w:r w:rsidR="00B367DC">
          <w:t xml:space="preserve">ed by </w:t>
        </w:r>
      </w:ins>
      <w:ins w:id="80" w:author="Martin Boyle" w:date="2017-11-14T23:07:00Z">
        <w:r w:rsidR="007B686A">
          <w:t>the IANA Functions Operator a</w:t>
        </w:r>
      </w:ins>
      <w:ins w:id="81" w:author="Martin Boyle" w:date="2017-11-14T23:08:00Z">
        <w:r w:rsidR="007B686A">
          <w:t>nd CSC</w:t>
        </w:r>
      </w:ins>
      <w:ins w:id="82" w:author="Martin Boyle" w:date="2017-11-15T09:59:00Z">
        <w:r w:rsidR="00B367DC">
          <w:t xml:space="preserve"> and will lead to </w:t>
        </w:r>
      </w:ins>
      <w:ins w:id="83" w:author="Martin Boyle" w:date="2017-11-14T23:08:00Z">
        <w:r w:rsidR="007B686A">
          <w:t xml:space="preserve">an agreed </w:t>
        </w:r>
      </w:ins>
      <w:ins w:id="84" w:author="Martin Boyle" w:date="2017-11-14T23:09:00Z">
        <w:r w:rsidR="007B686A">
          <w:t>plan</w:t>
        </w:r>
      </w:ins>
      <w:ins w:id="85" w:author="Martin Boyle" w:date="2017-11-15T10:00:00Z">
        <w:r w:rsidR="00B367DC">
          <w:t xml:space="preserve"> for resolving the issues</w:t>
        </w:r>
      </w:ins>
      <w:ins w:id="86" w:author="Martin Boyle" w:date="2017-11-14T23:09:00Z">
        <w:r w:rsidR="007B686A">
          <w:t xml:space="preserve">.  </w:t>
        </w:r>
      </w:ins>
    </w:p>
    <w:p w14:paraId="7AAD80C0" w14:textId="77777777" w:rsidR="00B367DC" w:rsidRDefault="00B367DC">
      <w:pPr>
        <w:pStyle w:val="BodyText"/>
        <w:spacing w:line="248" w:lineRule="auto"/>
        <w:ind w:left="460" w:right="191" w:firstLine="0"/>
        <w:jc w:val="both"/>
        <w:rPr>
          <w:ins w:id="87" w:author="Martin Boyle" w:date="2017-11-15T10:01:00Z"/>
        </w:rPr>
      </w:pPr>
    </w:p>
    <w:p w14:paraId="703AF59F" w14:textId="3354D970" w:rsidR="007B686A" w:rsidRDefault="00B367DC">
      <w:pPr>
        <w:pStyle w:val="BodyText"/>
        <w:spacing w:line="248" w:lineRule="auto"/>
        <w:ind w:left="460" w:right="191" w:firstLine="0"/>
        <w:jc w:val="both"/>
        <w:rPr>
          <w:ins w:id="88" w:author="Martin Boyle" w:date="2017-11-14T23:12:00Z"/>
        </w:rPr>
      </w:pPr>
      <w:ins w:id="89" w:author="Martin Boyle" w:date="2017-11-15T10:01:00Z">
        <w:r>
          <w:t xml:space="preserve">The </w:t>
        </w:r>
        <w:r w:rsidR="00B334FF">
          <w:t xml:space="preserve">Remedial Action Procedures </w:t>
        </w:r>
      </w:ins>
      <w:ins w:id="90" w:author="Martin Boyle" w:date="2017-11-14T23:10:00Z">
        <w:r w:rsidR="007B686A">
          <w:t xml:space="preserve">should include </w:t>
        </w:r>
        <w:r w:rsidR="00B50ACF">
          <w:t xml:space="preserve">procedures to escalate issues </w:t>
        </w:r>
      </w:ins>
      <w:ins w:id="91" w:author="Martin Boyle" w:date="2017-11-14T23:11:00Z">
        <w:r w:rsidR="00B50ACF">
          <w:t xml:space="preserve">to </w:t>
        </w:r>
      </w:ins>
      <w:ins w:id="92" w:author="Martin Boyle" w:date="2017-11-14T23:10:00Z">
        <w:r w:rsidR="00B50ACF">
          <w:t xml:space="preserve">the IANA Functions Operator </w:t>
        </w:r>
      </w:ins>
      <w:ins w:id="93" w:author="Martin Boyle" w:date="2017-11-14T23:11:00Z">
        <w:r w:rsidR="00B50ACF">
          <w:t>and ICANN management</w:t>
        </w:r>
      </w:ins>
      <w:ins w:id="94" w:author="Martin Boyle" w:date="2017-11-15T10:02:00Z">
        <w:r w:rsidR="00B334FF">
          <w:t xml:space="preserve"> should there be a failure to resolve issues</w:t>
        </w:r>
      </w:ins>
      <w:ins w:id="95" w:author="Martin Boyle" w:date="2017-11-14T23:11:00Z">
        <w:r w:rsidR="00B50ACF">
          <w:t>.</w:t>
        </w:r>
      </w:ins>
      <w:commentRangeEnd w:id="74"/>
      <w:ins w:id="96" w:author="Martin Boyle" w:date="2017-11-15T10:02:00Z">
        <w:r w:rsidR="00B334FF">
          <w:rPr>
            <w:rStyle w:val="CommentReference"/>
            <w:rFonts w:asciiTheme="minorHAnsi" w:eastAsiaTheme="minorHAnsi" w:hAnsiTheme="minorHAnsi"/>
          </w:rPr>
          <w:commentReference w:id="74"/>
        </w:r>
      </w:ins>
    </w:p>
    <w:p w14:paraId="5AEA086F" w14:textId="77777777" w:rsidR="00B50ACF" w:rsidRDefault="00B50ACF">
      <w:pPr>
        <w:pStyle w:val="BodyText"/>
        <w:spacing w:line="248" w:lineRule="auto"/>
        <w:ind w:left="460" w:right="191" w:firstLine="0"/>
        <w:jc w:val="both"/>
        <w:rPr>
          <w:ins w:id="97" w:author="Martin Boyle" w:date="2017-11-14T23:06:00Z"/>
        </w:rPr>
      </w:pPr>
    </w:p>
    <w:p w14:paraId="4BA08968" w14:textId="4EEFF933" w:rsidR="00184D0D" w:rsidRDefault="003E4A26">
      <w:pPr>
        <w:pStyle w:val="BodyText"/>
        <w:spacing w:line="248" w:lineRule="auto"/>
        <w:ind w:left="460" w:right="191" w:firstLine="0"/>
        <w:jc w:val="both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remedied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CSC,</w:t>
      </w:r>
      <w:r>
        <w:rPr>
          <w:spacing w:val="2"/>
        </w:rPr>
        <w:t xml:space="preserve"> </w:t>
      </w:r>
      <w:r>
        <w:rPr>
          <w:spacing w:val="-1"/>
        </w:rPr>
        <w:t>despite</w:t>
      </w:r>
      <w:r>
        <w:rPr>
          <w:spacing w:val="-2"/>
        </w:rPr>
        <w:t xml:space="preserve"> </w:t>
      </w:r>
      <w:r>
        <w:rPr>
          <w:spacing w:val="-1"/>
        </w:rPr>
        <w:t>good-</w:t>
      </w:r>
      <w:r>
        <w:rPr>
          <w:spacing w:val="57"/>
        </w:rP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2"/>
        </w:rPr>
        <w:t xml:space="preserve">attempts </w:t>
      </w:r>
      <w:r>
        <w:t>to do</w:t>
      </w:r>
      <w:r>
        <w:rPr>
          <w:spacing w:val="-2"/>
        </w:rPr>
        <w:t xml:space="preserve"> </w:t>
      </w:r>
      <w:r>
        <w:rPr>
          <w:spacing w:val="-1"/>
        </w:rPr>
        <w:t>so</w:t>
      </w:r>
      <w:ins w:id="98" w:author="Martin Boyle" w:date="2017-11-15T11:39:00Z">
        <w:r w:rsidR="00EC6553">
          <w:rPr>
            <w:spacing w:val="-1"/>
          </w:rPr>
          <w:t>,</w:t>
        </w:r>
      </w:ins>
      <w:ins w:id="99" w:author="Martin Boyle" w:date="2017-11-15T10:07:00Z">
        <w:r w:rsidR="005D500B">
          <w:rPr>
            <w:spacing w:val="-1"/>
          </w:rPr>
          <w:t xml:space="preserve"> </w:t>
        </w:r>
        <w:commentRangeStart w:id="100"/>
        <w:r w:rsidR="005D500B">
          <w:rPr>
            <w:spacing w:val="-1"/>
          </w:rPr>
          <w:t>and following the agreed escalation processes</w:t>
        </w:r>
      </w:ins>
      <w:commentRangeEnd w:id="100"/>
      <w:ins w:id="101" w:author="Martin Boyle" w:date="2017-11-15T10:08:00Z">
        <w:r w:rsidR="005D500B">
          <w:rPr>
            <w:rStyle w:val="CommentReference"/>
            <w:rFonts w:asciiTheme="minorHAnsi" w:eastAsiaTheme="minorHAnsi" w:hAnsiTheme="minorHAnsi"/>
          </w:rPr>
          <w:commentReference w:id="100"/>
        </w:r>
      </w:ins>
      <w:del w:id="102" w:author="Maria Otanes" w:date="2017-11-16T09:16:00Z">
        <w:r>
          <w:rPr>
            <w:spacing w:val="-1"/>
          </w:rPr>
          <w:delText xml:space="preserve">, </w:delText>
        </w:r>
        <w:commentRangeStart w:id="103"/>
        <w:r>
          <w:rPr>
            <w:spacing w:val="-1"/>
          </w:rPr>
          <w:delText>the</w:delText>
        </w:r>
        <w:r>
          <w:delText xml:space="preserve"> </w:delText>
        </w:r>
      </w:del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escalate</w:t>
      </w:r>
      <w:commentRangeEnd w:id="103"/>
      <w:r w:rsidR="00B36F51">
        <w:rPr>
          <w:rStyle w:val="CommentReference"/>
          <w:rFonts w:asciiTheme="minorHAnsi" w:eastAsiaTheme="minorHAnsi" w:hAnsiTheme="minorHAnsi"/>
        </w:rPr>
        <w:commentReference w:id="103"/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commentRangeStart w:id="104"/>
      <w:commentRangeStart w:id="105"/>
      <w:commentRangeStart w:id="106"/>
      <w:r>
        <w:rPr>
          <w:spacing w:val="-1"/>
        </w:rPr>
        <w:t>ccNSO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GNSO</w:t>
      </w:r>
      <w:ins w:id="107" w:author="Maria Otanes" w:date="2017-11-16T09:16:00Z">
        <w:r w:rsidR="00E601F2">
          <w:rPr>
            <w:spacing w:val="-1"/>
          </w:rPr>
          <w:t xml:space="preserve"> </w:t>
        </w:r>
      </w:ins>
      <w:ins w:id="108" w:author="Austin, Donna" w:date="2017-11-15T14:45:00Z">
        <w:r w:rsidR="002014B3">
          <w:rPr>
            <w:spacing w:val="-1"/>
          </w:rPr>
          <w:t>Councils</w:t>
        </w:r>
        <w:commentRangeEnd w:id="104"/>
        <w:r w:rsidR="002014B3">
          <w:rPr>
            <w:rStyle w:val="CommentReference"/>
            <w:rFonts w:asciiTheme="minorHAnsi" w:eastAsiaTheme="minorHAnsi" w:hAnsiTheme="minorHAnsi"/>
          </w:rPr>
          <w:commentReference w:id="104"/>
        </w:r>
      </w:ins>
      <w:commentRangeEnd w:id="105"/>
      <w:r w:rsidR="00402913">
        <w:rPr>
          <w:rStyle w:val="CommentReference"/>
          <w:rFonts w:asciiTheme="minorHAnsi" w:eastAsiaTheme="minorHAnsi" w:hAnsiTheme="minorHAnsi"/>
        </w:rPr>
        <w:commentReference w:id="105"/>
      </w:r>
      <w:commentRangeEnd w:id="106"/>
      <w:r w:rsidR="00402913">
        <w:rPr>
          <w:rStyle w:val="CommentReference"/>
          <w:rFonts w:asciiTheme="minorHAnsi" w:eastAsiaTheme="minorHAnsi" w:hAnsiTheme="minorHAnsi"/>
        </w:rPr>
        <w:commentReference w:id="106"/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consideration.</w:t>
      </w:r>
    </w:p>
    <w:p w14:paraId="68C4373E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4A8824E8" w14:textId="77777777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receive</w:t>
      </w:r>
      <w:r>
        <w:t xml:space="preserve"> </w:t>
      </w:r>
      <w:r>
        <w:rPr>
          <w:spacing w:val="-1"/>
        </w:rPr>
        <w:t>complaints from</w:t>
      </w:r>
      <w:r>
        <w:rPr>
          <w:spacing w:val="1"/>
        </w:rPr>
        <w:t xml:space="preserve"> </w:t>
      </w:r>
      <w:r>
        <w:rPr>
          <w:spacing w:val="-2"/>
        </w:rPr>
        <w:t>individual</w:t>
      </w:r>
      <w:r>
        <w:rPr>
          <w:spacing w:val="-1"/>
        </w:rPr>
        <w:t xml:space="preserve"> registry</w:t>
      </w:r>
      <w:r>
        <w:rPr>
          <w:spacing w:val="-2"/>
        </w:rPr>
        <w:t xml:space="preserve"> </w:t>
      </w:r>
      <w:r>
        <w:rPr>
          <w:spacing w:val="-1"/>
        </w:rPr>
        <w:t>operators 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8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2"/>
        </w:rPr>
        <w:t xml:space="preserve"> </w:t>
      </w:r>
      <w:r>
        <w:rPr>
          <w:spacing w:val="-1"/>
        </w:rPr>
        <w:t>Function;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dispute</w:t>
      </w:r>
      <w:r>
        <w:rPr>
          <w:spacing w:val="45"/>
        </w:rPr>
        <w:t xml:space="preserve"> </w:t>
      </w:r>
      <w:r>
        <w:rPr>
          <w:spacing w:val="-1"/>
        </w:rPr>
        <w:t>between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IANA.</w:t>
      </w:r>
    </w:p>
    <w:p w14:paraId="63FCBAE3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719A71CD" w14:textId="02F3DC92" w:rsidR="00184D0D" w:rsidRDefault="003E4A26">
      <w:pPr>
        <w:pStyle w:val="BodyText"/>
        <w:spacing w:line="248" w:lineRule="auto"/>
        <w:ind w:left="460" w:right="14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complaints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identifying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commentRangeStart w:id="109"/>
      <w:ins w:id="110" w:author="Martin Boyle" w:date="2017-11-14T22:51:00Z">
        <w:r w:rsidR="005A27E3">
          <w:rPr>
            <w:spacing w:val="-2"/>
          </w:rPr>
          <w:t xml:space="preserve">evidence of systemic </w:t>
        </w:r>
      </w:ins>
      <w:del w:id="111" w:author="Martin Boyle" w:date="2017-11-14T22:50:00Z">
        <w:r w:rsidDel="00591418">
          <w:rPr>
            <w:spacing w:val="-1"/>
          </w:rPr>
          <w:delText>patterns</w:delText>
        </w:r>
        <w:r w:rsidDel="00591418">
          <w:delText xml:space="preserve"> </w:delText>
        </w:r>
        <w:r w:rsidDel="00591418">
          <w:rPr>
            <w:spacing w:val="-2"/>
          </w:rPr>
          <w:delText>of</w:delText>
        </w:r>
        <w:r w:rsidDel="00591418">
          <w:rPr>
            <w:spacing w:val="2"/>
          </w:rPr>
          <w:delText xml:space="preserve"> </w:delText>
        </w:r>
      </w:del>
      <w:del w:id="112" w:author="Martin Boyle" w:date="2017-11-14T22:49:00Z">
        <w:r w:rsidDel="00591418">
          <w:rPr>
            <w:spacing w:val="-1"/>
          </w:rPr>
          <w:delText>poor</w:delText>
        </w:r>
        <w:r w:rsidDel="00591418">
          <w:rPr>
            <w:spacing w:val="55"/>
          </w:rPr>
          <w:delText xml:space="preserve"> </w:delText>
        </w:r>
      </w:del>
      <w:r>
        <w:rPr>
          <w:spacing w:val="-1"/>
        </w:rPr>
        <w:t>performance</w:t>
      </w:r>
      <w:r>
        <w:rPr>
          <w:spacing w:val="-2"/>
        </w:rPr>
        <w:t xml:space="preserve"> </w:t>
      </w:r>
      <w:ins w:id="113" w:author="Martin Boyle" w:date="2017-11-14T22:49:00Z">
        <w:r w:rsidR="00591418">
          <w:rPr>
            <w:spacing w:val="-2"/>
          </w:rPr>
          <w:t xml:space="preserve">issues </w:t>
        </w:r>
      </w:ins>
      <w:ins w:id="114" w:author="Martin Boyle" w:date="2017-11-14T22:52:00Z">
        <w:r w:rsidR="005A27E3">
          <w:rPr>
            <w:spacing w:val="-2"/>
          </w:rPr>
          <w:t xml:space="preserve">and, if </w:t>
        </w:r>
      </w:ins>
      <w:ins w:id="115" w:author="Martin Boyle" w:date="2017-11-15T11:40:00Z">
        <w:r w:rsidR="00EC6553">
          <w:rPr>
            <w:spacing w:val="-2"/>
          </w:rPr>
          <w:t>necessary</w:t>
        </w:r>
      </w:ins>
      <w:ins w:id="116" w:author="Martin Boyle" w:date="2017-11-14T22:52:00Z">
        <w:r w:rsidR="005A27E3">
          <w:rPr>
            <w:spacing w:val="-2"/>
          </w:rPr>
          <w:t xml:space="preserve">, </w:t>
        </w:r>
      </w:ins>
      <w:ins w:id="117" w:author="Martin Boyle" w:date="2017-11-15T11:40:00Z">
        <w:r w:rsidR="00EC6553">
          <w:rPr>
            <w:spacing w:val="-2"/>
          </w:rPr>
          <w:t xml:space="preserve">will </w:t>
        </w:r>
      </w:ins>
      <w:ins w:id="118" w:author="Martin Boyle" w:date="2017-11-15T10:22:00Z">
        <w:r w:rsidR="008F48A7">
          <w:rPr>
            <w:spacing w:val="-2"/>
          </w:rPr>
          <w:t xml:space="preserve">discuss </w:t>
        </w:r>
      </w:ins>
      <w:ins w:id="119" w:author="Martin Boyle" w:date="2017-11-15T10:23:00Z">
        <w:r w:rsidR="008F48A7">
          <w:rPr>
            <w:spacing w:val="-2"/>
          </w:rPr>
          <w:t xml:space="preserve">remedial action </w:t>
        </w:r>
      </w:ins>
      <w:ins w:id="120" w:author="Martin Boyle" w:date="2017-11-15T10:22:00Z">
        <w:r w:rsidR="008F48A7">
          <w:rPr>
            <w:spacing w:val="-2"/>
          </w:rPr>
          <w:t xml:space="preserve">with the IANA Functions Operator </w:t>
        </w:r>
      </w:ins>
      <w:ins w:id="121" w:author="Martin Boyle" w:date="2017-11-15T10:23:00Z">
        <w:r w:rsidR="008F48A7">
          <w:rPr>
            <w:spacing w:val="-2"/>
          </w:rPr>
          <w:t xml:space="preserve">as </w:t>
        </w:r>
      </w:ins>
      <w:ins w:id="122" w:author="Martin Boyle" w:date="2017-11-14T22:53:00Z">
        <w:r w:rsidR="005A27E3">
          <w:rPr>
            <w:spacing w:val="-2"/>
          </w:rPr>
          <w:t>appropriate</w:t>
        </w:r>
      </w:ins>
      <w:commentRangeEnd w:id="109"/>
      <w:ins w:id="123" w:author="Martin Boyle" w:date="2017-11-15T10:15:00Z">
        <w:r w:rsidR="00B36F51">
          <w:rPr>
            <w:rStyle w:val="CommentReference"/>
            <w:rFonts w:asciiTheme="minorHAnsi" w:eastAsiaTheme="minorHAnsi" w:hAnsiTheme="minorHAnsi"/>
          </w:rPr>
          <w:commentReference w:id="109"/>
        </w:r>
      </w:ins>
      <w:ins w:id="124" w:author="Martin Boyle" w:date="2017-11-14T22:53:00Z">
        <w:r w:rsidR="005A27E3">
          <w:rPr>
            <w:spacing w:val="-2"/>
          </w:rPr>
          <w:t>.</w:t>
        </w:r>
      </w:ins>
      <w:del w:id="125" w:author="Martin Boyle" w:date="2017-11-14T22:49:00Z">
        <w:r w:rsidDel="00591418">
          <w:delText>by</w:delText>
        </w:r>
        <w:r w:rsidDel="00591418">
          <w:rPr>
            <w:spacing w:val="-2"/>
          </w:rPr>
          <w:delText xml:space="preserve"> </w:delText>
        </w:r>
        <w:r w:rsidDel="00591418">
          <w:delText>the</w:delText>
        </w:r>
        <w:r w:rsidDel="00591418">
          <w:rPr>
            <w:spacing w:val="-2"/>
          </w:rPr>
          <w:delText xml:space="preserve"> IANA</w:delText>
        </w:r>
        <w:r w:rsidDel="00591418">
          <w:delText xml:space="preserve"> </w:delText>
        </w:r>
        <w:r w:rsidDel="00591418">
          <w:rPr>
            <w:spacing w:val="-1"/>
          </w:rPr>
          <w:delText>Functions</w:delText>
        </w:r>
        <w:r w:rsidDel="00591418">
          <w:rPr>
            <w:spacing w:val="-2"/>
          </w:rPr>
          <w:delText xml:space="preserve"> </w:delText>
        </w:r>
        <w:r w:rsidDel="00591418">
          <w:rPr>
            <w:spacing w:val="-1"/>
          </w:rPr>
          <w:delText>Operator</w:delText>
        </w:r>
        <w:r w:rsidDel="00591418">
          <w:rPr>
            <w:spacing w:val="1"/>
          </w:rPr>
          <w:delText xml:space="preserve"> </w:delText>
        </w:r>
      </w:del>
      <w:del w:id="126" w:author="Martin Boyle" w:date="2017-11-14T22:54:00Z">
        <w:r w:rsidDel="005A27E3">
          <w:rPr>
            <w:spacing w:val="-1"/>
          </w:rPr>
          <w:delText>in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responding</w:delText>
        </w:r>
        <w:r w:rsidDel="005A27E3">
          <w:delText xml:space="preserve"> </w:delText>
        </w:r>
        <w:r w:rsidDel="005A27E3">
          <w:rPr>
            <w:spacing w:val="2"/>
          </w:rPr>
          <w:delText>to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 xml:space="preserve">complaints </w:delText>
        </w:r>
        <w:r w:rsidDel="005A27E3">
          <w:rPr>
            <w:spacing w:val="-2"/>
          </w:rPr>
          <w:delText>of</w:delText>
        </w:r>
        <w:r w:rsidDel="005A27E3">
          <w:rPr>
            <w:spacing w:val="2"/>
          </w:rPr>
          <w:delText xml:space="preserve"> </w:delText>
        </w:r>
        <w:r w:rsidDel="005A27E3">
          <w:delText xml:space="preserve">a </w:delText>
        </w:r>
        <w:r w:rsidDel="005A27E3">
          <w:rPr>
            <w:spacing w:val="-1"/>
          </w:rPr>
          <w:delText>similar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nature.</w:delText>
        </w:r>
        <w:r w:rsidDel="005A27E3">
          <w:rPr>
            <w:spacing w:val="-3"/>
          </w:rPr>
          <w:delText xml:space="preserve"> </w:delText>
        </w:r>
        <w:r w:rsidDel="005A27E3">
          <w:delText>In</w:delText>
        </w:r>
      </w:del>
    </w:p>
    <w:p w14:paraId="6943A606" w14:textId="77777777" w:rsidR="00C409E6" w:rsidRDefault="00C409E6">
      <w:pPr>
        <w:spacing w:before="6"/>
        <w:rPr>
          <w:ins w:id="127" w:author="Maria Otanes" w:date="2017-11-16T09:16:00Z"/>
          <w:rFonts w:ascii="Arial" w:eastAsia="Arial" w:hAnsi="Arial" w:cs="Arial"/>
          <w:sz w:val="27"/>
          <w:szCs w:val="27"/>
        </w:rPr>
      </w:pPr>
    </w:p>
    <w:p w14:paraId="6345283E" w14:textId="77777777" w:rsidR="00C409E6" w:rsidRDefault="00DD31BD">
      <w:pPr>
        <w:spacing w:line="20" w:lineRule="atLeast"/>
        <w:ind w:left="107"/>
        <w:rPr>
          <w:ins w:id="128" w:author="Maria Otanes" w:date="2017-11-16T09:16:00Z"/>
          <w:rFonts w:ascii="Arial" w:eastAsia="Arial" w:hAnsi="Arial" w:cs="Arial"/>
          <w:sz w:val="2"/>
          <w:szCs w:val="2"/>
        </w:rPr>
      </w:pPr>
      <w:ins w:id="129" w:author="Maria Otanes" w:date="2017-11-16T09:16:00Z">
        <w:r>
          <w:rPr>
            <w:rFonts w:ascii="Arial" w:eastAsia="Arial" w:hAnsi="Arial" w:cs="Arial"/>
            <w:noProof/>
            <w:sz w:val="2"/>
            <w:szCs w:val="2"/>
            <w:rPrChange w:id="130" w:author="Unknown">
              <w:rPr>
                <w:noProof/>
              </w:rPr>
            </w:rPrChange>
          </w:rPr>
          <mc:AlternateContent>
            <mc:Choice Requires="wpg">
              <w:drawing>
                <wp:inline distT="0" distB="0" distL="0" distR="0" wp14:anchorId="6F25BA39" wp14:editId="15660589">
                  <wp:extent cx="1838325" cy="8890"/>
                  <wp:effectExtent l="0" t="0" r="3175" b="3810"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38325" cy="8890"/>
                            <a:chOff x="0" y="0"/>
                            <a:chExt cx="2895" cy="14"/>
                          </a:xfrm>
                        </wpg:grpSpPr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7" y="7"/>
                              <a:ext cx="2881" cy="2"/>
                              <a:chOff x="7" y="7"/>
                              <a:chExt cx="2881" cy="2"/>
                            </a:xfrm>
                          </wpg:grpSpPr>
                          <wps:wsp>
                            <wps:cNvPr id="4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7" y="7"/>
                                <a:ext cx="2881" cy="2"/>
                              </a:xfrm>
                              <a:custGeom>
                                <a:avLst/>
                                <a:gdLst>
                                  <a:gd name="T0" fmla="+- 0 7 7"/>
                                  <a:gd name="T1" fmla="*/ T0 w 2881"/>
                                  <a:gd name="T2" fmla="+- 0 2888 7"/>
                                  <a:gd name="T3" fmla="*/ T2 w 28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81">
                                    <a:moveTo>
                                      <a:pt x="0" y="0"/>
                                    </a:moveTo>
                                    <a:lnTo>
                                      <a:pt x="2881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0D64BBA" id="Group 2" o:spid="_x0000_s1026" style="width:144.75pt;height:.7pt;mso-position-horizontal-relative:char;mso-position-vertical-relative:line" coordsize="2895,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">
                  <v:group id="Group 3" o:spid="_x0000_s1027" style="position:absolute;left:7;top:7;width:2881;height:2" coordorigin="7,7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  <v:polyline id="Freeform 4" o:spid="_x0000_s1028" style="position:absolute;visibility:visible;mso-wrap-style:square;v-text-anchor:top" points="7,7,2888,7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5fNewQAA&#10;ANoAAAAPAAAAZHJzL2Rvd25yZXYueG1sRI/NasMwEITvhb6D2EBvjZxgSnEtmxAo9SWHuLn0tkgb&#10;y8RaGUtx3Dx9VSj0OMzPx5T14gYx0xR6zwo26wwEsfam507B6fP9+RVEiMgGB8+k4JsC1NXjQ4mF&#10;8Tc+0tzGTqQRDgUqsDGOhZRBW3IY1n4kTt7ZTw5jklMnzYS3NO4Guc2yF+mw50SwONLekr60V5cg&#10;8mNsD9f8Trrp/Nc2WqtPR6WeVsvuDUSkJf6H/9qNUZDD75V0A2T1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XzXsEAAADaAAAADwAAAAAAAAAAAAAAAACXAgAAZHJzL2Rvd25y&#10;ZXYueG1sUEsFBgAAAAAEAAQA9QAAAIUDAAAAAA==&#10;" filled="f" strokeweight=".7pt">
                      <v:path arrowok="t" o:connecttype="custom" o:connectlocs="0,0;2881,0" o:connectangles="0,0"/>
                    </v:polyline>
                  </v:group>
                  <w10:anchorlock/>
                </v:group>
              </w:pict>
            </mc:Fallback>
          </mc:AlternateContent>
        </w:r>
      </w:ins>
    </w:p>
    <w:p w14:paraId="3134EF97" w14:textId="77777777" w:rsidR="00962709" w:rsidRDefault="00962709" w:rsidP="00591418">
      <w:pPr>
        <w:spacing w:line="20" w:lineRule="atLeast"/>
        <w:ind w:left="107"/>
        <w:rPr>
          <w:del w:id="131" w:author="Maria Otanes" w:date="2017-11-16T09:16:00Z"/>
          <w:rFonts w:ascii="Arial" w:eastAsia="Arial" w:hAnsi="Arial" w:cs="Arial"/>
          <w:sz w:val="2"/>
          <w:szCs w:val="2"/>
        </w:rPr>
      </w:pPr>
      <w:ins w:id="132" w:author="Martin Boyle" w:date="2017-11-14T22:46:00Z">
        <w:r>
          <w:rPr>
            <w:rFonts w:ascii="Arial" w:eastAsia="Arial" w:hAnsi="Arial" w:cs="Arial"/>
            <w:noProof/>
            <w:sz w:val="2"/>
            <w:szCs w:val="2"/>
            <w:rPrChange w:id="133" w:author="Unknown">
              <w:rPr>
                <w:noProof/>
              </w:rPr>
            </w:rPrChange>
          </w:rPr>
          <mc:AlternateContent>
            <mc:Choice Requires="wpg">
              <w:drawing>
                <wp:inline distT="0" distB="0" distL="0" distR="0" wp14:anchorId="60A24CAA" wp14:editId="4D63F7B0">
                  <wp:extent cx="1838325" cy="8890"/>
                  <wp:effectExtent l="4445" t="6350" r="5080" b="3810"/>
                  <wp:docPr id="8" name="Group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38325" cy="8890"/>
                            <a:chOff x="0" y="0"/>
                            <a:chExt cx="2895" cy="14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7" y="7"/>
                              <a:ext cx="2881" cy="2"/>
                              <a:chOff x="7" y="7"/>
                              <a:chExt cx="2881" cy="2"/>
                            </a:xfrm>
                          </wpg:grpSpPr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7" y="7"/>
                                <a:ext cx="2881" cy="2"/>
                              </a:xfrm>
                              <a:custGeom>
                                <a:avLst/>
                                <a:gdLst>
                                  <a:gd name="T0" fmla="+- 0 7 7"/>
                                  <a:gd name="T1" fmla="*/ T0 w 2881"/>
                                  <a:gd name="T2" fmla="+- 0 2888 7"/>
                                  <a:gd name="T3" fmla="*/ T2 w 28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81">
                                    <a:moveTo>
                                      <a:pt x="0" y="0"/>
                                    </a:moveTo>
                                    <a:lnTo>
                                      <a:pt x="2881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1031F55E" id="Group 8" o:spid="_x0000_s1026" style="width:144.75pt;height:.7pt;mso-position-horizontal-relative:char;mso-position-vertical-relative:line" coordsize="2895,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">
                  <v:group id="Group 9" o:spid="_x0000_s1027" style="position:absolute;left:7;top:7;width:2881;height:2" coordorigin="7,7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  <v:polyline id="Freeform 10" o:spid="_x0000_s1028" style="position:absolute;visibility:visible;mso-wrap-style:square;v-text-anchor:top" points="7,7,2888,7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fSl2wQAA&#10;ANsAAAAPAAAAZHJzL2Rvd25yZXYueG1sRI9NawIxEIbvBf9DGMFbzSpSytYoIki9eHDrpbchGTeL&#10;m8myibr11zsHobcZ5v14ZrkeQqtu1KcmsoHZtABFbKNruDZw+tm9f4JKGdlhG5kM/FGC9Wr0tsTS&#10;xTsf6VblWkkIpxIN+Jy7UutkPQVM09gRy+0c+4BZ1r7Wrse7hIdWz4viQwdsWBo8drT1ZC/VNUiJ&#10;/u6qw3XxILuv4+88e29PR2Mm42HzBSrTkP/FL/feCb7Qyy8ygF4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H0pdsEAAADbAAAADwAAAAAAAAAAAAAAAACXAgAAZHJzL2Rvd25y&#10;ZXYueG1sUEsFBgAAAAAEAAQA9QAAAIUDAAAAAA==&#10;" filled="f" strokeweight=".7pt">
                      <v:path arrowok="t" o:connecttype="custom" o:connectlocs="0,0;2881,0" o:connectangles="0,0"/>
                    </v:polyline>
                  </v:group>
                  <w10:anchorlock/>
                </v:group>
              </w:pict>
            </mc:Fallback>
          </mc:AlternateContent>
        </w:r>
      </w:ins>
    </w:p>
    <w:p w14:paraId="56D832F2" w14:textId="77777777" w:rsidR="00962709" w:rsidRDefault="00962709" w:rsidP="00591418">
      <w:pPr>
        <w:spacing w:before="74"/>
        <w:ind w:left="640" w:right="144" w:hanging="101"/>
        <w:rPr>
          <w:rFonts w:ascii="Arial"/>
          <w:sz w:val="20"/>
        </w:rPr>
      </w:pPr>
      <w:del w:id="134" w:author="Martin Boyle" w:date="2017-11-15T09:52:00Z">
        <w:r w:rsidDel="003E2E6C">
          <w:rPr>
            <w:rFonts w:ascii="Arial"/>
            <w:position w:val="6"/>
            <w:sz w:val="13"/>
          </w:rPr>
          <w:delText>1</w:delText>
        </w:r>
        <w:r w:rsidDel="003E2E6C">
          <w:rPr>
            <w:rFonts w:ascii="Arial"/>
            <w:spacing w:val="13"/>
            <w:position w:val="6"/>
            <w:sz w:val="13"/>
          </w:rPr>
          <w:delText xml:space="preserve"> </w:delText>
        </w:r>
        <w:commentRangeStart w:id="135"/>
        <w:commentRangeStart w:id="136"/>
        <w:commentRangeStart w:id="137"/>
        <w:r w:rsidDel="003E2E6C">
          <w:rPr>
            <w:rFonts w:ascii="Arial"/>
            <w:sz w:val="20"/>
          </w:rPr>
          <w:delText>This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Charter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is</w:delText>
        </w:r>
        <w:r w:rsidDel="003E2E6C">
          <w:rPr>
            <w:rFonts w:ascii="Arial"/>
            <w:spacing w:val="-3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Annex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G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of</w:delText>
        </w:r>
        <w:r w:rsidDel="003E2E6C">
          <w:rPr>
            <w:rFonts w:ascii="Arial"/>
            <w:spacing w:val="-4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the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Cross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Community</w:delText>
        </w:r>
        <w:r w:rsidDel="003E2E6C">
          <w:rPr>
            <w:rFonts w:ascii="Arial"/>
            <w:spacing w:val="-12"/>
            <w:sz w:val="20"/>
          </w:rPr>
          <w:delText xml:space="preserve"> </w:delText>
        </w:r>
        <w:r w:rsidDel="003E2E6C">
          <w:rPr>
            <w:rFonts w:ascii="Arial"/>
            <w:spacing w:val="1"/>
            <w:sz w:val="20"/>
          </w:rPr>
          <w:delText>Working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Group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on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Naming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Related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Functions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1"/>
            <w:sz w:val="20"/>
          </w:rPr>
          <w:delText>(CWG-</w:delText>
        </w:r>
        <w:r w:rsidDel="003E2E6C">
          <w:rPr>
            <w:rFonts w:ascii="Arial"/>
            <w:spacing w:val="58"/>
            <w:w w:val="99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Stewardship)</w:delText>
        </w:r>
        <w:r w:rsidDel="003E2E6C">
          <w:rPr>
            <w:rFonts w:ascii="Arial"/>
            <w:spacing w:val="-30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Proposal.</w:delText>
        </w:r>
        <w:r w:rsidDel="003E2E6C">
          <w:rPr>
            <w:rFonts w:ascii="Arial"/>
            <w:spacing w:val="-28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See</w:delText>
        </w:r>
        <w:r w:rsidDel="003E2E6C">
          <w:rPr>
            <w:rFonts w:ascii="Arial"/>
            <w:spacing w:val="-28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https://</w:delText>
        </w:r>
        <w:r w:rsidDel="003E2E6C">
          <w:fldChar w:fldCharType="begin"/>
        </w:r>
        <w:r w:rsidDel="003E2E6C">
          <w:delInstrText xml:space="preserve"> HYPERLINK "http://www.icann.org/en/system/files/files/iana-stewardship-transition-" \h </w:delInstrText>
        </w:r>
        <w:r w:rsidDel="003E2E6C">
          <w:fldChar w:fldCharType="separate"/>
        </w:r>
        <w:r w:rsidDel="003E2E6C">
          <w:rPr>
            <w:rFonts w:ascii="Arial"/>
            <w:sz w:val="20"/>
          </w:rPr>
          <w:delText>www.icann.org/en/system/files/files/iana-stewardship-transition-</w:delText>
        </w:r>
        <w:r w:rsidDel="003E2E6C">
          <w:rPr>
            <w:rFonts w:ascii="Arial"/>
            <w:sz w:val="20"/>
          </w:rPr>
          <w:fldChar w:fldCharType="end"/>
        </w:r>
        <w:r w:rsidDel="003E2E6C">
          <w:rPr>
            <w:rFonts w:ascii="Arial"/>
            <w:spacing w:val="28"/>
            <w:w w:val="99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proposal-10mar16-en.pdf.</w:delText>
        </w:r>
      </w:del>
    </w:p>
    <w:commentRangeEnd w:id="135"/>
    <w:p w14:paraId="05EF10BF" w14:textId="77777777" w:rsidR="00C409E6" w:rsidRDefault="002014B3">
      <w:pPr>
        <w:rPr>
          <w:ins w:id="138" w:author="Maria Otanes" w:date="2017-11-16T09:16:00Z"/>
          <w:rFonts w:ascii="Arial" w:eastAsia="Arial" w:hAnsi="Arial" w:cs="Arial"/>
          <w:sz w:val="20"/>
          <w:szCs w:val="20"/>
        </w:rPr>
        <w:sectPr w:rsidR="00C409E6">
          <w:headerReference w:type="default" r:id="rId10"/>
          <w:footerReference w:type="default" r:id="rId11"/>
          <w:type w:val="continuous"/>
          <w:pgSz w:w="12240" w:h="15840"/>
          <w:pgMar w:top="1340" w:right="1340" w:bottom="1160" w:left="980" w:header="720" w:footer="979" w:gutter="0"/>
          <w:pgNumType w:start="1"/>
          <w:cols w:space="720"/>
        </w:sectPr>
      </w:pPr>
      <w:ins w:id="146" w:author="Maria Otanes" w:date="2017-11-16T09:16:00Z">
        <w:r>
          <w:rPr>
            <w:rStyle w:val="CommentReference"/>
          </w:rPr>
          <w:commentReference w:id="135"/>
        </w:r>
      </w:ins>
      <w:commentRangeEnd w:id="136"/>
      <w:r w:rsidR="00402913">
        <w:rPr>
          <w:rStyle w:val="CommentReference"/>
        </w:rPr>
        <w:commentReference w:id="136"/>
      </w:r>
      <w:commentRangeEnd w:id="137"/>
      <w:r w:rsidR="00402913">
        <w:rPr>
          <w:rStyle w:val="CommentReference"/>
        </w:rPr>
        <w:commentReference w:id="137"/>
      </w:r>
    </w:p>
    <w:p w14:paraId="3F274581" w14:textId="77777777" w:rsidR="00962709" w:rsidDel="003E2E6C" w:rsidRDefault="00962709" w:rsidP="00591418">
      <w:pPr>
        <w:spacing w:before="74"/>
        <w:ind w:left="640" w:right="144" w:hanging="101"/>
        <w:rPr>
          <w:del w:id="147" w:author="Martin Boyle" w:date="2017-11-15T09:52:00Z"/>
          <w:rFonts w:ascii="Arial" w:eastAsia="Arial" w:hAnsi="Arial" w:cs="Arial"/>
          <w:sz w:val="20"/>
          <w:szCs w:val="20"/>
        </w:rPr>
      </w:pPr>
    </w:p>
    <w:p w14:paraId="647707B0" w14:textId="77777777" w:rsidR="00184D0D" w:rsidRDefault="003E4A26">
      <w:pPr>
        <w:pStyle w:val="BodyText"/>
        <w:spacing w:before="62" w:line="248" w:lineRule="auto"/>
        <w:ind w:left="100" w:right="205" w:firstLine="0"/>
      </w:pPr>
      <w:del w:id="148" w:author="Martin Boyle" w:date="2017-11-14T22:54:00Z">
        <w:r w:rsidDel="005A27E3">
          <w:rPr>
            <w:spacing w:val="-1"/>
          </w:rPr>
          <w:delText>relation</w:delText>
        </w:r>
        <w:r w:rsidDel="005A27E3">
          <w:delText xml:space="preserve"> to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problem resolution,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2"/>
          </w:rPr>
          <w:delText>if</w:delText>
        </w:r>
        <w:r w:rsidDel="005A27E3">
          <w:rPr>
            <w:spacing w:val="2"/>
          </w:rPr>
          <w:delText xml:space="preserve"> </w:delText>
        </w:r>
        <w:r w:rsidDel="005A27E3">
          <w:rPr>
            <w:spacing w:val="-1"/>
          </w:rPr>
          <w:delText>CSC</w:delText>
        </w:r>
        <w:r w:rsidDel="005A27E3">
          <w:delText xml:space="preserve"> </w:delText>
        </w:r>
        <w:r w:rsidDel="005A27E3">
          <w:rPr>
            <w:spacing w:val="-1"/>
          </w:rPr>
          <w:delText>determines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that remedial action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has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been</w:delText>
        </w:r>
        <w:r w:rsidDel="005A27E3">
          <w:delText xml:space="preserve"> </w:delText>
        </w:r>
        <w:r w:rsidDel="005A27E3">
          <w:rPr>
            <w:spacing w:val="-1"/>
          </w:rPr>
          <w:delText>exhausted</w:delText>
        </w:r>
        <w:r w:rsidDel="005A27E3">
          <w:delText xml:space="preserve"> </w:delText>
        </w:r>
        <w:r w:rsidDel="005A27E3">
          <w:rPr>
            <w:spacing w:val="-1"/>
          </w:rPr>
          <w:delText>and</w:delText>
        </w:r>
        <w:r w:rsidDel="005A27E3">
          <w:rPr>
            <w:spacing w:val="75"/>
          </w:rPr>
          <w:delText xml:space="preserve"> </w:delText>
        </w:r>
        <w:r w:rsidDel="005A27E3">
          <w:rPr>
            <w:spacing w:val="-1"/>
          </w:rPr>
          <w:delText>has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not led</w:delText>
        </w:r>
        <w:r w:rsidDel="005A27E3">
          <w:rPr>
            <w:spacing w:val="-2"/>
          </w:rPr>
          <w:delText xml:space="preserve"> </w:delText>
        </w:r>
        <w:r w:rsidDel="005A27E3">
          <w:delText xml:space="preserve">to </w:delText>
        </w:r>
        <w:r w:rsidDel="005A27E3">
          <w:rPr>
            <w:spacing w:val="-1"/>
          </w:rPr>
          <w:delText>necessary</w:delText>
        </w:r>
        <w:r w:rsidDel="005A27E3">
          <w:rPr>
            <w:spacing w:val="-4"/>
          </w:rPr>
          <w:delText xml:space="preserve"> </w:delText>
        </w:r>
        <w:r w:rsidDel="005A27E3">
          <w:rPr>
            <w:spacing w:val="-1"/>
          </w:rPr>
          <w:delText xml:space="preserve">improvements, </w:delText>
        </w:r>
        <w:r w:rsidDel="005A27E3">
          <w:delText xml:space="preserve">the </w:delText>
        </w:r>
        <w:r w:rsidDel="005A27E3">
          <w:rPr>
            <w:spacing w:val="-1"/>
          </w:rPr>
          <w:delText>CSC</w:delText>
        </w:r>
        <w:r w:rsidDel="005A27E3">
          <w:delText xml:space="preserve"> </w:delText>
        </w:r>
        <w:r w:rsidDel="005A27E3">
          <w:rPr>
            <w:spacing w:val="-2"/>
          </w:rPr>
          <w:delText>is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authorized</w:delText>
        </w:r>
        <w:r w:rsidDel="005A27E3">
          <w:delText xml:space="preserve"> to </w:delText>
        </w:r>
        <w:r w:rsidDel="005A27E3">
          <w:rPr>
            <w:spacing w:val="-1"/>
          </w:rPr>
          <w:delText>escalate to</w:delText>
        </w:r>
        <w:r w:rsidDel="005A27E3">
          <w:delText xml:space="preserve"> the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PTI Board</w:delText>
        </w:r>
        <w:r w:rsidDel="005A27E3">
          <w:delText xml:space="preserve"> </w:delText>
        </w:r>
        <w:r w:rsidDel="005A27E3">
          <w:rPr>
            <w:spacing w:val="-1"/>
          </w:rPr>
          <w:delText>and</w:delText>
        </w:r>
        <w:r w:rsidDel="005A27E3">
          <w:rPr>
            <w:spacing w:val="51"/>
          </w:rPr>
          <w:delText xml:space="preserve"> </w:delText>
        </w:r>
        <w:r w:rsidDel="005A27E3">
          <w:rPr>
            <w:spacing w:val="-1"/>
          </w:rPr>
          <w:delText xml:space="preserve">further </w:delText>
        </w:r>
        <w:r w:rsidDel="005A27E3">
          <w:rPr>
            <w:spacing w:val="-2"/>
          </w:rPr>
          <w:delText>if</w:delText>
        </w:r>
        <w:r w:rsidDel="005A27E3">
          <w:rPr>
            <w:spacing w:val="4"/>
          </w:rPr>
          <w:delText xml:space="preserve"> </w:delText>
        </w:r>
        <w:r w:rsidDel="005A27E3">
          <w:rPr>
            <w:spacing w:val="-1"/>
          </w:rPr>
          <w:delText>necessary.</w:delText>
        </w:r>
      </w:del>
    </w:p>
    <w:p w14:paraId="456ECF7E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471AE579" w14:textId="77777777" w:rsidR="00184D0D" w:rsidRDefault="003E4A26">
      <w:pPr>
        <w:pStyle w:val="BodyText"/>
        <w:spacing w:line="248" w:lineRule="auto"/>
        <w:ind w:left="100" w:right="205" w:firstLine="0"/>
      </w:pPr>
      <w:commentRangeStart w:id="149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t xml:space="preserve">on an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demand, conduct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51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Operator,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community</w:t>
      </w:r>
      <w:r>
        <w:rPr>
          <w:spacing w:val="51"/>
        </w:rPr>
        <w:t xml:space="preserve"> </w:t>
      </w:r>
      <w:r>
        <w:rPr>
          <w:spacing w:val="-1"/>
        </w:rPr>
        <w:t xml:space="preserve">about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commentRangeEnd w:id="149"/>
      <w:r w:rsidR="00EC6553">
        <w:rPr>
          <w:rStyle w:val="CommentReference"/>
          <w:rFonts w:asciiTheme="minorHAnsi" w:eastAsiaTheme="minorHAnsi" w:hAnsiTheme="minorHAnsi"/>
        </w:rPr>
        <w:commentReference w:id="149"/>
      </w:r>
    </w:p>
    <w:p w14:paraId="6DE21E7B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5D9CB433" w14:textId="77777777" w:rsidR="00334CBF" w:rsidRDefault="003E4A26">
      <w:pPr>
        <w:pStyle w:val="BodyText"/>
        <w:spacing w:line="247" w:lineRule="auto"/>
        <w:ind w:left="100" w:right="205" w:firstLine="0"/>
        <w:rPr>
          <w:ins w:id="150" w:author="Martin Boyle" w:date="2017-11-14T23:22:00Z"/>
          <w:spacing w:val="-1"/>
        </w:rPr>
      </w:pPr>
      <w:commentRangeStart w:id="151"/>
      <w:commentRangeStart w:id="152"/>
      <w:r>
        <w:t>The</w:t>
      </w:r>
      <w:r>
        <w:rPr>
          <w:spacing w:val="-2"/>
        </w:rPr>
        <w:t xml:space="preserve"> CSC,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Operator </w:t>
      </w:r>
      <w:r>
        <w:rPr>
          <w:rFonts w:cs="Arial"/>
          <w:spacing w:val="-2"/>
        </w:rPr>
        <w:t>ways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enhance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IANA’s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operational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meet</w:t>
      </w:r>
      <w:r>
        <w:rPr>
          <w:rFonts w:cs="Arial"/>
          <w:spacing w:val="75"/>
        </w:rPr>
        <w:t xml:space="preserve"> </w:t>
      </w:r>
      <w:r>
        <w:rPr>
          <w:spacing w:val="-1"/>
        </w:rPr>
        <w:t>changing</w:t>
      </w:r>
      <w:r>
        <w:t xml:space="preserve"> </w:t>
      </w:r>
      <w:r>
        <w:rPr>
          <w:spacing w:val="-1"/>
        </w:rPr>
        <w:t xml:space="preserve">technological environments; </w:t>
      </w:r>
      <w:r>
        <w:t>as a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 xml:space="preserve">issues; </w:t>
      </w:r>
      <w:r>
        <w:t>or</w:t>
      </w:r>
      <w:r>
        <w:rPr>
          <w:spacing w:val="-1"/>
        </w:rPr>
        <w:t xml:space="preserve"> other</w:t>
      </w:r>
      <w:r>
        <w:rPr>
          <w:spacing w:val="65"/>
        </w:rPr>
        <w:t xml:space="preserve"> </w:t>
      </w:r>
      <w:r>
        <w:rPr>
          <w:spacing w:val="-1"/>
        </w:rPr>
        <w:t>unforeseen</w:t>
      </w:r>
      <w:r>
        <w:rPr>
          <w:spacing w:val="-3"/>
        </w:rPr>
        <w:t xml:space="preserve"> </w:t>
      </w:r>
      <w:r>
        <w:rPr>
          <w:spacing w:val="-1"/>
        </w:rPr>
        <w:t xml:space="preserve">circumstances. </w:t>
      </w:r>
    </w:p>
    <w:p w14:paraId="5420FAB4" w14:textId="77777777" w:rsidR="00334CBF" w:rsidRDefault="00334CBF">
      <w:pPr>
        <w:pStyle w:val="BodyText"/>
        <w:spacing w:line="247" w:lineRule="auto"/>
        <w:ind w:left="100" w:right="205" w:firstLine="0"/>
        <w:rPr>
          <w:ins w:id="153" w:author="Martin Boyle" w:date="2017-11-14T23:22:00Z"/>
        </w:rPr>
      </w:pPr>
    </w:p>
    <w:p w14:paraId="16B8587C" w14:textId="37553BB3" w:rsidR="00184D0D" w:rsidRDefault="003E4A26">
      <w:pPr>
        <w:pStyle w:val="BodyText"/>
        <w:spacing w:line="247" w:lineRule="auto"/>
        <w:ind w:left="100" w:right="205" w:firstLine="0"/>
        <w:rPr>
          <w:ins w:id="154" w:author="Martin Boyle" w:date="2017-11-14T23:14:00Z"/>
          <w:spacing w:val="-1"/>
        </w:rPr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ins w:id="155" w:author="Drazek, Keith" w:date="2017-12-08T09:09:00Z">
        <w:r w:rsidR="00106BE6">
          <w:t xml:space="preserve">or contractual </w:t>
        </w:r>
      </w:ins>
      <w:commentRangeStart w:id="156"/>
      <w:r>
        <w:rPr>
          <w:spacing w:val="-1"/>
        </w:rPr>
        <w:t>change</w:t>
      </w:r>
      <w:commentRangeEnd w:id="156"/>
      <w:r w:rsidR="00106BE6">
        <w:rPr>
          <w:rStyle w:val="CommentReference"/>
          <w:rFonts w:asciiTheme="minorHAnsi" w:eastAsiaTheme="minorHAnsi" w:hAnsiTheme="minorHAnsi"/>
        </w:rPr>
        <w:commentReference w:id="156"/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rPr>
          <w:spacing w:val="51"/>
        </w:rPr>
        <w:t xml:space="preserve"> </w:t>
      </w:r>
      <w:r>
        <w:rPr>
          <w:spacing w:val="-1"/>
        </w:rPr>
        <w:t>services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would</w:t>
      </w:r>
      <w:r>
        <w:t xml:space="preserve"> be </w:t>
      </w:r>
      <w:r>
        <w:rPr>
          <w:spacing w:val="-1"/>
        </w:rPr>
        <w:t xml:space="preserve">beneficial,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consultation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1"/>
        </w:rPr>
        <w:t>validation,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convened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1"/>
        </w:rPr>
        <w:t xml:space="preserve">Operator, </w:t>
      </w:r>
      <w:r>
        <w:t>on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 xml:space="preserve">change. </w:t>
      </w:r>
      <w:r>
        <w:rPr>
          <w:spacing w:val="-2"/>
        </w:rPr>
        <w:t xml:space="preserve">Any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change</w:t>
      </w:r>
      <w:ins w:id="157" w:author="Martin Boyle" w:date="2017-11-14T23:24:00Z">
        <w:r w:rsidR="00334CBF">
          <w:rPr>
            <w:spacing w:val="-1"/>
          </w:rPr>
          <w:t xml:space="preserve"> </w:t>
        </w:r>
        <w:commentRangeStart w:id="158"/>
        <w:r w:rsidR="00334CBF">
          <w:rPr>
            <w:spacing w:val="-1"/>
          </w:rPr>
          <w:t xml:space="preserve">that does not require </w:t>
        </w:r>
        <w:del w:id="159" w:author="Drazek, Keith" w:date="2017-12-08T09:07:00Z">
          <w:r w:rsidR="00334CBF" w:rsidDel="00106BE6">
            <w:rPr>
              <w:spacing w:val="-1"/>
            </w:rPr>
            <w:delText>a</w:delText>
          </w:r>
        </w:del>
        <w:del w:id="160" w:author="Drazek, Keith" w:date="2017-12-08T09:08:00Z">
          <w:r w:rsidR="00334CBF" w:rsidDel="00106BE6">
            <w:rPr>
              <w:spacing w:val="-1"/>
            </w:rPr>
            <w:delText xml:space="preserve"> change of contr</w:delText>
          </w:r>
        </w:del>
      </w:ins>
      <w:ins w:id="161" w:author="Martin Boyle" w:date="2017-11-14T23:25:00Z">
        <w:del w:id="162" w:author="Drazek, Keith" w:date="2017-12-08T09:08:00Z">
          <w:r w:rsidR="00334CBF" w:rsidDel="00106BE6">
            <w:rPr>
              <w:spacing w:val="-1"/>
            </w:rPr>
            <w:delText>act</w:delText>
          </w:r>
        </w:del>
      </w:ins>
      <w:ins w:id="163" w:author="Drazek, Keith" w:date="2017-12-08T09:08:00Z">
        <w:r w:rsidR="00106BE6">
          <w:rPr>
            <w:spacing w:val="-1"/>
          </w:rPr>
          <w:t>amendment</w:t>
        </w:r>
      </w:ins>
      <w:ins w:id="164" w:author="Drazek, Keith" w:date="2017-12-08T09:09:00Z">
        <w:r w:rsidR="00106BE6">
          <w:rPr>
            <w:spacing w:val="-1"/>
          </w:rPr>
          <w:t xml:space="preserve"> of</w:t>
        </w:r>
      </w:ins>
      <w:ins w:id="165" w:author="Martin Boyle" w:date="2017-11-14T23:25:00Z">
        <w:del w:id="166" w:author="Drazek, Keith" w:date="2017-12-08T09:08:00Z">
          <w:r w:rsidR="00334CBF" w:rsidDel="00106BE6">
            <w:rPr>
              <w:spacing w:val="-1"/>
            </w:rPr>
            <w:delText xml:space="preserve"> </w:delText>
          </w:r>
        </w:del>
        <w:del w:id="167" w:author="Drazek, Keith" w:date="2017-12-08T09:09:00Z">
          <w:r w:rsidR="00334CBF" w:rsidDel="00106BE6">
            <w:rPr>
              <w:spacing w:val="-1"/>
            </w:rPr>
            <w:delText>to</w:delText>
          </w:r>
        </w:del>
        <w:r w:rsidR="00334CBF">
          <w:rPr>
            <w:spacing w:val="-1"/>
          </w:rPr>
          <w:t xml:space="preserve"> the IANA Naming Functions con</w:t>
        </w:r>
        <w:r w:rsidR="001D7D70">
          <w:rPr>
            <w:spacing w:val="-1"/>
          </w:rPr>
          <w:t>tract</w:t>
        </w:r>
      </w:ins>
      <w:commentRangeEnd w:id="158"/>
      <w:ins w:id="168" w:author="Martin Boyle" w:date="2017-11-15T10:26:00Z">
        <w:r w:rsidR="009474AE">
          <w:rPr>
            <w:rStyle w:val="CommentReference"/>
            <w:rFonts w:asciiTheme="minorHAnsi" w:eastAsiaTheme="minorHAnsi" w:hAnsiTheme="minorHAnsi"/>
          </w:rPr>
          <w:commentReference w:id="158"/>
        </w:r>
      </w:ins>
      <w:del w:id="169" w:author="Martin Boyle" w:date="2017-11-14T23:25:00Z">
        <w:r w:rsidDel="00334CBF">
          <w:delText xml:space="preserve"> </w:delText>
        </w:r>
      </w:del>
      <w:ins w:id="170" w:author="Martin Boyle" w:date="2017-11-14T23:26:00Z">
        <w:r w:rsidR="001D7D70">
          <w:t xml:space="preserve"> </w:t>
        </w:r>
      </w:ins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ccNSO and</w:t>
      </w:r>
      <w:r>
        <w:t xml:space="preserve"> </w:t>
      </w:r>
      <w:r>
        <w:rPr>
          <w:spacing w:val="-1"/>
        </w:rPr>
        <w:t>RySG.</w:t>
      </w:r>
      <w:commentRangeEnd w:id="151"/>
      <w:r w:rsidR="002014B3">
        <w:rPr>
          <w:rStyle w:val="CommentReference"/>
          <w:rFonts w:asciiTheme="minorHAnsi" w:eastAsiaTheme="minorHAnsi" w:hAnsiTheme="minorHAnsi"/>
        </w:rPr>
        <w:commentReference w:id="151"/>
      </w:r>
      <w:commentRangeEnd w:id="152"/>
      <w:r w:rsidR="00C04C1C">
        <w:rPr>
          <w:rStyle w:val="CommentReference"/>
          <w:rFonts w:asciiTheme="minorHAnsi" w:eastAsiaTheme="minorHAnsi" w:hAnsiTheme="minorHAnsi"/>
        </w:rPr>
        <w:commentReference w:id="152"/>
      </w:r>
    </w:p>
    <w:p w14:paraId="70F9784F" w14:textId="77777777" w:rsidR="00B50ACF" w:rsidRDefault="00B50ACF">
      <w:pPr>
        <w:pStyle w:val="BodyText"/>
        <w:spacing w:line="247" w:lineRule="auto"/>
        <w:ind w:left="100" w:right="205" w:firstLine="0"/>
      </w:pPr>
    </w:p>
    <w:p w14:paraId="39275401" w14:textId="77777777" w:rsidR="00184D0D" w:rsidRDefault="00184D0D">
      <w:pPr>
        <w:spacing w:before="3"/>
        <w:rPr>
          <w:del w:id="171" w:author="Maria Otanes" w:date="2017-11-16T09:16:00Z"/>
          <w:rFonts w:ascii="Arial" w:eastAsia="Arial" w:hAnsi="Arial" w:cs="Arial"/>
          <w:sz w:val="20"/>
          <w:szCs w:val="20"/>
        </w:rPr>
      </w:pPr>
    </w:p>
    <w:p w14:paraId="34CE84BA" w14:textId="32BFFA32" w:rsidR="00184D0D" w:rsidRDefault="003E4A26">
      <w:pPr>
        <w:pStyle w:val="BodyText"/>
        <w:spacing w:line="248" w:lineRule="auto"/>
        <w:ind w:left="100" w:right="205" w:firstLine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commentRangeStart w:id="172"/>
      <w:del w:id="173" w:author="Martin Boyle" w:date="2017-11-15T11:01:00Z">
        <w:r w:rsidDel="00761E59">
          <w:rPr>
            <w:spacing w:val="-2"/>
          </w:rPr>
          <w:delText>would</w:delText>
        </w:r>
        <w:r w:rsidDel="00761E59">
          <w:delText xml:space="preserve"> be</w:delText>
        </w:r>
      </w:del>
      <w:ins w:id="174" w:author="Maria Otanes" w:date="2017-11-16T09:16:00Z">
        <w:r w:rsidR="00E601F2">
          <w:t xml:space="preserve"> </w:t>
        </w:r>
      </w:ins>
      <w:ins w:id="175" w:author="Martin Boyle" w:date="2017-11-15T11:01:00Z">
        <w:r w:rsidR="00761E59">
          <w:rPr>
            <w:spacing w:val="-2"/>
          </w:rPr>
          <w:t>is</w:t>
        </w:r>
      </w:ins>
      <w:del w:id="176" w:author="Maria Otanes" w:date="2017-11-16T09:16:00Z">
        <w:r>
          <w:delText xml:space="preserve"> </w:delText>
        </w:r>
        <w:commentRangeEnd w:id="172"/>
        <w:r w:rsidR="000D21EA">
          <w:rPr>
            <w:rStyle w:val="CommentReference"/>
            <w:rFonts w:asciiTheme="minorHAnsi" w:eastAsiaTheme="minorHAnsi" w:hAnsiTheme="minorHAnsi"/>
          </w:rPr>
          <w:commentReference w:id="172"/>
        </w:r>
      </w:del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implementing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3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sufficient </w:t>
      </w:r>
      <w:r>
        <w:rPr>
          <w:spacing w:val="-2"/>
        </w:rPr>
        <w:t>testing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smooth</w:t>
      </w:r>
      <w:r>
        <w:rPr>
          <w:spacing w:val="-2"/>
        </w:rPr>
        <w:t xml:space="preserve">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 xml:space="preserve">no </w:t>
      </w:r>
      <w:r>
        <w:rPr>
          <w:spacing w:val="-1"/>
        </w:rPr>
        <w:t>disruption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levels.</w:t>
      </w:r>
    </w:p>
    <w:p w14:paraId="696586A1" w14:textId="43EB12C4" w:rsidR="00E80DD8" w:rsidRDefault="00E80DD8">
      <w:pPr>
        <w:pStyle w:val="BodyText"/>
        <w:spacing w:line="248" w:lineRule="auto"/>
        <w:ind w:left="100" w:right="205" w:firstLine="0"/>
        <w:rPr>
          <w:spacing w:val="-1"/>
        </w:rPr>
      </w:pPr>
    </w:p>
    <w:p w14:paraId="78CC2134" w14:textId="15858A40" w:rsidR="00B50ACF" w:rsidRDefault="00B50ACF">
      <w:pPr>
        <w:pStyle w:val="BodyText"/>
        <w:spacing w:line="248" w:lineRule="auto"/>
        <w:ind w:left="100" w:right="205" w:firstLine="0"/>
        <w:rPr>
          <w:ins w:id="177" w:author="Martin Boyle" w:date="2017-11-15T10:58:00Z"/>
        </w:rPr>
      </w:pPr>
      <w:commentRangeStart w:id="178"/>
      <w:ins w:id="179" w:author="Martin Boyle" w:date="2017-11-14T23:15:00Z">
        <w:r>
          <w:t xml:space="preserve">To allow </w:t>
        </w:r>
      </w:ins>
      <w:ins w:id="180" w:author="Martin Boyle" w:date="2017-11-14T23:20:00Z">
        <w:r w:rsidR="000D4006">
          <w:t xml:space="preserve">the CSC </w:t>
        </w:r>
      </w:ins>
      <w:ins w:id="181" w:author="Martin Boyle" w:date="2017-11-14T23:15:00Z">
        <w:r>
          <w:t xml:space="preserve">to carry out </w:t>
        </w:r>
      </w:ins>
      <w:ins w:id="182" w:author="Martin Boyle" w:date="2017-11-14T23:20:00Z">
        <w:r w:rsidR="000D4006">
          <w:t>the</w:t>
        </w:r>
      </w:ins>
      <w:ins w:id="183" w:author="Martin Boyle" w:date="2017-11-14T23:15:00Z">
        <w:r>
          <w:t xml:space="preserve"> </w:t>
        </w:r>
        <w:r w:rsidR="000D4006">
          <w:t xml:space="preserve">work </w:t>
        </w:r>
      </w:ins>
      <w:ins w:id="184" w:author="Martin Boyle" w:date="2017-11-14T23:20:00Z">
        <w:r w:rsidR="000D4006">
          <w:t>identified above</w:t>
        </w:r>
      </w:ins>
      <w:ins w:id="185" w:author="Martin Boyle" w:date="2017-11-14T23:15:00Z">
        <w:r w:rsidR="000D4006">
          <w:t xml:space="preserve"> and, in parti</w:t>
        </w:r>
      </w:ins>
      <w:ins w:id="186" w:author="Martin Boyle" w:date="2017-11-14T23:16:00Z">
        <w:r w:rsidR="000D4006">
          <w:t xml:space="preserve">cular, to help develop a cooperative relationship with the IANA Functions Operator, </w:t>
        </w:r>
      </w:ins>
      <w:ins w:id="187" w:author="Martin Boyle" w:date="2017-11-14T23:17:00Z">
        <w:r w:rsidR="000D4006">
          <w:t>there should be meetings between the CSC and the Board of the IANA Functions Operator</w:t>
        </w:r>
      </w:ins>
      <w:ins w:id="188" w:author="Martin Boyle" w:date="2017-11-14T23:18:00Z">
        <w:r w:rsidR="000D4006" w:rsidRPr="000D4006">
          <w:t xml:space="preserve"> </w:t>
        </w:r>
        <w:r w:rsidR="000D4006">
          <w:t>as necessary</w:t>
        </w:r>
      </w:ins>
      <w:ins w:id="189" w:author="Martin Boyle" w:date="2017-11-14T23:17:00Z">
        <w:r w:rsidR="000D4006">
          <w:t>.</w:t>
        </w:r>
      </w:ins>
      <w:ins w:id="190" w:author="Martin Boyle" w:date="2017-11-14T23:18:00Z">
        <w:r w:rsidR="000D4006">
          <w:t xml:space="preserve">  These meetings </w:t>
        </w:r>
      </w:ins>
      <w:ins w:id="191" w:author="Martin Boyle" w:date="2017-11-15T11:43:00Z">
        <w:r w:rsidR="00E45BA2">
          <w:t>sh</w:t>
        </w:r>
      </w:ins>
      <w:ins w:id="192" w:author="Martin Boyle" w:date="2017-11-14T23:18:00Z">
        <w:r w:rsidR="000D4006">
          <w:t>ould</w:t>
        </w:r>
      </w:ins>
      <w:ins w:id="193" w:author="Martin Boyle" w:date="2017-11-14T23:21:00Z">
        <w:r w:rsidR="00334CBF">
          <w:t>, wherever possible,</w:t>
        </w:r>
      </w:ins>
      <w:ins w:id="194" w:author="Martin Boyle" w:date="2017-11-14T23:18:00Z">
        <w:r w:rsidR="000D4006">
          <w:t xml:space="preserve"> be held at ICANN meetings and m</w:t>
        </w:r>
      </w:ins>
      <w:ins w:id="195" w:author="Martin Boyle" w:date="2017-11-14T23:19:00Z">
        <w:r w:rsidR="000D4006">
          <w:t>ight be at the request of either the IANA Functions Operator Board or the CSC</w:t>
        </w:r>
      </w:ins>
      <w:commentRangeEnd w:id="178"/>
      <w:ins w:id="196" w:author="Martin Boyle" w:date="2017-11-15T10:26:00Z">
        <w:r w:rsidR="009474AE">
          <w:rPr>
            <w:rStyle w:val="CommentReference"/>
            <w:rFonts w:asciiTheme="minorHAnsi" w:eastAsiaTheme="minorHAnsi" w:hAnsiTheme="minorHAnsi"/>
          </w:rPr>
          <w:commentReference w:id="178"/>
        </w:r>
      </w:ins>
      <w:ins w:id="197" w:author="Martin Boyle" w:date="2017-11-14T23:19:00Z">
        <w:r w:rsidR="000D4006">
          <w:t>.</w:t>
        </w:r>
      </w:ins>
    </w:p>
    <w:p w14:paraId="6B6C60EB" w14:textId="77777777" w:rsidR="00E80DD8" w:rsidRDefault="00E80DD8">
      <w:pPr>
        <w:pStyle w:val="BodyText"/>
        <w:spacing w:line="248" w:lineRule="auto"/>
        <w:ind w:left="100" w:right="205" w:firstLine="0"/>
        <w:rPr>
          <w:ins w:id="198" w:author="Martin Boyle" w:date="2017-11-14T23:27:00Z"/>
        </w:rPr>
      </w:pPr>
    </w:p>
    <w:p w14:paraId="2E9744DA" w14:textId="77777777" w:rsidR="00E80DD8" w:rsidRDefault="00E80DD8" w:rsidP="00E80DD8">
      <w:pPr>
        <w:pStyle w:val="BodyText"/>
        <w:spacing w:line="246" w:lineRule="auto"/>
        <w:ind w:left="200" w:right="155" w:firstLine="0"/>
        <w:rPr>
          <w:del w:id="199" w:author="Maria Otanes" w:date="2017-11-16T09:16:00Z"/>
          <w:rFonts w:cs="Arial"/>
        </w:rPr>
      </w:pPr>
      <w:moveToRangeStart w:id="200" w:author="Martin Boyle" w:date="2017-11-15T10:58:00Z" w:name="move498506767"/>
      <w:commentRangeStart w:id="201"/>
      <w:moveTo w:id="202" w:author="Martin Boyle" w:date="2017-11-15T10:58:00Z">
        <w:r>
          <w:t>The</w:t>
        </w:r>
        <w:r>
          <w:rPr>
            <w:spacing w:val="-2"/>
          </w:rPr>
          <w:t xml:space="preserve"> </w:t>
        </w:r>
        <w:r>
          <w:rPr>
            <w:spacing w:val="-1"/>
          </w:rPr>
          <w:t>CSC</w:t>
        </w:r>
        <w:r>
          <w:t xml:space="preserve"> or</w:t>
        </w:r>
        <w:r>
          <w:rPr>
            <w:spacing w:val="-1"/>
          </w:rPr>
          <w:t xml:space="preserve"> </w:t>
        </w:r>
        <w:r>
          <w:t>the</w:t>
        </w:r>
        <w:r>
          <w:rPr>
            <w:spacing w:val="-2"/>
          </w:rPr>
          <w:t xml:space="preserve"> </w:t>
        </w:r>
        <w:r>
          <w:rPr>
            <w:spacing w:val="-1"/>
          </w:rPr>
          <w:t>IANA</w:t>
        </w:r>
        <w:r>
          <w:t xml:space="preserve"> </w:t>
        </w:r>
        <w:r>
          <w:rPr>
            <w:spacing w:val="-1"/>
          </w:rPr>
          <w:t>Functions</w:t>
        </w:r>
        <w:r>
          <w:rPr>
            <w:spacing w:val="-2"/>
          </w:rPr>
          <w:t xml:space="preserve"> </w:t>
        </w:r>
        <w:r>
          <w:rPr>
            <w:spacing w:val="-1"/>
          </w:rPr>
          <w:t xml:space="preserve">Operator </w:t>
        </w:r>
        <w:r>
          <w:t>can</w:t>
        </w:r>
        <w:r>
          <w:rPr>
            <w:spacing w:val="-2"/>
          </w:rPr>
          <w:t xml:space="preserve"> </w:t>
        </w:r>
        <w:r>
          <w:rPr>
            <w:spacing w:val="-1"/>
          </w:rPr>
          <w:t>request</w:t>
        </w:r>
        <w:r>
          <w:rPr>
            <w:spacing w:val="1"/>
          </w:rPr>
          <w:t xml:space="preserve"> </w:t>
        </w:r>
        <w:r>
          <w:t>a</w:t>
        </w:r>
        <w:r>
          <w:rPr>
            <w:spacing w:val="-2"/>
          </w:rPr>
          <w:t xml:space="preserve"> </w:t>
        </w:r>
        <w:r>
          <w:rPr>
            <w:spacing w:val="-1"/>
          </w:rPr>
          <w:t>review</w:t>
        </w:r>
        <w:r>
          <w:rPr>
            <w:spacing w:val="-3"/>
          </w:rPr>
          <w:t xml:space="preserve"> </w:t>
        </w:r>
        <w:r>
          <w:t>or</w:t>
        </w:r>
        <w:r>
          <w:rPr>
            <w:spacing w:val="1"/>
          </w:rPr>
          <w:t xml:space="preserve"> </w:t>
        </w:r>
        <w:r>
          <w:rPr>
            <w:spacing w:val="-1"/>
          </w:rPr>
          <w:t>change</w:t>
        </w:r>
        <w:r>
          <w:rPr>
            <w:spacing w:val="-2"/>
          </w:rPr>
          <w:t xml:space="preserve"> </w:t>
        </w:r>
        <w:r>
          <w:t xml:space="preserve">to </w:t>
        </w:r>
        <w:r>
          <w:rPr>
            <w:spacing w:val="-2"/>
          </w:rPr>
          <w:t>service</w:t>
        </w:r>
        <w:r>
          <w:t xml:space="preserve"> </w:t>
        </w:r>
        <w:r>
          <w:rPr>
            <w:spacing w:val="-1"/>
          </w:rPr>
          <w:t>level</w:t>
        </w:r>
        <w:r>
          <w:rPr>
            <w:spacing w:val="49"/>
          </w:rPr>
          <w:t xml:space="preserve"> </w:t>
        </w:r>
        <w:r>
          <w:rPr>
            <w:spacing w:val="-1"/>
          </w:rPr>
          <w:t>targets. Any</w:t>
        </w:r>
        <w:r>
          <w:rPr>
            <w:spacing w:val="-2"/>
          </w:rPr>
          <w:t xml:space="preserve"> </w:t>
        </w:r>
        <w:r>
          <w:rPr>
            <w:spacing w:val="-1"/>
          </w:rPr>
          <w:t>proposed</w:t>
        </w:r>
        <w:r>
          <w:rPr>
            <w:spacing w:val="-2"/>
          </w:rPr>
          <w:t xml:space="preserve"> </w:t>
        </w:r>
        <w:r>
          <w:rPr>
            <w:spacing w:val="-1"/>
          </w:rPr>
          <w:t>changes</w:t>
        </w:r>
        <w:r>
          <w:rPr>
            <w:spacing w:val="-2"/>
          </w:rPr>
          <w:t xml:space="preserve"> </w:t>
        </w:r>
        <w:r>
          <w:t>to</w:t>
        </w:r>
        <w:r>
          <w:rPr>
            <w:spacing w:val="-2"/>
          </w:rPr>
          <w:t xml:space="preserve"> </w:t>
        </w:r>
        <w:r>
          <w:rPr>
            <w:spacing w:val="-1"/>
          </w:rPr>
          <w:t>service</w:t>
        </w:r>
        <w:r>
          <w:rPr>
            <w:spacing w:val="3"/>
          </w:rPr>
          <w:t xml:space="preserve"> </w:t>
        </w:r>
        <w:r>
          <w:rPr>
            <w:spacing w:val="-1"/>
          </w:rPr>
          <w:t>level targets</w:t>
        </w:r>
        <w:r>
          <w:rPr>
            <w:spacing w:val="1"/>
          </w:rPr>
          <w:t xml:space="preserve"> </w:t>
        </w:r>
        <w:r>
          <w:t>as</w:t>
        </w:r>
        <w:r>
          <w:rPr>
            <w:spacing w:val="-2"/>
          </w:rPr>
          <w:t xml:space="preserve"> </w:t>
        </w:r>
        <w:r>
          <w:t>a</w:t>
        </w:r>
        <w:r>
          <w:rPr>
            <w:spacing w:val="-2"/>
          </w:rPr>
          <w:t xml:space="preserve"> </w:t>
        </w:r>
        <w:r>
          <w:rPr>
            <w:spacing w:val="-1"/>
          </w:rPr>
          <w:t xml:space="preserve">result </w:t>
        </w:r>
        <w:r>
          <w:rPr>
            <w:spacing w:val="-2"/>
          </w:rPr>
          <w:t>of</w:t>
        </w:r>
        <w:r>
          <w:rPr>
            <w:spacing w:val="2"/>
          </w:rPr>
          <w:t xml:space="preserve"> </w:t>
        </w:r>
        <w:r>
          <w:rPr>
            <w:spacing w:val="-1"/>
          </w:rPr>
          <w:t>the</w:t>
        </w:r>
        <w:r>
          <w:rPr>
            <w:spacing w:val="-2"/>
          </w:rPr>
          <w:t xml:space="preserve"> review</w:t>
        </w:r>
        <w:r>
          <w:rPr>
            <w:spacing w:val="-3"/>
          </w:rPr>
          <w:t xml:space="preserve"> </w:t>
        </w:r>
        <w:r>
          <w:t>must</w:t>
        </w:r>
        <w:r>
          <w:rPr>
            <w:spacing w:val="1"/>
          </w:rPr>
          <w:t xml:space="preserve"> </w:t>
        </w:r>
        <w:r>
          <w:t>be</w:t>
        </w:r>
        <w:r>
          <w:rPr>
            <w:spacing w:val="-2"/>
          </w:rPr>
          <w:t xml:space="preserve"> </w:t>
        </w:r>
        <w:r>
          <w:rPr>
            <w:spacing w:val="-1"/>
          </w:rPr>
          <w:t>agreed</w:t>
        </w:r>
        <w:r>
          <w:rPr>
            <w:spacing w:val="71"/>
          </w:rPr>
          <w:t xml:space="preserve"> </w:t>
        </w:r>
        <w:r>
          <w:t>to by</w:t>
        </w:r>
        <w:r>
          <w:rPr>
            <w:spacing w:val="-2"/>
          </w:rPr>
          <w:t xml:space="preserve"> </w:t>
        </w:r>
        <w:r>
          <w:t>the</w:t>
        </w:r>
        <w:r>
          <w:rPr>
            <w:spacing w:val="-2"/>
          </w:rPr>
          <w:t xml:space="preserve"> ccNSO</w:t>
        </w:r>
        <w:r>
          <w:rPr>
            <w:spacing w:val="2"/>
          </w:rPr>
          <w:t xml:space="preserve"> </w:t>
        </w:r>
        <w:r>
          <w:rPr>
            <w:spacing w:val="-1"/>
          </w:rPr>
          <w:t>and</w:t>
        </w:r>
        <w:r>
          <w:rPr>
            <w:spacing w:val="-2"/>
          </w:rPr>
          <w:t xml:space="preserve"> </w:t>
        </w:r>
        <w:r>
          <w:rPr>
            <w:spacing w:val="-1"/>
          </w:rPr>
          <w:t>GNSO</w:t>
        </w:r>
        <w:r>
          <w:rPr>
            <w:b/>
            <w:spacing w:val="-1"/>
          </w:rPr>
          <w:t>.</w:t>
        </w:r>
      </w:moveTo>
      <w:commentRangeEnd w:id="201"/>
      <w:del w:id="203" w:author="Maria Otanes" w:date="2017-11-16T09:16:00Z">
        <w:r w:rsidR="00F307B0">
          <w:rPr>
            <w:rStyle w:val="CommentReference"/>
            <w:rFonts w:asciiTheme="minorHAnsi" w:eastAsiaTheme="minorHAnsi" w:hAnsiTheme="minorHAnsi"/>
          </w:rPr>
          <w:commentReference w:id="201"/>
        </w:r>
      </w:del>
    </w:p>
    <w:p w14:paraId="7C392ADF" w14:textId="77777777" w:rsidR="00E80DD8" w:rsidRDefault="00E80DD8" w:rsidP="00E80DD8">
      <w:pPr>
        <w:pStyle w:val="BodyText"/>
        <w:spacing w:line="248" w:lineRule="auto"/>
        <w:ind w:left="100" w:right="205" w:firstLine="0"/>
        <w:rPr>
          <w:del w:id="204" w:author="Maria Otanes" w:date="2017-11-16T09:16:00Z"/>
          <w:spacing w:val="-1"/>
        </w:rPr>
      </w:pPr>
    </w:p>
    <w:moveToRangeEnd w:id="200"/>
    <w:p w14:paraId="0786FCAB" w14:textId="20C6AD53" w:rsidR="001D7D70" w:rsidRDefault="001D7D70">
      <w:pPr>
        <w:pStyle w:val="BodyText"/>
        <w:spacing w:line="248" w:lineRule="auto"/>
        <w:ind w:left="100" w:right="205" w:firstLine="0"/>
        <w:rPr>
          <w:ins w:id="205" w:author="Martin Boyle" w:date="2017-11-14T23:27:00Z"/>
        </w:rPr>
      </w:pPr>
    </w:p>
    <w:p w14:paraId="00F41057" w14:textId="7B5F3123" w:rsidR="001D7D70" w:rsidRPr="000D21EA" w:rsidRDefault="000D21EA" w:rsidP="000D21EA">
      <w:pPr>
        <w:rPr>
          <w:del w:id="206" w:author="Maria Otanes" w:date="2017-11-16T09:16:00Z"/>
          <w:i/>
        </w:rPr>
      </w:pPr>
      <w:commentRangeStart w:id="207"/>
      <w:ins w:id="208" w:author="Martin Boyle" w:date="2017-11-15T11:03:00Z">
        <w:r>
          <w:rPr>
            <w:i/>
            <w:color w:val="FF0000"/>
          </w:rPr>
          <w:t xml:space="preserve">The </w:t>
        </w:r>
        <w:r w:rsidRPr="004248A4">
          <w:rPr>
            <w:i/>
            <w:color w:val="FF0000"/>
          </w:rPr>
          <w:t xml:space="preserve">CSC will develop with </w:t>
        </w:r>
      </w:ins>
      <w:ins w:id="209" w:author="Martin Boyle" w:date="2017-11-15T11:11:00Z">
        <w:r w:rsidR="003D2ECC">
          <w:rPr>
            <w:i/>
            <w:color w:val="FF0000"/>
          </w:rPr>
          <w:t xml:space="preserve">the </w:t>
        </w:r>
        <w:r w:rsidR="003D2ECC" w:rsidRPr="003D2ECC">
          <w:rPr>
            <w:i/>
            <w:color w:val="FF0000"/>
            <w:highlight w:val="yellow"/>
          </w:rPr>
          <w:t>IANA Functions Operator</w:t>
        </w:r>
      </w:ins>
      <w:ins w:id="210" w:author="Martin Boyle" w:date="2017-11-15T11:03:00Z">
        <w:r w:rsidRPr="004248A4">
          <w:rPr>
            <w:i/>
            <w:color w:val="FF0000"/>
          </w:rPr>
          <w:t xml:space="preserve"> and ICANN a process for </w:t>
        </w:r>
        <w:r>
          <w:rPr>
            <w:i/>
            <w:color w:val="FF0000"/>
          </w:rPr>
          <w:t xml:space="preserve">timely amendments to the </w:t>
        </w:r>
        <w:r w:rsidRPr="003D2ECC">
          <w:rPr>
            <w:i/>
            <w:color w:val="FF0000"/>
            <w:highlight w:val="yellow"/>
          </w:rPr>
          <w:t>SLEs</w:t>
        </w:r>
        <w:r>
          <w:rPr>
            <w:i/>
            <w:color w:val="FF0000"/>
          </w:rPr>
          <w:t xml:space="preserve"> where such changes are minor and are unlikely to impose additional resource requirements on PTI.</w:t>
        </w:r>
        <w:commentRangeEnd w:id="207"/>
        <w:r>
          <w:rPr>
            <w:rStyle w:val="CommentReference"/>
          </w:rPr>
          <w:commentReference w:id="207"/>
        </w:r>
      </w:ins>
    </w:p>
    <w:p w14:paraId="71C6AFA8" w14:textId="77777777" w:rsidR="00184D0D" w:rsidRDefault="00184D0D">
      <w:pPr>
        <w:spacing w:before="1"/>
        <w:rPr>
          <w:del w:id="211" w:author="Maria Otanes" w:date="2017-11-16T09:16:00Z"/>
          <w:rFonts w:ascii="Arial" w:eastAsia="Arial" w:hAnsi="Arial" w:cs="Arial"/>
          <w:sz w:val="20"/>
          <w:szCs w:val="20"/>
        </w:rPr>
      </w:pPr>
    </w:p>
    <w:p w14:paraId="6E4DA2EF" w14:textId="0FF0E3FF" w:rsidR="00184D0D" w:rsidRDefault="003E4A26">
      <w:pPr>
        <w:pStyle w:val="BodyText"/>
        <w:spacing w:line="248" w:lineRule="auto"/>
        <w:ind w:left="100" w:right="205" w:firstLine="0"/>
      </w:pPr>
      <w:commentRangeStart w:id="212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liaison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ins w:id="213" w:author="Austin, Donna" w:date="2017-11-15T14:50:00Z">
        <w:r w:rsidR="007B4637">
          <w:t>Charter Review Team,</w:t>
        </w:r>
      </w:ins>
      <w:ins w:id="214" w:author="Maria Otanes" w:date="2017-11-16T09:16:00Z">
        <w:r w:rsidR="00E601F2">
          <w:rPr>
            <w:spacing w:val="-2"/>
          </w:rPr>
          <w:t xml:space="preserve"> </w:t>
        </w:r>
      </w:ins>
      <w:commentRangeStart w:id="215"/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t xml:space="preserve"> to any</w:t>
      </w:r>
      <w:r>
        <w:rPr>
          <w:spacing w:val="35"/>
        </w:rPr>
        <w:t xml:space="preserve"> </w:t>
      </w:r>
      <w:r>
        <w:rPr>
          <w:spacing w:val="-1"/>
        </w:rPr>
        <w:t>Separation</w:t>
      </w:r>
      <w:r>
        <w:t xml:space="preserve"> </w:t>
      </w:r>
      <w:r>
        <w:rPr>
          <w:spacing w:val="-1"/>
        </w:rPr>
        <w:t>Cross</w:t>
      </w:r>
      <w:r>
        <w:rPr>
          <w:spacing w:val="1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Group</w:t>
      </w:r>
      <w:commentRangeEnd w:id="215"/>
      <w:ins w:id="216" w:author="Maria Otanes" w:date="2017-11-16T09:16:00Z">
        <w:r w:rsidR="00E601F2">
          <w:rPr>
            <w:spacing w:val="-1"/>
          </w:rPr>
          <w:t>.</w:t>
        </w:r>
      </w:ins>
      <w:del w:id="217" w:author="Maria Otanes" w:date="2017-11-16T09:16:00Z">
        <w:r w:rsidR="003D2ECC">
          <w:rPr>
            <w:rStyle w:val="CommentReference"/>
            <w:rFonts w:asciiTheme="minorHAnsi" w:eastAsiaTheme="minorHAnsi" w:hAnsiTheme="minorHAnsi"/>
          </w:rPr>
          <w:commentReference w:id="215"/>
        </w:r>
        <w:r>
          <w:rPr>
            <w:spacing w:val="-1"/>
          </w:rPr>
          <w:delText>.</w:delText>
        </w:r>
        <w:commentRangeEnd w:id="212"/>
        <w:r w:rsidR="009474AE">
          <w:rPr>
            <w:rStyle w:val="CommentReference"/>
            <w:rFonts w:asciiTheme="minorHAnsi" w:eastAsiaTheme="minorHAnsi" w:hAnsiTheme="minorHAnsi"/>
          </w:rPr>
          <w:commentReference w:id="212"/>
        </w:r>
      </w:del>
    </w:p>
    <w:p w14:paraId="3370A209" w14:textId="77777777" w:rsidR="00184D0D" w:rsidRDefault="00184D0D">
      <w:pPr>
        <w:rPr>
          <w:rFonts w:ascii="Arial" w:eastAsia="Arial" w:hAnsi="Arial" w:cs="Arial"/>
        </w:rPr>
      </w:pPr>
    </w:p>
    <w:p w14:paraId="03050CD0" w14:textId="77777777" w:rsidR="00184D0D" w:rsidRDefault="00184D0D">
      <w:pPr>
        <w:rPr>
          <w:rFonts w:ascii="Arial" w:eastAsia="Arial" w:hAnsi="Arial" w:cs="Arial"/>
        </w:rPr>
      </w:pPr>
    </w:p>
    <w:p w14:paraId="73C93D5C" w14:textId="77777777" w:rsidR="00184D0D" w:rsidRDefault="00184D0D">
      <w:pPr>
        <w:spacing w:before="10"/>
        <w:rPr>
          <w:rFonts w:ascii="Arial" w:eastAsia="Arial" w:hAnsi="Arial" w:cs="Arial"/>
          <w:sz w:val="18"/>
          <w:szCs w:val="18"/>
        </w:rPr>
      </w:pPr>
    </w:p>
    <w:p w14:paraId="0A43DC4D" w14:textId="77777777" w:rsidR="00184D0D" w:rsidRDefault="003E4A26">
      <w:pPr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Conflict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1"/>
        </w:rPr>
        <w:t xml:space="preserve"> Interest</w:t>
      </w:r>
    </w:p>
    <w:p w14:paraId="68673356" w14:textId="77777777" w:rsidR="00184D0D" w:rsidRDefault="00184D0D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5A296160" w14:textId="27676B14" w:rsidR="00184D0D" w:rsidRDefault="003E4A26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2"/>
        </w:rPr>
        <w:t>Bylaws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clear that it must apply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consistently,</w:t>
      </w:r>
      <w:r>
        <w:rPr>
          <w:spacing w:val="2"/>
        </w:rPr>
        <w:t xml:space="preserve"> </w:t>
      </w:r>
      <w:r>
        <w:rPr>
          <w:spacing w:val="-2"/>
        </w:rPr>
        <w:t>neutrally,</w:t>
      </w:r>
      <w:r>
        <w:rPr>
          <w:spacing w:val="2"/>
        </w:rPr>
        <w:t xml:space="preserve"> </w:t>
      </w:r>
      <w:r>
        <w:rPr>
          <w:spacing w:val="-1"/>
        </w:rPr>
        <w:t>objectively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fairly,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singling</w:t>
      </w:r>
      <w:r>
        <w:rPr>
          <w:spacing w:val="2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discriminatory treatment</w:t>
      </w:r>
      <w:ins w:id="218" w:author="Austin, Donna" w:date="2017-11-15T14:51:00Z">
        <w:r w:rsidR="007B4637">
          <w:rPr>
            <w:spacing w:val="-1"/>
          </w:rPr>
          <w:t>,</w:t>
        </w:r>
      </w:ins>
      <w:r>
        <w:rPr>
          <w:spacing w:val="-1"/>
        </w:rPr>
        <w:t xml:space="preserve">;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</w:t>
      </w:r>
      <w:r>
        <w:rPr>
          <w:spacing w:val="45"/>
        </w:rPr>
        <w:t xml:space="preserve"> </w:t>
      </w:r>
      <w:r>
        <w:rPr>
          <w:spacing w:val="-1"/>
        </w:rPr>
        <w:t>transparent</w:t>
      </w:r>
      <w:r>
        <w:rPr>
          <w:spacing w:val="-3"/>
        </w:rPr>
        <w:t xml:space="preserve"> </w:t>
      </w:r>
      <w:r>
        <w:rPr>
          <w:spacing w:val="-1"/>
        </w:rPr>
        <w:t>fairness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its</w:t>
      </w:r>
      <w:r>
        <w:rPr>
          <w:spacing w:val="1"/>
        </w:rPr>
        <w:t xml:space="preserve"> </w:t>
      </w:r>
      <w:r>
        <w:rPr>
          <w:spacing w:val="-1"/>
        </w:rPr>
        <w:t>dispute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processes. 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should</w:t>
      </w:r>
      <w:r>
        <w:rPr>
          <w:spacing w:val="73"/>
        </w:rPr>
        <w:t xml:space="preserve"> </w:t>
      </w:r>
      <w:r>
        <w:rPr>
          <w:spacing w:val="-1"/>
        </w:rPr>
        <w:t>accordingly</w:t>
      </w:r>
      <w:r>
        <w:rPr>
          <w:spacing w:val="-2"/>
        </w:rPr>
        <w:t xml:space="preserve"> </w:t>
      </w:r>
      <w:r>
        <w:rPr>
          <w:spacing w:val="-1"/>
        </w:rPr>
        <w:t>disclose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conflicts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 xml:space="preserve">complaint </w:t>
      </w:r>
      <w:r>
        <w:t>or</w:t>
      </w:r>
      <w:r>
        <w:rPr>
          <w:spacing w:val="-1"/>
        </w:rPr>
        <w:t xml:space="preserve"> issue</w:t>
      </w:r>
      <w: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review.</w:t>
      </w:r>
    </w:p>
    <w:p w14:paraId="008998BD" w14:textId="77777777" w:rsidR="00184D0D" w:rsidRDefault="003E4A26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exclude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discussion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issue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31"/>
        </w:rPr>
        <w:t xml:space="preserve"> </w:t>
      </w:r>
      <w:r>
        <w:rPr>
          <w:spacing w:val="-1"/>
        </w:rPr>
        <w:t>deemed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39B53D9D" w14:textId="77777777" w:rsidR="00184D0D" w:rsidRDefault="00184D0D">
      <w:pPr>
        <w:rPr>
          <w:rFonts w:ascii="Arial" w:eastAsia="Arial" w:hAnsi="Arial" w:cs="Arial"/>
        </w:rPr>
      </w:pPr>
    </w:p>
    <w:p w14:paraId="7909774A" w14:textId="77777777" w:rsidR="00184D0D" w:rsidRDefault="00184D0D">
      <w:pPr>
        <w:spacing w:before="10"/>
        <w:rPr>
          <w:rFonts w:ascii="Arial" w:eastAsia="Arial" w:hAnsi="Arial" w:cs="Arial"/>
          <w:sz w:val="20"/>
          <w:szCs w:val="20"/>
        </w:rPr>
      </w:pPr>
    </w:p>
    <w:p w14:paraId="7B325395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Composition</w:t>
      </w:r>
    </w:p>
    <w:p w14:paraId="54BD6527" w14:textId="77777777" w:rsidR="00184D0D" w:rsidRDefault="003E4A26">
      <w:pPr>
        <w:pStyle w:val="BodyText"/>
        <w:spacing w:before="141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kept small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comprise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direct experience</w:t>
      </w:r>
      <w:r>
        <w:t xml:space="preserve"> and</w:t>
      </w:r>
      <w:r>
        <w:rPr>
          <w:spacing w:val="65"/>
        </w:rPr>
        <w:t xml:space="preserve"> </w:t>
      </w:r>
      <w:r>
        <w:rPr>
          <w:spacing w:val="-1"/>
        </w:rPr>
        <w:lastRenderedPageBreak/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functions. 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comprise:</w:t>
      </w:r>
    </w:p>
    <w:p w14:paraId="00DE63E9" w14:textId="77777777" w:rsidR="00184D0D" w:rsidRDefault="00184D0D">
      <w:pPr>
        <w:spacing w:before="8"/>
        <w:rPr>
          <w:rFonts w:ascii="Arial" w:eastAsia="Arial" w:hAnsi="Arial" w:cs="Arial"/>
          <w:sz w:val="21"/>
          <w:szCs w:val="21"/>
        </w:rPr>
      </w:pPr>
    </w:p>
    <w:p w14:paraId="6EAB93D8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rPr>
          <w:spacing w:val="-1"/>
        </w:rPr>
        <w:t>Two</w:t>
      </w:r>
      <w:r>
        <w:t xml:space="preserve"> 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4"/>
        </w:rPr>
        <w:t xml:space="preserve"> </w:t>
      </w:r>
      <w:r>
        <w:rPr>
          <w:spacing w:val="-1"/>
        </w:rPr>
        <w:t>Operators.</w:t>
      </w:r>
    </w:p>
    <w:p w14:paraId="4753BA22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ccTLD Registry</w:t>
      </w:r>
      <w:r>
        <w:rPr>
          <w:spacing w:val="-2"/>
        </w:rPr>
        <w:t xml:space="preserve"> </w:t>
      </w:r>
      <w:r>
        <w:rPr>
          <w:spacing w:val="-1"/>
        </w:rPr>
        <w:t>Operators.</w:t>
      </w:r>
    </w:p>
    <w:p w14:paraId="721888AF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 w:line="246" w:lineRule="auto"/>
        <w:ind w:right="434"/>
        <w:jc w:val="both"/>
      </w:pPr>
      <w:r>
        <w:t xml:space="preserve">One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TLD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t xml:space="preserve"> not</w:t>
      </w:r>
      <w:r>
        <w:rPr>
          <w:spacing w:val="-1"/>
        </w:rPr>
        <w:t xml:space="preserve"> considered</w:t>
      </w:r>
      <w:r>
        <w:t xml:space="preserve"> a</w:t>
      </w:r>
      <w:r>
        <w:rPr>
          <w:spacing w:val="1"/>
        </w:rPr>
        <w:t xml:space="preserve"> </w:t>
      </w:r>
      <w:r>
        <w:t>ccTLD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4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.ARPA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minimum requirements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not mandatory.</w:t>
      </w:r>
    </w:p>
    <w:p w14:paraId="324095B7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18"/>
      </w:pPr>
      <w:r>
        <w:t xml:space="preserve">One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 (PTI).</w:t>
      </w:r>
    </w:p>
    <w:p w14:paraId="72BC55EF" w14:textId="77777777" w:rsidR="00184D0D" w:rsidRDefault="00184D0D">
      <w:pPr>
        <w:rPr>
          <w:rFonts w:ascii="Arial" w:eastAsia="Arial" w:hAnsi="Arial" w:cs="Arial"/>
        </w:rPr>
      </w:pPr>
    </w:p>
    <w:p w14:paraId="3E39A477" w14:textId="77777777" w:rsidR="00184D0D" w:rsidRDefault="003E4A26">
      <w:pPr>
        <w:pStyle w:val="BodyText"/>
        <w:spacing w:before="134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 xml:space="preserve">can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organisations; however,</w:t>
      </w:r>
      <w:r>
        <w:rPr>
          <w:spacing w:val="2"/>
        </w:rPr>
        <w:t xml:space="preserve"> </w:t>
      </w:r>
      <w:r>
        <w:rPr>
          <w:spacing w:val="-1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not mandatory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group:</w:t>
      </w:r>
    </w:p>
    <w:p w14:paraId="44673FC6" w14:textId="77777777" w:rsidR="00184D0D" w:rsidRDefault="00184D0D">
      <w:pPr>
        <w:spacing w:before="4"/>
        <w:rPr>
          <w:rFonts w:ascii="Arial" w:eastAsia="Arial" w:hAnsi="Arial" w:cs="Arial"/>
          <w:sz w:val="21"/>
          <w:szCs w:val="21"/>
        </w:rPr>
      </w:pPr>
    </w:p>
    <w:p w14:paraId="480660E7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t xml:space="preserve">One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other ICANN</w:t>
      </w:r>
      <w:r>
        <w:t xml:space="preserve"> </w:t>
      </w:r>
      <w:r>
        <w:rPr>
          <w:spacing w:val="-1"/>
        </w:rPr>
        <w:t>SOs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ACs:</w:t>
      </w:r>
    </w:p>
    <w:p w14:paraId="4583B602" w14:textId="77777777" w:rsidR="00C409E6" w:rsidRDefault="00C409E6">
      <w:pPr>
        <w:rPr>
          <w:ins w:id="219" w:author="Maria Otanes" w:date="2017-11-16T09:16:00Z"/>
        </w:rPr>
        <w:sectPr w:rsidR="00C409E6">
          <w:pgSz w:w="12240" w:h="15840"/>
          <w:pgMar w:top="1320" w:right="1340" w:bottom="1180" w:left="1340" w:header="0" w:footer="979" w:gutter="0"/>
          <w:cols w:space="720"/>
        </w:sectPr>
      </w:pPr>
    </w:p>
    <w:p w14:paraId="674FD207" w14:textId="77777777" w:rsidR="00184D0D" w:rsidRDefault="00184D0D">
      <w:pPr>
        <w:spacing w:before="3"/>
        <w:rPr>
          <w:rFonts w:ascii="Arial" w:eastAsia="Arial" w:hAnsi="Arial" w:cs="Arial"/>
          <w:sz w:val="16"/>
          <w:szCs w:val="16"/>
        </w:rPr>
      </w:pPr>
    </w:p>
    <w:p w14:paraId="7C394A27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before="72" w:line="267" w:lineRule="exact"/>
      </w:pPr>
      <w:r>
        <w:rPr>
          <w:spacing w:val="-1"/>
        </w:rPr>
        <w:t>GNSO (non-registry)</w:t>
      </w:r>
    </w:p>
    <w:p w14:paraId="3CDEC4C9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1"/>
        </w:rPr>
        <w:t>ALAC</w:t>
      </w:r>
    </w:p>
    <w:p w14:paraId="49302E5B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2"/>
        </w:rPr>
        <w:t>NRO</w:t>
      </w:r>
      <w:r>
        <w:rPr>
          <w:spacing w:val="2"/>
        </w:rPr>
        <w:t xml:space="preserve"> </w:t>
      </w:r>
      <w:r>
        <w:rPr>
          <w:spacing w:val="-1"/>
        </w:rPr>
        <w:t>(or</w:t>
      </w:r>
      <w:r>
        <w:rPr>
          <w:spacing w:val="1"/>
        </w:rPr>
        <w:t xml:space="preserve"> </w:t>
      </w:r>
      <w:r>
        <w:rPr>
          <w:spacing w:val="-2"/>
        </w:rPr>
        <w:t>ASO)</w:t>
      </w:r>
    </w:p>
    <w:p w14:paraId="586F4302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GAC</w:t>
      </w:r>
    </w:p>
    <w:p w14:paraId="3F6A776C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RSSAC</w:t>
      </w:r>
    </w:p>
    <w:p w14:paraId="72743FF3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7" w:lineRule="exact"/>
      </w:pPr>
      <w:r>
        <w:rPr>
          <w:spacing w:val="-1"/>
        </w:rPr>
        <w:t>SSAC</w:t>
      </w:r>
    </w:p>
    <w:p w14:paraId="70C645AF" w14:textId="3F7D2673" w:rsidR="00184D0D" w:rsidRDefault="003E4A26">
      <w:pPr>
        <w:pStyle w:val="BodyText"/>
        <w:spacing w:before="97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ins w:id="220" w:author="Austin, Donna" w:date="2017-11-15T15:00:00Z">
        <w:r w:rsidR="00B871CF">
          <w:rPr>
            <w:spacing w:val="-2"/>
          </w:rPr>
          <w:t>,</w:t>
        </w:r>
      </w:ins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vote</w:t>
      </w:r>
      <w:ins w:id="221" w:author="Austin, Donna" w:date="2017-11-15T15:00:00Z">
        <w:r w:rsidR="00B871CF">
          <w:rPr>
            <w:spacing w:val="-1"/>
          </w:rPr>
          <w:t>,</w:t>
        </w:r>
      </w:ins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</w:t>
      </w:r>
      <w:ins w:id="222" w:author="Austin, Donna" w:date="2017-11-15T15:00:00Z">
        <w:r w:rsidR="00B871CF">
          <w:rPr>
            <w:spacing w:val="-2"/>
          </w:rPr>
          <w:t>. L</w:t>
        </w:r>
      </w:ins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>otherwise</w:t>
      </w:r>
      <w:r>
        <w:t xml:space="preserve"> 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rPr>
          <w:spacing w:val="-1"/>
        </w:rPr>
        <w:t>footing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016C46E2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1E80CC4" w14:textId="77777777" w:rsidR="00184D0D" w:rsidRDefault="003E4A26">
      <w:pPr>
        <w:pStyle w:val="BodyText"/>
        <w:spacing w:line="246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elected</w:t>
      </w:r>
      <w:r>
        <w:rPr>
          <w:spacing w:val="-2"/>
        </w:rPr>
        <w:t xml:space="preserve"> </w:t>
      </w:r>
      <w:r>
        <w:t>on an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CSC.</w:t>
      </w:r>
      <w:r>
        <w:rPr>
          <w:spacing w:val="-3"/>
        </w:rPr>
        <w:t xml:space="preserve"> </w:t>
      </w:r>
      <w:r>
        <w:rPr>
          <w:spacing w:val="-1"/>
        </w:rPr>
        <w:t>Ideally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 a</w:t>
      </w:r>
      <w:r>
        <w:rPr>
          <w:spacing w:val="37"/>
        </w:rPr>
        <w:t xml:space="preserve"> </w:t>
      </w:r>
      <w:r>
        <w:rPr>
          <w:spacing w:val="-1"/>
        </w:rPr>
        <w:t xml:space="preserve">direct customer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function, and</w:t>
      </w:r>
      <w:r>
        <w:rPr>
          <w:spacing w:val="-2"/>
        </w:rPr>
        <w:t xml:space="preserve"> </w:t>
      </w:r>
      <w:r>
        <w:rPr>
          <w:spacing w:val="-1"/>
        </w:rPr>
        <w:t xml:space="preserve">cannot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t>Operator</w:t>
      </w:r>
      <w:r>
        <w:rPr>
          <w:spacing w:val="53"/>
        </w:rPr>
        <w:t xml:space="preserve"> </w:t>
      </w:r>
      <w:r>
        <w:rPr>
          <w:spacing w:val="-1"/>
        </w:rPr>
        <w:t>Liaison.</w:t>
      </w:r>
    </w:p>
    <w:p w14:paraId="2E3E8BAE" w14:textId="77777777" w:rsidR="00184D0D" w:rsidRDefault="00184D0D">
      <w:pPr>
        <w:spacing w:before="5"/>
        <w:rPr>
          <w:rFonts w:ascii="Arial" w:eastAsia="Arial" w:hAnsi="Arial" w:cs="Arial"/>
          <w:sz w:val="20"/>
          <w:szCs w:val="20"/>
        </w:rPr>
      </w:pPr>
    </w:p>
    <w:p w14:paraId="30815456" w14:textId="2F07EE8F" w:rsidR="00184D0D" w:rsidRDefault="003E4A26">
      <w:pPr>
        <w:pStyle w:val="BodyText"/>
        <w:spacing w:line="248" w:lineRule="auto"/>
        <w:ind w:left="100" w:right="205" w:firstLine="0"/>
      </w:pPr>
      <w:commentRangeStart w:id="223"/>
      <w:commentRangeStart w:id="224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commentRangeStart w:id="225"/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commentRangeEnd w:id="225"/>
      <w:r w:rsidR="00B871CF">
        <w:rPr>
          <w:rStyle w:val="CommentReference"/>
          <w:rFonts w:asciiTheme="minorHAnsi" w:eastAsiaTheme="minorHAnsi" w:hAnsiTheme="minorHAnsi"/>
        </w:rPr>
        <w:commentReference w:id="225"/>
      </w:r>
      <w:r>
        <w:rPr>
          <w:spacing w:val="-2"/>
        </w:rPr>
        <w:t>will</w:t>
      </w:r>
      <w:r>
        <w:t xml:space="preserve"> nominate</w:t>
      </w:r>
      <w:r>
        <w:rPr>
          <w:spacing w:val="1"/>
        </w:rPr>
        <w:t xml:space="preserve"> </w:t>
      </w:r>
      <w:r>
        <w:rPr>
          <w:spacing w:val="-2"/>
        </w:rPr>
        <w:t xml:space="preserve">primary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contact to</w:t>
      </w:r>
      <w:r>
        <w:rPr>
          <w:spacing w:val="-2"/>
        </w:rPr>
        <w:t xml:space="preserve"> </w:t>
      </w:r>
      <w:r>
        <w:rPr>
          <w:spacing w:val="-1"/>
        </w:rPr>
        <w:t>facilitate formal</w:t>
      </w:r>
      <w:r>
        <w:t xml:space="preserve"> </w:t>
      </w:r>
      <w:r>
        <w:rPr>
          <w:spacing w:val="-1"/>
        </w:rPr>
        <w:t>lines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communication.</w:t>
      </w:r>
      <w:commentRangeEnd w:id="223"/>
      <w:r w:rsidR="00B871CF">
        <w:rPr>
          <w:rStyle w:val="CommentReference"/>
          <w:rFonts w:asciiTheme="minorHAnsi" w:eastAsiaTheme="minorHAnsi" w:hAnsiTheme="minorHAnsi"/>
        </w:rPr>
        <w:commentReference w:id="223"/>
      </w:r>
      <w:commentRangeEnd w:id="224"/>
      <w:r w:rsidR="00C04C1C">
        <w:rPr>
          <w:rStyle w:val="CommentReference"/>
          <w:rFonts w:asciiTheme="minorHAnsi" w:eastAsiaTheme="minorHAnsi" w:hAnsiTheme="minorHAnsi"/>
        </w:rPr>
        <w:commentReference w:id="224"/>
      </w:r>
    </w:p>
    <w:p w14:paraId="6C8D3953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00DD11B1" w14:textId="77777777" w:rsidR="00184D0D" w:rsidRDefault="003E4A26">
      <w:pPr>
        <w:pStyle w:val="BodyText"/>
        <w:spacing w:line="246" w:lineRule="auto"/>
        <w:ind w:left="100" w:right="642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 a</w:t>
      </w:r>
      <w:r>
        <w:rPr>
          <w:spacing w:val="-2"/>
        </w:rPr>
        <w:t xml:space="preserve"> whole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decide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45"/>
        </w:rPr>
        <w:t xml:space="preserve"> </w:t>
      </w:r>
      <w:r>
        <w:rPr>
          <w:spacing w:val="-1"/>
        </w:rPr>
        <w:t>Team. Preference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technical expertise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valuable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3BFC57CB" w14:textId="77777777" w:rsidR="00184D0D" w:rsidRDefault="00184D0D">
      <w:pPr>
        <w:rPr>
          <w:rFonts w:ascii="Arial" w:eastAsia="Arial" w:hAnsi="Arial" w:cs="Arial"/>
        </w:rPr>
      </w:pPr>
    </w:p>
    <w:p w14:paraId="5AC0CBD4" w14:textId="77777777" w:rsidR="00184D0D" w:rsidRDefault="00184D0D">
      <w:pPr>
        <w:spacing w:before="11"/>
        <w:rPr>
          <w:rFonts w:ascii="Arial" w:eastAsia="Arial" w:hAnsi="Arial" w:cs="Arial"/>
          <w:sz w:val="20"/>
          <w:szCs w:val="20"/>
        </w:rPr>
      </w:pPr>
    </w:p>
    <w:p w14:paraId="31587B74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Selection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Process</w:t>
      </w:r>
    </w:p>
    <w:p w14:paraId="2A84D926" w14:textId="77777777" w:rsidR="00184D0D" w:rsidRDefault="003E4A26">
      <w:pPr>
        <w:pStyle w:val="BodyText"/>
        <w:spacing w:before="143" w:line="248" w:lineRule="auto"/>
        <w:ind w:left="100" w:right="205" w:firstLine="0"/>
      </w:pP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their respective</w:t>
      </w:r>
      <w: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processes.</w:t>
      </w:r>
      <w:r>
        <w:rPr>
          <w:spacing w:val="2"/>
        </w:rPr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 that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addressing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matters:</w:t>
      </w:r>
    </w:p>
    <w:p w14:paraId="458B4FA3" w14:textId="77777777" w:rsidR="00184D0D" w:rsidRDefault="00184D0D">
      <w:pPr>
        <w:spacing w:before="6"/>
        <w:rPr>
          <w:rFonts w:ascii="Arial" w:eastAsia="Arial" w:hAnsi="Arial" w:cs="Arial"/>
          <w:sz w:val="21"/>
          <w:szCs w:val="21"/>
        </w:rPr>
      </w:pPr>
    </w:p>
    <w:p w14:paraId="0C7AE8F9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t>Why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becoming</w:t>
      </w:r>
      <w: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CSC.</w:t>
      </w:r>
    </w:p>
    <w:p w14:paraId="62485A3E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What particular</w:t>
      </w:r>
      <w:r>
        <w:rPr>
          <w:spacing w:val="1"/>
        </w:rPr>
        <w:t xml:space="preserve"> </w:t>
      </w:r>
      <w:r>
        <w:rPr>
          <w:spacing w:val="-2"/>
        </w:rPr>
        <w:t xml:space="preserve">skills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bring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0CBAE8CC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Functions.</w:t>
      </w:r>
    </w:p>
    <w:p w14:paraId="79819FA4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4"/>
      </w:pPr>
      <w:r>
        <w:rPr>
          <w:spacing w:val="-1"/>
        </w:rPr>
        <w:t>Their understanding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7CD645FE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 w:line="245" w:lineRule="auto"/>
        <w:ind w:right="590"/>
      </w:pPr>
      <w:r>
        <w:rPr>
          <w:spacing w:val="-1"/>
        </w:rPr>
        <w:t>That they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can</w:t>
      </w:r>
      <w:r>
        <w:rPr>
          <w:spacing w:val="51"/>
        </w:rPr>
        <w:t xml:space="preserve"> </w:t>
      </w:r>
      <w:r>
        <w:rPr>
          <w:spacing w:val="-1"/>
        </w:rPr>
        <w:t xml:space="preserve">commit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4348255F" w14:textId="77777777" w:rsidR="00184D0D" w:rsidRDefault="00184D0D">
      <w:pPr>
        <w:spacing w:before="7"/>
        <w:rPr>
          <w:rFonts w:ascii="Arial" w:eastAsia="Arial" w:hAnsi="Arial" w:cs="Arial"/>
          <w:sz w:val="32"/>
          <w:szCs w:val="32"/>
        </w:rPr>
      </w:pPr>
    </w:p>
    <w:p w14:paraId="41CE9058" w14:textId="77777777" w:rsidR="00184D0D" w:rsidRDefault="003E4A26">
      <w:pPr>
        <w:pStyle w:val="BodyText"/>
        <w:spacing w:line="248" w:lineRule="auto"/>
        <w:ind w:left="100" w:right="205" w:firstLine="0"/>
      </w:pP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1"/>
        </w:rPr>
        <w:t xml:space="preserve"> resume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curriculum vitae</w:t>
      </w:r>
      <w:r>
        <w:t xml:space="preserve"> or</w:t>
      </w:r>
      <w:r>
        <w:rPr>
          <w:spacing w:val="-1"/>
        </w:rPr>
        <w:t xml:space="preserve"> biography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support</w:t>
      </w:r>
      <w:r>
        <w:rPr>
          <w:spacing w:val="6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2C8449D9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6A11E76A" w14:textId="77777777" w:rsidR="00184D0D" w:rsidRDefault="003E4A26">
      <w:pPr>
        <w:pStyle w:val="BodyText"/>
        <w:spacing w:line="248" w:lineRule="auto"/>
        <w:ind w:left="100" w:right="254" w:firstLine="0"/>
      </w:pP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ccTLD and</w:t>
      </w:r>
      <w:r>
        <w:rPr>
          <w:spacing w:val="-4"/>
        </w:rPr>
        <w:t xml:space="preserve"> </w:t>
      </w:r>
      <w:r>
        <w:rPr>
          <w:spacing w:val="-1"/>
        </w:rPr>
        <w:t>gTLD members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RySG</w:t>
      </w:r>
      <w:r>
        <w:rPr>
          <w:spacing w:val="2"/>
        </w:rPr>
        <w:t xml:space="preserve"> </w:t>
      </w:r>
      <w:r>
        <w:rPr>
          <w:spacing w:val="-1"/>
        </w:rPr>
        <w:t>respectively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groups, 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members</w:t>
      </w:r>
      <w:r>
        <w:rPr>
          <w:spacing w:val="6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eligible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liaisons. </w:t>
      </w:r>
      <w:r>
        <w:t>The</w:t>
      </w:r>
      <w:r>
        <w:rPr>
          <w:spacing w:val="-2"/>
        </w:rPr>
        <w:t xml:space="preserve"> ccNSO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RySG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consult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finalizing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selections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slate</w:t>
      </w:r>
      <w:r>
        <w:rPr>
          <w:spacing w:val="-2"/>
        </w:rP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has,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rPr>
          <w:spacing w:val="1"/>
        </w:rPr>
        <w:t xml:space="preserve"> </w:t>
      </w:r>
      <w:r>
        <w:rPr>
          <w:spacing w:val="-1"/>
        </w:rPr>
        <w:t>diversity in</w:t>
      </w:r>
      <w: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geography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skill</w:t>
      </w:r>
      <w:r>
        <w:rPr>
          <w:spacing w:val="55"/>
        </w:rPr>
        <w:t xml:space="preserve"> </w:t>
      </w:r>
      <w:r>
        <w:t>set.</w:t>
      </w:r>
    </w:p>
    <w:p w14:paraId="4BE7C8B1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160AF975" w14:textId="691DE48C" w:rsidR="00184D0D" w:rsidRDefault="003E4A26">
      <w:pPr>
        <w:pStyle w:val="BodyText"/>
        <w:spacing w:line="248" w:lineRule="auto"/>
        <w:ind w:left="100" w:right="205" w:firstLine="0"/>
      </w:pPr>
      <w:r>
        <w:t xml:space="preserve">A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TLD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associated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registry,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t xml:space="preserve">be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Interest </w:t>
      </w:r>
      <w:r>
        <w:t>to</w:t>
      </w:r>
      <w:r>
        <w:rPr>
          <w:spacing w:val="-4"/>
        </w:rPr>
        <w:t xml:space="preserve"> </w:t>
      </w:r>
      <w:commentRangeStart w:id="226"/>
      <w:r>
        <w:rPr>
          <w:spacing w:val="-1"/>
        </w:rPr>
        <w:t xml:space="preserve">either </w:t>
      </w:r>
      <w:r>
        <w:t xml:space="preserve">the </w:t>
      </w:r>
      <w:r>
        <w:rPr>
          <w:spacing w:val="-2"/>
        </w:rPr>
        <w:t>ccNSO</w:t>
      </w:r>
      <w:r>
        <w:rPr>
          <w:spacing w:val="-1"/>
        </w:rPr>
        <w:t xml:space="preserve"> and</w:t>
      </w:r>
      <w:r>
        <w:rPr>
          <w:spacing w:val="-2"/>
        </w:rPr>
        <w:t xml:space="preserve"> GNSO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commentRangeEnd w:id="226"/>
      <w:ins w:id="227" w:author="Austin, Donna" w:date="2017-11-15T15:13:00Z">
        <w:r w:rsidR="00542AA3">
          <w:rPr>
            <w:spacing w:val="-1"/>
          </w:rPr>
          <w:t>or the RySG</w:t>
        </w:r>
      </w:ins>
      <w:r w:rsidR="00CB0585">
        <w:rPr>
          <w:rStyle w:val="CommentReference"/>
          <w:rFonts w:asciiTheme="minorHAnsi" w:eastAsiaTheme="minorHAnsi" w:hAnsiTheme="minorHAnsi"/>
        </w:rPr>
        <w:commentReference w:id="226"/>
      </w:r>
      <w:r>
        <w:rPr>
          <w:spacing w:val="-1"/>
        </w:rPr>
        <w:t xml:space="preserve">.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letter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rPr>
          <w:spacing w:val="57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orderly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rPr>
          <w:spacing w:val="-1"/>
        </w:rPr>
        <w:t>arrangements,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imply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rPr>
          <w:spacing w:val="-1"/>
        </w:rPr>
        <w:t>registries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subordinate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either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ins w:id="228" w:author="Austin, Donna" w:date="2017-11-15T15:13:00Z">
        <w:r w:rsidR="00542AA3">
          <w:rPr>
            <w:spacing w:val="-1"/>
          </w:rPr>
          <w:t>RySG</w:t>
        </w:r>
      </w:ins>
      <w:del w:id="229" w:author="Austin, Donna" w:date="2017-11-15T15:13:00Z">
        <w:r w:rsidR="00E601F2" w:rsidDel="00542AA3">
          <w:rPr>
            <w:spacing w:val="-2"/>
          </w:rPr>
          <w:delText xml:space="preserve"> </w:delText>
        </w:r>
      </w:del>
      <w:r>
        <w:rPr>
          <w:spacing w:val="-1"/>
        </w:rPr>
        <w:t>GNSO.</w:t>
      </w:r>
    </w:p>
    <w:p w14:paraId="3AD5B2BD" w14:textId="77777777" w:rsidR="00C409E6" w:rsidRDefault="00C409E6">
      <w:pPr>
        <w:spacing w:line="248" w:lineRule="auto"/>
        <w:rPr>
          <w:ins w:id="230" w:author="Maria Otanes" w:date="2017-11-16T09:16:00Z"/>
        </w:rPr>
        <w:sectPr w:rsidR="00C409E6">
          <w:pgSz w:w="12240" w:h="15840"/>
          <w:pgMar w:top="1500" w:right="1340" w:bottom="1180" w:left="1340" w:header="0" w:footer="979" w:gutter="0"/>
          <w:cols w:space="720"/>
        </w:sectPr>
      </w:pPr>
    </w:p>
    <w:p w14:paraId="22737292" w14:textId="5A8A95C4" w:rsidR="00184D0D" w:rsidRDefault="003E4A26">
      <w:pPr>
        <w:pStyle w:val="BodyText"/>
        <w:spacing w:before="62" w:line="248" w:lineRule="auto"/>
        <w:ind w:left="100" w:right="205" w:firstLine="0"/>
      </w:pPr>
      <w:r>
        <w:lastRenderedPageBreak/>
        <w:t>The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GNSO</w:t>
      </w:r>
      <w:ins w:id="231" w:author="Austin, Donna" w:date="2017-11-15T15:13:00Z">
        <w:r w:rsidR="00542AA3">
          <w:rPr>
            <w:spacing w:val="-1"/>
          </w:rPr>
          <w:t xml:space="preserve"> Councils</w:t>
        </w:r>
      </w:ins>
      <w:r>
        <w:rPr>
          <w:spacing w:val="-1"/>
        </w:rPr>
        <w:t>.</w:t>
      </w:r>
      <w:r>
        <w:rPr>
          <w:spacing w:val="-5"/>
        </w:rPr>
        <w:t xml:space="preserve"> </w:t>
      </w:r>
      <w:r>
        <w:t>While it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GNSO</w:t>
      </w:r>
      <w:ins w:id="232" w:author="Austin, Donna" w:date="2017-11-15T15:13:00Z">
        <w:r w:rsidR="00542AA3">
          <w:rPr>
            <w:spacing w:val="-2"/>
          </w:rPr>
          <w:t>Councils</w:t>
        </w:r>
      </w:ins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the</w:t>
      </w:r>
      <w:r>
        <w:rPr>
          <w:spacing w:val="-2"/>
        </w:rPr>
        <w:t xml:space="preserve"> validity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67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 xml:space="preserve">account </w:t>
      </w:r>
      <w:r>
        <w:t xml:space="preserve">the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composition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71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of</w:t>
      </w:r>
      <w:r>
        <w:rPr>
          <w:spacing w:val="-1"/>
        </w:rPr>
        <w:t xml:space="preserve"> geographic</w:t>
      </w:r>
      <w:r>
        <w:rPr>
          <w:spacing w:val="1"/>
        </w:rPr>
        <w:t xml:space="preserve"> </w:t>
      </w:r>
      <w:r>
        <w:rPr>
          <w:spacing w:val="-1"/>
        </w:rPr>
        <w:t>diversity and</w:t>
      </w:r>
      <w:r>
        <w:t xml:space="preserve"> </w:t>
      </w:r>
      <w:r>
        <w:rPr>
          <w:spacing w:val="-1"/>
        </w:rPr>
        <w:t>skill</w:t>
      </w:r>
      <w:r>
        <w:t xml:space="preserve"> </w:t>
      </w:r>
      <w:r>
        <w:rPr>
          <w:spacing w:val="-1"/>
        </w:rPr>
        <w:t>sets.</w:t>
      </w:r>
    </w:p>
    <w:p w14:paraId="41FF1C90" w14:textId="77777777" w:rsidR="00184D0D" w:rsidRDefault="00184D0D">
      <w:pPr>
        <w:rPr>
          <w:rFonts w:ascii="Arial" w:eastAsia="Arial" w:hAnsi="Arial" w:cs="Arial"/>
        </w:rPr>
      </w:pPr>
    </w:p>
    <w:p w14:paraId="72F78BC3" w14:textId="77777777" w:rsidR="00184D0D" w:rsidRDefault="00184D0D">
      <w:pPr>
        <w:spacing w:before="7"/>
        <w:rPr>
          <w:rFonts w:ascii="Arial" w:eastAsia="Arial" w:hAnsi="Arial" w:cs="Arial"/>
          <w:sz w:val="20"/>
          <w:szCs w:val="20"/>
        </w:rPr>
      </w:pPr>
    </w:p>
    <w:p w14:paraId="1DB9B4AC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Terms</w:t>
      </w:r>
    </w:p>
    <w:p w14:paraId="7854F5A2" w14:textId="77777777" w:rsidR="00184D0D" w:rsidRDefault="003E4A26">
      <w:pPr>
        <w:pStyle w:val="BodyText"/>
        <w:spacing w:before="143"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appointments, regardless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whether members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liaisons, </w:t>
      </w:r>
      <w:r>
        <w:rPr>
          <w:spacing w:val="-2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two-year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renew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additional two-year</w:t>
      </w:r>
      <w:r>
        <w:rPr>
          <w:spacing w:val="1"/>
        </w:rPr>
        <w:t xml:space="preserve"> </w:t>
      </w:r>
      <w:r>
        <w:rPr>
          <w:spacing w:val="-1"/>
        </w:rPr>
        <w:t>terms.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intention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stagger</w:t>
      </w:r>
      <w:r>
        <w:rPr>
          <w:spacing w:val="49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for</w:t>
      </w:r>
      <w:r>
        <w:rPr>
          <w:spacing w:val="-1"/>
        </w:rPr>
        <w:t xml:space="preserve"> continuity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retention.</w:t>
      </w:r>
    </w:p>
    <w:p w14:paraId="6E604F2B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7FCA269E" w14:textId="77777777" w:rsidR="00184D0D" w:rsidRDefault="003E4A26">
      <w:pPr>
        <w:pStyle w:val="BodyText"/>
        <w:spacing w:line="245" w:lineRule="auto"/>
        <w:ind w:left="100" w:right="254" w:firstLine="0"/>
      </w:pPr>
      <w:r>
        <w:t>To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this,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-1"/>
        </w:rPr>
        <w:t xml:space="preserve"> half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inaugural</w:t>
      </w:r>
      <w:r>
        <w:t xml:space="preserve">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appointees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6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t xml:space="preserve">  </w:t>
      </w:r>
      <w:r>
        <w:rPr>
          <w:spacing w:val="-1"/>
        </w:rPr>
        <w:t>Subsequent terms</w:t>
      </w:r>
      <w:r>
        <w:rPr>
          <w:spacing w:val="-2"/>
        </w:rPr>
        <w:t xml:space="preserve"> 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years.</w:t>
      </w:r>
    </w:p>
    <w:p w14:paraId="0938814D" w14:textId="77777777" w:rsidR="00184D0D" w:rsidRDefault="00184D0D">
      <w:pPr>
        <w:spacing w:before="6"/>
        <w:rPr>
          <w:rFonts w:ascii="Arial" w:eastAsia="Arial" w:hAnsi="Arial" w:cs="Arial"/>
          <w:sz w:val="20"/>
          <w:szCs w:val="20"/>
        </w:rPr>
      </w:pPr>
    </w:p>
    <w:p w14:paraId="57C50ADD" w14:textId="77777777" w:rsidR="00184D0D" w:rsidRDefault="003E4A26">
      <w:pPr>
        <w:pStyle w:val="BodyText"/>
        <w:spacing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attend</w:t>
      </w:r>
      <w:r>
        <w:t xml:space="preserve"> a</w:t>
      </w:r>
      <w:r>
        <w:rPr>
          <w:spacing w:val="-1"/>
        </w:rPr>
        <w:t xml:space="preserve"> minimum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nine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one-year</w:t>
      </w:r>
      <w:r>
        <w:rPr>
          <w:spacing w:val="1"/>
        </w:rPr>
        <w:t xml:space="preserve"> </w:t>
      </w:r>
      <w:r>
        <w:rPr>
          <w:spacing w:val="-1"/>
        </w:rPr>
        <w:t>period,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 not</w:t>
      </w:r>
      <w:r>
        <w:rPr>
          <w:spacing w:val="55"/>
        </w:rPr>
        <w:t xml:space="preserve"> </w:t>
      </w:r>
      <w:r>
        <w:t xml:space="preserve">be </w:t>
      </w:r>
      <w:r>
        <w:rPr>
          <w:spacing w:val="-1"/>
        </w:rPr>
        <w:t>absent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meetings.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 this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59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 xml:space="preserve">Chair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requesting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organisation.</w:t>
      </w:r>
    </w:p>
    <w:p w14:paraId="3D3E9A59" w14:textId="77777777" w:rsidR="00184D0D" w:rsidRDefault="00184D0D">
      <w:pPr>
        <w:rPr>
          <w:rFonts w:ascii="Arial" w:eastAsia="Arial" w:hAnsi="Arial" w:cs="Arial"/>
        </w:rPr>
      </w:pPr>
    </w:p>
    <w:p w14:paraId="25B42EE9" w14:textId="77777777" w:rsidR="00184D0D" w:rsidRDefault="00184D0D">
      <w:pPr>
        <w:spacing w:before="7"/>
        <w:rPr>
          <w:rFonts w:ascii="Arial" w:eastAsia="Arial" w:hAnsi="Arial" w:cs="Arial"/>
          <w:sz w:val="20"/>
          <w:szCs w:val="20"/>
        </w:rPr>
      </w:pPr>
    </w:p>
    <w:p w14:paraId="0C786DAD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Recall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 xml:space="preserve">of </w:t>
      </w:r>
      <w:r>
        <w:rPr>
          <w:color w:val="365F91"/>
          <w:spacing w:val="-1"/>
        </w:rPr>
        <w:t>members</w:t>
      </w:r>
    </w:p>
    <w:p w14:paraId="03142ED6" w14:textId="77777777" w:rsidR="00184D0D" w:rsidRDefault="003E4A26">
      <w:pPr>
        <w:pStyle w:val="BodyText"/>
        <w:spacing w:before="141"/>
        <w:ind w:left="100" w:firstLine="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</w:t>
      </w:r>
      <w:r>
        <w:t xml:space="preserve"> 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recalled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discretion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appointing</w:t>
      </w:r>
      <w:r>
        <w:rPr>
          <w:spacing w:val="2"/>
        </w:rPr>
        <w:t xml:space="preserve"> </w:t>
      </w:r>
      <w:r>
        <w:rPr>
          <w:spacing w:val="-1"/>
        </w:rPr>
        <w:t>community.</w:t>
      </w:r>
    </w:p>
    <w:p w14:paraId="385588EE" w14:textId="77777777" w:rsidR="00184D0D" w:rsidRDefault="00184D0D">
      <w:pPr>
        <w:spacing w:before="11"/>
        <w:rPr>
          <w:rFonts w:ascii="Arial" w:eastAsia="Arial" w:hAnsi="Arial" w:cs="Arial"/>
          <w:sz w:val="20"/>
          <w:szCs w:val="20"/>
        </w:rPr>
      </w:pPr>
    </w:p>
    <w:p w14:paraId="4472ED5A" w14:textId="11A05A45" w:rsidR="00184D0D" w:rsidRDefault="003E4A26">
      <w:pPr>
        <w:pStyle w:val="BodyText"/>
        <w:spacing w:line="248" w:lineRule="auto"/>
        <w:ind w:left="100" w:firstLine="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ccTLD</w:t>
      </w:r>
      <w:r>
        <w:t xml:space="preserve"> 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is </w:t>
      </w:r>
      <w:r>
        <w:rPr>
          <w:spacing w:val="-1"/>
        </w:rPr>
        <w:t>recalled,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2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designating</w:t>
      </w:r>
      <w:r>
        <w:t xml:space="preserve"> group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 xml:space="preserve">attempts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vacancy.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t>on a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2"/>
        </w:rPr>
        <w:t xml:space="preserve"> </w:t>
      </w:r>
      <w:r>
        <w:rPr>
          <w:spacing w:val="-2"/>
        </w:rPr>
        <w:t>efforts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t xml:space="preserve"> a </w:t>
      </w:r>
      <w:r>
        <w:rPr>
          <w:spacing w:val="-1"/>
        </w:rPr>
        <w:t>vacancy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commentRangeStart w:id="233"/>
      <w:commentRangeStart w:id="234"/>
      <w:r>
        <w:t xml:space="preserve">one </w:t>
      </w:r>
      <w:r>
        <w:rPr>
          <w:spacing w:val="-1"/>
        </w:rPr>
        <w:t>month</w:t>
      </w:r>
      <w:r>
        <w:t xml:space="preserve"> </w:t>
      </w:r>
      <w:commentRangeEnd w:id="233"/>
      <w:r w:rsidR="00542AA3">
        <w:rPr>
          <w:rStyle w:val="CommentReference"/>
          <w:rFonts w:asciiTheme="minorHAnsi" w:eastAsiaTheme="minorHAnsi" w:hAnsiTheme="minorHAnsi"/>
        </w:rPr>
        <w:commentReference w:id="233"/>
      </w:r>
      <w:commentRangeEnd w:id="234"/>
      <w:r w:rsidR="00C04C1C">
        <w:rPr>
          <w:rStyle w:val="CommentReference"/>
          <w:rFonts w:asciiTheme="minorHAnsi" w:eastAsiaTheme="minorHAnsi" w:hAnsiTheme="minorHAnsi"/>
        </w:rPr>
        <w:commentReference w:id="234"/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1"/>
        </w:rPr>
        <w:t>date.</w:t>
      </w:r>
    </w:p>
    <w:p w14:paraId="08086CD7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46443119" w14:textId="77777777" w:rsidR="00184D0D" w:rsidRDefault="003E4A26">
      <w:pPr>
        <w:pStyle w:val="BodyText"/>
        <w:spacing w:line="249" w:lineRule="auto"/>
        <w:ind w:left="100" w:right="28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</w:t>
      </w:r>
      <w:r>
        <w:t>met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 attendance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appointing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finding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replacement.</w:t>
      </w:r>
    </w:p>
    <w:p w14:paraId="411C6060" w14:textId="77777777" w:rsidR="00184D0D" w:rsidRDefault="00184D0D">
      <w:pPr>
        <w:rPr>
          <w:rFonts w:ascii="Arial" w:eastAsia="Arial" w:hAnsi="Arial" w:cs="Arial"/>
        </w:rPr>
      </w:pPr>
    </w:p>
    <w:p w14:paraId="78AA29F9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33193343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Meetings</w:t>
      </w:r>
    </w:p>
    <w:p w14:paraId="68D06A47" w14:textId="0771F3CE" w:rsidR="00184D0D" w:rsidRDefault="003E4A26">
      <w:pPr>
        <w:pStyle w:val="BodyText"/>
        <w:spacing w:before="143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every month</w:t>
      </w:r>
      <w: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teleconference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agreed</w:t>
      </w:r>
      <w:r>
        <w:rPr>
          <w:spacing w:val="57"/>
        </w:rPr>
        <w:t xml:space="preserve"> </w:t>
      </w:r>
      <w:r>
        <w:rPr>
          <w:spacing w:val="-1"/>
        </w:rPr>
        <w:t>upon</w:t>
      </w:r>
      <w:r>
        <w:t xml:space="preserve"> </w:t>
      </w:r>
      <w:commentRangeStart w:id="235"/>
      <w:ins w:id="236" w:author="Martin Boyle" w:date="2017-11-15T11:31:00Z">
        <w:r w:rsidR="000D0DF1">
          <w:t xml:space="preserve">by the </w:t>
        </w:r>
      </w:ins>
      <w:commentRangeEnd w:id="235"/>
      <w:ins w:id="237" w:author="Martin Boyle" w:date="2017-11-15T11:37:00Z">
        <w:r w:rsidR="00EC6553">
          <w:rPr>
            <w:rStyle w:val="CommentReference"/>
            <w:rFonts w:asciiTheme="minorHAnsi" w:eastAsiaTheme="minorHAnsi" w:hAnsiTheme="minorHAnsi"/>
          </w:rPr>
          <w:commentReference w:id="235"/>
        </w:r>
      </w:ins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1E8A16F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29EB34E" w14:textId="3F3D9C2F" w:rsidR="00184D0D" w:rsidRDefault="003E4A26">
      <w:pPr>
        <w:pStyle w:val="BodyText"/>
        <w:spacing w:line="248" w:lineRule="auto"/>
        <w:ind w:left="100" w:right="26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 xml:space="preserve">updates, </w:t>
      </w:r>
      <w:commentRangeStart w:id="238"/>
      <w:del w:id="239" w:author="Martin Boyle" w:date="2017-11-14T23:30:00Z">
        <w:r w:rsidDel="001D7D70">
          <w:delText xml:space="preserve">no </w:delText>
        </w:r>
        <w:r w:rsidDel="001D7D70">
          <w:rPr>
            <w:spacing w:val="-1"/>
          </w:rPr>
          <w:delText>less</w:delText>
        </w:r>
        <w:r w:rsidDel="001D7D70">
          <w:rPr>
            <w:spacing w:val="-2"/>
          </w:rPr>
          <w:delText xml:space="preserve"> </w:delText>
        </w:r>
        <w:r w:rsidDel="001D7D70">
          <w:rPr>
            <w:spacing w:val="-1"/>
          </w:rPr>
          <w:delText>than</w:delText>
        </w:r>
        <w:r w:rsidDel="001D7D70">
          <w:delText xml:space="preserve"> </w:delText>
        </w:r>
        <w:r w:rsidDel="001D7D70">
          <w:rPr>
            <w:spacing w:val="-1"/>
          </w:rPr>
          <w:delText>three</w:delText>
        </w:r>
      </w:del>
      <w:ins w:id="240" w:author="Maria Otanes" w:date="2017-11-16T09:16:00Z">
        <w:r w:rsidR="00E601F2">
          <w:t xml:space="preserve"> </w:t>
        </w:r>
      </w:ins>
      <w:ins w:id="241" w:author="Martin Boyle" w:date="2017-11-14T23:30:00Z">
        <w:r w:rsidR="001D7D70">
          <w:t>at least twice</w:t>
        </w:r>
      </w:ins>
      <w:del w:id="242" w:author="Maria Otanes" w:date="2017-11-16T09:16:00Z">
        <w:r>
          <w:delText xml:space="preserve"> </w:delText>
        </w:r>
        <w:commentRangeEnd w:id="238"/>
        <w:r w:rsidR="005A0C8C">
          <w:rPr>
            <w:rStyle w:val="CommentReference"/>
            <w:rFonts w:asciiTheme="minorHAnsi" w:eastAsiaTheme="minorHAnsi" w:hAnsiTheme="minorHAnsi"/>
          </w:rPr>
          <w:commentReference w:id="238"/>
        </w:r>
      </w:del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year,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 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function.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RySG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ccNSO during</w:t>
      </w:r>
      <w:r>
        <w:rPr>
          <w:spacing w:val="37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meetings.</w:t>
      </w:r>
    </w:p>
    <w:p w14:paraId="0D518112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0AD138D4" w14:textId="49F613A6" w:rsidR="00184D0D" w:rsidRDefault="003E4A26">
      <w:pPr>
        <w:pStyle w:val="BodyText"/>
        <w:spacing w:line="248" w:lineRule="auto"/>
        <w:ind w:left="100" w:right="205" w:firstLine="0"/>
        <w:rPr>
          <w:ins w:id="243" w:author="Martin Boyle" w:date="2017-11-14T23:31:00Z"/>
          <w:rFonts w:cs="Arial"/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updates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performance.</w:t>
      </w:r>
    </w:p>
    <w:p w14:paraId="005CA977" w14:textId="43F42860" w:rsidR="001B7375" w:rsidRDefault="001B7375">
      <w:pPr>
        <w:pStyle w:val="BodyText"/>
        <w:spacing w:line="248" w:lineRule="auto"/>
        <w:ind w:left="100" w:right="205" w:firstLine="0"/>
        <w:rPr>
          <w:ins w:id="244" w:author="Martin Boyle" w:date="2017-11-14T23:31:00Z"/>
          <w:rFonts w:cs="Arial"/>
        </w:rPr>
      </w:pPr>
    </w:p>
    <w:p w14:paraId="08BDC77D" w14:textId="2FE85736" w:rsidR="001B7375" w:rsidDel="00B26170" w:rsidRDefault="00B26170">
      <w:pPr>
        <w:pStyle w:val="BodyText"/>
        <w:spacing w:line="248" w:lineRule="auto"/>
        <w:ind w:left="100" w:right="205" w:firstLine="0"/>
        <w:rPr>
          <w:del w:id="245" w:author="Martin Boyle" w:date="2017-11-15T11:17:00Z"/>
          <w:rFonts w:cs="Arial"/>
        </w:rPr>
      </w:pPr>
      <w:commentRangeStart w:id="246"/>
      <w:ins w:id="247" w:author="Martin Boyle" w:date="2017-11-15T11:17:00Z">
        <w:r w:rsidRPr="00B26170">
          <w:rPr>
            <w:rFonts w:cs="Arial"/>
          </w:rPr>
          <w:t xml:space="preserve">ICANN should consider requests for travel funding for CSC members to attend ICANN meetings, where such requests are supported by the members’ constituency, the RySG or the ccNSO.  </w:t>
        </w:r>
        <w:commentRangeEnd w:id="246"/>
        <w:r>
          <w:rPr>
            <w:rStyle w:val="CommentReference"/>
            <w:rFonts w:asciiTheme="minorHAnsi" w:eastAsiaTheme="minorHAnsi" w:hAnsiTheme="minorHAnsi"/>
          </w:rPr>
          <w:commentReference w:id="246"/>
        </w:r>
      </w:ins>
    </w:p>
    <w:p w14:paraId="177DD3B7" w14:textId="77777777" w:rsidR="00184D0D" w:rsidRDefault="00184D0D">
      <w:pPr>
        <w:spacing w:before="4"/>
        <w:rPr>
          <w:del w:id="248" w:author="Maria Otanes" w:date="2017-11-16T09:16:00Z"/>
          <w:rFonts w:ascii="Arial" w:eastAsia="Arial" w:hAnsi="Arial" w:cs="Arial"/>
          <w:sz w:val="20"/>
          <w:szCs w:val="20"/>
        </w:rPr>
      </w:pPr>
    </w:p>
    <w:p w14:paraId="512FDDE2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Record of</w:t>
      </w:r>
      <w:r>
        <w:rPr>
          <w:color w:val="365F91"/>
          <w:spacing w:val="-1"/>
        </w:rPr>
        <w:t xml:space="preserve"> Proceedings</w:t>
      </w:r>
    </w:p>
    <w:p w14:paraId="34600F1A" w14:textId="77777777" w:rsidR="00184D0D" w:rsidRDefault="003E4A26">
      <w:pPr>
        <w:pStyle w:val="BodyText"/>
        <w:spacing w:before="143" w:line="248" w:lineRule="auto"/>
        <w:ind w:left="100" w:right="590" w:firstLine="0"/>
      </w:pPr>
      <w:r>
        <w:rPr>
          <w:spacing w:val="-1"/>
        </w:rPr>
        <w:t>Minutes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teleconferences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meeting.</w:t>
      </w:r>
    </w:p>
    <w:p w14:paraId="643036C7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28B2646F" w14:textId="399D866D" w:rsidR="00184D0D" w:rsidRDefault="003E4A26">
      <w:pPr>
        <w:pStyle w:val="BodyText"/>
        <w:ind w:left="100" w:firstLine="0"/>
      </w:pPr>
      <w:commentRangeStart w:id="249"/>
      <w:del w:id="250" w:author="Martin Boyle" w:date="2017-11-14T23:32:00Z">
        <w:r w:rsidDel="001B7375">
          <w:rPr>
            <w:spacing w:val="-1"/>
          </w:rPr>
          <w:lastRenderedPageBreak/>
          <w:delText>Any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remedial action</w:delText>
        </w:r>
        <w:r w:rsidDel="001B7375">
          <w:delText xml:space="preserve"> </w:delText>
        </w:r>
        <w:r w:rsidDel="001B7375">
          <w:rPr>
            <w:spacing w:val="-2"/>
          </w:rPr>
          <w:delText>will</w:delText>
        </w:r>
        <w:r w:rsidDel="001B7375">
          <w:delText xml:space="preserve"> </w:delText>
        </w:r>
        <w:r w:rsidDel="001B7375">
          <w:rPr>
            <w:spacing w:val="-1"/>
          </w:rPr>
          <w:delText>also</w:delText>
        </w:r>
        <w:r w:rsidDel="001B7375">
          <w:delText xml:space="preserve"> be </w:delText>
        </w:r>
        <w:r w:rsidDel="001B7375">
          <w:rPr>
            <w:spacing w:val="-1"/>
          </w:rPr>
          <w:delText>reported</w:delText>
        </w:r>
        <w:r w:rsidDel="001B7375">
          <w:rPr>
            <w:spacing w:val="-2"/>
          </w:rPr>
          <w:delText xml:space="preserve"> </w:delText>
        </w:r>
        <w:r w:rsidDel="001B7375">
          <w:delText>by</w:delText>
        </w:r>
        <w:r w:rsidDel="001B7375">
          <w:rPr>
            <w:spacing w:val="-2"/>
          </w:rPr>
          <w:delText xml:space="preserve"> </w:delText>
        </w:r>
        <w:r w:rsidDel="001B7375">
          <w:delText>the</w:delText>
        </w:r>
        <w:r w:rsidDel="001B7375">
          <w:rPr>
            <w:spacing w:val="-5"/>
          </w:rPr>
          <w:delText xml:space="preserve"> </w:delText>
        </w:r>
        <w:r w:rsidDel="001B7375">
          <w:rPr>
            <w:spacing w:val="-2"/>
          </w:rPr>
          <w:delText>CSC</w:delText>
        </w:r>
      </w:del>
      <w:ins w:id="251" w:author="Maria Otanes" w:date="2017-11-16T09:16:00Z">
        <w:r w:rsidR="00E601F2">
          <w:rPr>
            <w:spacing w:val="-2"/>
          </w:rPr>
          <w:t>.</w:t>
        </w:r>
      </w:ins>
      <w:ins w:id="252" w:author="Martin Boyle" w:date="2017-11-15T11:19:00Z">
        <w:r w:rsidR="00B26170">
          <w:rPr>
            <w:spacing w:val="-2"/>
          </w:rPr>
          <w:t xml:space="preserve"> </w:t>
        </w:r>
        <w:r w:rsidR="00B26170" w:rsidRPr="00B26170">
          <w:rPr>
            <w:spacing w:val="-2"/>
          </w:rPr>
          <w:t>In the event that the CSC invokes the Remedial Action procedures, it will provide regular public updates to the GNSO and ccNSO of the status of the process.</w:t>
        </w:r>
      </w:ins>
      <w:del w:id="253" w:author="Martin Boyle" w:date="2017-11-14T23:32:00Z">
        <w:r w:rsidDel="001B7375">
          <w:rPr>
            <w:spacing w:val="-2"/>
          </w:rPr>
          <w:delText>.</w:delText>
        </w:r>
      </w:del>
      <w:commentRangeEnd w:id="249"/>
      <w:del w:id="254" w:author="Maria Otanes" w:date="2017-11-16T09:16:00Z">
        <w:r w:rsidR="00B26170">
          <w:rPr>
            <w:rStyle w:val="CommentReference"/>
            <w:rFonts w:asciiTheme="minorHAnsi" w:eastAsiaTheme="minorHAnsi" w:hAnsiTheme="minorHAnsi"/>
          </w:rPr>
          <w:commentReference w:id="249"/>
        </w:r>
      </w:del>
    </w:p>
    <w:p w14:paraId="6B3AC4C8" w14:textId="77777777" w:rsidR="00C409E6" w:rsidRDefault="00C409E6">
      <w:pPr>
        <w:rPr>
          <w:ins w:id="255" w:author="Maria Otanes" w:date="2017-11-16T09:16:00Z"/>
        </w:rPr>
        <w:sectPr w:rsidR="00C409E6">
          <w:pgSz w:w="12240" w:h="15840"/>
          <w:pgMar w:top="1320" w:right="1340" w:bottom="1180" w:left="1340" w:header="0" w:footer="979" w:gutter="0"/>
          <w:cols w:space="720"/>
        </w:sectPr>
      </w:pPr>
    </w:p>
    <w:p w14:paraId="67DA4B7E" w14:textId="77777777" w:rsidR="00D53B9B" w:rsidRDefault="00D53B9B">
      <w:pPr>
        <w:pStyle w:val="BodyText"/>
        <w:spacing w:before="62" w:line="248" w:lineRule="auto"/>
        <w:ind w:left="200" w:right="282" w:firstLine="0"/>
        <w:rPr>
          <w:del w:id="256" w:author="Maria Otanes" w:date="2017-11-16T09:16:00Z"/>
          <w:spacing w:val="-1"/>
        </w:rPr>
      </w:pPr>
    </w:p>
    <w:p w14:paraId="16750B32" w14:textId="1C75A226" w:rsidR="00184D0D" w:rsidRDefault="003E4A26">
      <w:pPr>
        <w:pStyle w:val="BodyText"/>
        <w:spacing w:before="62" w:line="248" w:lineRule="auto"/>
        <w:ind w:left="200" w:right="282" w:firstLine="0"/>
        <w:rPr>
          <w:rFonts w:cs="Arial"/>
        </w:rPr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transcripts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will</w:t>
      </w:r>
      <w: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-1"/>
        </w:rPr>
        <w:t>done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accordance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ICANN’s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meeting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requirements.</w:t>
      </w:r>
    </w:p>
    <w:p w14:paraId="233B357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17DCCF9" w14:textId="77777777" w:rsidR="00184D0D" w:rsidRDefault="003E4A26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Secretariat</w:t>
      </w:r>
    </w:p>
    <w:p w14:paraId="422D4AA4" w14:textId="642B1131" w:rsidR="00184D0D" w:rsidRDefault="003E4A26">
      <w:pPr>
        <w:pStyle w:val="BodyText"/>
        <w:spacing w:before="143" w:line="248" w:lineRule="auto"/>
        <w:ind w:left="200" w:right="282" w:firstLine="0"/>
      </w:pPr>
      <w:commentRangeStart w:id="257"/>
      <w:del w:id="258" w:author="Martin Boyle" w:date="2017-11-14T23:33:00Z">
        <w:r w:rsidDel="001B7375">
          <w:delText>The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IANA</w:delText>
        </w:r>
        <w:r w:rsidDel="001B7375">
          <w:delText xml:space="preserve"> </w:delText>
        </w:r>
        <w:r w:rsidDel="001B7375">
          <w:rPr>
            <w:spacing w:val="-1"/>
          </w:rPr>
          <w:delText>Functions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Operator</w:delText>
        </w:r>
        <w:r w:rsidDel="001B7375">
          <w:rPr>
            <w:spacing w:val="1"/>
          </w:rPr>
          <w:delText xml:space="preserve"> </w:delText>
        </w:r>
      </w:del>
      <w:ins w:id="259" w:author="Martin Boyle" w:date="2017-11-14T23:33:00Z">
        <w:r w:rsidR="001B7375">
          <w:t xml:space="preserve">ICANN </w:t>
        </w:r>
      </w:ins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secretariat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CSC.</w:t>
      </w:r>
      <w:r>
        <w:rPr>
          <w:spacing w:val="-1"/>
        </w:rPr>
        <w:t xml:space="preserve"> </w:t>
      </w:r>
      <w:del w:id="260" w:author="Martin Boyle" w:date="2017-11-14T23:33:00Z">
        <w:r w:rsidDel="001B7375">
          <w:delText>The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IANA</w:delText>
        </w:r>
        <w:r w:rsidDel="001B7375">
          <w:delText xml:space="preserve"> </w:delText>
        </w:r>
        <w:r w:rsidDel="001B7375">
          <w:rPr>
            <w:spacing w:val="-1"/>
          </w:rPr>
          <w:delText>Functions</w:delText>
        </w:r>
        <w:r w:rsidDel="001B7375">
          <w:rPr>
            <w:spacing w:val="53"/>
          </w:rPr>
          <w:delText xml:space="preserve"> </w:delText>
        </w:r>
        <w:r w:rsidDel="001B7375">
          <w:rPr>
            <w:spacing w:val="-1"/>
          </w:rPr>
          <w:delText xml:space="preserve">Operator </w:delText>
        </w:r>
      </w:del>
      <w:ins w:id="261" w:author="Martin Boyle" w:date="2017-11-14T23:33:00Z">
        <w:r w:rsidR="001B7375">
          <w:t xml:space="preserve">ICANN </w:t>
        </w:r>
      </w:ins>
      <w:commentRangeEnd w:id="257"/>
      <w:ins w:id="262" w:author="Martin Boyle" w:date="2017-11-15T10:33:00Z">
        <w:r w:rsidR="005A0C8C">
          <w:rPr>
            <w:rStyle w:val="CommentReference"/>
            <w:rFonts w:asciiTheme="minorHAnsi" w:eastAsiaTheme="minorHAnsi" w:hAnsiTheme="minorHAnsi"/>
          </w:rPr>
          <w:commentReference w:id="257"/>
        </w:r>
      </w:ins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facilitate remote</w:t>
      </w:r>
      <w: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meetings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5E955BC7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22EED835" w14:textId="77777777" w:rsidR="00184D0D" w:rsidRDefault="003E4A26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Review</w:t>
      </w:r>
    </w:p>
    <w:p w14:paraId="3FE926D8" w14:textId="777ECAB4" w:rsidR="00184D0D" w:rsidDel="005A0C8C" w:rsidRDefault="003E4A26" w:rsidP="005A0C8C">
      <w:pPr>
        <w:pStyle w:val="BodyText"/>
        <w:spacing w:before="143" w:line="247" w:lineRule="auto"/>
        <w:ind w:left="200" w:right="155" w:firstLine="0"/>
        <w:rPr>
          <w:del w:id="263" w:author="Martin Boyle" w:date="2017-11-15T10:34:00Z"/>
        </w:rPr>
      </w:pPr>
      <w:r>
        <w:t>The</w:t>
      </w:r>
      <w:r>
        <w:rPr>
          <w:spacing w:val="-2"/>
        </w:rPr>
        <w:t xml:space="preserve"> </w:t>
      </w:r>
      <w:commentRangeStart w:id="264"/>
      <w:r>
        <w:rPr>
          <w:spacing w:val="-1"/>
        </w:rPr>
        <w:t>Charter</w:t>
      </w:r>
      <w:r>
        <w:rPr>
          <w:spacing w:val="1"/>
        </w:rPr>
        <w:t xml:space="preserve"> </w:t>
      </w:r>
      <w:del w:id="265" w:author="Martin Boyle" w:date="2017-11-15T10:34:00Z">
        <w:r w:rsidDel="005A0C8C">
          <w:rPr>
            <w:spacing w:val="-2"/>
          </w:rPr>
          <w:delText>will</w:delText>
        </w:r>
        <w:r w:rsidDel="005A0C8C">
          <w:delText xml:space="preserve"> </w:delText>
        </w:r>
        <w:r w:rsidDel="005A0C8C">
          <w:rPr>
            <w:spacing w:val="-1"/>
          </w:rPr>
          <w:delText>initially</w:delText>
        </w:r>
        <w:r w:rsidDel="005A0C8C">
          <w:rPr>
            <w:spacing w:val="-2"/>
          </w:rPr>
          <w:delText xml:space="preserve"> </w:delText>
        </w:r>
        <w:r w:rsidDel="005A0C8C">
          <w:delText xml:space="preserve">be </w:delText>
        </w:r>
        <w:r w:rsidDel="005A0C8C">
          <w:rPr>
            <w:spacing w:val="-1"/>
          </w:rPr>
          <w:delText>reviewed</w:delText>
        </w:r>
        <w:r w:rsidDel="005A0C8C">
          <w:delText xml:space="preserve"> by</w:delText>
        </w:r>
        <w:r w:rsidDel="005A0C8C">
          <w:rPr>
            <w:spacing w:val="-2"/>
          </w:rPr>
          <w:delText xml:space="preserve"> </w:delText>
        </w:r>
        <w:r w:rsidDel="005A0C8C">
          <w:delText xml:space="preserve">a </w:delText>
        </w:r>
        <w:r w:rsidDel="005A0C8C">
          <w:rPr>
            <w:spacing w:val="-1"/>
          </w:rPr>
          <w:delText>committee</w:delText>
        </w:r>
        <w:r w:rsidDel="005A0C8C">
          <w:delText xml:space="preserve"> </w:delText>
        </w:r>
        <w:r w:rsidDel="005A0C8C">
          <w:rPr>
            <w:spacing w:val="-2"/>
          </w:rPr>
          <w:delText>of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1"/>
          </w:rPr>
          <w:delText>representatives</w:delText>
        </w:r>
        <w:r w:rsidDel="005A0C8C">
          <w:rPr>
            <w:spacing w:val="-2"/>
          </w:rPr>
          <w:delText xml:space="preserve"> </w:delText>
        </w:r>
        <w:r w:rsidDel="005A0C8C">
          <w:delText>from</w:delText>
        </w:r>
        <w:r w:rsidDel="005A0C8C">
          <w:rPr>
            <w:spacing w:val="-1"/>
          </w:rPr>
          <w:delText xml:space="preserve"> </w:delText>
        </w:r>
        <w:r w:rsidDel="005A0C8C">
          <w:delText xml:space="preserve">the </w:delText>
        </w:r>
        <w:r w:rsidDel="005A0C8C">
          <w:rPr>
            <w:spacing w:val="-2"/>
          </w:rPr>
          <w:delText>ccNSO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 xml:space="preserve">and </w:delText>
        </w:r>
        <w:r w:rsidDel="005A0C8C">
          <w:delText>the</w:delText>
        </w:r>
        <w:r w:rsidDel="005A0C8C">
          <w:rPr>
            <w:spacing w:val="39"/>
          </w:rPr>
          <w:delText xml:space="preserve"> </w:delText>
        </w:r>
        <w:r w:rsidDel="005A0C8C">
          <w:rPr>
            <w:spacing w:val="-2"/>
          </w:rPr>
          <w:delText>RySG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1"/>
          </w:rPr>
          <w:delText>one</w:delText>
        </w:r>
        <w:r w:rsidDel="005A0C8C">
          <w:delText xml:space="preserve"> </w:delText>
        </w:r>
        <w:r w:rsidDel="005A0C8C">
          <w:rPr>
            <w:spacing w:val="-1"/>
          </w:rPr>
          <w:delText>year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 xml:space="preserve">after </w:delText>
        </w:r>
        <w:r w:rsidDel="005A0C8C">
          <w:delText>the</w:delText>
        </w:r>
        <w:r w:rsidDel="005A0C8C">
          <w:rPr>
            <w:spacing w:val="-5"/>
          </w:rPr>
          <w:delText xml:space="preserve"> </w:delText>
        </w:r>
        <w:r w:rsidDel="005A0C8C">
          <w:rPr>
            <w:spacing w:val="-1"/>
          </w:rPr>
          <w:delText xml:space="preserve">first </w:delText>
        </w:r>
        <w:r w:rsidDel="005A0C8C">
          <w:rPr>
            <w:spacing w:val="-2"/>
          </w:rPr>
          <w:delText>meeting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>of</w:delText>
        </w:r>
        <w:r w:rsidDel="005A0C8C">
          <w:rPr>
            <w:spacing w:val="-1"/>
          </w:rPr>
          <w:delText xml:space="preserve"> </w:delText>
        </w:r>
        <w:r w:rsidDel="005A0C8C">
          <w:delText xml:space="preserve">the </w:delText>
        </w:r>
        <w:r w:rsidDel="005A0C8C">
          <w:rPr>
            <w:spacing w:val="-2"/>
          </w:rPr>
          <w:delText>CSC.</w:delText>
        </w:r>
        <w:r w:rsidDel="005A0C8C">
          <w:rPr>
            <w:spacing w:val="59"/>
          </w:rPr>
          <w:delText xml:space="preserve"> </w:delText>
        </w:r>
        <w:r w:rsidDel="005A0C8C">
          <w:delText>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review</w:delText>
        </w:r>
        <w:r w:rsidDel="005A0C8C">
          <w:rPr>
            <w:spacing w:val="-3"/>
          </w:rPr>
          <w:delText xml:space="preserve"> </w:delText>
        </w:r>
        <w:r w:rsidDel="005A0C8C">
          <w:rPr>
            <w:spacing w:val="-1"/>
          </w:rPr>
          <w:delText>is</w:delText>
        </w:r>
        <w:r w:rsidDel="005A0C8C">
          <w:rPr>
            <w:spacing w:val="1"/>
          </w:rPr>
          <w:delText xml:space="preserve"> </w:delText>
        </w:r>
        <w:r w:rsidDel="005A0C8C">
          <w:delText xml:space="preserve">to </w:delText>
        </w:r>
        <w:r w:rsidDel="005A0C8C">
          <w:rPr>
            <w:spacing w:val="-1"/>
          </w:rPr>
          <w:delText>include</w:delText>
        </w:r>
        <w:r w:rsidDel="005A0C8C">
          <w:delText xml:space="preserve"> 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opportunity</w:delText>
        </w:r>
        <w:r w:rsidDel="005A0C8C">
          <w:rPr>
            <w:spacing w:val="-4"/>
          </w:rPr>
          <w:delText xml:space="preserve"> </w:delText>
        </w:r>
        <w:r w:rsidDel="005A0C8C">
          <w:delText>for</w:delText>
        </w:r>
        <w:r w:rsidDel="005A0C8C">
          <w:rPr>
            <w:spacing w:val="63"/>
          </w:rPr>
          <w:delText xml:space="preserve"> </w:delText>
        </w:r>
        <w:r w:rsidDel="005A0C8C">
          <w:rPr>
            <w:spacing w:val="-1"/>
          </w:rPr>
          <w:delText xml:space="preserve">input </w:delText>
        </w:r>
        <w:r w:rsidDel="005A0C8C">
          <w:delText>from</w:delText>
        </w:r>
        <w:r w:rsidDel="005A0C8C">
          <w:rPr>
            <w:spacing w:val="-1"/>
          </w:rPr>
          <w:delText xml:space="preserve"> other ICANN</w:delText>
        </w:r>
        <w:r w:rsidDel="005A0C8C">
          <w:rPr>
            <w:spacing w:val="-3"/>
          </w:rPr>
          <w:delText xml:space="preserve"> </w:delText>
        </w:r>
        <w:r w:rsidDel="005A0C8C">
          <w:rPr>
            <w:spacing w:val="-1"/>
          </w:rPr>
          <w:delText>stakeholders,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>via</w:delText>
        </w:r>
        <w:r w:rsidDel="005A0C8C">
          <w:delText xml:space="preserve"> a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>Public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 xml:space="preserve">Comment process. </w:delText>
        </w:r>
        <w:r w:rsidDel="005A0C8C">
          <w:rPr>
            <w:spacing w:val="-2"/>
          </w:rPr>
          <w:delText xml:space="preserve">Any </w:delText>
        </w:r>
        <w:r w:rsidDel="005A0C8C">
          <w:rPr>
            <w:spacing w:val="-1"/>
          </w:rPr>
          <w:delText>recommended</w:delText>
        </w:r>
        <w:r w:rsidDel="005A0C8C">
          <w:rPr>
            <w:spacing w:val="51"/>
          </w:rPr>
          <w:delText xml:space="preserve"> </w:delText>
        </w:r>
        <w:r w:rsidDel="005A0C8C">
          <w:delText>changes</w:delText>
        </w:r>
        <w:r w:rsidDel="005A0C8C">
          <w:rPr>
            <w:spacing w:val="-2"/>
          </w:rPr>
          <w:delText xml:space="preserve"> </w:delText>
        </w:r>
        <w:r w:rsidDel="005A0C8C">
          <w:delText>are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to</w:delText>
        </w:r>
        <w:r w:rsidDel="005A0C8C">
          <w:delText xml:space="preserve"> be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ratified</w:delText>
        </w:r>
        <w:r w:rsidDel="005A0C8C">
          <w:delText xml:space="preserve"> by 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ccNSO and</w:delText>
        </w:r>
        <w:r w:rsidDel="005A0C8C">
          <w:rPr>
            <w:spacing w:val="-2"/>
          </w:rPr>
          <w:delText xml:space="preserve"> </w:delText>
        </w:r>
        <w:r w:rsidDel="005A0C8C">
          <w:delText>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GNSO.</w:delText>
        </w:r>
      </w:del>
    </w:p>
    <w:p w14:paraId="6E841225" w14:textId="56335EE4" w:rsidR="00184D0D" w:rsidDel="005A0C8C" w:rsidRDefault="00184D0D" w:rsidP="005A0C8C">
      <w:pPr>
        <w:pStyle w:val="BodyText"/>
        <w:spacing w:before="143" w:line="247" w:lineRule="auto"/>
        <w:ind w:left="200" w:right="155" w:firstLine="0"/>
        <w:rPr>
          <w:del w:id="266" w:author="Martin Boyle" w:date="2017-11-15T10:34:00Z"/>
          <w:rFonts w:cs="Arial"/>
          <w:sz w:val="20"/>
          <w:szCs w:val="20"/>
        </w:rPr>
      </w:pPr>
    </w:p>
    <w:p w14:paraId="5BB901F0" w14:textId="7D43E67E" w:rsidR="00184D0D" w:rsidRDefault="003E4A26" w:rsidP="005A0C8C">
      <w:pPr>
        <w:pStyle w:val="BodyText"/>
        <w:spacing w:before="143" w:line="247" w:lineRule="auto"/>
        <w:ind w:left="200" w:right="155" w:firstLine="0"/>
      </w:pPr>
      <w:del w:id="267" w:author="Martin Boyle" w:date="2017-11-15T10:34:00Z">
        <w:r w:rsidDel="005A0C8C">
          <w:rPr>
            <w:spacing w:val="-1"/>
          </w:rPr>
          <w:delText xml:space="preserve">Thereafter, </w:delText>
        </w:r>
        <w:r w:rsidDel="005A0C8C">
          <w:delText xml:space="preserve">the </w:delText>
        </w:r>
        <w:r w:rsidDel="005A0C8C">
          <w:rPr>
            <w:spacing w:val="-2"/>
          </w:rPr>
          <w:delText>Charter</w:delText>
        </w:r>
        <w:r w:rsidDel="005A0C8C">
          <w:rPr>
            <w:spacing w:val="-1"/>
          </w:rPr>
          <w:delText xml:space="preserve"> </w:delText>
        </w:r>
      </w:del>
      <w:del w:id="268" w:author="Martin Boyle" w:date="2017-11-15T10:35:00Z">
        <w:r w:rsidDel="00A1174A">
          <w:rPr>
            <w:spacing w:val="-2"/>
          </w:rPr>
          <w:delText>will</w:delText>
        </w:r>
        <w:r w:rsidDel="00A1174A">
          <w:delText xml:space="preserve"> </w:delText>
        </w:r>
      </w:del>
      <w:ins w:id="269" w:author="Martin Boyle" w:date="2017-11-15T10:35:00Z">
        <w:r w:rsidR="00A1174A">
          <w:t xml:space="preserve">can </w:t>
        </w:r>
      </w:ins>
      <w:r>
        <w:t xml:space="preserve">be </w:t>
      </w:r>
      <w:r>
        <w:rPr>
          <w:spacing w:val="-1"/>
        </w:rPr>
        <w:t>reviewed</w:t>
      </w:r>
      <w:r>
        <w:t xml:space="preserve"> </w:t>
      </w:r>
      <w:commentRangeEnd w:id="264"/>
      <w:r w:rsidR="005A0C8C">
        <w:rPr>
          <w:rStyle w:val="CommentReference"/>
          <w:rFonts w:asciiTheme="minorHAnsi" w:eastAsiaTheme="minorHAnsi" w:hAnsiTheme="minorHAnsi"/>
        </w:rPr>
        <w:commentReference w:id="264"/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CSC,</w:t>
      </w:r>
      <w:r>
        <w:rPr>
          <w:spacing w:val="-1"/>
        </w:rPr>
        <w:t xml:space="preserve"> </w:t>
      </w:r>
      <w:r>
        <w:rPr>
          <w:spacing w:val="-2"/>
        </w:rPr>
        <w:t>ccNSO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GNSO and</w:t>
      </w:r>
      <w:r>
        <w:rPr>
          <w:spacing w:val="-2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2"/>
        </w:rPr>
        <w:t>reviewed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638C2EA0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13E5932F" w14:textId="489C2DE8" w:rsidR="00184D0D" w:rsidRDefault="003E4A26">
      <w:pPr>
        <w:pStyle w:val="BodyText"/>
        <w:spacing w:line="248" w:lineRule="auto"/>
        <w:ind w:left="200" w:right="534" w:firstLine="0"/>
        <w:jc w:val="both"/>
      </w:pPr>
      <w:commentRangeStart w:id="270"/>
      <w:commentRangeStart w:id="271"/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t xml:space="preserve"> </w:t>
      </w:r>
      <w:r>
        <w:rPr>
          <w:spacing w:val="-2"/>
        </w:rPr>
        <w:t>two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2"/>
        </w:rPr>
        <w:t>CSC;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every three</w:t>
      </w:r>
      <w: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thereafter.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determined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</w:t>
      </w:r>
      <w:commentRangeEnd w:id="270"/>
      <w:r w:rsidR="00542AA3">
        <w:rPr>
          <w:rStyle w:val="CommentReference"/>
          <w:rFonts w:asciiTheme="minorHAnsi" w:eastAsiaTheme="minorHAnsi" w:hAnsiTheme="minorHAnsi"/>
        </w:rPr>
        <w:commentReference w:id="270"/>
      </w:r>
      <w:commentRangeEnd w:id="271"/>
      <w:r w:rsidR="00C04C1C">
        <w:rPr>
          <w:rStyle w:val="CommentReference"/>
          <w:rFonts w:asciiTheme="minorHAnsi" w:eastAsiaTheme="minorHAnsi" w:hAnsiTheme="minorHAnsi"/>
        </w:rPr>
        <w:commentReference w:id="271"/>
      </w:r>
      <w:r>
        <w:rPr>
          <w:spacing w:val="-2"/>
        </w:rPr>
        <w:t>.</w:t>
      </w:r>
    </w:p>
    <w:p w14:paraId="694C2A7E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2A071B5C" w14:textId="0D9801B5" w:rsidR="00184D0D" w:rsidDel="00E80DD8" w:rsidRDefault="003E4A26">
      <w:pPr>
        <w:pStyle w:val="BodyText"/>
        <w:spacing w:line="246" w:lineRule="auto"/>
        <w:ind w:left="200" w:right="155" w:firstLine="0"/>
        <w:rPr>
          <w:rFonts w:cs="Arial"/>
        </w:rPr>
      </w:pPr>
      <w:moveFromRangeStart w:id="272" w:author="Martin Boyle" w:date="2017-11-15T10:58:00Z" w:name="move498506767"/>
      <w:commentRangeStart w:id="273"/>
      <w:moveFrom w:id="274" w:author="Martin Boyle" w:date="2017-11-15T10:58:00Z">
        <w:r w:rsidDel="00E80DD8">
          <w:t>The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CSC</w:t>
        </w:r>
        <w:r w:rsidDel="00E80DD8">
          <w:t xml:space="preserve"> or</w:t>
        </w:r>
        <w:r w:rsidDel="00E80DD8">
          <w:rPr>
            <w:spacing w:val="-1"/>
          </w:rPr>
          <w:t xml:space="preserve"> </w:t>
        </w:r>
        <w:r w:rsidDel="00E80DD8">
          <w:t>the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IANA</w:t>
        </w:r>
        <w:r w:rsidDel="00E80DD8">
          <w:t xml:space="preserve"> </w:t>
        </w:r>
        <w:r w:rsidDel="00E80DD8">
          <w:rPr>
            <w:spacing w:val="-1"/>
          </w:rPr>
          <w:t>Functions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 xml:space="preserve">Operator </w:t>
        </w:r>
        <w:r w:rsidDel="00E80DD8">
          <w:t>can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request</w:t>
        </w:r>
        <w:r w:rsidDel="00E80DD8">
          <w:rPr>
            <w:spacing w:val="1"/>
          </w:rPr>
          <w:t xml:space="preserve"> </w:t>
        </w:r>
        <w:r w:rsidDel="00E80DD8">
          <w:t>a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review</w:t>
        </w:r>
        <w:r w:rsidDel="00E80DD8">
          <w:rPr>
            <w:spacing w:val="-3"/>
          </w:rPr>
          <w:t xml:space="preserve"> </w:t>
        </w:r>
        <w:r w:rsidDel="00E80DD8">
          <w:t>or</w:t>
        </w:r>
        <w:r w:rsidDel="00E80DD8">
          <w:rPr>
            <w:spacing w:val="1"/>
          </w:rPr>
          <w:t xml:space="preserve"> </w:t>
        </w:r>
        <w:r w:rsidDel="00E80DD8">
          <w:rPr>
            <w:spacing w:val="-1"/>
          </w:rPr>
          <w:t>change</w:t>
        </w:r>
        <w:r w:rsidDel="00E80DD8">
          <w:rPr>
            <w:spacing w:val="-2"/>
          </w:rPr>
          <w:t xml:space="preserve"> </w:t>
        </w:r>
        <w:r w:rsidDel="00E80DD8">
          <w:t xml:space="preserve">to </w:t>
        </w:r>
        <w:r w:rsidDel="00E80DD8">
          <w:rPr>
            <w:spacing w:val="-2"/>
          </w:rPr>
          <w:t>service</w:t>
        </w:r>
        <w:r w:rsidDel="00E80DD8">
          <w:t xml:space="preserve"> </w:t>
        </w:r>
        <w:r w:rsidDel="00E80DD8">
          <w:rPr>
            <w:spacing w:val="-1"/>
          </w:rPr>
          <w:t>level</w:t>
        </w:r>
        <w:r w:rsidDel="00E80DD8">
          <w:rPr>
            <w:spacing w:val="49"/>
          </w:rPr>
          <w:t xml:space="preserve"> </w:t>
        </w:r>
        <w:r w:rsidDel="00E80DD8">
          <w:rPr>
            <w:spacing w:val="-1"/>
          </w:rPr>
          <w:t>targets. Any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proposed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changes</w:t>
        </w:r>
        <w:r w:rsidDel="00E80DD8">
          <w:rPr>
            <w:spacing w:val="-2"/>
          </w:rPr>
          <w:t xml:space="preserve"> </w:t>
        </w:r>
        <w:r w:rsidDel="00E80DD8">
          <w:t>to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service</w:t>
        </w:r>
        <w:r w:rsidDel="00E80DD8">
          <w:rPr>
            <w:spacing w:val="3"/>
          </w:rPr>
          <w:t xml:space="preserve"> </w:t>
        </w:r>
        <w:r w:rsidDel="00E80DD8">
          <w:rPr>
            <w:spacing w:val="-1"/>
          </w:rPr>
          <w:t>level targets</w:t>
        </w:r>
        <w:r w:rsidDel="00E80DD8">
          <w:rPr>
            <w:spacing w:val="1"/>
          </w:rPr>
          <w:t xml:space="preserve"> </w:t>
        </w:r>
        <w:r w:rsidDel="00E80DD8">
          <w:t>as</w:t>
        </w:r>
        <w:r w:rsidDel="00E80DD8">
          <w:rPr>
            <w:spacing w:val="-2"/>
          </w:rPr>
          <w:t xml:space="preserve"> </w:t>
        </w:r>
        <w:r w:rsidDel="00E80DD8">
          <w:t>a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 xml:space="preserve">result </w:t>
        </w:r>
        <w:r w:rsidDel="00E80DD8">
          <w:rPr>
            <w:spacing w:val="-2"/>
          </w:rPr>
          <w:t>of</w:t>
        </w:r>
        <w:r w:rsidDel="00E80DD8">
          <w:rPr>
            <w:spacing w:val="2"/>
          </w:rPr>
          <w:t xml:space="preserve"> </w:t>
        </w:r>
        <w:r w:rsidDel="00E80DD8">
          <w:rPr>
            <w:spacing w:val="-1"/>
          </w:rPr>
          <w:t>the</w:t>
        </w:r>
        <w:r w:rsidDel="00E80DD8">
          <w:rPr>
            <w:spacing w:val="-2"/>
          </w:rPr>
          <w:t xml:space="preserve"> review</w:t>
        </w:r>
        <w:r w:rsidDel="00E80DD8">
          <w:rPr>
            <w:spacing w:val="-3"/>
          </w:rPr>
          <w:t xml:space="preserve"> </w:t>
        </w:r>
        <w:r w:rsidDel="00E80DD8">
          <w:t>must</w:t>
        </w:r>
        <w:r w:rsidDel="00E80DD8">
          <w:rPr>
            <w:spacing w:val="1"/>
          </w:rPr>
          <w:t xml:space="preserve"> </w:t>
        </w:r>
        <w:r w:rsidDel="00E80DD8">
          <w:t>be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agreed</w:t>
        </w:r>
        <w:r w:rsidDel="00E80DD8">
          <w:rPr>
            <w:spacing w:val="71"/>
          </w:rPr>
          <w:t xml:space="preserve"> </w:t>
        </w:r>
        <w:r w:rsidDel="00E80DD8">
          <w:t>to by</w:t>
        </w:r>
        <w:r w:rsidDel="00E80DD8">
          <w:rPr>
            <w:spacing w:val="-2"/>
          </w:rPr>
          <w:t xml:space="preserve"> </w:t>
        </w:r>
        <w:r w:rsidDel="00E80DD8">
          <w:t>the</w:t>
        </w:r>
        <w:r w:rsidDel="00E80DD8">
          <w:rPr>
            <w:spacing w:val="-2"/>
          </w:rPr>
          <w:t xml:space="preserve"> ccNSO</w:t>
        </w:r>
        <w:r w:rsidDel="00E80DD8">
          <w:rPr>
            <w:spacing w:val="2"/>
          </w:rPr>
          <w:t xml:space="preserve"> </w:t>
        </w:r>
        <w:r w:rsidDel="00E80DD8">
          <w:rPr>
            <w:spacing w:val="-1"/>
          </w:rPr>
          <w:t>and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GNSO</w:t>
        </w:r>
        <w:r w:rsidDel="00E80DD8">
          <w:rPr>
            <w:b/>
            <w:spacing w:val="-1"/>
          </w:rPr>
          <w:t>.</w:t>
        </w:r>
      </w:moveFrom>
      <w:commentRangeEnd w:id="273"/>
      <w:r w:rsidR="00B26170">
        <w:rPr>
          <w:rStyle w:val="CommentReference"/>
          <w:rFonts w:asciiTheme="minorHAnsi" w:eastAsiaTheme="minorHAnsi" w:hAnsiTheme="minorHAnsi"/>
        </w:rPr>
        <w:commentReference w:id="273"/>
      </w:r>
    </w:p>
    <w:moveFromRangeEnd w:id="272"/>
    <w:p w14:paraId="6DB16E5D" w14:textId="77777777" w:rsidR="00184D0D" w:rsidRDefault="00184D0D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4AE3CCBC" w14:textId="77777777" w:rsidR="00184D0D" w:rsidRDefault="003E4A26">
      <w:pPr>
        <w:pStyle w:val="BodyText"/>
        <w:ind w:left="200" w:firstLine="0"/>
        <w:rPr>
          <w:del w:id="275" w:author="Maria Otanes" w:date="2017-11-16T09:16:00Z"/>
        </w:rPr>
      </w:pPr>
      <w:r>
        <w:rPr>
          <w:spacing w:val="-1"/>
        </w:rPr>
        <w:t>================================</w:t>
      </w:r>
    </w:p>
    <w:p w14:paraId="20323851" w14:textId="7B325869" w:rsidR="00184D0D" w:rsidRDefault="00184D0D">
      <w:pPr>
        <w:spacing w:before="3"/>
        <w:rPr>
          <w:ins w:id="276" w:author="Martin Boyle" w:date="2017-11-14T23:34:00Z"/>
          <w:rFonts w:ascii="Arial" w:eastAsia="Arial" w:hAnsi="Arial" w:cs="Arial"/>
          <w:sz w:val="21"/>
          <w:szCs w:val="21"/>
        </w:rPr>
      </w:pPr>
    </w:p>
    <w:p w14:paraId="55769B8B" w14:textId="58B5B090" w:rsidR="001B7375" w:rsidDel="00F307B0" w:rsidRDefault="001B7375">
      <w:pPr>
        <w:spacing w:before="3"/>
        <w:rPr>
          <w:del w:id="277" w:author="Martin Boyle" w:date="2017-11-15T11:24:00Z"/>
          <w:rFonts w:ascii="Arial" w:eastAsia="Arial" w:hAnsi="Arial" w:cs="Arial"/>
          <w:sz w:val="21"/>
          <w:szCs w:val="21"/>
        </w:rPr>
      </w:pPr>
    </w:p>
    <w:p w14:paraId="41A7441B" w14:textId="407FB1FE" w:rsidR="00184D0D" w:rsidDel="00F307B0" w:rsidRDefault="003E4A26" w:rsidP="00F307B0">
      <w:pPr>
        <w:pStyle w:val="Heading1"/>
        <w:ind w:left="200"/>
        <w:rPr>
          <w:del w:id="278" w:author="Martin Boyle" w:date="2017-11-15T11:24:00Z"/>
          <w:b w:val="0"/>
          <w:bCs w:val="0"/>
        </w:rPr>
      </w:pPr>
      <w:commentRangeStart w:id="279"/>
      <w:del w:id="280" w:author="Martin Boyle" w:date="2017-11-15T11:24:00Z">
        <w:r w:rsidDel="00F307B0">
          <w:delText xml:space="preserve">Proposed </w:delText>
        </w:r>
        <w:r w:rsidDel="00F307B0">
          <w:rPr>
            <w:spacing w:val="-1"/>
          </w:rPr>
          <w:delText>Remedial</w:delText>
        </w:r>
        <w:r w:rsidDel="00F307B0">
          <w:rPr>
            <w:spacing w:val="-4"/>
          </w:rPr>
          <w:delText xml:space="preserve"> </w:delText>
        </w:r>
        <w:r w:rsidDel="00F307B0">
          <w:rPr>
            <w:spacing w:val="-1"/>
          </w:rPr>
          <w:delText>Action</w:delText>
        </w:r>
        <w:r w:rsidDel="00F307B0">
          <w:delText xml:space="preserve"> Procedures</w:delText>
        </w:r>
      </w:del>
    </w:p>
    <w:p w14:paraId="48ECA0FE" w14:textId="2F7E6BF5" w:rsidR="00184D0D" w:rsidDel="00F307B0" w:rsidRDefault="003E4A26">
      <w:pPr>
        <w:pStyle w:val="Heading1"/>
        <w:ind w:left="200"/>
        <w:rPr>
          <w:del w:id="281" w:author="Martin Boyle" w:date="2017-11-15T11:24:00Z"/>
        </w:rPr>
        <w:pPrChange w:id="282" w:author="Martin Boyle" w:date="2017-11-15T11:24:00Z">
          <w:pPr>
            <w:pStyle w:val="BodyText"/>
            <w:spacing w:before="141" w:line="248" w:lineRule="auto"/>
            <w:ind w:left="200" w:right="282" w:firstLine="0"/>
          </w:pPr>
        </w:pPrChange>
      </w:pPr>
      <w:del w:id="283" w:author="Martin Boyle" w:date="2017-11-15T11:24:00Z">
        <w:r w:rsidDel="00F307B0">
          <w:rPr>
            <w:spacing w:val="-1"/>
          </w:rPr>
          <w:delText>This</w:delText>
        </w:r>
        <w:r w:rsidDel="00F307B0">
          <w:rPr>
            <w:spacing w:val="1"/>
          </w:rPr>
          <w:delText xml:space="preserve"> </w:delText>
        </w:r>
        <w:r w:rsidDel="00F307B0">
          <w:rPr>
            <w:spacing w:val="-1"/>
          </w:rPr>
          <w:delText>proposal</w:delText>
        </w:r>
        <w:r w:rsidDel="00F307B0">
          <w:delText xml:space="preserve"> </w:delText>
        </w:r>
        <w:r w:rsidDel="00F307B0">
          <w:rPr>
            <w:spacing w:val="-1"/>
          </w:rPr>
          <w:delText>is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illustrative</w:delText>
        </w:r>
        <w:r w:rsidDel="00F307B0">
          <w:delText xml:space="preserve"> of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2"/>
          </w:rPr>
          <w:delText>what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1"/>
          </w:rPr>
          <w:delText>could</w:delText>
        </w:r>
        <w:r w:rsidDel="00F307B0">
          <w:delText xml:space="preserve"> be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included</w:delText>
        </w:r>
        <w:r w:rsidDel="00F307B0">
          <w:delText xml:space="preserve"> </w:delText>
        </w:r>
        <w:r w:rsidDel="00F307B0">
          <w:rPr>
            <w:spacing w:val="-1"/>
          </w:rPr>
          <w:delText>in</w:delText>
        </w:r>
        <w:r w:rsidDel="00F307B0">
          <w:delText xml:space="preserve"> the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Remedial Action</w:delText>
        </w:r>
        <w:r w:rsidDel="00F307B0">
          <w:delText xml:space="preserve"> </w:delText>
        </w:r>
        <w:r w:rsidDel="00F307B0">
          <w:rPr>
            <w:spacing w:val="-1"/>
          </w:rPr>
          <w:delText>Procedures. It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1"/>
          </w:rPr>
          <w:delText>is</w:delText>
        </w:r>
        <w:r w:rsidDel="00F307B0">
          <w:rPr>
            <w:spacing w:val="51"/>
          </w:rPr>
          <w:delText xml:space="preserve"> </w:delText>
        </w:r>
        <w:r w:rsidDel="00F307B0">
          <w:rPr>
            <w:spacing w:val="-1"/>
          </w:rPr>
          <w:delText>anticipated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 xml:space="preserve">that </w:delText>
        </w:r>
        <w:r w:rsidDel="00F307B0">
          <w:delText>the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procedures</w:delText>
        </w:r>
        <w:r w:rsidDel="00F307B0">
          <w:rPr>
            <w:spacing w:val="1"/>
          </w:rPr>
          <w:delText xml:space="preserve"> </w:delText>
        </w:r>
        <w:r w:rsidDel="00F307B0">
          <w:rPr>
            <w:spacing w:val="-2"/>
          </w:rPr>
          <w:delText>would</w:delText>
        </w:r>
        <w:r w:rsidDel="00F307B0">
          <w:delText xml:space="preserve"> be </w:delText>
        </w:r>
        <w:r w:rsidDel="00F307B0">
          <w:rPr>
            <w:spacing w:val="-1"/>
          </w:rPr>
          <w:delText>agreed</w:delText>
        </w:r>
        <w:r w:rsidDel="00F307B0">
          <w:rPr>
            <w:spacing w:val="-4"/>
          </w:rPr>
          <w:delText xml:space="preserve"> </w:delText>
        </w:r>
        <w:r w:rsidDel="00F307B0">
          <w:rPr>
            <w:spacing w:val="-1"/>
          </w:rPr>
          <w:delText>between</w:delText>
        </w:r>
        <w:r w:rsidDel="00F307B0">
          <w:delText xml:space="preserve"> the </w:delText>
        </w:r>
        <w:r w:rsidDel="00F307B0">
          <w:rPr>
            <w:spacing w:val="-1"/>
          </w:rPr>
          <w:delText>CSC</w:delText>
        </w:r>
        <w:r w:rsidDel="00F307B0">
          <w:delText xml:space="preserve"> </w:delText>
        </w:r>
        <w:r w:rsidDel="00F307B0">
          <w:rPr>
            <w:spacing w:val="-1"/>
          </w:rPr>
          <w:delText>and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the</w:delText>
        </w:r>
        <w:r w:rsidDel="00F307B0">
          <w:delText xml:space="preserve"> </w:delText>
        </w:r>
        <w:r w:rsidDel="00F307B0">
          <w:rPr>
            <w:spacing w:val="-1"/>
          </w:rPr>
          <w:delText>IANA</w:delText>
        </w:r>
        <w:r w:rsidDel="00F307B0">
          <w:delText xml:space="preserve"> </w:delText>
        </w:r>
        <w:r w:rsidDel="00F307B0">
          <w:rPr>
            <w:spacing w:val="-1"/>
          </w:rPr>
          <w:delText>Functions</w:delText>
        </w:r>
        <w:r w:rsidDel="00F307B0">
          <w:rPr>
            <w:spacing w:val="57"/>
          </w:rPr>
          <w:delText xml:space="preserve"> </w:delText>
        </w:r>
        <w:r w:rsidDel="00F307B0">
          <w:rPr>
            <w:spacing w:val="-1"/>
          </w:rPr>
          <w:delText xml:space="preserve">Operator prior </w:delText>
        </w:r>
        <w:r w:rsidDel="00F307B0">
          <w:delText>to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implementation.</w:delText>
        </w:r>
      </w:del>
    </w:p>
    <w:p w14:paraId="38E8FA4E" w14:textId="2000503A" w:rsidR="00184D0D" w:rsidDel="00F307B0" w:rsidRDefault="00184D0D">
      <w:pPr>
        <w:pStyle w:val="Heading1"/>
        <w:ind w:left="200"/>
        <w:rPr>
          <w:del w:id="284" w:author="Martin Boyle" w:date="2017-11-15T11:24:00Z"/>
          <w:rFonts w:cs="Arial"/>
          <w:sz w:val="20"/>
          <w:szCs w:val="20"/>
        </w:rPr>
        <w:pPrChange w:id="285" w:author="Martin Boyle" w:date="2017-11-15T11:24:00Z">
          <w:pPr/>
        </w:pPrChange>
      </w:pPr>
    </w:p>
    <w:p w14:paraId="5CD7477E" w14:textId="471279B7" w:rsidR="00184D0D" w:rsidDel="00F307B0" w:rsidRDefault="00184D0D">
      <w:pPr>
        <w:pStyle w:val="Heading1"/>
        <w:ind w:left="200"/>
        <w:rPr>
          <w:del w:id="286" w:author="Martin Boyle" w:date="2017-11-15T11:24:00Z"/>
          <w:rFonts w:cs="Arial"/>
          <w:sz w:val="16"/>
          <w:szCs w:val="16"/>
        </w:rPr>
        <w:pPrChange w:id="287" w:author="Martin Boyle" w:date="2017-11-15T11:24:00Z">
          <w:pPr>
            <w:spacing w:before="7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892"/>
        <w:gridCol w:w="1980"/>
        <w:gridCol w:w="2160"/>
        <w:gridCol w:w="2163"/>
      </w:tblGrid>
      <w:tr w:rsidR="00184D0D" w:rsidDel="00F307B0" w14:paraId="44C44DE1" w14:textId="3E96137E">
        <w:trPr>
          <w:trHeight w:hRule="exact" w:val="302"/>
          <w:del w:id="288" w:author="Martin Boyle" w:date="2017-11-15T11:24:00Z"/>
        </w:trPr>
        <w:tc>
          <w:tcPr>
            <w:tcW w:w="127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E9FB7" w14:textId="2AD4479C" w:rsidR="00184D0D" w:rsidDel="00F307B0" w:rsidRDefault="00184D0D">
            <w:pPr>
              <w:pStyle w:val="Heading1"/>
              <w:ind w:left="200"/>
              <w:rPr>
                <w:del w:id="289" w:author="Martin Boyle" w:date="2017-11-15T11:24:00Z"/>
              </w:rPr>
              <w:pPrChange w:id="290" w:author="Martin Boyle" w:date="2017-11-15T11:24:00Z">
                <w:pPr/>
              </w:pPrChange>
            </w:pPr>
          </w:p>
        </w:tc>
        <w:tc>
          <w:tcPr>
            <w:tcW w:w="189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1FB61" w14:textId="278C8054" w:rsidR="00184D0D" w:rsidDel="00F307B0" w:rsidRDefault="003E4A26">
            <w:pPr>
              <w:pStyle w:val="Heading1"/>
              <w:ind w:left="200"/>
              <w:rPr>
                <w:del w:id="291" w:author="Martin Boyle" w:date="2017-11-15T11:24:00Z"/>
                <w:rFonts w:cs="Arial"/>
                <w:sz w:val="20"/>
                <w:szCs w:val="20"/>
              </w:rPr>
              <w:pPrChange w:id="292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93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Notification</w:delText>
              </w:r>
            </w:del>
          </w:p>
        </w:tc>
        <w:tc>
          <w:tcPr>
            <w:tcW w:w="198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5B883" w14:textId="4DA48CBC" w:rsidR="00184D0D" w:rsidDel="00F307B0" w:rsidRDefault="003E4A26">
            <w:pPr>
              <w:pStyle w:val="Heading1"/>
              <w:ind w:left="200"/>
              <w:rPr>
                <w:del w:id="294" w:author="Martin Boyle" w:date="2017-11-15T11:24:00Z"/>
                <w:rFonts w:cs="Arial"/>
                <w:sz w:val="20"/>
                <w:szCs w:val="20"/>
              </w:rPr>
              <w:pPrChange w:id="295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96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1st</w:delText>
              </w:r>
              <w:r w:rsidDel="00F307B0">
                <w:rPr>
                  <w:b w:val="0"/>
                  <w:spacing w:val="-13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Escalation</w:delText>
              </w:r>
            </w:del>
          </w:p>
        </w:tc>
        <w:tc>
          <w:tcPr>
            <w:tcW w:w="216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7898" w14:textId="62D52936" w:rsidR="00184D0D" w:rsidDel="00F307B0" w:rsidRDefault="003E4A26">
            <w:pPr>
              <w:pStyle w:val="Heading1"/>
              <w:ind w:left="200"/>
              <w:rPr>
                <w:del w:id="297" w:author="Martin Boyle" w:date="2017-11-15T11:24:00Z"/>
                <w:rFonts w:cs="Arial"/>
                <w:sz w:val="20"/>
                <w:szCs w:val="20"/>
              </w:rPr>
              <w:pPrChange w:id="298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99" w:author="Martin Boyle" w:date="2017-11-15T11:24:00Z">
              <w:r w:rsidDel="00F307B0">
                <w:rPr>
                  <w:b w:val="0"/>
                  <w:sz w:val="20"/>
                </w:rPr>
                <w:delText>2nd</w:delText>
              </w:r>
              <w:r w:rsidDel="00F307B0">
                <w:rPr>
                  <w:b w:val="0"/>
                  <w:spacing w:val="-14"/>
                  <w:sz w:val="20"/>
                </w:rPr>
                <w:delText xml:space="preserve"> </w:delText>
              </w:r>
              <w:r w:rsidDel="00F307B0">
                <w:rPr>
                  <w:b w:val="0"/>
                  <w:spacing w:val="-1"/>
                  <w:sz w:val="20"/>
                </w:rPr>
                <w:delText>Escalation</w:delText>
              </w:r>
            </w:del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348F" w14:textId="6BC6A432" w:rsidR="00184D0D" w:rsidDel="00F307B0" w:rsidRDefault="003E4A26">
            <w:pPr>
              <w:pStyle w:val="Heading1"/>
              <w:ind w:left="200"/>
              <w:rPr>
                <w:del w:id="300" w:author="Martin Boyle" w:date="2017-11-15T11:24:00Z"/>
                <w:rFonts w:cs="Arial"/>
                <w:sz w:val="20"/>
                <w:szCs w:val="20"/>
              </w:rPr>
              <w:pPrChange w:id="301" w:author="Martin Boyle" w:date="2017-11-15T11:24:00Z">
                <w:pPr>
                  <w:pStyle w:val="TableParagraph"/>
                  <w:spacing w:line="227" w:lineRule="exact"/>
                  <w:ind w:left="6"/>
                </w:pPr>
              </w:pPrChange>
            </w:pPr>
            <w:del w:id="302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3rd</w:delText>
              </w:r>
              <w:r w:rsidDel="00F307B0">
                <w:rPr>
                  <w:b w:val="0"/>
                  <w:spacing w:val="-14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Escalation</w:delText>
              </w:r>
            </w:del>
          </w:p>
        </w:tc>
      </w:tr>
      <w:tr w:rsidR="00184D0D" w:rsidDel="00F307B0" w14:paraId="1121DBDC" w14:textId="49133A8F">
        <w:trPr>
          <w:trHeight w:hRule="exact" w:val="3896"/>
          <w:del w:id="303" w:author="Martin Boyle" w:date="2017-11-15T11:24:00Z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C9B5D" w14:textId="458052C8" w:rsidR="00184D0D" w:rsidDel="00F307B0" w:rsidRDefault="003E4A26">
            <w:pPr>
              <w:pStyle w:val="Heading1"/>
              <w:ind w:left="200"/>
              <w:rPr>
                <w:del w:id="304" w:author="Martin Boyle" w:date="2017-11-15T11:24:00Z"/>
                <w:rFonts w:cs="Arial"/>
                <w:sz w:val="20"/>
                <w:szCs w:val="20"/>
              </w:rPr>
              <w:pPrChange w:id="305" w:author="Martin Boyle" w:date="2017-11-15T11:24:00Z">
                <w:pPr>
                  <w:pStyle w:val="TableParagraph"/>
                  <w:spacing w:before="6"/>
                  <w:ind w:left="6"/>
                </w:pPr>
              </w:pPrChange>
            </w:pPr>
            <w:del w:id="306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Occurs</w:delText>
              </w:r>
            </w:del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10478" w14:textId="66F48E42" w:rsidR="00184D0D" w:rsidDel="00F307B0" w:rsidRDefault="00184D0D">
            <w:pPr>
              <w:pStyle w:val="Heading1"/>
              <w:ind w:left="200"/>
              <w:rPr>
                <w:del w:id="307" w:author="Martin Boyle" w:date="2017-11-15T11:24:00Z"/>
                <w:rFonts w:cs="Arial"/>
              </w:rPr>
              <w:pPrChange w:id="308" w:author="Martin Boyle" w:date="2017-11-15T11:24:00Z">
                <w:pPr>
                  <w:pStyle w:val="TableParagraph"/>
                </w:pPr>
              </w:pPrChange>
            </w:pPr>
          </w:p>
          <w:p w14:paraId="38E54696" w14:textId="4F025E61" w:rsidR="00184D0D" w:rsidDel="00F307B0" w:rsidRDefault="00184D0D">
            <w:pPr>
              <w:pStyle w:val="Heading1"/>
              <w:ind w:left="200"/>
              <w:rPr>
                <w:del w:id="309" w:author="Martin Boyle" w:date="2017-11-15T11:24:00Z"/>
                <w:rFonts w:cs="Arial"/>
              </w:rPr>
              <w:pPrChange w:id="310" w:author="Martin Boyle" w:date="2017-11-15T11:24:00Z">
                <w:pPr>
                  <w:pStyle w:val="TableParagraph"/>
                </w:pPr>
              </w:pPrChange>
            </w:pPr>
          </w:p>
          <w:p w14:paraId="4ED1BDE9" w14:textId="28EB985D" w:rsidR="00184D0D" w:rsidDel="00F307B0" w:rsidRDefault="00184D0D">
            <w:pPr>
              <w:pStyle w:val="Heading1"/>
              <w:ind w:left="200"/>
              <w:rPr>
                <w:del w:id="311" w:author="Martin Boyle" w:date="2017-11-15T11:24:00Z"/>
                <w:rFonts w:cs="Arial"/>
                <w:sz w:val="20"/>
                <w:szCs w:val="20"/>
              </w:rPr>
              <w:pPrChange w:id="312" w:author="Martin Boyle" w:date="2017-11-15T11:24:00Z">
                <w:pPr>
                  <w:pStyle w:val="TableParagraph"/>
                  <w:spacing w:before="2"/>
                </w:pPr>
              </w:pPrChange>
            </w:pPr>
          </w:p>
          <w:p w14:paraId="5F6F702E" w14:textId="64FF5345" w:rsidR="00184D0D" w:rsidDel="00F307B0" w:rsidRDefault="003E4A26">
            <w:pPr>
              <w:pStyle w:val="Heading1"/>
              <w:ind w:left="200"/>
              <w:rPr>
                <w:del w:id="313" w:author="Martin Boyle" w:date="2017-11-15T11:24:00Z"/>
                <w:rFonts w:cs="Arial"/>
              </w:rPr>
              <w:pPrChange w:id="314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ind w:left="726" w:hanging="360"/>
                </w:pPr>
              </w:pPrChange>
            </w:pPr>
            <w:del w:id="315" w:author="Martin Boyle" w:date="2017-11-15T11:24:00Z">
              <w:r w:rsidDel="00F307B0">
                <w:rPr>
                  <w:spacing w:val="-1"/>
                </w:rPr>
                <w:delText>Process</w:delText>
              </w:r>
            </w:del>
          </w:p>
          <w:p w14:paraId="512F7B10" w14:textId="2C363BAB" w:rsidR="00184D0D" w:rsidDel="00F307B0" w:rsidRDefault="003E4A26">
            <w:pPr>
              <w:pStyle w:val="Heading1"/>
              <w:ind w:left="200"/>
              <w:rPr>
                <w:del w:id="316" w:author="Martin Boyle" w:date="2017-11-15T11:24:00Z"/>
                <w:rFonts w:cs="Arial"/>
              </w:rPr>
              <w:pPrChange w:id="317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33" w:line="237" w:lineRule="auto"/>
                  <w:ind w:left="726" w:right="189" w:hanging="360"/>
                </w:pPr>
              </w:pPrChange>
            </w:pPr>
            <w:del w:id="318" w:author="Martin Boyle" w:date="2017-11-15T11:24:00Z">
              <w:r w:rsidDel="00F307B0">
                <w:rPr>
                  <w:spacing w:val="-1"/>
                </w:rPr>
                <w:delText>control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2"/>
                </w:rPr>
                <w:delText>limit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exceeded</w:delText>
              </w:r>
            </w:del>
          </w:p>
          <w:p w14:paraId="2590F34D" w14:textId="70371A37" w:rsidR="00184D0D" w:rsidDel="00F307B0" w:rsidRDefault="003E4A26">
            <w:pPr>
              <w:pStyle w:val="Heading1"/>
              <w:ind w:left="200"/>
              <w:rPr>
                <w:del w:id="319" w:author="Martin Boyle" w:date="2017-11-15T11:24:00Z"/>
                <w:rFonts w:cs="Arial"/>
              </w:rPr>
              <w:pPrChange w:id="320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155"/>
                  <w:ind w:left="726" w:hanging="360"/>
                </w:pPr>
              </w:pPrChange>
            </w:pPr>
            <w:del w:id="321" w:author="Martin Boyle" w:date="2017-11-15T11:24:00Z">
              <w:r w:rsidDel="00F307B0">
                <w:rPr>
                  <w:spacing w:val="-1"/>
                </w:rPr>
                <w:delText>IANA</w:delText>
              </w:r>
            </w:del>
          </w:p>
          <w:p w14:paraId="44D28652" w14:textId="5A8D9935" w:rsidR="00184D0D" w:rsidDel="00F307B0" w:rsidRDefault="003E4A26">
            <w:pPr>
              <w:pStyle w:val="Heading1"/>
              <w:ind w:left="200"/>
              <w:rPr>
                <w:del w:id="322" w:author="Martin Boyle" w:date="2017-11-15T11:24:00Z"/>
                <w:rFonts w:cs="Arial"/>
              </w:rPr>
              <w:pPrChange w:id="323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34" w:line="258" w:lineRule="auto"/>
                  <w:ind w:left="726" w:right="174" w:hanging="360"/>
                </w:pPr>
              </w:pPrChange>
            </w:pPr>
            <w:del w:id="324" w:author="Martin Boyle" w:date="2017-11-15T11:24:00Z">
              <w:r w:rsidDel="00F307B0">
                <w:rPr>
                  <w:spacing w:val="-1"/>
                </w:rPr>
                <w:delText>customer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delText xml:space="preserve">presents </w:delText>
              </w:r>
              <w:r w:rsidDel="00F307B0">
                <w:rPr>
                  <w:spacing w:val="-1"/>
                </w:rPr>
                <w:delText>evidence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that IANA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did</w:delText>
              </w:r>
              <w:r w:rsidDel="00F307B0">
                <w:delText xml:space="preserve"> not</w:delText>
              </w:r>
              <w:r w:rsidDel="00F307B0">
                <w:rPr>
                  <w:spacing w:val="21"/>
                </w:rPr>
                <w:delText xml:space="preserve"> </w:delText>
              </w:r>
              <w:r w:rsidDel="00F307B0">
                <w:rPr>
                  <w:spacing w:val="-1"/>
                </w:rPr>
                <w:delText>meet SLE</w:delText>
              </w:r>
            </w:del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7DE37" w14:textId="053B7860" w:rsidR="00184D0D" w:rsidDel="00F307B0" w:rsidRDefault="00184D0D">
            <w:pPr>
              <w:pStyle w:val="Heading1"/>
              <w:ind w:left="200"/>
              <w:rPr>
                <w:del w:id="325" w:author="Martin Boyle" w:date="2017-11-15T11:24:00Z"/>
                <w:rFonts w:cs="Arial"/>
              </w:rPr>
              <w:pPrChange w:id="326" w:author="Martin Boyle" w:date="2017-11-15T11:24:00Z">
                <w:pPr>
                  <w:pStyle w:val="TableParagraph"/>
                </w:pPr>
              </w:pPrChange>
            </w:pPr>
          </w:p>
          <w:p w14:paraId="2094C970" w14:textId="5585A07D" w:rsidR="00184D0D" w:rsidDel="00F307B0" w:rsidRDefault="00184D0D">
            <w:pPr>
              <w:pStyle w:val="Heading1"/>
              <w:ind w:left="200"/>
              <w:rPr>
                <w:del w:id="327" w:author="Martin Boyle" w:date="2017-11-15T11:24:00Z"/>
                <w:rFonts w:cs="Arial"/>
                <w:sz w:val="17"/>
                <w:szCs w:val="17"/>
              </w:rPr>
              <w:pPrChange w:id="328" w:author="Martin Boyle" w:date="2017-11-15T11:24:00Z">
                <w:pPr>
                  <w:pStyle w:val="TableParagraph"/>
                  <w:spacing w:before="9"/>
                </w:pPr>
              </w:pPrChange>
            </w:pPr>
          </w:p>
          <w:p w14:paraId="07007EEB" w14:textId="53C65DC4" w:rsidR="00184D0D" w:rsidDel="00F307B0" w:rsidRDefault="003E4A26">
            <w:pPr>
              <w:pStyle w:val="Heading1"/>
              <w:ind w:left="200"/>
              <w:rPr>
                <w:del w:id="329" w:author="Martin Boyle" w:date="2017-11-15T11:24:00Z"/>
                <w:rFonts w:cs="Arial"/>
              </w:rPr>
              <w:pPrChange w:id="330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ind w:left="726" w:hanging="360"/>
                </w:pPr>
              </w:pPrChange>
            </w:pPr>
            <w:del w:id="331" w:author="Martin Boyle" w:date="2017-11-15T11:24:00Z">
              <w:r w:rsidDel="00F307B0">
                <w:rPr>
                  <w:spacing w:val="-1"/>
                </w:rPr>
                <w:delText>Corrective</w:delText>
              </w:r>
            </w:del>
          </w:p>
          <w:p w14:paraId="3911BDCF" w14:textId="0AB43652" w:rsidR="00184D0D" w:rsidDel="00F307B0" w:rsidRDefault="003E4A26">
            <w:pPr>
              <w:pStyle w:val="Heading1"/>
              <w:ind w:left="200"/>
              <w:rPr>
                <w:del w:id="332" w:author="Martin Boyle" w:date="2017-11-15T11:24:00Z"/>
                <w:rFonts w:cs="Arial"/>
              </w:rPr>
              <w:pPrChange w:id="333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34" w:line="260" w:lineRule="auto"/>
                  <w:ind w:left="726" w:right="164" w:hanging="360"/>
                </w:pPr>
              </w:pPrChange>
            </w:pPr>
            <w:del w:id="334" w:author="Martin Boyle" w:date="2017-11-15T11:24:00Z"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late</w:delText>
              </w:r>
            </w:del>
          </w:p>
          <w:p w14:paraId="78AB9021" w14:textId="7E84B528" w:rsidR="00184D0D" w:rsidDel="00F307B0" w:rsidRDefault="003E4A26">
            <w:pPr>
              <w:pStyle w:val="Heading1"/>
              <w:ind w:left="200"/>
              <w:rPr>
                <w:del w:id="335" w:author="Martin Boyle" w:date="2017-11-15T11:24:00Z"/>
                <w:rFonts w:cs="Arial"/>
              </w:rPr>
              <w:pPrChange w:id="336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29"/>
                  <w:ind w:left="726" w:right="164" w:hanging="360"/>
                </w:pPr>
              </w:pPrChange>
            </w:pPr>
            <w:del w:id="337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68C52B56" w14:textId="2AD05CF8" w:rsidR="00184D0D" w:rsidDel="00F307B0" w:rsidRDefault="003E4A26">
            <w:pPr>
              <w:pStyle w:val="Heading1"/>
              <w:ind w:left="200"/>
              <w:rPr>
                <w:del w:id="338" w:author="Martin Boyle" w:date="2017-11-15T11:24:00Z"/>
                <w:rFonts w:cs="Arial"/>
              </w:rPr>
              <w:pPrChange w:id="339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52" w:line="258" w:lineRule="auto"/>
                  <w:ind w:left="726" w:right="557" w:hanging="360"/>
                </w:pPr>
              </w:pPrChange>
            </w:pPr>
            <w:del w:id="340" w:author="Martin Boyle" w:date="2017-11-15T11:24:00Z">
              <w:r w:rsidDel="00F307B0">
                <w:rPr>
                  <w:spacing w:val="-1"/>
                </w:rPr>
                <w:delText>Two</w:delText>
              </w:r>
              <w:r w:rsidDel="00F307B0">
                <w:delText xml:space="preserve"> or</w:delText>
              </w:r>
              <w:r w:rsidDel="00F307B0">
                <w:rPr>
                  <w:spacing w:val="20"/>
                </w:rPr>
                <w:delText xml:space="preserve"> </w:delText>
              </w:r>
              <w:r w:rsidDel="00F307B0">
                <w:delText>more</w:delText>
              </w:r>
            </w:del>
          </w:p>
          <w:p w14:paraId="6F1C6B10" w14:textId="79DFA8B5" w:rsidR="00184D0D" w:rsidDel="00F307B0" w:rsidRDefault="003E4A26">
            <w:pPr>
              <w:pStyle w:val="Heading1"/>
              <w:ind w:left="200"/>
              <w:rPr>
                <w:del w:id="341" w:author="Martin Boyle" w:date="2017-11-15T11:24:00Z"/>
                <w:rFonts w:cs="Arial"/>
              </w:rPr>
              <w:pPrChange w:id="342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3"/>
                  <w:ind w:left="726" w:hanging="360"/>
                </w:pPr>
              </w:pPrChange>
            </w:pPr>
            <w:del w:id="343" w:author="Martin Boyle" w:date="2017-11-15T11:24:00Z">
              <w:r w:rsidDel="00F307B0">
                <w:rPr>
                  <w:spacing w:val="-1"/>
                </w:rPr>
                <w:delText>additional</w:delText>
              </w:r>
            </w:del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4970" w14:textId="145815D4" w:rsidR="00184D0D" w:rsidDel="00F307B0" w:rsidRDefault="00184D0D">
            <w:pPr>
              <w:pStyle w:val="Heading1"/>
              <w:ind w:left="200"/>
              <w:rPr>
                <w:del w:id="344" w:author="Martin Boyle" w:date="2017-11-15T11:24:00Z"/>
                <w:rFonts w:cs="Arial"/>
              </w:rPr>
              <w:pPrChange w:id="345" w:author="Martin Boyle" w:date="2017-11-15T11:24:00Z">
                <w:pPr>
                  <w:pStyle w:val="TableParagraph"/>
                </w:pPr>
              </w:pPrChange>
            </w:pPr>
          </w:p>
          <w:p w14:paraId="46C214A5" w14:textId="124A130D" w:rsidR="00184D0D" w:rsidDel="00F307B0" w:rsidRDefault="00184D0D">
            <w:pPr>
              <w:pStyle w:val="Heading1"/>
              <w:ind w:left="200"/>
              <w:rPr>
                <w:del w:id="346" w:author="Martin Boyle" w:date="2017-11-15T11:24:00Z"/>
                <w:rFonts w:cs="Arial"/>
                <w:sz w:val="19"/>
                <w:szCs w:val="19"/>
              </w:rPr>
              <w:pPrChange w:id="347" w:author="Martin Boyle" w:date="2017-11-15T11:24:00Z">
                <w:pPr>
                  <w:pStyle w:val="TableParagraph"/>
                  <w:spacing w:before="10"/>
                </w:pPr>
              </w:pPrChange>
            </w:pPr>
          </w:p>
          <w:p w14:paraId="1E9ED84F" w14:textId="63BFEA34" w:rsidR="00184D0D" w:rsidDel="00F307B0" w:rsidRDefault="003E4A26">
            <w:pPr>
              <w:pStyle w:val="Heading1"/>
              <w:ind w:left="200"/>
              <w:rPr>
                <w:del w:id="348" w:author="Martin Boyle" w:date="2017-11-15T11:24:00Z"/>
                <w:rFonts w:cs="Arial"/>
              </w:rPr>
              <w:pPrChange w:id="349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line="246" w:lineRule="auto"/>
                  <w:ind w:left="726" w:right="344" w:hanging="360"/>
                </w:pPr>
              </w:pPrChange>
            </w:pPr>
            <w:del w:id="350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late</w:delText>
              </w:r>
            </w:del>
          </w:p>
          <w:p w14:paraId="4EDD046C" w14:textId="52416241" w:rsidR="00184D0D" w:rsidDel="00F307B0" w:rsidRDefault="003E4A26">
            <w:pPr>
              <w:pStyle w:val="Heading1"/>
              <w:ind w:left="200"/>
              <w:rPr>
                <w:del w:id="351" w:author="Martin Boyle" w:date="2017-11-15T11:24:00Z"/>
                <w:rFonts w:cs="Arial"/>
              </w:rPr>
              <w:pPrChange w:id="352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144"/>
                  <w:ind w:left="726" w:right="344" w:hanging="360"/>
                </w:pPr>
              </w:pPrChange>
            </w:pPr>
            <w:del w:id="353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0FFF8625" w14:textId="5D001259" w:rsidR="00184D0D" w:rsidDel="00F307B0" w:rsidRDefault="003E4A26">
            <w:pPr>
              <w:pStyle w:val="Heading1"/>
              <w:ind w:left="200"/>
              <w:rPr>
                <w:del w:id="354" w:author="Martin Boyle" w:date="2017-11-15T11:24:00Z"/>
                <w:rFonts w:cs="Arial"/>
              </w:rPr>
              <w:pPrChange w:id="355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150"/>
                  <w:ind w:left="726" w:hanging="360"/>
                </w:pPr>
              </w:pPrChange>
            </w:pPr>
            <w:del w:id="356" w:author="Martin Boyle" w:date="2017-11-15T11:24:00Z">
              <w:r w:rsidDel="00F307B0">
                <w:rPr>
                  <w:spacing w:val="-1"/>
                </w:rPr>
                <w:delText>Two</w:delText>
              </w:r>
              <w:r w:rsidDel="00F307B0">
                <w:delText xml:space="preserve"> or</w:delText>
              </w:r>
              <w:r w:rsidDel="00F307B0">
                <w:rPr>
                  <w:spacing w:val="-1"/>
                </w:rPr>
                <w:delText xml:space="preserve"> </w:delText>
              </w:r>
              <w:r w:rsidDel="00F307B0">
                <w:delText>more</w:delText>
              </w:r>
            </w:del>
          </w:p>
          <w:p w14:paraId="58C9E3ED" w14:textId="79B92FF8" w:rsidR="00184D0D" w:rsidDel="00F307B0" w:rsidRDefault="003E4A26">
            <w:pPr>
              <w:pStyle w:val="Heading1"/>
              <w:ind w:left="200"/>
              <w:rPr>
                <w:del w:id="357" w:author="Martin Boyle" w:date="2017-11-15T11:24:00Z"/>
                <w:rFonts w:cs="Arial"/>
              </w:rPr>
              <w:pPrChange w:id="358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34" w:line="258" w:lineRule="auto"/>
                  <w:ind w:left="726" w:right="212" w:hanging="360"/>
                </w:pPr>
              </w:pPrChange>
            </w:pPr>
            <w:del w:id="359" w:author="Martin Boyle" w:date="2017-11-15T11:24:00Z">
              <w:r w:rsidDel="00F307B0">
                <w:rPr>
                  <w:rFonts w:cs="Arial"/>
                  <w:spacing w:val="-1"/>
                </w:rPr>
                <w:delText>additional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“notification”</w:delText>
              </w:r>
            </w:del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D490" w14:textId="133FC7D6" w:rsidR="00184D0D" w:rsidDel="00F307B0" w:rsidRDefault="003E4A26">
            <w:pPr>
              <w:pStyle w:val="Heading1"/>
              <w:ind w:left="200"/>
              <w:rPr>
                <w:del w:id="360" w:author="Martin Boyle" w:date="2017-11-15T11:24:00Z"/>
                <w:rFonts w:cs="Arial"/>
              </w:rPr>
              <w:pPrChange w:id="361" w:author="Martin Boyle" w:date="2017-11-15T11:24:00Z">
                <w:pPr>
                  <w:pStyle w:val="ListParagraph"/>
                  <w:numPr>
                    <w:numId w:val="19"/>
                  </w:numPr>
                  <w:tabs>
                    <w:tab w:val="left" w:pos="727"/>
                  </w:tabs>
                  <w:spacing w:before="25"/>
                  <w:ind w:left="726" w:right="53" w:hanging="360"/>
                </w:pPr>
              </w:pPrChange>
            </w:pPr>
            <w:del w:id="362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from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1"/>
                </w:rPr>
                <w:delText>2nd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escalation</w:delText>
              </w:r>
              <w:r w:rsidDel="00F307B0">
                <w:delText xml:space="preserve"> not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delivered</w:delText>
              </w:r>
              <w:r w:rsidDel="00F307B0">
                <w:delText xml:space="preserve"> or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executed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timely.</w:delText>
              </w:r>
            </w:del>
          </w:p>
          <w:p w14:paraId="499C6D81" w14:textId="5B90477C" w:rsidR="00184D0D" w:rsidDel="00F307B0" w:rsidRDefault="003E4A26">
            <w:pPr>
              <w:pStyle w:val="Heading1"/>
              <w:ind w:left="200"/>
              <w:rPr>
                <w:del w:id="363" w:author="Martin Boyle" w:date="2017-11-15T11:24:00Z"/>
                <w:rFonts w:cs="Arial"/>
              </w:rPr>
              <w:pPrChange w:id="364" w:author="Martin Boyle" w:date="2017-11-15T11:24:00Z">
                <w:pPr>
                  <w:pStyle w:val="ListParagraph"/>
                  <w:numPr>
                    <w:numId w:val="19"/>
                  </w:numPr>
                  <w:tabs>
                    <w:tab w:val="left" w:pos="727"/>
                  </w:tabs>
                  <w:spacing w:before="147" w:line="258" w:lineRule="auto"/>
                  <w:ind w:left="726" w:right="287" w:hanging="360"/>
                </w:pPr>
              </w:pPrChange>
            </w:pPr>
            <w:del w:id="365" w:author="Martin Boyle" w:date="2017-11-15T11:24:00Z">
              <w:r w:rsidDel="00F307B0">
                <w:rPr>
                  <w:spacing w:val="-1"/>
                </w:rPr>
                <w:delText>Additional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similar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violations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occur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when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rPr>
                  <w:spacing w:val="-1"/>
                </w:rPr>
                <w:delText>from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2nd</w:delText>
              </w:r>
            </w:del>
          </w:p>
        </w:tc>
      </w:tr>
    </w:tbl>
    <w:p w14:paraId="7192DBF2" w14:textId="77777777" w:rsidR="00C409E6" w:rsidRDefault="00C409E6">
      <w:pPr>
        <w:spacing w:line="258" w:lineRule="auto"/>
        <w:rPr>
          <w:ins w:id="366" w:author="Maria Otanes" w:date="2017-11-16T09:16:00Z"/>
          <w:rFonts w:ascii="Arial" w:eastAsia="Arial" w:hAnsi="Arial" w:cs="Arial"/>
        </w:rPr>
        <w:sectPr w:rsidR="00C409E6">
          <w:pgSz w:w="12240" w:h="15840"/>
          <w:pgMar w:top="1320" w:right="1320" w:bottom="1180" w:left="1240" w:header="0" w:footer="979" w:gutter="0"/>
          <w:cols w:space="720"/>
        </w:sectPr>
      </w:pPr>
    </w:p>
    <w:p w14:paraId="1D1381CB" w14:textId="01BA69FA" w:rsidR="00184D0D" w:rsidDel="00F307B0" w:rsidRDefault="00184D0D">
      <w:pPr>
        <w:pStyle w:val="Heading1"/>
        <w:ind w:left="200"/>
        <w:rPr>
          <w:del w:id="367" w:author="Martin Boyle" w:date="2017-11-15T11:24:00Z"/>
          <w:rFonts w:ascii="Times New Roman" w:eastAsia="Times New Roman" w:hAnsi="Times New Roman" w:cs="Times New Roman"/>
          <w:sz w:val="15"/>
          <w:szCs w:val="15"/>
        </w:rPr>
        <w:pPrChange w:id="368" w:author="Martin Boyle" w:date="2017-11-15T11:24:00Z">
          <w:pPr>
            <w:spacing w:before="4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2294"/>
        <w:gridCol w:w="2053"/>
      </w:tblGrid>
      <w:tr w:rsidR="00184D0D" w:rsidDel="00F307B0" w14:paraId="63E29651" w14:textId="3B2C6BAA">
        <w:trPr>
          <w:trHeight w:hRule="exact" w:val="1697"/>
          <w:del w:id="369" w:author="Martin Boyle" w:date="2017-11-15T11:24:00Z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708AA" w14:textId="408E86DC" w:rsidR="00184D0D" w:rsidDel="00F307B0" w:rsidRDefault="003E4A26">
            <w:pPr>
              <w:pStyle w:val="Heading1"/>
              <w:ind w:left="200"/>
              <w:rPr>
                <w:del w:id="370" w:author="Martin Boyle" w:date="2017-11-15T11:24:00Z"/>
                <w:rFonts w:ascii="Times New Roman" w:eastAsia="Times New Roman" w:hAnsi="Times New Roman" w:cs="Times New Roman"/>
              </w:rPr>
              <w:pPrChange w:id="371" w:author="Martin Boyle" w:date="2017-11-15T11:24:00Z">
                <w:pPr>
                  <w:pStyle w:val="TableParagraph"/>
                  <w:spacing w:before="12"/>
                  <w:ind w:right="261"/>
                  <w:jc w:val="center"/>
                </w:pPr>
              </w:pPrChange>
            </w:pPr>
            <w:del w:id="372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12E9" w14:textId="2D00129D" w:rsidR="00184D0D" w:rsidDel="00F307B0" w:rsidRDefault="003E4A26">
            <w:pPr>
              <w:pStyle w:val="Heading1"/>
              <w:ind w:left="200"/>
              <w:rPr>
                <w:del w:id="373" w:author="Martin Boyle" w:date="2017-11-15T11:24:00Z"/>
                <w:rFonts w:cs="Arial"/>
              </w:rPr>
              <w:pPrChange w:id="374" w:author="Martin Boyle" w:date="2017-11-15T11:24:00Z">
                <w:pPr>
                  <w:pStyle w:val="ListParagraph"/>
                  <w:numPr>
                    <w:numId w:val="18"/>
                  </w:numPr>
                  <w:tabs>
                    <w:tab w:val="left" w:pos="727"/>
                  </w:tabs>
                  <w:spacing w:before="11"/>
                  <w:ind w:left="726" w:hanging="360"/>
                </w:pPr>
              </w:pPrChange>
            </w:pPr>
            <w:del w:id="375" w:author="Martin Boyle" w:date="2017-11-15T11:24:00Z">
              <w:r w:rsidDel="00F307B0">
                <w:rPr>
                  <w:spacing w:val="-1"/>
                </w:rPr>
                <w:delText>IANA</w:delText>
              </w:r>
            </w:del>
          </w:p>
          <w:p w14:paraId="0C16547B" w14:textId="2BF23C96" w:rsidR="00184D0D" w:rsidDel="00F307B0" w:rsidRDefault="003E4A26">
            <w:pPr>
              <w:pStyle w:val="Heading1"/>
              <w:ind w:left="200"/>
              <w:rPr>
                <w:del w:id="376" w:author="Martin Boyle" w:date="2017-11-15T11:24:00Z"/>
                <w:rFonts w:cs="Arial"/>
              </w:rPr>
              <w:pPrChange w:id="377" w:author="Martin Boyle" w:date="2017-11-15T11:24:00Z">
                <w:pPr>
                  <w:pStyle w:val="TableParagraph"/>
                  <w:spacing w:before="19"/>
                  <w:ind w:left="726"/>
                </w:pPr>
              </w:pPrChange>
            </w:pPr>
            <w:del w:id="378" w:author="Martin Boyle" w:date="2017-11-15T11:24:00Z">
              <w:r w:rsidDel="00F307B0">
                <w:rPr>
                  <w:spacing w:val="-1"/>
                </w:rPr>
                <w:delText>periodic</w:delText>
              </w:r>
            </w:del>
          </w:p>
          <w:p w14:paraId="4FB3B25F" w14:textId="71E66544" w:rsidR="00184D0D" w:rsidDel="00F307B0" w:rsidRDefault="003E4A26">
            <w:pPr>
              <w:pStyle w:val="Heading1"/>
              <w:ind w:left="200"/>
              <w:rPr>
                <w:del w:id="379" w:author="Martin Boyle" w:date="2017-11-15T11:24:00Z"/>
                <w:rFonts w:cs="Arial"/>
              </w:rPr>
              <w:pPrChange w:id="380" w:author="Martin Boyle" w:date="2017-11-15T11:24:00Z">
                <w:pPr>
                  <w:pStyle w:val="ListParagraph"/>
                  <w:numPr>
                    <w:numId w:val="18"/>
                  </w:numPr>
                  <w:tabs>
                    <w:tab w:val="left" w:pos="727"/>
                  </w:tabs>
                  <w:spacing w:before="32" w:line="259" w:lineRule="auto"/>
                  <w:ind w:left="726" w:right="372" w:hanging="360"/>
                </w:pPr>
              </w:pPrChange>
            </w:pPr>
            <w:del w:id="381" w:author="Martin Boyle" w:date="2017-11-15T11:24:00Z">
              <w:r w:rsidDel="00F307B0">
                <w:rPr>
                  <w:spacing w:val="-1"/>
                </w:rPr>
                <w:delText>report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indicates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SLE not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delText>met</w:delText>
              </w:r>
            </w:del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ECF7D" w14:textId="75DD5C09" w:rsidR="00184D0D" w:rsidDel="00F307B0" w:rsidRDefault="003E4A26">
            <w:pPr>
              <w:pStyle w:val="Heading1"/>
              <w:ind w:left="200"/>
              <w:rPr>
                <w:del w:id="382" w:author="Martin Boyle" w:date="2017-11-15T11:24:00Z"/>
                <w:rFonts w:cs="Arial"/>
              </w:rPr>
              <w:pPrChange w:id="383" w:author="Martin Boyle" w:date="2017-11-15T11:24:00Z">
                <w:pPr>
                  <w:pStyle w:val="ListParagraph"/>
                  <w:numPr>
                    <w:numId w:val="17"/>
                  </w:numPr>
                  <w:tabs>
                    <w:tab w:val="left" w:pos="727"/>
                  </w:tabs>
                  <w:spacing w:before="11" w:line="258" w:lineRule="auto"/>
                  <w:ind w:left="726" w:right="66" w:hanging="360"/>
                </w:pPr>
              </w:pPrChange>
            </w:pPr>
            <w:del w:id="384" w:author="Martin Boyle" w:date="2017-11-15T11:24:00Z">
              <w:r w:rsidDel="00F307B0">
                <w:rPr>
                  <w:rFonts w:cs="Arial"/>
                  <w:spacing w:val="-1"/>
                </w:rPr>
                <w:delText>“notification”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violations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occur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2"/>
                </w:rPr>
                <w:delText>while</w:delText>
              </w:r>
              <w:r w:rsidDel="00F307B0">
                <w:rPr>
                  <w:rFonts w:cs="Arial"/>
                  <w:spacing w:val="27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corrective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action</w:delText>
              </w:r>
              <w:r w:rsidDel="00F307B0">
                <w:rPr>
                  <w:rFonts w:cs="Arial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plan</w:delText>
              </w:r>
              <w:r w:rsidDel="00F307B0">
                <w:rPr>
                  <w:rFonts w:cs="Arial"/>
                  <w:spacing w:val="28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is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open</w:delText>
              </w:r>
            </w:del>
          </w:p>
        </w:tc>
        <w:tc>
          <w:tcPr>
            <w:tcW w:w="229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B43F" w14:textId="0049C908" w:rsidR="00184D0D" w:rsidDel="00F307B0" w:rsidRDefault="003E4A26">
            <w:pPr>
              <w:pStyle w:val="Heading1"/>
              <w:ind w:left="200"/>
              <w:rPr>
                <w:del w:id="385" w:author="Martin Boyle" w:date="2017-11-15T11:24:00Z"/>
                <w:rFonts w:cs="Arial"/>
              </w:rPr>
              <w:pPrChange w:id="386" w:author="Martin Boyle" w:date="2017-11-15T11:24:00Z">
                <w:pPr>
                  <w:pStyle w:val="ListParagraph"/>
                  <w:numPr>
                    <w:numId w:val="16"/>
                  </w:numPr>
                  <w:tabs>
                    <w:tab w:val="left" w:pos="727"/>
                  </w:tabs>
                  <w:spacing w:before="11" w:line="258" w:lineRule="auto"/>
                  <w:ind w:left="726" w:right="258" w:hanging="360"/>
                </w:pPr>
              </w:pPrChange>
            </w:pPr>
            <w:del w:id="387" w:author="Martin Boyle" w:date="2017-11-15T11:24:00Z">
              <w:r w:rsidDel="00F307B0">
                <w:rPr>
                  <w:spacing w:val="-1"/>
                </w:rPr>
                <w:delText>violations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occur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while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is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supposed</w:delText>
              </w:r>
              <w:r w:rsidDel="00F307B0">
                <w:delText xml:space="preserve"> to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delText xml:space="preserve">be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place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19374" w14:textId="41036AFE" w:rsidR="00184D0D" w:rsidDel="00F307B0" w:rsidRDefault="003E4A26">
            <w:pPr>
              <w:pStyle w:val="Heading1"/>
              <w:ind w:left="200"/>
              <w:rPr>
                <w:del w:id="388" w:author="Martin Boyle" w:date="2017-11-15T11:24:00Z"/>
                <w:rFonts w:cs="Arial"/>
              </w:rPr>
              <w:pPrChange w:id="389" w:author="Martin Boyle" w:date="2017-11-15T11:24:00Z">
                <w:pPr>
                  <w:pStyle w:val="ListParagraph"/>
                  <w:numPr>
                    <w:numId w:val="15"/>
                  </w:numPr>
                  <w:tabs>
                    <w:tab w:val="left" w:pos="727"/>
                  </w:tabs>
                  <w:spacing w:before="17" w:line="258" w:lineRule="auto"/>
                  <w:ind w:left="726" w:right="90" w:hanging="360"/>
                  <w:jc w:val="both"/>
                </w:pPr>
              </w:pPrChange>
            </w:pPr>
            <w:del w:id="390" w:author="Martin Boyle" w:date="2017-11-15T11:24:00Z">
              <w:r w:rsidDel="00F307B0">
                <w:rPr>
                  <w:spacing w:val="-1"/>
                </w:rPr>
                <w:delText>escalation</w:delText>
              </w:r>
              <w:r w:rsidDel="00F307B0">
                <w:delText xml:space="preserve"> is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supposed</w:delText>
              </w:r>
              <w:r w:rsidDel="00F307B0">
                <w:delText xml:space="preserve"> to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delText xml:space="preserve">be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place</w:delText>
              </w:r>
            </w:del>
          </w:p>
        </w:tc>
      </w:tr>
      <w:tr w:rsidR="00184D0D" w:rsidDel="00F307B0" w14:paraId="787C0063" w14:textId="412B9CC6">
        <w:trPr>
          <w:trHeight w:hRule="exact" w:val="854"/>
          <w:del w:id="391" w:author="Martin Boyle" w:date="2017-11-15T11:24:00Z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D7EB7" w14:textId="3C835D4D" w:rsidR="00184D0D" w:rsidDel="00F307B0" w:rsidRDefault="003E4A26">
            <w:pPr>
              <w:pStyle w:val="Heading1"/>
              <w:ind w:left="200"/>
              <w:rPr>
                <w:del w:id="392" w:author="Martin Boyle" w:date="2017-11-15T11:24:00Z"/>
                <w:rFonts w:cs="Arial"/>
                <w:sz w:val="20"/>
                <w:szCs w:val="20"/>
              </w:rPr>
              <w:pPrChange w:id="393" w:author="Martin Boyle" w:date="2017-11-15T11:24:00Z">
                <w:pPr>
                  <w:pStyle w:val="TableParagraph"/>
                  <w:spacing w:before="6"/>
                  <w:ind w:left="6"/>
                </w:pPr>
              </w:pPrChange>
            </w:pPr>
            <w:del w:id="394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Addressee</w:delText>
              </w:r>
            </w:del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EB6D" w14:textId="71733128" w:rsidR="00184D0D" w:rsidDel="00F307B0" w:rsidRDefault="003E4A26">
            <w:pPr>
              <w:pStyle w:val="Heading1"/>
              <w:ind w:left="200"/>
              <w:rPr>
                <w:del w:id="395" w:author="Martin Boyle" w:date="2017-11-15T11:24:00Z"/>
                <w:rFonts w:cs="Arial"/>
                <w:sz w:val="20"/>
                <w:szCs w:val="20"/>
              </w:rPr>
              <w:pPrChange w:id="396" w:author="Martin Boyle" w:date="2017-11-15T11:24:00Z">
                <w:pPr>
                  <w:pStyle w:val="ListParagraph"/>
                  <w:numPr>
                    <w:numId w:val="14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397" w:author="Martin Boyle" w:date="2017-11-15T11:24:00Z">
              <w:r w:rsidDel="00F307B0">
                <w:rPr>
                  <w:sz w:val="20"/>
                </w:rPr>
                <w:delText>IANA</w:delText>
              </w:r>
            </w:del>
          </w:p>
          <w:p w14:paraId="446E903C" w14:textId="6F95A626" w:rsidR="00184D0D" w:rsidDel="00F307B0" w:rsidRDefault="003E4A26">
            <w:pPr>
              <w:pStyle w:val="Heading1"/>
              <w:ind w:left="200"/>
              <w:rPr>
                <w:del w:id="398" w:author="Martin Boyle" w:date="2017-11-15T11:24:00Z"/>
                <w:rFonts w:cs="Arial"/>
                <w:sz w:val="20"/>
                <w:szCs w:val="20"/>
              </w:rPr>
              <w:pPrChange w:id="399" w:author="Martin Boyle" w:date="2017-11-15T11:24:00Z">
                <w:pPr>
                  <w:pStyle w:val="TableParagraph"/>
                  <w:spacing w:before="12"/>
                  <w:ind w:left="726"/>
                </w:pPr>
              </w:pPrChange>
            </w:pPr>
            <w:del w:id="400" w:author="Martin Boyle" w:date="2017-11-15T11:24:00Z">
              <w:r w:rsidDel="00F307B0">
                <w:rPr>
                  <w:spacing w:val="-1"/>
                  <w:sz w:val="20"/>
                </w:rPr>
                <w:delText>Manager</w:delText>
              </w:r>
            </w:del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2D41" w14:textId="3F11CDCA" w:rsidR="00184D0D" w:rsidDel="00F307B0" w:rsidRDefault="003E4A26">
            <w:pPr>
              <w:pStyle w:val="Heading1"/>
              <w:ind w:left="200"/>
              <w:rPr>
                <w:del w:id="401" w:author="Martin Boyle" w:date="2017-11-15T11:24:00Z"/>
                <w:rFonts w:cs="Arial"/>
                <w:sz w:val="20"/>
                <w:szCs w:val="20"/>
              </w:rPr>
              <w:pPrChange w:id="402" w:author="Martin Boyle" w:date="2017-11-15T11:24:00Z">
                <w:pPr>
                  <w:pStyle w:val="ListParagraph"/>
                  <w:numPr>
                    <w:numId w:val="13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403" w:author="Martin Boyle" w:date="2017-11-15T11:24:00Z">
              <w:r w:rsidDel="00F307B0">
                <w:rPr>
                  <w:sz w:val="20"/>
                </w:rPr>
                <w:delText>PTI</w:delText>
              </w:r>
              <w:r w:rsidDel="00F307B0">
                <w:rPr>
                  <w:spacing w:val="-10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Board</w:delText>
              </w:r>
            </w:del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002F" w14:textId="54A926F2" w:rsidR="00184D0D" w:rsidDel="00F307B0" w:rsidRDefault="003E4A26">
            <w:pPr>
              <w:pStyle w:val="Heading1"/>
              <w:ind w:left="200"/>
              <w:rPr>
                <w:del w:id="404" w:author="Martin Boyle" w:date="2017-11-15T11:24:00Z"/>
                <w:rFonts w:cs="Arial"/>
                <w:sz w:val="20"/>
                <w:szCs w:val="20"/>
              </w:rPr>
              <w:pPrChange w:id="405" w:author="Martin Boyle" w:date="2017-11-15T11:24:00Z">
                <w:pPr>
                  <w:pStyle w:val="ListParagraph"/>
                  <w:numPr>
                    <w:numId w:val="12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406" w:author="Martin Boyle" w:date="2017-11-15T11:24:00Z">
              <w:r w:rsidDel="00F307B0">
                <w:rPr>
                  <w:spacing w:val="-1"/>
                  <w:sz w:val="20"/>
                </w:rPr>
                <w:delText>Global</w:delText>
              </w:r>
              <w:r w:rsidDel="00F307B0">
                <w:rPr>
                  <w:spacing w:val="-16"/>
                  <w:sz w:val="20"/>
                </w:rPr>
                <w:delText xml:space="preserve"> </w:delText>
              </w:r>
              <w:r w:rsidDel="00F307B0">
                <w:rPr>
                  <w:sz w:val="20"/>
                </w:rPr>
                <w:delText>Domains</w:delText>
              </w:r>
            </w:del>
          </w:p>
          <w:p w14:paraId="011508A8" w14:textId="50E6AF38" w:rsidR="00184D0D" w:rsidDel="00F307B0" w:rsidRDefault="003E4A26">
            <w:pPr>
              <w:pStyle w:val="Heading1"/>
              <w:ind w:left="200"/>
              <w:rPr>
                <w:del w:id="407" w:author="Martin Boyle" w:date="2017-11-15T11:24:00Z"/>
                <w:rFonts w:cs="Arial"/>
                <w:sz w:val="20"/>
                <w:szCs w:val="20"/>
              </w:rPr>
              <w:pPrChange w:id="408" w:author="Martin Boyle" w:date="2017-11-15T11:24:00Z">
                <w:pPr>
                  <w:pStyle w:val="ListParagraph"/>
                  <w:numPr>
                    <w:numId w:val="12"/>
                  </w:numPr>
                  <w:tabs>
                    <w:tab w:val="left" w:pos="727"/>
                  </w:tabs>
                  <w:spacing w:before="28" w:line="253" w:lineRule="auto"/>
                  <w:ind w:left="726" w:right="703" w:hanging="360"/>
                </w:pPr>
              </w:pPrChange>
            </w:pPr>
            <w:del w:id="409" w:author="Martin Boyle" w:date="2017-11-15T11:24:00Z">
              <w:r w:rsidDel="00F307B0">
                <w:rPr>
                  <w:sz w:val="20"/>
                </w:rPr>
                <w:delText>Division</w:delText>
              </w:r>
              <w:r w:rsidDel="00F307B0">
                <w:rPr>
                  <w:w w:val="99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President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D8FE" w14:textId="7DADF11D" w:rsidR="00184D0D" w:rsidDel="00F307B0" w:rsidRDefault="003E4A26">
            <w:pPr>
              <w:pStyle w:val="Heading1"/>
              <w:ind w:left="200"/>
              <w:rPr>
                <w:del w:id="410" w:author="Martin Boyle" w:date="2017-11-15T11:24:00Z"/>
                <w:rFonts w:cs="Arial"/>
                <w:sz w:val="20"/>
                <w:szCs w:val="20"/>
              </w:rPr>
              <w:pPrChange w:id="411" w:author="Martin Boyle" w:date="2017-11-15T11:24:00Z">
                <w:pPr>
                  <w:pStyle w:val="ListParagraph"/>
                  <w:numPr>
                    <w:numId w:val="11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412" w:author="Martin Boyle" w:date="2017-11-15T11:24:00Z">
              <w:r w:rsidDel="00F307B0">
                <w:rPr>
                  <w:spacing w:val="-1"/>
                  <w:sz w:val="20"/>
                </w:rPr>
                <w:delText>ICANN</w:delText>
              </w:r>
            </w:del>
          </w:p>
          <w:p w14:paraId="72065872" w14:textId="5D953BFF" w:rsidR="00184D0D" w:rsidDel="00F307B0" w:rsidRDefault="003E4A26">
            <w:pPr>
              <w:pStyle w:val="Heading1"/>
              <w:ind w:left="200"/>
              <w:rPr>
                <w:del w:id="413" w:author="Martin Boyle" w:date="2017-11-15T11:24:00Z"/>
                <w:rFonts w:cs="Arial"/>
                <w:sz w:val="20"/>
                <w:szCs w:val="20"/>
              </w:rPr>
              <w:pPrChange w:id="414" w:author="Martin Boyle" w:date="2017-11-15T11:24:00Z">
                <w:pPr>
                  <w:pStyle w:val="TableParagraph"/>
                  <w:spacing w:before="12"/>
                  <w:ind w:left="726"/>
                </w:pPr>
              </w:pPrChange>
            </w:pPr>
            <w:del w:id="415" w:author="Martin Boyle" w:date="2017-11-15T11:24:00Z">
              <w:r w:rsidDel="00F307B0">
                <w:rPr>
                  <w:spacing w:val="-1"/>
                  <w:sz w:val="20"/>
                </w:rPr>
                <w:delText>Board,</w:delText>
              </w:r>
              <w:r w:rsidDel="00F307B0">
                <w:rPr>
                  <w:spacing w:val="-12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CEO</w:delText>
              </w:r>
            </w:del>
          </w:p>
        </w:tc>
      </w:tr>
      <w:tr w:rsidR="00184D0D" w:rsidDel="00F307B0" w14:paraId="041442F8" w14:textId="31222ACD">
        <w:trPr>
          <w:trHeight w:hRule="exact" w:val="5550"/>
          <w:del w:id="416" w:author="Martin Boyle" w:date="2017-11-15T11:24:00Z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DF02" w14:textId="110A6894" w:rsidR="00184D0D" w:rsidDel="00F307B0" w:rsidRDefault="003E4A26">
            <w:pPr>
              <w:pStyle w:val="Heading1"/>
              <w:ind w:left="200"/>
              <w:rPr>
                <w:del w:id="417" w:author="Martin Boyle" w:date="2017-11-15T11:24:00Z"/>
                <w:rFonts w:cs="Arial"/>
                <w:sz w:val="20"/>
                <w:szCs w:val="20"/>
              </w:rPr>
              <w:pPrChange w:id="418" w:author="Martin Boyle" w:date="2017-11-15T11:24:00Z">
                <w:pPr>
                  <w:pStyle w:val="TableParagraph"/>
                  <w:spacing w:before="6" w:line="258" w:lineRule="auto"/>
                  <w:ind w:left="6" w:right="244"/>
                </w:pPr>
              </w:pPrChange>
            </w:pPr>
            <w:del w:id="419" w:author="Martin Boyle" w:date="2017-11-15T11:24:00Z">
              <w:r w:rsidDel="00F307B0">
                <w:rPr>
                  <w:b w:val="0"/>
                  <w:w w:val="95"/>
                  <w:sz w:val="20"/>
                </w:rPr>
                <w:delText>Message</w:delText>
              </w:r>
              <w:r w:rsidDel="00F307B0">
                <w:rPr>
                  <w:b w:val="0"/>
                  <w:spacing w:val="22"/>
                  <w:w w:val="99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Content</w:delText>
              </w:r>
            </w:del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3321C" w14:textId="5D8EDF85" w:rsidR="00184D0D" w:rsidDel="00F307B0" w:rsidRDefault="003E4A26">
            <w:pPr>
              <w:pStyle w:val="Heading1"/>
              <w:ind w:left="200"/>
              <w:rPr>
                <w:del w:id="420" w:author="Martin Boyle" w:date="2017-11-15T11:24:00Z"/>
                <w:rFonts w:cs="Arial"/>
              </w:rPr>
              <w:pPrChange w:id="421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23" w:line="242" w:lineRule="auto"/>
                  <w:ind w:left="726" w:right="88" w:hanging="360"/>
                </w:pPr>
              </w:pPrChange>
            </w:pPr>
            <w:del w:id="422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 xml:space="preserve">SLE </w:delText>
              </w:r>
              <w:r w:rsidDel="00F307B0">
                <w:delText>breach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and</w:delText>
              </w:r>
              <w:r w:rsidDel="00F307B0">
                <w:rPr>
                  <w:spacing w:val="19"/>
                </w:rPr>
                <w:delText xml:space="preserve"> </w:delText>
              </w:r>
              <w:r w:rsidDel="00F307B0">
                <w:rPr>
                  <w:spacing w:val="-1"/>
                </w:rPr>
                <w:delText>evidence</w:delText>
              </w:r>
            </w:del>
          </w:p>
          <w:p w14:paraId="5BC6229A" w14:textId="7D9C0347" w:rsidR="00184D0D" w:rsidDel="00F307B0" w:rsidRDefault="003E4A26">
            <w:pPr>
              <w:pStyle w:val="Heading1"/>
              <w:ind w:left="200"/>
              <w:rPr>
                <w:del w:id="423" w:author="Martin Boyle" w:date="2017-11-15T11:24:00Z"/>
                <w:rFonts w:cs="Arial"/>
              </w:rPr>
              <w:pPrChange w:id="424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0" w:line="242" w:lineRule="auto"/>
                  <w:ind w:left="726" w:right="101" w:hanging="360"/>
                </w:pPr>
              </w:pPrChange>
            </w:pPr>
            <w:del w:id="425" w:author="Martin Boyle" w:date="2017-11-15T11:24:00Z">
              <w:r w:rsidDel="00F307B0">
                <w:rPr>
                  <w:spacing w:val="-1"/>
                </w:rPr>
                <w:delText>Conference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call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request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discuss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issues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raised</w:delText>
              </w:r>
              <w:r w:rsidDel="00F307B0">
                <w:delText xml:space="preserve"> by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CSC</w:delText>
              </w:r>
            </w:del>
          </w:p>
          <w:p w14:paraId="5B2A6441" w14:textId="007131CC" w:rsidR="00184D0D" w:rsidDel="00F307B0" w:rsidRDefault="003E4A26">
            <w:pPr>
              <w:pStyle w:val="Heading1"/>
              <w:ind w:left="200"/>
              <w:rPr>
                <w:del w:id="426" w:author="Martin Boyle" w:date="2017-11-15T11:24:00Z"/>
                <w:rFonts w:cs="Arial"/>
              </w:rPr>
              <w:pPrChange w:id="427" w:author="Martin Boyle" w:date="2017-11-15T11:24:00Z">
                <w:pPr>
                  <w:pStyle w:val="TableParagraph"/>
                  <w:spacing w:line="252" w:lineRule="exact"/>
                  <w:ind w:left="437"/>
                  <w:jc w:val="center"/>
                </w:pPr>
              </w:pPrChange>
            </w:pPr>
            <w:del w:id="428" w:author="Martin Boyle" w:date="2017-11-15T11:24:00Z">
              <w:r w:rsidDel="00F307B0">
                <w:rPr>
                  <w:spacing w:val="-1"/>
                </w:rPr>
                <w:delText>message.</w:delText>
              </w:r>
            </w:del>
          </w:p>
          <w:p w14:paraId="04550A8D" w14:textId="551F0022" w:rsidR="00184D0D" w:rsidDel="00F307B0" w:rsidRDefault="003E4A26">
            <w:pPr>
              <w:pStyle w:val="Heading1"/>
              <w:ind w:left="200"/>
              <w:rPr>
                <w:del w:id="429" w:author="Martin Boyle" w:date="2017-11-15T11:24:00Z"/>
                <w:rFonts w:cs="Arial"/>
              </w:rPr>
              <w:pPrChange w:id="430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0" w:line="243" w:lineRule="auto"/>
                  <w:ind w:left="726" w:right="66" w:hanging="360"/>
                </w:pPr>
              </w:pPrChange>
            </w:pPr>
            <w:del w:id="431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requirement</w:delText>
              </w:r>
            </w:del>
          </w:p>
          <w:p w14:paraId="4D827D24" w14:textId="15563D20" w:rsidR="00184D0D" w:rsidDel="00F307B0" w:rsidRDefault="003E4A26">
            <w:pPr>
              <w:pStyle w:val="Heading1"/>
              <w:ind w:left="200"/>
              <w:rPr>
                <w:del w:id="432" w:author="Martin Boyle" w:date="2017-11-15T11:24:00Z"/>
                <w:rFonts w:cs="Arial"/>
              </w:rPr>
              <w:pPrChange w:id="433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2"/>
                  <w:ind w:left="726" w:hanging="360"/>
                </w:pPr>
              </w:pPrChange>
            </w:pPr>
            <w:del w:id="434" w:author="Martin Boyle" w:date="2017-11-15T11:24:00Z">
              <w:r w:rsidDel="00F307B0">
                <w:rPr>
                  <w:spacing w:val="-1"/>
                </w:rPr>
                <w:delText>Time</w:delText>
              </w:r>
              <w:r w:rsidDel="00F307B0">
                <w:rPr>
                  <w:spacing w:val="-4"/>
                </w:rPr>
                <w:delText xml:space="preserve"> </w:delText>
              </w:r>
              <w:r w:rsidDel="00F307B0">
                <w:delText>frame</w:delText>
              </w:r>
            </w:del>
          </w:p>
          <w:p w14:paraId="2207B794" w14:textId="511D59D6" w:rsidR="00184D0D" w:rsidDel="00F307B0" w:rsidRDefault="003E4A26">
            <w:pPr>
              <w:pStyle w:val="Heading1"/>
              <w:ind w:left="200"/>
              <w:rPr>
                <w:del w:id="435" w:author="Martin Boyle" w:date="2017-11-15T11:24:00Z"/>
                <w:rFonts w:cs="Arial"/>
              </w:rPr>
              <w:pPrChange w:id="436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13" w:line="258" w:lineRule="auto"/>
                  <w:ind w:left="726" w:right="333" w:hanging="360"/>
                </w:pPr>
              </w:pPrChange>
            </w:pPr>
            <w:del w:id="437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>party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requiring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response</w:delText>
              </w:r>
            </w:del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7904" w14:textId="5C8E2745" w:rsidR="00184D0D" w:rsidDel="00F307B0" w:rsidRDefault="003E4A26">
            <w:pPr>
              <w:pStyle w:val="Heading1"/>
              <w:ind w:left="200"/>
              <w:rPr>
                <w:del w:id="438" w:author="Martin Boyle" w:date="2017-11-15T11:24:00Z"/>
                <w:rFonts w:cs="Arial"/>
              </w:rPr>
              <w:pPrChange w:id="439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23" w:line="241" w:lineRule="auto"/>
                  <w:ind w:left="726" w:right="76" w:hanging="360"/>
                </w:pPr>
              </w:pPrChange>
            </w:pPr>
            <w:del w:id="440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rPr>
                  <w:spacing w:val="-1"/>
                </w:rPr>
                <w:delText>SLE</w:delText>
              </w:r>
              <w:r w:rsidDel="00F307B0">
                <w:rPr>
                  <w:spacing w:val="29"/>
                </w:rPr>
                <w:delText xml:space="preserve"> </w:delText>
              </w:r>
              <w:r w:rsidDel="00F307B0">
                <w:delText xml:space="preserve">breach and </w:delText>
              </w:r>
              <w:r w:rsidDel="00F307B0">
                <w:rPr>
                  <w:spacing w:val="-1"/>
                </w:rPr>
                <w:delText>evidence</w:delText>
              </w:r>
            </w:del>
          </w:p>
          <w:p w14:paraId="1BA15689" w14:textId="4617EE8D" w:rsidR="00184D0D" w:rsidDel="00F307B0" w:rsidRDefault="003E4A26">
            <w:pPr>
              <w:pStyle w:val="Heading1"/>
              <w:ind w:left="200"/>
              <w:rPr>
                <w:del w:id="441" w:author="Martin Boyle" w:date="2017-11-15T11:24:00Z"/>
                <w:rFonts w:cs="Arial"/>
              </w:rPr>
              <w:pPrChange w:id="442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53" w:line="243" w:lineRule="auto"/>
                  <w:ind w:left="726" w:right="124" w:hanging="360"/>
                </w:pPr>
              </w:pPrChange>
            </w:pPr>
            <w:del w:id="443" w:author="Martin Boyle" w:date="2017-11-15T11:24:00Z">
              <w:r w:rsidDel="00F307B0">
                <w:rPr>
                  <w:spacing w:val="-1"/>
                </w:rPr>
                <w:delText>Conference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call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request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discuss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issues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raised</w:delText>
              </w:r>
              <w:r w:rsidDel="00F307B0">
                <w:delText xml:space="preserve"> by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CSC</w:delText>
              </w:r>
            </w:del>
          </w:p>
          <w:p w14:paraId="17819592" w14:textId="49232DB9" w:rsidR="00184D0D" w:rsidDel="00F307B0" w:rsidRDefault="003E4A26">
            <w:pPr>
              <w:pStyle w:val="Heading1"/>
              <w:ind w:left="200"/>
              <w:rPr>
                <w:del w:id="444" w:author="Martin Boyle" w:date="2017-11-15T11:24:00Z"/>
                <w:rFonts w:cs="Arial"/>
              </w:rPr>
              <w:pPrChange w:id="445" w:author="Martin Boyle" w:date="2017-11-15T11:24:00Z">
                <w:pPr>
                  <w:pStyle w:val="TableParagraph"/>
                  <w:spacing w:line="251" w:lineRule="exact"/>
                  <w:ind w:left="413"/>
                  <w:jc w:val="center"/>
                </w:pPr>
              </w:pPrChange>
            </w:pPr>
            <w:del w:id="446" w:author="Martin Boyle" w:date="2017-11-15T11:24:00Z">
              <w:r w:rsidDel="00F307B0">
                <w:rPr>
                  <w:spacing w:val="-1"/>
                </w:rPr>
                <w:delText>message.</w:delText>
              </w:r>
            </w:del>
          </w:p>
          <w:p w14:paraId="6153C6AC" w14:textId="351DB014" w:rsidR="00184D0D" w:rsidDel="00F307B0" w:rsidRDefault="003E4A26">
            <w:pPr>
              <w:pStyle w:val="Heading1"/>
              <w:ind w:left="200"/>
              <w:rPr>
                <w:del w:id="447" w:author="Martin Boyle" w:date="2017-11-15T11:24:00Z"/>
                <w:rFonts w:cs="Arial"/>
              </w:rPr>
              <w:pPrChange w:id="448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50" w:line="243" w:lineRule="auto"/>
                  <w:ind w:left="726" w:right="90" w:hanging="360"/>
                </w:pPr>
              </w:pPrChange>
            </w:pPr>
            <w:del w:id="449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requirement</w:delText>
              </w:r>
            </w:del>
          </w:p>
          <w:p w14:paraId="65F99D02" w14:textId="470A02A8" w:rsidR="00184D0D" w:rsidDel="00F307B0" w:rsidRDefault="003E4A26">
            <w:pPr>
              <w:pStyle w:val="Heading1"/>
              <w:ind w:left="200"/>
              <w:rPr>
                <w:del w:id="450" w:author="Martin Boyle" w:date="2017-11-15T11:24:00Z"/>
                <w:rFonts w:cs="Arial"/>
              </w:rPr>
              <w:pPrChange w:id="451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47"/>
                  <w:ind w:left="726" w:hanging="360"/>
                </w:pPr>
              </w:pPrChange>
            </w:pPr>
            <w:del w:id="452" w:author="Martin Boyle" w:date="2017-11-15T11:24:00Z">
              <w:r w:rsidDel="00F307B0">
                <w:rPr>
                  <w:spacing w:val="-1"/>
                </w:rPr>
                <w:delText>Time</w:delText>
              </w:r>
              <w:r w:rsidDel="00F307B0">
                <w:rPr>
                  <w:spacing w:val="-4"/>
                </w:rPr>
                <w:delText xml:space="preserve"> </w:delText>
              </w:r>
              <w:r w:rsidDel="00F307B0">
                <w:delText>frame</w:delText>
              </w:r>
            </w:del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3E7A" w14:textId="3B2652C0" w:rsidR="00184D0D" w:rsidDel="00F307B0" w:rsidRDefault="003E4A26">
            <w:pPr>
              <w:pStyle w:val="Heading1"/>
              <w:ind w:left="200"/>
              <w:rPr>
                <w:del w:id="453" w:author="Martin Boyle" w:date="2017-11-15T11:24:00Z"/>
                <w:rFonts w:cs="Arial"/>
              </w:rPr>
              <w:pPrChange w:id="454" w:author="Martin Boyle" w:date="2017-11-15T11:24:00Z">
                <w:pPr>
                  <w:pStyle w:val="ListParagraph"/>
                  <w:numPr>
                    <w:numId w:val="8"/>
                  </w:numPr>
                  <w:tabs>
                    <w:tab w:val="left" w:pos="727"/>
                  </w:tabs>
                  <w:spacing w:before="23" w:line="245" w:lineRule="auto"/>
                  <w:ind w:left="726" w:right="673" w:hanging="360"/>
                </w:pPr>
              </w:pPrChange>
            </w:pPr>
            <w:del w:id="455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A59C" w14:textId="7398347A" w:rsidR="00184D0D" w:rsidDel="00F307B0" w:rsidRDefault="003E4A26">
            <w:pPr>
              <w:pStyle w:val="Heading1"/>
              <w:ind w:left="200"/>
              <w:rPr>
                <w:del w:id="456" w:author="Martin Boyle" w:date="2017-11-15T11:24:00Z"/>
                <w:rFonts w:cs="Arial"/>
              </w:rPr>
              <w:pPrChange w:id="457" w:author="Martin Boyle" w:date="2017-11-15T11:24:00Z">
                <w:pPr>
                  <w:pStyle w:val="ListParagraph"/>
                  <w:numPr>
                    <w:numId w:val="7"/>
                  </w:numPr>
                  <w:tabs>
                    <w:tab w:val="left" w:pos="727"/>
                  </w:tabs>
                  <w:spacing w:before="23" w:line="245" w:lineRule="auto"/>
                  <w:ind w:left="726" w:right="431" w:hanging="360"/>
                </w:pPr>
              </w:pPrChange>
            </w:pPr>
            <w:del w:id="458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</w:del>
          </w:p>
        </w:tc>
      </w:tr>
    </w:tbl>
    <w:p w14:paraId="2A0CC8A1" w14:textId="77777777" w:rsidR="00C409E6" w:rsidRDefault="00C409E6">
      <w:pPr>
        <w:spacing w:line="245" w:lineRule="auto"/>
        <w:rPr>
          <w:ins w:id="459" w:author="Maria Otanes" w:date="2017-11-16T09:16:00Z"/>
          <w:rFonts w:ascii="Arial" w:eastAsia="Arial" w:hAnsi="Arial" w:cs="Arial"/>
        </w:rPr>
        <w:sectPr w:rsidR="00C409E6">
          <w:pgSz w:w="12240" w:h="15840"/>
          <w:pgMar w:top="1500" w:right="1320" w:bottom="1160" w:left="1240" w:header="0" w:footer="979" w:gutter="0"/>
          <w:cols w:space="720"/>
        </w:sectPr>
      </w:pPr>
    </w:p>
    <w:p w14:paraId="479EE582" w14:textId="06D0C554" w:rsidR="00184D0D" w:rsidDel="00F307B0" w:rsidRDefault="00184D0D">
      <w:pPr>
        <w:pStyle w:val="Heading1"/>
        <w:ind w:left="200"/>
        <w:rPr>
          <w:del w:id="460" w:author="Martin Boyle" w:date="2017-11-15T11:24:00Z"/>
          <w:rFonts w:ascii="Times New Roman" w:eastAsia="Times New Roman" w:hAnsi="Times New Roman" w:cs="Times New Roman"/>
          <w:sz w:val="5"/>
          <w:szCs w:val="5"/>
        </w:rPr>
        <w:pPrChange w:id="461" w:author="Martin Boyle" w:date="2017-11-15T11:24:00Z">
          <w:pPr>
            <w:spacing w:before="9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608"/>
        <w:gridCol w:w="1687"/>
        <w:gridCol w:w="608"/>
        <w:gridCol w:w="1444"/>
      </w:tblGrid>
      <w:tr w:rsidR="00184D0D" w:rsidDel="00F307B0" w14:paraId="761C8DCD" w14:textId="408A2CC4">
        <w:trPr>
          <w:trHeight w:hRule="exact" w:val="7459"/>
          <w:del w:id="462" w:author="Martin Boyle" w:date="2017-11-15T11:24:00Z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7CA0" w14:textId="3A959236" w:rsidR="00184D0D" w:rsidDel="00F307B0" w:rsidRDefault="003E4A26">
            <w:pPr>
              <w:pStyle w:val="Heading1"/>
              <w:ind w:left="200"/>
              <w:rPr>
                <w:del w:id="463" w:author="Martin Boyle" w:date="2017-11-15T11:24:00Z"/>
                <w:rFonts w:cs="Arial"/>
                <w:sz w:val="20"/>
                <w:szCs w:val="20"/>
              </w:rPr>
              <w:pPrChange w:id="464" w:author="Martin Boyle" w:date="2017-11-15T11:24:00Z">
                <w:pPr>
                  <w:pStyle w:val="TableParagraph"/>
                  <w:spacing w:line="258" w:lineRule="auto"/>
                  <w:ind w:left="6" w:right="69"/>
                </w:pPr>
              </w:pPrChange>
            </w:pPr>
            <w:del w:id="465" w:author="Martin Boyle" w:date="2017-11-15T11:24:00Z">
              <w:r w:rsidDel="00F307B0">
                <w:rPr>
                  <w:b w:val="0"/>
                  <w:sz w:val="20"/>
                </w:rPr>
                <w:delText>Response</w:delText>
              </w:r>
              <w:r w:rsidDel="00F307B0">
                <w:rPr>
                  <w:b w:val="0"/>
                  <w:w w:val="99"/>
                  <w:sz w:val="20"/>
                </w:rPr>
                <w:delText xml:space="preserve"> </w:delText>
              </w:r>
              <w:r w:rsidDel="00F307B0">
                <w:rPr>
                  <w:b w:val="0"/>
                  <w:w w:val="95"/>
                  <w:sz w:val="20"/>
                </w:rPr>
                <w:delText>Requested</w:delText>
              </w:r>
            </w:del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DC25" w14:textId="2D0CE458" w:rsidR="00184D0D" w:rsidDel="00F307B0" w:rsidRDefault="003E4A26">
            <w:pPr>
              <w:pStyle w:val="Heading1"/>
              <w:ind w:left="200"/>
              <w:rPr>
                <w:del w:id="466" w:author="Martin Boyle" w:date="2017-11-15T11:24:00Z"/>
                <w:rFonts w:cs="Arial"/>
              </w:rPr>
              <w:pPrChange w:id="467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4"/>
                  <w:ind w:left="726" w:right="115" w:hanging="360"/>
                </w:pPr>
              </w:pPrChange>
            </w:pPr>
            <w:del w:id="468" w:author="Martin Boyle" w:date="2017-11-15T11:24:00Z">
              <w:r w:rsidDel="00F307B0">
                <w:rPr>
                  <w:spacing w:val="-1"/>
                </w:rPr>
                <w:delText>Agreement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that SLE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violation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occurred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(or </w:delText>
              </w:r>
              <w:r w:rsidDel="00F307B0">
                <w:rPr>
                  <w:spacing w:val="-1"/>
                </w:rPr>
                <w:delText>evidence</w:delText>
              </w:r>
              <w:r w:rsidDel="00F307B0">
                <w:delText xml:space="preserve"> to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contrary)</w:delText>
              </w:r>
            </w:del>
          </w:p>
          <w:p w14:paraId="4F0E3EFF" w14:textId="22927DDC" w:rsidR="00184D0D" w:rsidDel="00F307B0" w:rsidRDefault="003E4A26">
            <w:pPr>
              <w:pStyle w:val="Heading1"/>
              <w:ind w:left="200"/>
              <w:rPr>
                <w:del w:id="469" w:author="Martin Boyle" w:date="2017-11-15T11:24:00Z"/>
                <w:rFonts w:cs="Arial"/>
              </w:rPr>
              <w:pPrChange w:id="470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52" w:line="260" w:lineRule="auto"/>
                  <w:ind w:left="726" w:right="223" w:hanging="360"/>
                </w:pPr>
              </w:pPrChange>
            </w:pPr>
            <w:del w:id="471" w:author="Martin Boyle" w:date="2017-11-15T11:24:00Z">
              <w:r w:rsidDel="00F307B0">
                <w:rPr>
                  <w:spacing w:val="-1"/>
                </w:rPr>
                <w:delText>Cause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Correction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made</w:delText>
              </w:r>
              <w:r w:rsidDel="00F307B0">
                <w:delText xml:space="preserve"> on</w:delText>
              </w:r>
            </w:del>
          </w:p>
          <w:p w14:paraId="7093A862" w14:textId="565D48B0" w:rsidR="00184D0D" w:rsidDel="00F307B0" w:rsidRDefault="003E4A26">
            <w:pPr>
              <w:pStyle w:val="Heading1"/>
              <w:ind w:left="200"/>
              <w:rPr>
                <w:del w:id="472" w:author="Martin Boyle" w:date="2017-11-15T11:24:00Z"/>
                <w:rFonts w:cs="Arial"/>
              </w:rPr>
              <w:pPrChange w:id="473" w:author="Martin Boyle" w:date="2017-11-15T11:24:00Z">
                <w:pPr>
                  <w:pStyle w:val="TableParagraph"/>
                  <w:spacing w:before="76"/>
                  <w:ind w:left="726" w:right="325"/>
                </w:pPr>
              </w:pPrChange>
            </w:pPr>
            <w:del w:id="474" w:author="Martin Boyle" w:date="2017-11-15T11:24:00Z">
              <w:r w:rsidDel="00F307B0">
                <w:rPr>
                  <w:spacing w:val="-1"/>
                </w:rPr>
                <w:delText>individual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delText>case</w:delText>
              </w:r>
            </w:del>
          </w:p>
          <w:p w14:paraId="6BAF9915" w14:textId="5420831F" w:rsidR="00184D0D" w:rsidDel="00F307B0" w:rsidRDefault="003E4A26">
            <w:pPr>
              <w:pStyle w:val="Heading1"/>
              <w:ind w:left="200"/>
              <w:rPr>
                <w:del w:id="475" w:author="Martin Boyle" w:date="2017-11-15T11:24:00Z"/>
                <w:rFonts w:cs="Arial"/>
              </w:rPr>
              <w:pPrChange w:id="476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53" w:line="258" w:lineRule="auto"/>
                  <w:ind w:left="726" w:right="174" w:hanging="360"/>
                </w:pPr>
              </w:pPrChange>
            </w:pPr>
            <w:del w:id="477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delText>to:</w:delText>
              </w:r>
            </w:del>
          </w:p>
          <w:p w14:paraId="4A90A09B" w14:textId="56C7A4A4" w:rsidR="00184D0D" w:rsidDel="00F307B0" w:rsidRDefault="003E4A26">
            <w:pPr>
              <w:pStyle w:val="Heading1"/>
              <w:ind w:left="200"/>
              <w:rPr>
                <w:del w:id="478" w:author="Martin Boyle" w:date="2017-11-15T11:24:00Z"/>
                <w:rFonts w:cs="Arial"/>
              </w:rPr>
              <w:pPrChange w:id="479" w:author="Martin Boyle" w:date="2017-11-15T11:24:00Z">
                <w:pPr>
                  <w:pStyle w:val="ListParagraph"/>
                  <w:numPr>
                    <w:numId w:val="5"/>
                  </w:numPr>
                  <w:tabs>
                    <w:tab w:val="left" w:pos="727"/>
                  </w:tabs>
                  <w:spacing w:before="151" w:line="244" w:lineRule="auto"/>
                  <w:ind w:left="726" w:right="419" w:hanging="360"/>
                </w:pPr>
              </w:pPrChange>
            </w:pPr>
            <w:del w:id="480" w:author="Martin Boyle" w:date="2017-11-15T11:24:00Z">
              <w:r w:rsidDel="00F307B0">
                <w:delText xml:space="preserve">remedy </w:delText>
              </w:r>
              <w:r w:rsidDel="00F307B0">
                <w:rPr>
                  <w:spacing w:val="-1"/>
                </w:rPr>
                <w:delText>current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situation</w:delText>
              </w:r>
            </w:del>
          </w:p>
          <w:p w14:paraId="296E3C64" w14:textId="25D3C4A9" w:rsidR="00184D0D" w:rsidDel="00F307B0" w:rsidRDefault="003E4A26">
            <w:pPr>
              <w:pStyle w:val="Heading1"/>
              <w:ind w:left="200"/>
              <w:rPr>
                <w:del w:id="481" w:author="Martin Boyle" w:date="2017-11-15T11:24:00Z"/>
                <w:rFonts w:cs="Arial"/>
              </w:rPr>
              <w:pPrChange w:id="482" w:author="Martin Boyle" w:date="2017-11-15T11:24:00Z">
                <w:pPr>
                  <w:pStyle w:val="ListParagraph"/>
                  <w:numPr>
                    <w:numId w:val="5"/>
                  </w:numPr>
                  <w:tabs>
                    <w:tab w:val="left" w:pos="727"/>
                  </w:tabs>
                  <w:spacing w:before="160" w:line="246" w:lineRule="auto"/>
                  <w:ind w:left="726" w:right="151" w:hanging="360"/>
                </w:pPr>
              </w:pPrChange>
            </w:pPr>
            <w:del w:id="483" w:author="Martin Boyle" w:date="2017-11-15T11:24:00Z">
              <w:r w:rsidDel="00F307B0">
                <w:rPr>
                  <w:spacing w:val="-1"/>
                </w:rPr>
                <w:delText>prevent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future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occurrence</w:delText>
              </w:r>
            </w:del>
          </w:p>
          <w:p w14:paraId="050F9941" w14:textId="2F39B0AC" w:rsidR="00184D0D" w:rsidDel="00F307B0" w:rsidRDefault="003E4A26">
            <w:pPr>
              <w:pStyle w:val="Heading1"/>
              <w:ind w:left="200"/>
              <w:rPr>
                <w:del w:id="484" w:author="Martin Boyle" w:date="2017-11-15T11:24:00Z"/>
                <w:rFonts w:cs="Arial"/>
              </w:rPr>
              <w:pPrChange w:id="485" w:author="Martin Boyle" w:date="2017-11-15T11:24:00Z">
                <w:pPr>
                  <w:pStyle w:val="ListParagraph"/>
                  <w:numPr>
                    <w:numId w:val="4"/>
                  </w:numPr>
                  <w:tabs>
                    <w:tab w:val="left" w:pos="727"/>
                  </w:tabs>
                  <w:spacing w:before="143" w:line="258" w:lineRule="auto"/>
                  <w:ind w:left="726" w:right="174" w:hanging="360"/>
                </w:pPr>
              </w:pPrChange>
            </w:pPr>
            <w:del w:id="486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required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14-days</w:delText>
              </w:r>
            </w:del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0CAF" w14:textId="4F900D12" w:rsidR="00184D0D" w:rsidDel="00F307B0" w:rsidRDefault="003E4A26">
            <w:pPr>
              <w:pStyle w:val="Heading1"/>
              <w:ind w:left="200"/>
              <w:rPr>
                <w:del w:id="487" w:author="Martin Boyle" w:date="2017-11-15T11:24:00Z"/>
                <w:rFonts w:cs="Arial"/>
              </w:rPr>
              <w:pPrChange w:id="488" w:author="Martin Boyle" w:date="2017-11-15T11:24:00Z">
                <w:pPr>
                  <w:pStyle w:val="ListParagraph"/>
                  <w:numPr>
                    <w:numId w:val="3"/>
                  </w:numPr>
                  <w:tabs>
                    <w:tab w:val="left" w:pos="727"/>
                  </w:tabs>
                  <w:spacing w:before="11" w:line="244" w:lineRule="auto"/>
                  <w:ind w:left="726" w:right="198" w:hanging="360"/>
                </w:pPr>
              </w:pPrChange>
            </w:pPr>
            <w:del w:id="489" w:author="Martin Boyle" w:date="2017-11-15T11:24:00Z">
              <w:r w:rsidDel="00F307B0">
                <w:rPr>
                  <w:spacing w:val="-1"/>
                </w:rPr>
                <w:delText>Reissue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delText>to:</w:delText>
              </w:r>
            </w:del>
          </w:p>
          <w:p w14:paraId="6C2E66A5" w14:textId="429B7327" w:rsidR="00184D0D" w:rsidDel="00F307B0" w:rsidRDefault="003E4A26">
            <w:pPr>
              <w:pStyle w:val="Heading1"/>
              <w:ind w:left="200"/>
              <w:rPr>
                <w:del w:id="490" w:author="Martin Boyle" w:date="2017-11-15T11:24:00Z"/>
                <w:rFonts w:cs="Arial"/>
              </w:rPr>
              <w:pPrChange w:id="491" w:author="Martin Boyle" w:date="2017-11-15T11:24:00Z">
                <w:pPr>
                  <w:pStyle w:val="ListParagraph"/>
                  <w:numPr>
                    <w:numId w:val="2"/>
                  </w:numPr>
                  <w:tabs>
                    <w:tab w:val="left" w:pos="727"/>
                  </w:tabs>
                  <w:spacing w:before="165"/>
                  <w:ind w:left="726" w:hanging="360"/>
                </w:pPr>
              </w:pPrChange>
            </w:pPr>
            <w:del w:id="492" w:author="Martin Boyle" w:date="2017-11-15T11:24:00Z">
              <w:r w:rsidDel="00F307B0">
                <w:rPr>
                  <w:spacing w:val="-1"/>
                </w:rPr>
                <w:delText>Remediate</w:delText>
              </w:r>
            </w:del>
          </w:p>
          <w:p w14:paraId="4B24B64F" w14:textId="1B08C90C" w:rsidR="00184D0D" w:rsidDel="00F307B0" w:rsidRDefault="003E4A26">
            <w:pPr>
              <w:pStyle w:val="Heading1"/>
              <w:ind w:left="200"/>
              <w:rPr>
                <w:del w:id="493" w:author="Martin Boyle" w:date="2017-11-15T11:24:00Z"/>
                <w:rFonts w:cs="Arial"/>
              </w:rPr>
              <w:pPrChange w:id="494" w:author="Martin Boyle" w:date="2017-11-15T11:24:00Z">
                <w:pPr>
                  <w:pStyle w:val="ListParagraph"/>
                  <w:numPr>
                    <w:numId w:val="2"/>
                  </w:numPr>
                  <w:tabs>
                    <w:tab w:val="left" w:pos="727"/>
                  </w:tabs>
                  <w:spacing w:before="55" w:line="250" w:lineRule="exact"/>
                  <w:ind w:left="726" w:right="64" w:hanging="360"/>
                </w:pPr>
              </w:pPrChange>
            </w:pPr>
            <w:del w:id="495" w:author="Martin Boyle" w:date="2017-11-15T11:24:00Z">
              <w:r w:rsidDel="00F307B0">
                <w:rPr>
                  <w:spacing w:val="-1"/>
                </w:rPr>
                <w:delText>earlier failed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</w:del>
          </w:p>
          <w:p w14:paraId="5A72E3F7" w14:textId="79B8F9BF" w:rsidR="00184D0D" w:rsidDel="00F307B0" w:rsidRDefault="003E4A26">
            <w:pPr>
              <w:pStyle w:val="Heading1"/>
              <w:ind w:left="200"/>
              <w:rPr>
                <w:del w:id="496" w:author="Martin Boyle" w:date="2017-11-15T11:24:00Z"/>
                <w:rFonts w:cs="Arial"/>
              </w:rPr>
              <w:pPrChange w:id="497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151"/>
                  <w:ind w:left="726" w:hanging="360"/>
                </w:pPr>
              </w:pPrChange>
            </w:pPr>
            <w:del w:id="498" w:author="Martin Boyle" w:date="2017-11-15T11:24:00Z">
              <w:r w:rsidDel="00F307B0">
                <w:rPr>
                  <w:spacing w:val="-1"/>
                </w:rPr>
                <w:delText>Include</w:delText>
              </w:r>
              <w:r w:rsidDel="00F307B0">
                <w:delText xml:space="preserve"> new</w:delText>
              </w:r>
            </w:del>
          </w:p>
          <w:p w14:paraId="04A070D2" w14:textId="0F995A6E" w:rsidR="00184D0D" w:rsidDel="00F307B0" w:rsidRDefault="003E4A26">
            <w:pPr>
              <w:pStyle w:val="Heading1"/>
              <w:ind w:left="200"/>
              <w:rPr>
                <w:del w:id="499" w:author="Martin Boyle" w:date="2017-11-15T11:24:00Z"/>
                <w:rFonts w:cs="Arial"/>
              </w:rPr>
              <w:pPrChange w:id="500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34"/>
                  <w:ind w:left="726" w:hanging="360"/>
                </w:pPr>
              </w:pPrChange>
            </w:pPr>
            <w:del w:id="501" w:author="Martin Boyle" w:date="2017-11-15T11:24:00Z">
              <w:r w:rsidDel="00F307B0">
                <w:rPr>
                  <w:spacing w:val="-1"/>
                </w:rPr>
                <w:delText>violations</w:delText>
              </w:r>
            </w:del>
          </w:p>
          <w:p w14:paraId="1A14E5F5" w14:textId="764710E4" w:rsidR="00184D0D" w:rsidDel="00F307B0" w:rsidRDefault="003E4A26">
            <w:pPr>
              <w:pStyle w:val="Heading1"/>
              <w:ind w:left="200"/>
              <w:rPr>
                <w:del w:id="502" w:author="Martin Boyle" w:date="2017-11-15T11:24:00Z"/>
                <w:rFonts w:cs="Arial"/>
              </w:rPr>
              <w:pPrChange w:id="503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36"/>
                  <w:ind w:left="726" w:right="198" w:hanging="360"/>
                </w:pPr>
              </w:pPrChange>
            </w:pPr>
            <w:del w:id="504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2EC6AE4A" w14:textId="25F49811" w:rsidR="00184D0D" w:rsidDel="00F307B0" w:rsidRDefault="003E4A26">
            <w:pPr>
              <w:pStyle w:val="Heading1"/>
              <w:ind w:left="200"/>
              <w:rPr>
                <w:del w:id="505" w:author="Martin Boyle" w:date="2017-11-15T11:24:00Z"/>
                <w:rFonts w:cs="Arial"/>
              </w:rPr>
              <w:pPrChange w:id="506" w:author="Martin Boyle" w:date="2017-11-15T11:24:00Z">
                <w:pPr>
                  <w:pStyle w:val="TableParagraph"/>
                  <w:spacing w:before="138" w:line="258" w:lineRule="auto"/>
                  <w:ind w:left="726" w:right="66"/>
                </w:pPr>
              </w:pPrChange>
            </w:pPr>
            <w:del w:id="507" w:author="Martin Boyle" w:date="2017-11-15T11:24:00Z">
              <w:r w:rsidDel="00F307B0">
                <w:rPr>
                  <w:rFonts w:cs="Arial"/>
                  <w:spacing w:val="-1"/>
                </w:rPr>
                <w:delText>Two</w:delText>
              </w:r>
              <w:r w:rsidDel="00F307B0">
                <w:rPr>
                  <w:rFonts w:cs="Arial"/>
                </w:rPr>
                <w:delText xml:space="preserve"> or</w:delText>
              </w:r>
              <w:r w:rsidDel="00F307B0">
                <w:rPr>
                  <w:rFonts w:cs="Arial"/>
                  <w:spacing w:val="20"/>
                </w:rPr>
                <w:delText xml:space="preserve"> </w:delText>
              </w:r>
              <w:r w:rsidDel="00F307B0">
                <w:rPr>
                  <w:rFonts w:cs="Arial"/>
                </w:rPr>
                <w:delText xml:space="preserve">more </w:delText>
              </w:r>
              <w:r w:rsidDel="00F307B0">
                <w:rPr>
                  <w:rFonts w:cs="Arial"/>
                  <w:spacing w:val="-1"/>
                </w:rPr>
                <w:delText>additional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“notification”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violations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occur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2"/>
                </w:rPr>
                <w:delText>while</w:delText>
              </w:r>
              <w:r w:rsidDel="00F307B0">
                <w:rPr>
                  <w:rFonts w:cs="Arial"/>
                  <w:spacing w:val="27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corrective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action</w:delText>
              </w:r>
              <w:r w:rsidDel="00F307B0">
                <w:rPr>
                  <w:rFonts w:cs="Arial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plan</w:delText>
              </w:r>
              <w:r w:rsidDel="00F307B0">
                <w:rPr>
                  <w:rFonts w:cs="Arial"/>
                  <w:spacing w:val="28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is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open</w:delText>
              </w:r>
            </w:del>
          </w:p>
        </w:tc>
        <w:tc>
          <w:tcPr>
            <w:tcW w:w="60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190EE6" w14:textId="0024271D" w:rsidR="00184D0D" w:rsidDel="00F307B0" w:rsidRDefault="003E4A26">
            <w:pPr>
              <w:pStyle w:val="Heading1"/>
              <w:ind w:left="200"/>
              <w:rPr>
                <w:del w:id="508" w:author="Martin Boyle" w:date="2017-11-15T11:24:00Z"/>
                <w:rFonts w:ascii="Times New Roman" w:eastAsia="Times New Roman" w:hAnsi="Times New Roman" w:cs="Times New Roman"/>
              </w:rPr>
              <w:pPrChange w:id="509" w:author="Martin Boyle" w:date="2017-11-15T11:24:00Z">
                <w:pPr>
                  <w:pStyle w:val="TableParagraph"/>
                  <w:spacing w:before="12"/>
                  <w:ind w:left="366"/>
                </w:pPr>
              </w:pPrChange>
            </w:pPr>
            <w:del w:id="510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  <w:p w14:paraId="375D4201" w14:textId="05FD409B" w:rsidR="00184D0D" w:rsidDel="00F307B0" w:rsidRDefault="00184D0D">
            <w:pPr>
              <w:pStyle w:val="Heading1"/>
              <w:ind w:left="200"/>
              <w:rPr>
                <w:del w:id="511" w:author="Martin Boyle" w:date="2017-11-15T11:24:00Z"/>
                <w:rFonts w:ascii="Times New Roman" w:eastAsia="Times New Roman" w:hAnsi="Times New Roman" w:cs="Times New Roman"/>
              </w:rPr>
              <w:pPrChange w:id="512" w:author="Martin Boyle" w:date="2017-11-15T11:24:00Z">
                <w:pPr>
                  <w:pStyle w:val="TableParagraph"/>
                </w:pPr>
              </w:pPrChange>
            </w:pPr>
          </w:p>
          <w:p w14:paraId="0FB9FFE6" w14:textId="38B3F59B" w:rsidR="00184D0D" w:rsidDel="00F307B0" w:rsidRDefault="003E4A26">
            <w:pPr>
              <w:pStyle w:val="Heading1"/>
              <w:ind w:left="200"/>
              <w:rPr>
                <w:del w:id="513" w:author="Martin Boyle" w:date="2017-11-15T11:24:00Z"/>
                <w:rFonts w:ascii="Times New Roman" w:eastAsia="Times New Roman" w:hAnsi="Times New Roman" w:cs="Times New Roman"/>
              </w:rPr>
              <w:pPrChange w:id="514" w:author="Martin Boyle" w:date="2017-11-15T11:24:00Z">
                <w:pPr>
                  <w:pStyle w:val="TableParagraph"/>
                  <w:spacing w:before="168"/>
                  <w:ind w:left="366"/>
                </w:pPr>
              </w:pPrChange>
            </w:pPr>
            <w:del w:id="515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687" w:type="dxa"/>
            <w:tcBorders>
              <w:top w:val="single" w:sz="13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9AE4BB" w14:textId="268D3BA8" w:rsidR="00184D0D" w:rsidDel="00F307B0" w:rsidRDefault="003E4A26">
            <w:pPr>
              <w:pStyle w:val="Heading1"/>
              <w:ind w:left="200"/>
              <w:rPr>
                <w:del w:id="516" w:author="Martin Boyle" w:date="2017-11-15T11:24:00Z"/>
                <w:rFonts w:cs="Arial"/>
              </w:rPr>
              <w:pPrChange w:id="517" w:author="Martin Boyle" w:date="2017-11-15T11:24:00Z">
                <w:pPr>
                  <w:pStyle w:val="TableParagraph"/>
                  <w:spacing w:before="11" w:line="259" w:lineRule="auto"/>
                  <w:ind w:left="129" w:right="65"/>
                </w:pPr>
              </w:pPrChange>
            </w:pPr>
            <w:del w:id="518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1"/>
                </w:rPr>
                <w:delText>plus</w:delText>
              </w:r>
            </w:del>
          </w:p>
          <w:p w14:paraId="6A45D364" w14:textId="0FD8A89D" w:rsidR="00184D0D" w:rsidDel="00F307B0" w:rsidRDefault="003E4A26">
            <w:pPr>
              <w:pStyle w:val="Heading1"/>
              <w:ind w:left="200"/>
              <w:rPr>
                <w:del w:id="519" w:author="Martin Boyle" w:date="2017-11-15T11:24:00Z"/>
                <w:rFonts w:cs="Arial"/>
              </w:rPr>
              <w:pPrChange w:id="520" w:author="Martin Boyle" w:date="2017-11-15T11:24:00Z">
                <w:pPr>
                  <w:pStyle w:val="TableParagraph"/>
                  <w:spacing w:before="127" w:line="259" w:lineRule="auto"/>
                  <w:ind w:left="129" w:right="65"/>
                </w:pPr>
              </w:pPrChange>
            </w:pPr>
            <w:del w:id="521" w:author="Martin Boyle" w:date="2017-11-15T11:24:00Z">
              <w:r w:rsidDel="00F307B0">
                <w:rPr>
                  <w:spacing w:val="-1"/>
                </w:rPr>
                <w:delText>Organizational,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operational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>changes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correct</w:delText>
              </w:r>
              <w:r w:rsidDel="00F307B0">
                <w:rPr>
                  <w:spacing w:val="2"/>
                </w:rPr>
                <w:delText xml:space="preserve"> </w:delText>
              </w:r>
              <w:r w:rsidDel="00F307B0">
                <w:rPr>
                  <w:spacing w:val="-2"/>
                </w:rPr>
                <w:delText>lack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of</w:delText>
              </w:r>
              <w:r w:rsidDel="00F307B0">
                <w:rPr>
                  <w:spacing w:val="30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</w:del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CB8E1B" w14:textId="14FDEDC8" w:rsidR="00184D0D" w:rsidDel="00F307B0" w:rsidRDefault="003E4A26">
            <w:pPr>
              <w:pStyle w:val="Heading1"/>
              <w:ind w:left="200"/>
              <w:rPr>
                <w:del w:id="522" w:author="Martin Boyle" w:date="2017-11-15T11:24:00Z"/>
                <w:rFonts w:ascii="Times New Roman" w:eastAsia="Times New Roman" w:hAnsi="Times New Roman" w:cs="Times New Roman"/>
              </w:rPr>
              <w:pPrChange w:id="523" w:author="Martin Boyle" w:date="2017-11-15T11:24:00Z">
                <w:pPr>
                  <w:pStyle w:val="TableParagraph"/>
                  <w:spacing w:before="18"/>
                  <w:ind w:left="366"/>
                </w:pPr>
              </w:pPrChange>
            </w:pPr>
            <w:del w:id="524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  <w:p w14:paraId="03174F12" w14:textId="6C97D52A" w:rsidR="00184D0D" w:rsidDel="00F307B0" w:rsidRDefault="00184D0D">
            <w:pPr>
              <w:pStyle w:val="Heading1"/>
              <w:ind w:left="200"/>
              <w:rPr>
                <w:del w:id="525" w:author="Martin Boyle" w:date="2017-11-15T11:24:00Z"/>
                <w:rFonts w:ascii="Times New Roman" w:eastAsia="Times New Roman" w:hAnsi="Times New Roman" w:cs="Times New Roman"/>
              </w:rPr>
              <w:pPrChange w:id="526" w:author="Martin Boyle" w:date="2017-11-15T11:24:00Z">
                <w:pPr>
                  <w:pStyle w:val="TableParagraph"/>
                </w:pPr>
              </w:pPrChange>
            </w:pPr>
          </w:p>
          <w:p w14:paraId="30410DED" w14:textId="17D99F5A" w:rsidR="00184D0D" w:rsidDel="00F307B0" w:rsidRDefault="00184D0D">
            <w:pPr>
              <w:pStyle w:val="Heading1"/>
              <w:ind w:left="200"/>
              <w:rPr>
                <w:del w:id="527" w:author="Martin Boyle" w:date="2017-11-15T11:24:00Z"/>
                <w:rFonts w:ascii="Times New Roman" w:eastAsia="Times New Roman" w:hAnsi="Times New Roman" w:cs="Times New Roman"/>
              </w:rPr>
              <w:pPrChange w:id="528" w:author="Martin Boyle" w:date="2017-11-15T11:24:00Z">
                <w:pPr>
                  <w:pStyle w:val="TableParagraph"/>
                </w:pPr>
              </w:pPrChange>
            </w:pPr>
          </w:p>
          <w:p w14:paraId="4AC01344" w14:textId="5BF7B0A8" w:rsidR="00184D0D" w:rsidDel="00F307B0" w:rsidRDefault="003E4A26">
            <w:pPr>
              <w:pStyle w:val="Heading1"/>
              <w:ind w:left="200"/>
              <w:rPr>
                <w:del w:id="529" w:author="Martin Boyle" w:date="2017-11-15T11:24:00Z"/>
                <w:rFonts w:ascii="Times New Roman" w:eastAsia="Times New Roman" w:hAnsi="Times New Roman" w:cs="Times New Roman"/>
              </w:rPr>
              <w:pPrChange w:id="530" w:author="Martin Boyle" w:date="2017-11-15T11:24:00Z">
                <w:pPr>
                  <w:pStyle w:val="TableParagraph"/>
                  <w:spacing w:before="189"/>
                  <w:ind w:left="366"/>
                </w:pPr>
              </w:pPrChange>
            </w:pPr>
            <w:del w:id="531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B00433" w14:textId="418258BB" w:rsidR="00184D0D" w:rsidDel="00F307B0" w:rsidRDefault="003E4A26">
            <w:pPr>
              <w:pStyle w:val="Heading1"/>
              <w:ind w:left="200"/>
              <w:rPr>
                <w:del w:id="532" w:author="Martin Boyle" w:date="2017-11-15T11:24:00Z"/>
                <w:rFonts w:cs="Arial"/>
              </w:rPr>
              <w:pPrChange w:id="533" w:author="Martin Boyle" w:date="2017-11-15T11:24:00Z">
                <w:pPr>
                  <w:pStyle w:val="TableParagraph"/>
                  <w:spacing w:before="17" w:line="259" w:lineRule="auto"/>
                  <w:ind w:left="129" w:right="66"/>
                </w:pPr>
              </w:pPrChange>
            </w:pPr>
            <w:del w:id="534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plus</w:delText>
              </w:r>
            </w:del>
          </w:p>
          <w:p w14:paraId="0C9DF2F8" w14:textId="19C4A852" w:rsidR="00184D0D" w:rsidDel="00F307B0" w:rsidRDefault="003E4A26">
            <w:pPr>
              <w:pStyle w:val="Heading1"/>
              <w:ind w:left="200"/>
              <w:rPr>
                <w:del w:id="535" w:author="Martin Boyle" w:date="2017-11-15T11:24:00Z"/>
                <w:rFonts w:cs="Arial"/>
              </w:rPr>
              <w:pPrChange w:id="536" w:author="Martin Boyle" w:date="2017-11-15T11:24:00Z">
                <w:pPr>
                  <w:pStyle w:val="TableParagraph"/>
                  <w:spacing w:before="127" w:line="246" w:lineRule="auto"/>
                  <w:ind w:left="129" w:right="66"/>
                </w:pPr>
              </w:pPrChange>
            </w:pPr>
            <w:del w:id="537" w:author="Martin Boyle" w:date="2017-11-15T11:24:00Z">
              <w:r w:rsidDel="00F307B0">
                <w:rPr>
                  <w:spacing w:val="-1"/>
                </w:rPr>
                <w:delText>Remediation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through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delText>the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ICANN-PTI</w:delText>
              </w:r>
            </w:del>
          </w:p>
          <w:p w14:paraId="227ED0CA" w14:textId="16AB312C" w:rsidR="00184D0D" w:rsidDel="00F307B0" w:rsidRDefault="003E4A26">
            <w:pPr>
              <w:pStyle w:val="Heading1"/>
              <w:ind w:left="200"/>
              <w:rPr>
                <w:del w:id="538" w:author="Martin Boyle" w:date="2017-11-15T11:24:00Z"/>
                <w:rFonts w:cs="Arial"/>
              </w:rPr>
              <w:pPrChange w:id="539" w:author="Martin Boyle" w:date="2017-11-15T11:24:00Z">
                <w:pPr>
                  <w:pStyle w:val="TableParagraph"/>
                  <w:spacing w:before="13" w:line="259" w:lineRule="auto"/>
                  <w:ind w:left="129" w:right="163"/>
                </w:pPr>
              </w:pPrChange>
            </w:pPr>
            <w:del w:id="540" w:author="Martin Boyle" w:date="2017-11-15T11:24:00Z">
              <w:r w:rsidDel="00F307B0">
                <w:rPr>
                  <w:spacing w:val="-1"/>
                </w:rPr>
                <w:delText>Contract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and/or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 xml:space="preserve">Special </w:delText>
              </w:r>
              <w:r w:rsidDel="00F307B0">
                <w:delText>IFR</w:delText>
              </w:r>
            </w:del>
          </w:p>
        </w:tc>
      </w:tr>
    </w:tbl>
    <w:commentRangeEnd w:id="279"/>
    <w:p w14:paraId="4078E90F" w14:textId="77777777" w:rsidR="003E4A26" w:rsidRDefault="00F307B0">
      <w:r>
        <w:rPr>
          <w:rStyle w:val="CommentReference"/>
        </w:rPr>
        <w:commentReference w:id="279"/>
      </w:r>
    </w:p>
    <w:sectPr w:rsidR="003E4A26">
      <w:footerReference w:type="default" r:id="rId12"/>
      <w:pgSz w:w="12240" w:h="15840"/>
      <w:pgMar w:top="1320" w:right="1320" w:bottom="1160" w:left="1240" w:header="0" w:footer="979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rtin Boyle" w:date="2017-11-15T09:45:00Z" w:initials="MB">
    <w:p w14:paraId="3DA4EEB3" w14:textId="148451FF" w:rsidR="00962709" w:rsidRDefault="00962709">
      <w:pPr>
        <w:pStyle w:val="CommentText"/>
      </w:pPr>
      <w:r>
        <w:rPr>
          <w:rStyle w:val="CommentReference"/>
        </w:rPr>
        <w:annotationRef/>
      </w:r>
      <w:r>
        <w:t>Footnote no longer needed?</w:t>
      </w:r>
    </w:p>
  </w:comment>
  <w:comment w:id="5" w:author="Martin Boyle" w:date="2017-11-15T11:05:00Z" w:initials="MB">
    <w:p w14:paraId="27F4DCFA" w14:textId="066C7E0F" w:rsidR="000D21EA" w:rsidRDefault="000D21EA">
      <w:pPr>
        <w:pStyle w:val="CommentText"/>
      </w:pPr>
      <w:r>
        <w:rPr>
          <w:rStyle w:val="CommentReference"/>
        </w:rPr>
        <w:annotationRef/>
      </w:r>
      <w:r>
        <w:t>In line with CSC proposed change 1</w:t>
      </w:r>
    </w:p>
  </w:comment>
  <w:comment w:id="13" w:author="Martin Boyle" w:date="2017-11-15T09:45:00Z" w:initials="MB">
    <w:p w14:paraId="7C94A4FA" w14:textId="67B88CDA" w:rsidR="00962709" w:rsidRDefault="00962709">
      <w:pPr>
        <w:pStyle w:val="CommentText"/>
      </w:pPr>
      <w:r>
        <w:rPr>
          <w:rStyle w:val="CommentReference"/>
        </w:rPr>
        <w:annotationRef/>
      </w:r>
      <w:r>
        <w:t>Clarifying terminology and ensuring that the CSC role is identified as independent of the operator</w:t>
      </w:r>
    </w:p>
  </w:comment>
  <w:comment w:id="19" w:author="Drazek, Keith" w:date="2017-12-08T08:57:00Z" w:initials="DK">
    <w:p w14:paraId="38F685E1" w14:textId="17166D59" w:rsidR="00980A7E" w:rsidRDefault="00980A7E">
      <w:pPr>
        <w:pStyle w:val="CommentText"/>
      </w:pPr>
      <w:r>
        <w:rPr>
          <w:rStyle w:val="CommentReference"/>
        </w:rPr>
        <w:annotationRef/>
      </w:r>
      <w:r>
        <w:t>Should we change this to read: “Should PTI cease to be the IANA Functions Operator, the successor shall be obligated to work with the CSC….”?</w:t>
      </w:r>
    </w:p>
  </w:comment>
  <w:comment w:id="30" w:author="Austin, Donna" w:date="2017-11-15T14:40:00Z" w:initials="AD">
    <w:p w14:paraId="3B37845E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Should this now be PTI? Need to review all references to IANA Functions Operator and amend for consistency.</w:t>
      </w:r>
    </w:p>
  </w:comment>
  <w:comment w:id="31" w:author="Martin Boyle" w:date="2017-11-23T23:43:00Z" w:initials="MB">
    <w:p w14:paraId="0DE536BC" w14:textId="3BB9BFC6" w:rsidR="003406A1" w:rsidRDefault="003406A1">
      <w:pPr>
        <w:pStyle w:val="CommentText"/>
      </w:pPr>
      <w:r>
        <w:rPr>
          <w:rStyle w:val="CommentReference"/>
        </w:rPr>
        <w:annotationRef/>
      </w:r>
      <w:r>
        <w:t xml:space="preserve">Frankly, I do not mind which way around so long as it is clear that a change to the IANA Functions Operator from PTI just means that the CSC is working with a new supplier.  Change “… </w:t>
      </w:r>
      <w:r w:rsidRPr="003406A1">
        <w:t>between the customers of the IANA Functions Operator, currently PTI</w:t>
      </w:r>
      <w:r>
        <w:t>…</w:t>
      </w:r>
      <w:r w:rsidR="00402913">
        <w:t>”</w:t>
      </w:r>
      <w:r>
        <w:t xml:space="preserve"> </w:t>
      </w:r>
      <w:r w:rsidR="00402913">
        <w:t xml:space="preserve">to read </w:t>
      </w:r>
      <w:r>
        <w:t xml:space="preserve">“… </w:t>
      </w:r>
      <w:r w:rsidRPr="003406A1">
        <w:t>between the customers of</w:t>
      </w:r>
      <w:r>
        <w:t xml:space="preserve"> the PTI</w:t>
      </w:r>
      <w:r w:rsidRPr="003406A1">
        <w:t xml:space="preserve">, </w:t>
      </w:r>
      <w:r>
        <w:t xml:space="preserve">the </w:t>
      </w:r>
      <w:r w:rsidRPr="003406A1">
        <w:t>current the IANA Functions Operator</w:t>
      </w:r>
      <w:r>
        <w:t>…”</w:t>
      </w:r>
      <w:r w:rsidR="00402913">
        <w:t>.  I still have a marginal preference for the first formulation as the role is to work with the IANA Functions Operator, whoever is the provider.</w:t>
      </w:r>
    </w:p>
  </w:comment>
  <w:comment w:id="34" w:author="Martin Boyle" w:date="2017-11-15T09:49:00Z" w:initials="MB">
    <w:p w14:paraId="446CF076" w14:textId="5F0BC471" w:rsidR="00962709" w:rsidRDefault="00962709">
      <w:pPr>
        <w:pStyle w:val="CommentText"/>
      </w:pPr>
      <w:r>
        <w:rPr>
          <w:rStyle w:val="CommentReference"/>
        </w:rPr>
        <w:annotationRef/>
      </w:r>
      <w:r>
        <w:t>An introduction to the idea of dialogue between CSC and the management of the IANA Functions Operator</w:t>
      </w:r>
    </w:p>
  </w:comment>
  <w:comment w:id="52" w:author="Austin, Donna" w:date="2017-11-15T14:43:00Z" w:initials="AD">
    <w:p w14:paraId="673E461E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I believe this terminology has changed and needs to be updated.</w:t>
      </w:r>
    </w:p>
  </w:comment>
  <w:comment w:id="53" w:author="Martin Boyle" w:date="2017-11-23T23:50:00Z" w:initials="MB">
    <w:p w14:paraId="5FFEF5F4" w14:textId="2911DFFE" w:rsidR="00402913" w:rsidRDefault="00402913">
      <w:pPr>
        <w:pStyle w:val="CommentText"/>
      </w:pPr>
      <w:r>
        <w:rPr>
          <w:rStyle w:val="CommentReference"/>
        </w:rPr>
        <w:annotationRef/>
      </w:r>
      <w:r>
        <w:t>Yes, let’s go with the current agreed version, altough we probably need to check that there is consistency with other documents</w:t>
      </w:r>
    </w:p>
  </w:comment>
  <w:comment w:id="56" w:author="Martin Boyle" w:date="2017-11-15T10:42:00Z" w:initials="MB">
    <w:p w14:paraId="6FA1B765" w14:textId="63946EC2" w:rsidR="00962709" w:rsidRDefault="00962709">
      <w:pPr>
        <w:pStyle w:val="CommentText"/>
      </w:pPr>
      <w:r>
        <w:rPr>
          <w:rStyle w:val="CommentReference"/>
        </w:rPr>
        <w:annotationRef/>
      </w:r>
      <w:r>
        <w:t xml:space="preserve">I think we need to explain roles better:  without the escalation example or a defined RAP, “undertake remedial action” </w:t>
      </w:r>
      <w:r w:rsidR="00FD49E9">
        <w:t xml:space="preserve">might be seen as extending </w:t>
      </w:r>
      <w:r>
        <w:t xml:space="preserve">the role of CSC </w:t>
      </w:r>
      <w:r w:rsidR="00FD49E9">
        <w:t>into operational areas.</w:t>
      </w:r>
      <w:r w:rsidR="00F155CE">
        <w:t xml:space="preserve"> [In response to CSC proposed change 2]</w:t>
      </w:r>
    </w:p>
  </w:comment>
  <w:comment w:id="54" w:author="Austin, Donna" w:date="2017-11-15T14:44:00Z" w:initials="AD">
    <w:p w14:paraId="6E4B0447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May need to update this language if the RAP becomes available during this review.</w:t>
      </w:r>
    </w:p>
  </w:comment>
  <w:comment w:id="55" w:author="Martin Boyle" w:date="2017-11-23T23:52:00Z" w:initials="MB">
    <w:p w14:paraId="2DCADA88" w14:textId="154299C6" w:rsidR="00402913" w:rsidRDefault="00402913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74" w:author="Martin Boyle" w:date="2017-11-15T10:02:00Z" w:initials="MB">
    <w:p w14:paraId="7798AD54" w14:textId="07E45471" w:rsidR="00962709" w:rsidRDefault="00962709">
      <w:pPr>
        <w:pStyle w:val="CommentText"/>
      </w:pPr>
      <w:r>
        <w:rPr>
          <w:rStyle w:val="CommentReference"/>
        </w:rPr>
        <w:annotationRef/>
      </w:r>
      <w:r>
        <w:t>An attempt to ensure the basic principles of the RAP are enshrined when the section on the RAP is deleted.</w:t>
      </w:r>
    </w:p>
  </w:comment>
  <w:comment w:id="100" w:author="Martin Boyle" w:date="2017-11-15T10:08:00Z" w:initials="MB">
    <w:p w14:paraId="69DE1208" w14:textId="22BAADD3" w:rsidR="00962709" w:rsidRDefault="00962709">
      <w:pPr>
        <w:pStyle w:val="CommentText"/>
      </w:pPr>
      <w:r>
        <w:rPr>
          <w:rStyle w:val="CommentReference"/>
        </w:rPr>
        <w:annotationRef/>
      </w:r>
      <w:r>
        <w:t>I’m not clear where the CSC wants the RAP to sit</w:t>
      </w:r>
    </w:p>
  </w:comment>
  <w:comment w:id="103" w:author="Martin Boyle" w:date="2017-11-15T10:12:00Z" w:initials="MB">
    <w:p w14:paraId="722DD235" w14:textId="02DD2D85" w:rsidR="00962709" w:rsidRDefault="00962709">
      <w:pPr>
        <w:pStyle w:val="CommentText"/>
      </w:pPr>
      <w:r>
        <w:rPr>
          <w:rStyle w:val="CommentReference"/>
        </w:rPr>
        <w:annotationRef/>
      </w:r>
      <w:r>
        <w:t>I do not think that the CSC actually has the authority to take action, but only to require that action is in</w:t>
      </w:r>
      <w:r w:rsidR="00F155CE">
        <w:t>i</w:t>
      </w:r>
      <w:r>
        <w:t>t</w:t>
      </w:r>
      <w:r w:rsidR="00F155CE">
        <w:t>i</w:t>
      </w:r>
      <w:r>
        <w:t>ated</w:t>
      </w:r>
      <w:r w:rsidR="00F155CE">
        <w:t>.  [In response to CSC proposed change 3]</w:t>
      </w:r>
    </w:p>
  </w:comment>
  <w:comment w:id="104" w:author="Austin, Donna" w:date="2017-11-15T14:45:00Z" w:initials="AD">
    <w:p w14:paraId="6737F876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There is some dispute about what is the responsibility of the GNSO and what is the responsibility of the GNSO Council so I want to make this explicit that it is the responsibility of the Councils.</w:t>
      </w:r>
    </w:p>
  </w:comment>
  <w:comment w:id="105" w:author="Martin Boyle" w:date="2017-11-23T23:52:00Z" w:initials="MB">
    <w:p w14:paraId="37120EDB" w14:textId="4D14825B" w:rsidR="00402913" w:rsidRDefault="00402913">
      <w:pPr>
        <w:pStyle w:val="CommentText"/>
      </w:pPr>
      <w:r>
        <w:rPr>
          <w:rStyle w:val="CommentReference"/>
        </w:rPr>
        <w:annotationRef/>
      </w:r>
      <w:r>
        <w:t>Agreed!</w:t>
      </w:r>
    </w:p>
  </w:comment>
  <w:comment w:id="106" w:author="Martin Boyle" w:date="2017-11-23T23:52:00Z" w:initials="MB">
    <w:p w14:paraId="26D9AF7B" w14:textId="082DD409" w:rsidR="00402913" w:rsidRDefault="00402913">
      <w:pPr>
        <w:pStyle w:val="CommentText"/>
      </w:pPr>
      <w:r>
        <w:rPr>
          <w:rStyle w:val="CommentReference"/>
        </w:rPr>
        <w:annotationRef/>
      </w:r>
    </w:p>
  </w:comment>
  <w:comment w:id="109" w:author="Martin Boyle" w:date="2017-11-15T10:15:00Z" w:initials="MB">
    <w:p w14:paraId="2C90DE81" w14:textId="77CBD8D2" w:rsidR="00962709" w:rsidRDefault="00962709">
      <w:pPr>
        <w:pStyle w:val="CommentText"/>
      </w:pPr>
      <w:r>
        <w:rPr>
          <w:rStyle w:val="CommentReference"/>
        </w:rPr>
        <w:annotationRef/>
      </w:r>
      <w:r>
        <w:t>I think that this is all about systemic issues that may come to light from (for example) a number of individual complaints.  The CSC should not action on individual cases</w:t>
      </w:r>
      <w:r w:rsidR="00FD49E9">
        <w:t xml:space="preserve"> (usurping the proposed IRP)</w:t>
      </w:r>
      <w:r>
        <w:t>.</w:t>
      </w:r>
      <w:r w:rsidR="00F155CE">
        <w:t xml:space="preserve"> [In response to CSC proposed change 4]</w:t>
      </w:r>
    </w:p>
  </w:comment>
  <w:comment w:id="135" w:author="Austin, Donna" w:date="2017-11-15T14:47:00Z" w:initials="AD">
    <w:p w14:paraId="3F6216CD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Can we delete this reference?</w:t>
      </w:r>
    </w:p>
  </w:comment>
  <w:comment w:id="136" w:author="Martin Boyle" w:date="2017-11-23T23:52:00Z" w:initials="MB">
    <w:p w14:paraId="612C0248" w14:textId="27F3F3D9" w:rsidR="00402913" w:rsidRDefault="00402913">
      <w:pPr>
        <w:pStyle w:val="CommentText"/>
      </w:pPr>
      <w:r>
        <w:rPr>
          <w:rStyle w:val="CommentReference"/>
        </w:rPr>
        <w:annotationRef/>
      </w:r>
      <w:r>
        <w:t>Agreed</w:t>
      </w:r>
    </w:p>
  </w:comment>
  <w:comment w:id="137" w:author="Martin Boyle" w:date="2017-11-23T23:53:00Z" w:initials="MB">
    <w:p w14:paraId="54DE95B6" w14:textId="7A2244B3" w:rsidR="00402913" w:rsidRDefault="00402913">
      <w:pPr>
        <w:pStyle w:val="CommentText"/>
      </w:pPr>
      <w:r>
        <w:rPr>
          <w:rStyle w:val="CommentReference"/>
        </w:rPr>
        <w:annotationRef/>
      </w:r>
    </w:p>
  </w:comment>
  <w:comment w:id="149" w:author="Martin Boyle" w:date="2017-11-15T11:41:00Z" w:initials="MB">
    <w:p w14:paraId="77C431D9" w14:textId="2DF74A5B" w:rsidR="00EC6553" w:rsidRDefault="00EC6553">
      <w:pPr>
        <w:pStyle w:val="CommentText"/>
      </w:pPr>
      <w:r>
        <w:rPr>
          <w:rStyle w:val="CommentReference"/>
        </w:rPr>
        <w:annotationRef/>
      </w:r>
      <w:r>
        <w:t>This seems to overlap with the customer review carried out by the IANA Functions Operator.  Was it carried out by the CSC this year?</w:t>
      </w:r>
    </w:p>
  </w:comment>
  <w:comment w:id="156" w:author="Drazek, Keith" w:date="2017-12-08T09:10:00Z" w:initials="DK">
    <w:p w14:paraId="118A0CB8" w14:textId="5E325912" w:rsidR="00106BE6" w:rsidRDefault="00106BE6">
      <w:pPr>
        <w:pStyle w:val="CommentText"/>
      </w:pPr>
      <w:r>
        <w:rPr>
          <w:rStyle w:val="CommentReference"/>
        </w:rPr>
        <w:annotationRef/>
      </w:r>
      <w:r>
        <w:t xml:space="preserve">Some additional language to make clear that contractual amendments are the trigger for public consultation vs. approval by the ccNSO and RySG. Correct me if I misunderstood this. </w:t>
      </w:r>
    </w:p>
  </w:comment>
  <w:comment w:id="158" w:author="Martin Boyle" w:date="2017-11-15T10:26:00Z" w:initials="MB">
    <w:p w14:paraId="4CAA5E2E" w14:textId="01323DCF" w:rsidR="00962709" w:rsidRDefault="00962709">
      <w:pPr>
        <w:pStyle w:val="CommentText"/>
      </w:pPr>
      <w:r>
        <w:rPr>
          <w:rStyle w:val="CommentReference"/>
        </w:rPr>
        <w:annotationRef/>
      </w:r>
      <w:r>
        <w:t>In line with CSC proposed change</w:t>
      </w:r>
      <w:r w:rsidR="000D21EA">
        <w:t xml:space="preserve"> 5</w:t>
      </w:r>
    </w:p>
  </w:comment>
  <w:comment w:id="151" w:author="Austin, Donna" w:date="2017-11-15T14:48:00Z" w:initials="AD">
    <w:p w14:paraId="2795A3F7" w14:textId="77777777" w:rsidR="002014B3" w:rsidRDefault="002014B3">
      <w:pPr>
        <w:pStyle w:val="CommentText"/>
      </w:pPr>
      <w:r>
        <w:rPr>
          <w:rStyle w:val="CommentReference"/>
        </w:rPr>
        <w:annotationRef/>
      </w:r>
      <w:r>
        <w:t>I’d like to have a conversation with the CSC about this paragraph to understand how it is being interpreted and whether there is any need for change.</w:t>
      </w:r>
    </w:p>
  </w:comment>
  <w:comment w:id="152" w:author="Martin Boyle" w:date="2017-11-23T23:53:00Z" w:initials="MB">
    <w:p w14:paraId="027F2CD8" w14:textId="29462685" w:rsidR="00C04C1C" w:rsidRDefault="00C04C1C">
      <w:pPr>
        <w:pStyle w:val="CommentText"/>
      </w:pPr>
      <w:r>
        <w:rPr>
          <w:rStyle w:val="CommentReference"/>
        </w:rPr>
        <w:annotationRef/>
      </w:r>
      <w:r>
        <w:t>Agreed</w:t>
      </w:r>
    </w:p>
  </w:comment>
  <w:comment w:id="172" w:author="Martin Boyle" w:date="2017-11-15T11:01:00Z" w:initials="MB">
    <w:p w14:paraId="4593B269" w14:textId="004DA343" w:rsidR="000D21EA" w:rsidRDefault="000D21EA">
      <w:pPr>
        <w:pStyle w:val="CommentText"/>
      </w:pPr>
      <w:r>
        <w:rPr>
          <w:rStyle w:val="CommentReference"/>
        </w:rPr>
        <w:annotationRef/>
      </w:r>
      <w:r>
        <w:t>Statement of fact?</w:t>
      </w:r>
    </w:p>
  </w:comment>
  <w:comment w:id="178" w:author="Martin Boyle" w:date="2017-11-15T10:26:00Z" w:initials="MB">
    <w:p w14:paraId="5160BF5A" w14:textId="74028525" w:rsidR="00962709" w:rsidRDefault="00962709">
      <w:pPr>
        <w:pStyle w:val="CommentText"/>
      </w:pPr>
      <w:r>
        <w:rPr>
          <w:rStyle w:val="CommentReference"/>
        </w:rPr>
        <w:annotationRef/>
      </w:r>
      <w:r>
        <w:t>An attempt to respond to the PTI Board input.</w:t>
      </w:r>
    </w:p>
  </w:comment>
  <w:comment w:id="201" w:author="Martin Boyle" w:date="2017-11-15T11:22:00Z" w:initials="MB">
    <w:p w14:paraId="07CE3813" w14:textId="501D2E15" w:rsidR="00F307B0" w:rsidRDefault="00F307B0">
      <w:pPr>
        <w:pStyle w:val="CommentText"/>
      </w:pPr>
      <w:r>
        <w:rPr>
          <w:rStyle w:val="CommentReference"/>
        </w:rPr>
        <w:annotationRef/>
      </w:r>
      <w:r>
        <w:t>Moved from the review section in the text in line with the CSC marked-up copy</w:t>
      </w:r>
    </w:p>
  </w:comment>
  <w:comment w:id="207" w:author="Martin Boyle" w:date="2017-11-15T11:03:00Z" w:initials="MB">
    <w:p w14:paraId="020EA9CB" w14:textId="3F426288" w:rsidR="000D21EA" w:rsidRDefault="000D21EA">
      <w:pPr>
        <w:pStyle w:val="CommentText"/>
      </w:pPr>
      <w:r>
        <w:rPr>
          <w:rStyle w:val="CommentReference"/>
        </w:rPr>
        <w:annotationRef/>
      </w:r>
      <w:r>
        <w:t>In line with CSC proposed change 6</w:t>
      </w:r>
      <w:r w:rsidR="003D2ECC">
        <w:t xml:space="preserve"> with minor amendments</w:t>
      </w:r>
    </w:p>
  </w:comment>
  <w:comment w:id="215" w:author="Martin Boyle" w:date="2017-11-15T11:15:00Z" w:initials="MB">
    <w:p w14:paraId="73908E67" w14:textId="54D4B21D" w:rsidR="003D2ECC" w:rsidRDefault="003D2ECC">
      <w:pPr>
        <w:pStyle w:val="CommentText"/>
      </w:pPr>
      <w:r>
        <w:rPr>
          <w:rStyle w:val="CommentReference"/>
        </w:rPr>
        <w:annotationRef/>
      </w:r>
      <w:r>
        <w:t>I appear to have lost the two footnotes</w:t>
      </w:r>
      <w:r w:rsidR="00F307B0">
        <w:t xml:space="preserve"> in the CSC marked-up copy!</w:t>
      </w:r>
    </w:p>
  </w:comment>
  <w:comment w:id="212" w:author="Martin Boyle" w:date="2017-11-15T10:28:00Z" w:initials="MB">
    <w:p w14:paraId="43D67223" w14:textId="2A338E75" w:rsidR="00962709" w:rsidRDefault="00962709">
      <w:pPr>
        <w:pStyle w:val="CommentText"/>
      </w:pPr>
      <w:r>
        <w:rPr>
          <w:rStyle w:val="CommentReference"/>
        </w:rPr>
        <w:annotationRef/>
      </w:r>
      <w:r>
        <w:t>As the CSC Charter review is a “one off” (further changes would be proposed by the CSC and reviewed and agreed by the RySG &amp; ccNSO), it is not appropriate for there to be a reference in the revised document</w:t>
      </w:r>
      <w:r w:rsidR="003D2ECC">
        <w:t xml:space="preserve"> [CSC proposed change 7]</w:t>
      </w:r>
    </w:p>
  </w:comment>
  <w:comment w:id="225" w:author="Austin, Donna" w:date="2017-11-15T15:09:00Z" w:initials="AD">
    <w:p w14:paraId="05ABE8A0" w14:textId="77777777" w:rsidR="00B871CF" w:rsidRDefault="00B871CF">
      <w:pPr>
        <w:pStyle w:val="CommentText"/>
      </w:pPr>
      <w:r>
        <w:rPr>
          <w:rStyle w:val="CommentReference"/>
        </w:rPr>
        <w:annotationRef/>
      </w:r>
    </w:p>
  </w:comment>
  <w:comment w:id="223" w:author="Austin, Donna" w:date="2017-11-15T15:09:00Z" w:initials="AD">
    <w:p w14:paraId="5E57B2C6" w14:textId="77777777" w:rsidR="00B871CF" w:rsidRDefault="00B871CF">
      <w:pPr>
        <w:pStyle w:val="CommentText"/>
      </w:pPr>
      <w:r>
        <w:rPr>
          <w:rStyle w:val="CommentReference"/>
        </w:rPr>
        <w:annotationRef/>
      </w:r>
      <w:r>
        <w:t>How does PTI fit into this picture? I’</w:t>
      </w:r>
      <w:r w:rsidR="00542AA3">
        <w:t>m conscious of the comments provided by Jonathan and Lise and wonder whether this is something to include here.</w:t>
      </w:r>
    </w:p>
  </w:comment>
  <w:comment w:id="224" w:author="Martin Boyle" w:date="2017-11-23T23:54:00Z" w:initials="MB">
    <w:p w14:paraId="03408E84" w14:textId="2E820DF7" w:rsidR="00C04C1C" w:rsidRDefault="00C04C1C">
      <w:pPr>
        <w:pStyle w:val="CommentText"/>
      </w:pPr>
      <w:r>
        <w:rPr>
          <w:rStyle w:val="CommentReference"/>
        </w:rPr>
        <w:annotationRef/>
      </w:r>
      <w:r>
        <w:t>I think this is taken care of with liaisons between PTI and CSC.  I think Jonathan &amp; Lise’s point needs to be covered elsewhere and shouldbe  more strategic in viewpoint</w:t>
      </w:r>
    </w:p>
  </w:comment>
  <w:comment w:id="226" w:author="Martin Boyle" w:date="2017-11-15T11:35:00Z" w:initials="MB">
    <w:p w14:paraId="33ADC185" w14:textId="4894951E" w:rsidR="00CB0585" w:rsidRDefault="00CB0585">
      <w:pPr>
        <w:pStyle w:val="CommentText"/>
      </w:pPr>
      <w:r>
        <w:rPr>
          <w:rStyle w:val="CommentReference"/>
        </w:rPr>
        <w:annotationRef/>
      </w:r>
      <w:r>
        <w:t>Needs tidying up:  “either … or” or (my preference) “to both … Councils”</w:t>
      </w:r>
    </w:p>
  </w:comment>
  <w:comment w:id="233" w:author="Austin, Donna" w:date="2017-11-15T15:15:00Z" w:initials="AD">
    <w:p w14:paraId="4FB3C948" w14:textId="77777777" w:rsidR="00542AA3" w:rsidRDefault="00542AA3">
      <w:pPr>
        <w:pStyle w:val="CommentText"/>
      </w:pPr>
      <w:r>
        <w:rPr>
          <w:rStyle w:val="CommentReference"/>
        </w:rPr>
        <w:annotationRef/>
      </w:r>
      <w:r>
        <w:t>Should we blow this out to 3 months? I think 1 month is unrealistic.</w:t>
      </w:r>
    </w:p>
  </w:comment>
  <w:comment w:id="234" w:author="Martin Boyle" w:date="2017-11-23T23:57:00Z" w:initials="MB">
    <w:p w14:paraId="4E5E997E" w14:textId="49481009" w:rsidR="00C04C1C" w:rsidRDefault="00C04C1C">
      <w:pPr>
        <w:pStyle w:val="CommentText"/>
      </w:pPr>
      <w:r>
        <w:rPr>
          <w:rStyle w:val="CommentReference"/>
        </w:rPr>
        <w:annotationRef/>
      </w:r>
      <w:r>
        <w:t>I’m ok either way, but the wording of best efforts seems to me to cover this.</w:t>
      </w:r>
    </w:p>
  </w:comment>
  <w:comment w:id="235" w:author="Martin Boyle" w:date="2017-11-15T11:37:00Z" w:initials="MB">
    <w:p w14:paraId="2E8282E0" w14:textId="7C6156F2" w:rsidR="00EC6553" w:rsidRDefault="00EC6553">
      <w:pPr>
        <w:pStyle w:val="CommentText"/>
      </w:pPr>
      <w:r>
        <w:rPr>
          <w:rStyle w:val="CommentReference"/>
        </w:rPr>
        <w:annotationRef/>
      </w:r>
      <w:r>
        <w:t>Tidying up</w:t>
      </w:r>
    </w:p>
  </w:comment>
  <w:comment w:id="238" w:author="Martin Boyle" w:date="2017-11-15T10:30:00Z" w:initials="MB">
    <w:p w14:paraId="2AB80A54" w14:textId="47D569F0" w:rsidR="00962709" w:rsidRDefault="00962709">
      <w:pPr>
        <w:pStyle w:val="CommentText"/>
      </w:pPr>
      <w:r>
        <w:rPr>
          <w:rStyle w:val="CommentReference"/>
        </w:rPr>
        <w:annotationRef/>
      </w:r>
      <w:r>
        <w:t>In line with CSC proposed change</w:t>
      </w:r>
      <w:r w:rsidR="00B26170">
        <w:t xml:space="preserve"> 8</w:t>
      </w:r>
    </w:p>
  </w:comment>
  <w:comment w:id="246" w:author="Martin Boyle" w:date="2017-11-15T11:17:00Z" w:initials="MB">
    <w:p w14:paraId="7A973B8E" w14:textId="608C6457" w:rsidR="00B26170" w:rsidRDefault="00B26170">
      <w:pPr>
        <w:pStyle w:val="CommentText"/>
      </w:pPr>
      <w:r>
        <w:rPr>
          <w:rStyle w:val="CommentReference"/>
        </w:rPr>
        <w:annotationRef/>
      </w:r>
      <w:r>
        <w:t>In line with proposed change 9</w:t>
      </w:r>
    </w:p>
  </w:comment>
  <w:comment w:id="249" w:author="Martin Boyle" w:date="2017-11-15T11:20:00Z" w:initials="MB">
    <w:p w14:paraId="52AFE13E" w14:textId="68A0D95F" w:rsidR="00B26170" w:rsidRDefault="00B2617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In line with CSC proposed change 10</w:t>
      </w:r>
    </w:p>
  </w:comment>
  <w:comment w:id="257" w:author="Martin Boyle" w:date="2017-11-15T10:33:00Z" w:initials="MB">
    <w:p w14:paraId="54F68A0D" w14:textId="2F55E35F" w:rsidR="00962709" w:rsidRDefault="0096270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In line with CSC proposed change</w:t>
      </w:r>
      <w:r w:rsidR="00B26170">
        <w:t xml:space="preserve"> 11</w:t>
      </w:r>
    </w:p>
  </w:comment>
  <w:comment w:id="264" w:author="Martin Boyle" w:date="2017-11-15T10:34:00Z" w:initials="MB">
    <w:p w14:paraId="77D71D05" w14:textId="54414030" w:rsidR="00962709" w:rsidRDefault="00962709">
      <w:pPr>
        <w:pStyle w:val="CommentText"/>
      </w:pPr>
      <w:r>
        <w:rPr>
          <w:rStyle w:val="CommentReference"/>
        </w:rPr>
        <w:annotationRef/>
      </w:r>
      <w:r>
        <w:t>Tidying up post initial review of the charter</w:t>
      </w:r>
    </w:p>
  </w:comment>
  <w:comment w:id="270" w:author="Austin, Donna" w:date="2017-11-15T15:17:00Z" w:initials="AD">
    <w:p w14:paraId="2A9A03DC" w14:textId="77777777" w:rsidR="00542AA3" w:rsidRDefault="00542AA3">
      <w:pPr>
        <w:pStyle w:val="CommentText"/>
      </w:pPr>
      <w:r>
        <w:rPr>
          <w:rStyle w:val="CommentReference"/>
        </w:rPr>
        <w:annotationRef/>
      </w:r>
      <w:r>
        <w:t>Need to update this to remove any duplication with other reviews.</w:t>
      </w:r>
    </w:p>
  </w:comment>
  <w:comment w:id="271" w:author="Martin Boyle" w:date="2017-11-23T23:58:00Z" w:initials="MB">
    <w:p w14:paraId="6C9C10BE" w14:textId="7AC693D0" w:rsidR="00C04C1C" w:rsidRDefault="00C04C1C">
      <w:pPr>
        <w:pStyle w:val="CommentText"/>
      </w:pPr>
      <w:r>
        <w:rPr>
          <w:rStyle w:val="CommentReference"/>
        </w:rPr>
        <w:annotationRef/>
      </w:r>
      <w:r>
        <w:t>I’m not sure that t</w:t>
      </w:r>
      <w:r w:rsidR="0064652A">
        <w:t>his is in our gift, but we could make a suggestion that reviews need to coordinate to avoid an undue load on the CSC?</w:t>
      </w:r>
    </w:p>
  </w:comment>
  <w:comment w:id="273" w:author="Martin Boyle" w:date="2017-11-15T11:21:00Z" w:initials="MB">
    <w:p w14:paraId="2F9D771A" w14:textId="3430FF28" w:rsidR="00B26170" w:rsidRDefault="00B26170">
      <w:pPr>
        <w:pStyle w:val="CommentText"/>
      </w:pPr>
      <w:r>
        <w:rPr>
          <w:rStyle w:val="CommentReference"/>
        </w:rPr>
        <w:annotationRef/>
      </w:r>
      <w:r>
        <w:t xml:space="preserve">Moved earlier </w:t>
      </w:r>
      <w:r w:rsidR="00F307B0">
        <w:t>in the text in line with the CSC marked up copy</w:t>
      </w:r>
    </w:p>
  </w:comment>
  <w:comment w:id="279" w:author="Martin Boyle" w:date="2017-11-15T11:25:00Z" w:initials="MB">
    <w:p w14:paraId="1BA31F5C" w14:textId="0FD6EDC0" w:rsidR="00F307B0" w:rsidRDefault="00F307B0">
      <w:pPr>
        <w:pStyle w:val="CommentText"/>
      </w:pPr>
      <w:r>
        <w:rPr>
          <w:rStyle w:val="CommentReference"/>
        </w:rPr>
        <w:annotationRef/>
      </w:r>
      <w:r>
        <w:t>Deleted in line with CSC comment 12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A4EEB3" w15:done="0"/>
  <w15:commentEx w15:paraId="27F4DCFA" w15:done="0"/>
  <w15:commentEx w15:paraId="7C94A4FA" w15:done="0"/>
  <w15:commentEx w15:paraId="38F685E1" w15:done="0"/>
  <w15:commentEx w15:paraId="3B37845E" w15:done="0"/>
  <w15:commentEx w15:paraId="0DE536BC" w15:paraIdParent="3B37845E" w15:done="0"/>
  <w15:commentEx w15:paraId="446CF076" w15:done="0"/>
  <w15:commentEx w15:paraId="673E461E" w15:done="0"/>
  <w15:commentEx w15:paraId="5FFEF5F4" w15:paraIdParent="673E461E" w15:done="0"/>
  <w15:commentEx w15:paraId="6FA1B765" w15:done="0"/>
  <w15:commentEx w15:paraId="6E4B0447" w15:done="0"/>
  <w15:commentEx w15:paraId="2DCADA88" w15:paraIdParent="6E4B0447" w15:done="0"/>
  <w15:commentEx w15:paraId="7798AD54" w15:done="0"/>
  <w15:commentEx w15:paraId="69DE1208" w15:done="0"/>
  <w15:commentEx w15:paraId="722DD235" w15:done="0"/>
  <w15:commentEx w15:paraId="6737F876" w15:done="0"/>
  <w15:commentEx w15:paraId="37120EDB" w15:paraIdParent="6737F876" w15:done="0"/>
  <w15:commentEx w15:paraId="26D9AF7B" w15:paraIdParent="6737F876" w15:done="0"/>
  <w15:commentEx w15:paraId="2C90DE81" w15:done="0"/>
  <w15:commentEx w15:paraId="3F6216CD" w15:done="0"/>
  <w15:commentEx w15:paraId="612C0248" w15:paraIdParent="3F6216CD" w15:done="0"/>
  <w15:commentEx w15:paraId="54DE95B6" w15:paraIdParent="3F6216CD" w15:done="0"/>
  <w15:commentEx w15:paraId="77C431D9" w15:done="0"/>
  <w15:commentEx w15:paraId="118A0CB8" w15:done="0"/>
  <w15:commentEx w15:paraId="4CAA5E2E" w15:done="0"/>
  <w15:commentEx w15:paraId="2795A3F7" w15:done="0"/>
  <w15:commentEx w15:paraId="027F2CD8" w15:paraIdParent="2795A3F7" w15:done="0"/>
  <w15:commentEx w15:paraId="4593B269" w15:done="0"/>
  <w15:commentEx w15:paraId="5160BF5A" w15:done="0"/>
  <w15:commentEx w15:paraId="07CE3813" w15:done="0"/>
  <w15:commentEx w15:paraId="020EA9CB" w15:done="0"/>
  <w15:commentEx w15:paraId="73908E67" w15:done="0"/>
  <w15:commentEx w15:paraId="43D67223" w15:done="0"/>
  <w15:commentEx w15:paraId="05ABE8A0" w15:done="0"/>
  <w15:commentEx w15:paraId="5E57B2C6" w15:done="0"/>
  <w15:commentEx w15:paraId="03408E84" w15:paraIdParent="5E57B2C6" w15:done="0"/>
  <w15:commentEx w15:paraId="33ADC185" w15:done="0"/>
  <w15:commentEx w15:paraId="4FB3C948" w15:done="0"/>
  <w15:commentEx w15:paraId="4E5E997E" w15:paraIdParent="4FB3C948" w15:done="0"/>
  <w15:commentEx w15:paraId="2E8282E0" w15:done="0"/>
  <w15:commentEx w15:paraId="2AB80A54" w15:done="0"/>
  <w15:commentEx w15:paraId="7A973B8E" w15:done="0"/>
  <w15:commentEx w15:paraId="52AFE13E" w15:done="0"/>
  <w15:commentEx w15:paraId="54F68A0D" w15:done="0"/>
  <w15:commentEx w15:paraId="77D71D05" w15:done="0"/>
  <w15:commentEx w15:paraId="2A9A03DC" w15:done="0"/>
  <w15:commentEx w15:paraId="6C9C10BE" w15:paraIdParent="2A9A03DC" w15:done="0"/>
  <w15:commentEx w15:paraId="2F9D771A" w15:done="0"/>
  <w15:commentEx w15:paraId="1BA31F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A4EEB3" w16cid:durableId="1DB68B29"/>
  <w16cid:commentId w16cid:paraId="27F4DCFA" w16cid:durableId="1DB69DEB"/>
  <w16cid:commentId w16cid:paraId="7C94A4FA" w16cid:durableId="1DB68B50"/>
  <w16cid:commentId w16cid:paraId="38F685E1" w16cid:durableId="1DD4D29B"/>
  <w16cid:commentId w16cid:paraId="3B37845E" w16cid:durableId="1DC1DB88"/>
  <w16cid:commentId w16cid:paraId="0DE536BC" w16cid:durableId="1DC1DBA9"/>
  <w16cid:commentId w16cid:paraId="446CF076" w16cid:durableId="1DB68C30"/>
  <w16cid:commentId w16cid:paraId="673E461E" w16cid:durableId="1DC1DB8A"/>
  <w16cid:commentId w16cid:paraId="5FFEF5F4" w16cid:durableId="1DC1DD40"/>
  <w16cid:commentId w16cid:paraId="6FA1B765" w16cid:durableId="1DB6988A"/>
  <w16cid:commentId w16cid:paraId="6E4B0447" w16cid:durableId="1DC1DB8C"/>
  <w16cid:commentId w16cid:paraId="2DCADA88" w16cid:durableId="1DC1DDA1"/>
  <w16cid:commentId w16cid:paraId="7798AD54" w16cid:durableId="1DB68F4B"/>
  <w16cid:commentId w16cid:paraId="69DE1208" w16cid:durableId="1DB69096"/>
  <w16cid:commentId w16cid:paraId="722DD235" w16cid:durableId="1DB69195"/>
  <w16cid:commentId w16cid:paraId="6737F876" w16cid:durableId="1DC1DB90"/>
  <w16cid:commentId w16cid:paraId="37120EDB" w16cid:durableId="1DC1DDB1"/>
  <w16cid:commentId w16cid:paraId="26D9AF7B" w16cid:durableId="1DC1DDBC"/>
  <w16cid:commentId w16cid:paraId="2C90DE81" w16cid:durableId="1DB69227"/>
  <w16cid:commentId w16cid:paraId="3F6216CD" w16cid:durableId="1DC1DB92"/>
  <w16cid:commentId w16cid:paraId="612C0248" w16cid:durableId="1DC1DDC6"/>
  <w16cid:commentId w16cid:paraId="54DE95B6" w16cid:durableId="1DC1DDDF"/>
  <w16cid:commentId w16cid:paraId="77C431D9" w16cid:durableId="1DB6A656"/>
  <w16cid:commentId w16cid:paraId="118A0CB8" w16cid:durableId="1DD4D5A3"/>
  <w16cid:commentId w16cid:paraId="4CAA5E2E" w16cid:durableId="1DB694C1"/>
  <w16cid:commentId w16cid:paraId="2795A3F7" w16cid:durableId="1DC1DB95"/>
  <w16cid:commentId w16cid:paraId="027F2CD8" w16cid:durableId="1DC1DE15"/>
  <w16cid:commentId w16cid:paraId="4593B269" w16cid:durableId="1DB69D01"/>
  <w16cid:commentId w16cid:paraId="5160BF5A" w16cid:durableId="1DB694F1"/>
  <w16cid:commentId w16cid:paraId="07CE3813" w16cid:durableId="1DB6A1FE"/>
  <w16cid:commentId w16cid:paraId="020EA9CB" w16cid:durableId="1DB69D64"/>
  <w16cid:commentId w16cid:paraId="73908E67" w16cid:durableId="1DB6A047"/>
  <w16cid:commentId w16cid:paraId="43D67223" w16cid:durableId="1DB69546"/>
  <w16cid:commentId w16cid:paraId="05ABE8A0" w16cid:durableId="1DC1DB9C"/>
  <w16cid:commentId w16cid:paraId="5E57B2C6" w16cid:durableId="1DC1DB9D"/>
  <w16cid:commentId w16cid:paraId="03408E84" w16cid:durableId="1DC1DE46"/>
  <w16cid:commentId w16cid:paraId="33ADC185" w16cid:durableId="1DB6A50E"/>
  <w16cid:commentId w16cid:paraId="4FB3C948" w16cid:durableId="1DC1DB9F"/>
  <w16cid:commentId w16cid:paraId="4E5E997E" w16cid:durableId="1DC1DED3"/>
  <w16cid:commentId w16cid:paraId="2E8282E0" w16cid:durableId="1DB6A55E"/>
  <w16cid:commentId w16cid:paraId="2AB80A54" w16cid:durableId="1DB695DE"/>
  <w16cid:commentId w16cid:paraId="7A973B8E" w16cid:durableId="1DB6A0E0"/>
  <w16cid:commentId w16cid:paraId="52AFE13E" w16cid:durableId="1DB6A17B"/>
  <w16cid:commentId w16cid:paraId="54F68A0D" w16cid:durableId="1DB69667"/>
  <w16cid:commentId w16cid:paraId="77D71D05" w16cid:durableId="1DB696CB"/>
  <w16cid:commentId w16cid:paraId="2A9A03DC" w16cid:durableId="1DC1DBA6"/>
  <w16cid:commentId w16cid:paraId="6C9C10BE" w16cid:durableId="1DC1DF10"/>
  <w16cid:commentId w16cid:paraId="2F9D771A" w16cid:durableId="1DB6A1C3"/>
  <w16cid:commentId w16cid:paraId="1BA31F5C" w16cid:durableId="1DB6A29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40BCE" w14:textId="77777777" w:rsidR="001F6F84" w:rsidRDefault="001F6F84">
      <w:r>
        <w:separator/>
      </w:r>
    </w:p>
  </w:endnote>
  <w:endnote w:type="continuationSeparator" w:id="0">
    <w:p w14:paraId="7B0EA549" w14:textId="77777777" w:rsidR="001F6F84" w:rsidRDefault="001F6F84">
      <w:r>
        <w:continuationSeparator/>
      </w:r>
    </w:p>
  </w:endnote>
  <w:endnote w:type="continuationNotice" w:id="1">
    <w:p w14:paraId="086F77AE" w14:textId="77777777" w:rsidR="001F6F84" w:rsidRDefault="001F6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D2145" w14:textId="1520E6D5" w:rsidR="00C409E6" w:rsidRDefault="00DD31BD">
    <w:pPr>
      <w:spacing w:line="14" w:lineRule="auto"/>
      <w:rPr>
        <w:sz w:val="20"/>
        <w:szCs w:val="20"/>
      </w:rPr>
    </w:pPr>
    <w:ins w:id="139" w:author="Maria Otanes" w:date="2017-11-16T09:16:00Z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A4442A9" wp14:editId="17BE1999">
                <wp:simplePos x="0" y="0"/>
                <wp:positionH relativeFrom="page">
                  <wp:posOffset>6118225</wp:posOffset>
                </wp:positionH>
                <wp:positionV relativeFrom="page">
                  <wp:posOffset>9284335</wp:posOffset>
                </wp:positionV>
                <wp:extent cx="742315" cy="165735"/>
                <wp:effectExtent l="0" t="63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1F761" w14:textId="57C5B031" w:rsidR="00C409E6" w:rsidRDefault="00E601F2">
                            <w:pPr>
                              <w:spacing w:line="246" w:lineRule="exact"/>
                              <w:ind w:left="20"/>
                              <w:rPr>
                                <w:ins w:id="140" w:author="Maria Otanes" w:date="2017-11-16T09:16:00Z"/>
                                <w:rFonts w:ascii="Arial" w:eastAsia="Arial" w:hAnsi="Arial" w:cs="Arial"/>
                              </w:rPr>
                            </w:pPr>
                            <w:ins w:id="141" w:author="Maria Otanes" w:date="2017-11-16T09:16:00Z">
                              <w:r>
                                <w:rPr>
                                  <w:rFonts w:ascii="Arial"/>
                                </w:rPr>
                                <w:t>Page</w: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</w:ins>
                            <w:r w:rsidR="00326669">
                              <w:rPr>
                                <w:rFonts w:ascii="Arial"/>
                                <w:b/>
                                <w:noProof/>
                              </w:rPr>
                              <w:t>1</w:t>
                            </w:r>
                            <w:ins w:id="142" w:author="Maria Otanes" w:date="2017-11-16T09:16:00Z">
                              <w:r>
                                <w:fldChar w:fldCharType="end"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7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4442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1.75pt;margin-top:731.05pt;width:58.45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uNrA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" filled="f" stroked="f">
                <v:textbox inset="0,0,0,0">
                  <w:txbxContent>
                    <w:p w14:paraId="7711F761" w14:textId="57C5B031" w:rsidR="00C409E6" w:rsidRDefault="00E601F2">
                      <w:pPr>
                        <w:spacing w:line="246" w:lineRule="exact"/>
                        <w:ind w:left="20"/>
                        <w:rPr>
                          <w:ins w:id="142" w:author="Maria Otanes" w:date="2017-11-16T09:16:00Z"/>
                          <w:rFonts w:ascii="Arial" w:eastAsia="Arial" w:hAnsi="Arial" w:cs="Arial"/>
                        </w:rPr>
                      </w:pPr>
                      <w:ins w:id="143" w:author="Maria Otanes" w:date="2017-11-16T09:16:00Z">
                        <w:r>
                          <w:rPr>
                            <w:rFonts w:ascii="Arial"/>
                          </w:rPr>
                          <w:t>Page</w:t>
                        </w:r>
                        <w:r>
                          <w:rPr>
                            <w:rFonts w:ascii="Arial"/>
                            <w:spacing w:val="1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rPr>
                            <w:rFonts w:ascii="Arial"/>
                            <w:b/>
                          </w:rPr>
                          <w:instrText xml:space="preserve"> PAGE </w:instrText>
                        </w:r>
                        <w:r>
                          <w:fldChar w:fldCharType="separate"/>
                        </w:r>
                      </w:ins>
                      <w:r w:rsidR="00106BE6">
                        <w:rPr>
                          <w:rFonts w:ascii="Arial"/>
                          <w:b/>
                          <w:noProof/>
                        </w:rPr>
                        <w:t>10</w:t>
                      </w:r>
                      <w:ins w:id="144" w:author="Maria Otanes" w:date="2017-11-16T09:16:00Z">
                        <w: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</w:rPr>
                          <w:t>of</w:t>
                        </w:r>
                        <w:r>
                          <w:rPr>
                            <w:rFonts w:ascii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7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  <w:del w:id="143" w:author="Maria Otanes" w:date="2017-11-16T09:16:00Z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B673AA" wp14:editId="698026F5">
                <wp:simplePos x="0" y="0"/>
                <wp:positionH relativeFrom="page">
                  <wp:posOffset>6118225</wp:posOffset>
                </wp:positionH>
                <wp:positionV relativeFrom="page">
                  <wp:posOffset>9284335</wp:posOffset>
                </wp:positionV>
                <wp:extent cx="742315" cy="165735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17EC8" w14:textId="77777777" w:rsidR="00C409E6" w:rsidRDefault="00E601F2">
                            <w:pPr>
                              <w:spacing w:line="246" w:lineRule="exact"/>
                              <w:ind w:left="20"/>
                              <w:rPr>
                                <w:del w:id="144" w:author="Maria Otanes" w:date="2017-11-16T09:16:00Z"/>
                                <w:rFonts w:ascii="Arial" w:eastAsia="Arial" w:hAnsi="Arial" w:cs="Arial"/>
                              </w:rPr>
                            </w:pPr>
                            <w:del w:id="145" w:author="Maria Otanes" w:date="2017-11-16T09:16:00Z">
                              <w:r>
                                <w:rPr>
                                  <w:rFonts w:ascii="Arial"/>
                                </w:rPr>
                                <w:delText>Page</w:delTex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delText xml:space="preserve"> </w:delText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InstrText xml:space="preserve"> PAGE </w:delInstrText>
                              </w:r>
                              <w:r>
                                <w:fldChar w:fldCharType="separate"/>
                              </w:r>
                              <w:r w:rsidR="00DD31BD">
                                <w:rPr>
                                  <w:rFonts w:ascii="Arial"/>
                                  <w:b/>
                                  <w:noProof/>
                                </w:rPr>
                                <w:delText>6</w:del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delText>of</w:delText>
                              </w:r>
                              <w:r>
                                <w:rPr>
                                  <w:rFonts w:ascii="Arial"/>
                                  <w:spacing w:val="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Text>7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B673AA" id="Text Box 5" o:spid="_x0000_s1027" type="#_x0000_t202" style="position:absolute;margin-left:481.75pt;margin-top:731.05pt;width:58.4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xIsQIAAK8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" filled="f" stroked="f">
                <v:textbox inset="0,0,0,0">
                  <w:txbxContent>
                    <w:p w14:paraId="31117EC8" w14:textId="77777777" w:rsidR="00C409E6" w:rsidRDefault="00E601F2">
                      <w:pPr>
                        <w:spacing w:line="246" w:lineRule="exact"/>
                        <w:ind w:left="20"/>
                        <w:rPr>
                          <w:del w:id="146" w:author="Maria Otanes" w:date="2017-11-16T09:16:00Z"/>
                          <w:rFonts w:ascii="Arial" w:eastAsia="Arial" w:hAnsi="Arial" w:cs="Arial"/>
                        </w:rPr>
                      </w:pPr>
                      <w:del w:id="147" w:author="Maria Otanes" w:date="2017-11-16T09:16:00Z">
                        <w:r>
                          <w:rPr>
                            <w:rFonts w:ascii="Arial"/>
                          </w:rPr>
                          <w:delText>Page</w:delText>
                        </w:r>
                        <w:r>
                          <w:rPr>
                            <w:rFonts w:ascii="Arial"/>
                            <w:spacing w:val="1"/>
                          </w:rPr>
                          <w:delText xml:space="preserve"> </w:delText>
                        </w:r>
                        <w:r>
                          <w:fldChar w:fldCharType="begin"/>
                        </w:r>
                        <w:r>
                          <w:rPr>
                            <w:rFonts w:ascii="Arial"/>
                            <w:b/>
                          </w:rPr>
                          <w:delInstrText xml:space="preserve"> PAGE </w:delInstrText>
                        </w:r>
                        <w:r>
                          <w:fldChar w:fldCharType="separate"/>
                        </w:r>
                        <w:r w:rsidR="00DD31BD">
                          <w:rPr>
                            <w:rFonts w:ascii="Arial"/>
                            <w:b/>
                            <w:noProof/>
                          </w:rPr>
                          <w:delText>6</w:delText>
                        </w:r>
                        <w: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spacing w:val="-2"/>
                          </w:rPr>
                          <w:delText>of</w:delText>
                        </w:r>
                        <w:r>
                          <w:rPr>
                            <w:rFonts w:ascii="Arial"/>
                            <w:spacing w:val="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b/>
                          </w:rPr>
                          <w:delText>7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362A1" w14:textId="06B5B233" w:rsidR="00962709" w:rsidRDefault="00962709">
    <w:pPr>
      <w:spacing w:line="14" w:lineRule="auto"/>
      <w:rPr>
        <w:sz w:val="20"/>
        <w:szCs w:val="20"/>
      </w:rPr>
    </w:pPr>
    <w:del w:id="541" w:author="Maria Otanes" w:date="2017-11-16T09:16:00Z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B38365" wp14:editId="56B206A4">
                <wp:simplePos x="0" y="0"/>
                <wp:positionH relativeFrom="page">
                  <wp:posOffset>6118225</wp:posOffset>
                </wp:positionH>
                <wp:positionV relativeFrom="page">
                  <wp:posOffset>9284335</wp:posOffset>
                </wp:positionV>
                <wp:extent cx="742315" cy="165735"/>
                <wp:effectExtent l="3175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49FF9" w14:textId="71407661" w:rsidR="00962709" w:rsidRDefault="00962709">
                            <w:pPr>
                              <w:spacing w:line="246" w:lineRule="exact"/>
                              <w:ind w:left="20"/>
                              <w:rPr>
                                <w:del w:id="542" w:author="Maria Otanes" w:date="2017-11-16T09:16:00Z"/>
                                <w:rFonts w:ascii="Arial" w:eastAsia="Arial" w:hAnsi="Arial" w:cs="Arial"/>
                              </w:rPr>
                            </w:pPr>
                            <w:del w:id="543" w:author="Maria Otanes" w:date="2017-11-16T09:16:00Z">
                              <w:r>
                                <w:rPr>
                                  <w:rFonts w:ascii="Arial"/>
                                </w:rPr>
                                <w:delText>Page</w:delTex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delText xml:space="preserve"> </w:delText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InstrText xml:space="preserve"> PAGE </w:delInstrText>
                              </w:r>
                              <w:r>
                                <w:fldChar w:fldCharType="separate"/>
                              </w:r>
                              <w:r w:rsidR="002A69DB">
                                <w:rPr>
                                  <w:rFonts w:ascii="Arial"/>
                                  <w:b/>
                                  <w:noProof/>
                                </w:rPr>
                                <w:delText>1</w:del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delText>of</w:delText>
                              </w:r>
                              <w:r>
                                <w:rPr>
                                  <w:rFonts w:ascii="Arial"/>
                                  <w:spacing w:val="2"/>
                                </w:rPr>
                                <w:delText xml:space="preserve"> </w:delTex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delText>7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B38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481.75pt;margin-top:731.05pt;width:58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HWrwIAAK8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" filled="f" stroked="f">
                <v:textbox inset="0,0,0,0">
                  <w:txbxContent>
                    <w:p w14:paraId="1DC49FF9" w14:textId="71407661" w:rsidR="00962709" w:rsidRDefault="00962709">
                      <w:pPr>
                        <w:spacing w:line="246" w:lineRule="exact"/>
                        <w:ind w:left="20"/>
                        <w:rPr>
                          <w:del w:id="537" w:author="Maria Otanes" w:date="2017-11-16T09:16:00Z"/>
                          <w:rFonts w:ascii="Arial" w:eastAsia="Arial" w:hAnsi="Arial" w:cs="Arial"/>
                        </w:rPr>
                      </w:pPr>
                      <w:del w:id="538" w:author="Maria Otanes" w:date="2017-11-16T09:16:00Z">
                        <w:r>
                          <w:rPr>
                            <w:rFonts w:ascii="Arial"/>
                          </w:rPr>
                          <w:delText>Page</w:delText>
                        </w:r>
                        <w:r>
                          <w:rPr>
                            <w:rFonts w:ascii="Arial"/>
                            <w:spacing w:val="1"/>
                          </w:rPr>
                          <w:delText xml:space="preserve"> </w:delText>
                        </w:r>
                        <w:r>
                          <w:fldChar w:fldCharType="begin"/>
                        </w:r>
                        <w:r>
                          <w:rPr>
                            <w:rFonts w:ascii="Arial"/>
                            <w:b/>
                          </w:rPr>
                          <w:delInstrText xml:space="preserve"> PAGE </w:delInstrText>
                        </w:r>
                        <w:r>
                          <w:fldChar w:fldCharType="separate"/>
                        </w:r>
                        <w:r w:rsidR="002A69DB">
                          <w:rPr>
                            <w:rFonts w:ascii="Arial"/>
                            <w:b/>
                            <w:noProof/>
                          </w:rPr>
                          <w:delText>1</w:delText>
                        </w:r>
                        <w: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spacing w:val="-2"/>
                          </w:rPr>
                          <w:delText>of</w:delText>
                        </w:r>
                        <w:r>
                          <w:rPr>
                            <w:rFonts w:ascii="Arial"/>
                            <w:spacing w:val="2"/>
                          </w:rPr>
                          <w:delText xml:space="preserve"> </w:delText>
                        </w:r>
                        <w:r>
                          <w:rPr>
                            <w:rFonts w:ascii="Arial"/>
                            <w:b/>
                          </w:rPr>
                          <w:delText>7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93B54" w14:textId="77777777" w:rsidR="001F6F84" w:rsidRDefault="001F6F84">
      <w:r>
        <w:separator/>
      </w:r>
    </w:p>
  </w:footnote>
  <w:footnote w:type="continuationSeparator" w:id="0">
    <w:p w14:paraId="2097AABB" w14:textId="77777777" w:rsidR="001F6F84" w:rsidRDefault="001F6F84">
      <w:r>
        <w:continuationSeparator/>
      </w:r>
    </w:p>
  </w:footnote>
  <w:footnote w:type="continuationNotice" w:id="1">
    <w:p w14:paraId="6ACBD31D" w14:textId="77777777" w:rsidR="001F6F84" w:rsidRDefault="001F6F8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27BC2" w14:textId="77777777" w:rsidR="00A365AF" w:rsidRDefault="00A365A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3B37"/>
    <w:multiLevelType w:val="hybridMultilevel"/>
    <w:tmpl w:val="CA1876C0"/>
    <w:lvl w:ilvl="0" w:tplc="246210E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85862E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1F9AB384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6F5E0C36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CBA879C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D39EE7BA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72ACB302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D9FE718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800A8DD2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">
    <w:nsid w:val="0AE643A3"/>
    <w:multiLevelType w:val="hybridMultilevel"/>
    <w:tmpl w:val="262244E8"/>
    <w:lvl w:ilvl="0" w:tplc="C3C6302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A46245A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1B00332E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DF16CD20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01D6B9A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E096742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DBCEF74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364ED472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9A1E1B5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2">
    <w:nsid w:val="0B2946CB"/>
    <w:multiLevelType w:val="hybridMultilevel"/>
    <w:tmpl w:val="587E5096"/>
    <w:lvl w:ilvl="0" w:tplc="E924A27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A5AE4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EC44AA00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59B016B0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A52E42C6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F27C09F8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DA72E9A0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5F105D66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92BA8CF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3">
    <w:nsid w:val="0CFC4701"/>
    <w:multiLevelType w:val="hybridMultilevel"/>
    <w:tmpl w:val="59964A40"/>
    <w:lvl w:ilvl="0" w:tplc="CF6E390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B7605ADA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E3607626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24D67B5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4ECEC7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E92A715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2D30138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79AAE546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3A2C181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4">
    <w:nsid w:val="10A007FF"/>
    <w:multiLevelType w:val="hybridMultilevel"/>
    <w:tmpl w:val="CA24809E"/>
    <w:lvl w:ilvl="0" w:tplc="C6DA1AAE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96A075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8F4CCD82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8FBE05F4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CF1E6C40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58984D44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8550D016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9A5E7D86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EF7885E2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5">
    <w:nsid w:val="14EC607F"/>
    <w:multiLevelType w:val="hybridMultilevel"/>
    <w:tmpl w:val="83864B22"/>
    <w:lvl w:ilvl="0" w:tplc="EF2C26C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81060AC">
      <w:start w:val="1"/>
      <w:numFmt w:val="bullet"/>
      <w:lvlText w:val="•"/>
      <w:lvlJc w:val="left"/>
      <w:pPr>
        <w:ind w:left="867" w:hanging="360"/>
      </w:pPr>
      <w:rPr>
        <w:rFonts w:hint="default"/>
      </w:rPr>
    </w:lvl>
    <w:lvl w:ilvl="2" w:tplc="272AF9D2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 w:tplc="84BECDA4">
      <w:start w:val="1"/>
      <w:numFmt w:val="bullet"/>
      <w:lvlText w:val="•"/>
      <w:lvlJc w:val="left"/>
      <w:pPr>
        <w:ind w:left="1150" w:hanging="360"/>
      </w:pPr>
      <w:rPr>
        <w:rFonts w:hint="default"/>
      </w:rPr>
    </w:lvl>
    <w:lvl w:ilvl="4" w:tplc="B7FA7CE4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CB7E3B6A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6" w:tplc="9D007C50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7" w:tplc="6C183EE4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8" w:tplc="3CA6296C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</w:abstractNum>
  <w:abstractNum w:abstractNumId="6">
    <w:nsid w:val="16C82DA2"/>
    <w:multiLevelType w:val="hybridMultilevel"/>
    <w:tmpl w:val="981ACC6C"/>
    <w:lvl w:ilvl="0" w:tplc="0972BCB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11291F0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2068BF8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BE8228EA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21B479E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152809A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F72C009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596AA67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5D40BE9E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7">
    <w:nsid w:val="1CC453F0"/>
    <w:multiLevelType w:val="hybridMultilevel"/>
    <w:tmpl w:val="BBAA215E"/>
    <w:lvl w:ilvl="0" w:tplc="6A12C0C4">
      <w:start w:val="1"/>
      <w:numFmt w:val="bullet"/>
      <w:lvlText w:val="●"/>
      <w:lvlJc w:val="left"/>
      <w:pPr>
        <w:ind w:left="726" w:hanging="361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C03EBA34">
      <w:start w:val="1"/>
      <w:numFmt w:val="bullet"/>
      <w:lvlText w:val="•"/>
      <w:lvlJc w:val="left"/>
      <w:pPr>
        <w:ind w:left="868" w:hanging="361"/>
      </w:pPr>
      <w:rPr>
        <w:rFonts w:hint="default"/>
      </w:rPr>
    </w:lvl>
    <w:lvl w:ilvl="2" w:tplc="D294339A">
      <w:start w:val="1"/>
      <w:numFmt w:val="bullet"/>
      <w:lvlText w:val="•"/>
      <w:lvlJc w:val="left"/>
      <w:pPr>
        <w:ind w:left="1009" w:hanging="361"/>
      </w:pPr>
      <w:rPr>
        <w:rFonts w:hint="default"/>
      </w:rPr>
    </w:lvl>
    <w:lvl w:ilvl="3" w:tplc="12861250">
      <w:start w:val="1"/>
      <w:numFmt w:val="bullet"/>
      <w:lvlText w:val="•"/>
      <w:lvlJc w:val="left"/>
      <w:pPr>
        <w:ind w:left="1151" w:hanging="361"/>
      </w:pPr>
      <w:rPr>
        <w:rFonts w:hint="default"/>
      </w:rPr>
    </w:lvl>
    <w:lvl w:ilvl="4" w:tplc="E6587A1E">
      <w:start w:val="1"/>
      <w:numFmt w:val="bullet"/>
      <w:lvlText w:val="•"/>
      <w:lvlJc w:val="left"/>
      <w:pPr>
        <w:ind w:left="1292" w:hanging="361"/>
      </w:pPr>
      <w:rPr>
        <w:rFonts w:hint="default"/>
      </w:rPr>
    </w:lvl>
    <w:lvl w:ilvl="5" w:tplc="2D709A96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6" w:tplc="12D8547A">
      <w:start w:val="1"/>
      <w:numFmt w:val="bullet"/>
      <w:lvlText w:val="•"/>
      <w:lvlJc w:val="left"/>
      <w:pPr>
        <w:ind w:left="1575" w:hanging="361"/>
      </w:pPr>
      <w:rPr>
        <w:rFonts w:hint="default"/>
      </w:rPr>
    </w:lvl>
    <w:lvl w:ilvl="7" w:tplc="661CA66A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8" w:tplc="DFC8B28C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</w:abstractNum>
  <w:abstractNum w:abstractNumId="8">
    <w:nsid w:val="1FE01A33"/>
    <w:multiLevelType w:val="hybridMultilevel"/>
    <w:tmpl w:val="BD4A343E"/>
    <w:lvl w:ilvl="0" w:tplc="83A4B3C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594112E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848C8B5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522A7A8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A98604D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A3CC6822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6C149A5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5D76DEDA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FD30E2E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">
    <w:nsid w:val="24D530CF"/>
    <w:multiLevelType w:val="hybridMultilevel"/>
    <w:tmpl w:val="5CB4FDC8"/>
    <w:lvl w:ilvl="0" w:tplc="9E883D7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6528BE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12E074B2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5882F50C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725A44D2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7A2A3766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8FEA8714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824C039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537AF7EE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0">
    <w:nsid w:val="26287A52"/>
    <w:multiLevelType w:val="hybridMultilevel"/>
    <w:tmpl w:val="E3B2DEBE"/>
    <w:lvl w:ilvl="0" w:tplc="B3FA18A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446668EC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C12E73E6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C3460E0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F4027B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2C566C4C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064629D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58E841C8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EC96DC8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1">
    <w:nsid w:val="29E43C3A"/>
    <w:multiLevelType w:val="hybridMultilevel"/>
    <w:tmpl w:val="9998C9C2"/>
    <w:lvl w:ilvl="0" w:tplc="9F924BB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6D6A8F2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D2E40B4E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2DA6A7CE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F71EF908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43AEC628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A1E0B9C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A226F2F8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C3D20226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2">
    <w:nsid w:val="313758AB"/>
    <w:multiLevelType w:val="hybridMultilevel"/>
    <w:tmpl w:val="B9408280"/>
    <w:lvl w:ilvl="0" w:tplc="F26EE6EC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8B3E5FE2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FC60B2CA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6B2AAF4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67EE950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1668E26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BBA2E20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F448215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D3D8827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3">
    <w:nsid w:val="32E77C58"/>
    <w:multiLevelType w:val="hybridMultilevel"/>
    <w:tmpl w:val="408A544E"/>
    <w:lvl w:ilvl="0" w:tplc="C400E0E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DBA8D30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D466DFDC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A3BE6288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8B92D660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CB7C058A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D74AB2E8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12C42CB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EFEEFFF2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4">
    <w:nsid w:val="39F63FB3"/>
    <w:multiLevelType w:val="hybridMultilevel"/>
    <w:tmpl w:val="E0F6C364"/>
    <w:lvl w:ilvl="0" w:tplc="890C18C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EDE2A78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A578791A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3ECC9642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EC72646C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19309330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37646490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6E26451A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68A05560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5">
    <w:nsid w:val="4A5B3AD9"/>
    <w:multiLevelType w:val="hybridMultilevel"/>
    <w:tmpl w:val="C442C178"/>
    <w:lvl w:ilvl="0" w:tplc="B816D05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838B9CC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56F2040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1CE4B34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E00A6F1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16201760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18E6A48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D6B440B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35A4534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6">
    <w:nsid w:val="4AED33BA"/>
    <w:multiLevelType w:val="hybridMultilevel"/>
    <w:tmpl w:val="28860964"/>
    <w:lvl w:ilvl="0" w:tplc="8598BE7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9B47820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C3B0CE0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87AC37EE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11D4661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992A4A88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BE18349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6A128CB0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A6EC4E0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7">
    <w:nsid w:val="4C470CEE"/>
    <w:multiLevelType w:val="hybridMultilevel"/>
    <w:tmpl w:val="950C9ACE"/>
    <w:lvl w:ilvl="0" w:tplc="467A430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E3A212A">
      <w:start w:val="1"/>
      <w:numFmt w:val="bullet"/>
      <w:lvlText w:val="•"/>
      <w:lvlJc w:val="left"/>
      <w:pPr>
        <w:ind w:left="849" w:hanging="360"/>
      </w:pPr>
      <w:rPr>
        <w:rFonts w:hint="default"/>
      </w:rPr>
    </w:lvl>
    <w:lvl w:ilvl="2" w:tplc="B8E4A33A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3" w:tplc="8C9EF7F6">
      <w:start w:val="1"/>
      <w:numFmt w:val="bullet"/>
      <w:lvlText w:val="•"/>
      <w:lvlJc w:val="left"/>
      <w:pPr>
        <w:ind w:left="1096" w:hanging="360"/>
      </w:pPr>
      <w:rPr>
        <w:rFonts w:hint="default"/>
      </w:rPr>
    </w:lvl>
    <w:lvl w:ilvl="4" w:tplc="20B4E244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DFD69086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6" w:tplc="CDB633C2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F1841B6C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8" w:tplc="5260946C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</w:abstractNum>
  <w:abstractNum w:abstractNumId="18">
    <w:nsid w:val="4F605346"/>
    <w:multiLevelType w:val="hybridMultilevel"/>
    <w:tmpl w:val="CE8EC854"/>
    <w:lvl w:ilvl="0" w:tplc="C5106BA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EE24B06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AD726EC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F6AE2AB6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0DE66A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3EC6836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D0FE406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0922C0CE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3FCCDF76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9">
    <w:nsid w:val="50104079"/>
    <w:multiLevelType w:val="hybridMultilevel"/>
    <w:tmpl w:val="43D223D2"/>
    <w:lvl w:ilvl="0" w:tplc="87F4081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D60696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F30EEEC8">
      <w:start w:val="1"/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21B22412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4" w:tplc="463E417C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5" w:tplc="7D025DEC">
      <w:start w:val="1"/>
      <w:numFmt w:val="bullet"/>
      <w:lvlText w:val="•"/>
      <w:lvlJc w:val="left"/>
      <w:pPr>
        <w:ind w:left="1298" w:hanging="360"/>
      </w:pPr>
      <w:rPr>
        <w:rFonts w:hint="default"/>
      </w:rPr>
    </w:lvl>
    <w:lvl w:ilvl="6" w:tplc="843ED7A4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7" w:tplc="384C4F16">
      <w:start w:val="1"/>
      <w:numFmt w:val="bullet"/>
      <w:lvlText w:val="•"/>
      <w:lvlJc w:val="left"/>
      <w:pPr>
        <w:ind w:left="1527" w:hanging="360"/>
      </w:pPr>
      <w:rPr>
        <w:rFonts w:hint="default"/>
      </w:rPr>
    </w:lvl>
    <w:lvl w:ilvl="8" w:tplc="6002B37C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</w:abstractNum>
  <w:abstractNum w:abstractNumId="20">
    <w:nsid w:val="5633357C"/>
    <w:multiLevelType w:val="hybridMultilevel"/>
    <w:tmpl w:val="3F1681B6"/>
    <w:lvl w:ilvl="0" w:tplc="89EA37F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E484E48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A4FE557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40BAB01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B2AE332A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2B8CED9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147EADF2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B1C69A7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0E82E9F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1">
    <w:nsid w:val="5DAC5DBD"/>
    <w:multiLevelType w:val="hybridMultilevel"/>
    <w:tmpl w:val="E55CA8D2"/>
    <w:lvl w:ilvl="0" w:tplc="07105A80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690C6B70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100CE37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C0E0E30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7B04C71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43DEE8C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5638069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028E4FFC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D48E04D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2">
    <w:nsid w:val="5FFC136F"/>
    <w:multiLevelType w:val="hybridMultilevel"/>
    <w:tmpl w:val="8F564ED2"/>
    <w:lvl w:ilvl="0" w:tplc="511403B0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B1245542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3580C59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438A68D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AB487E68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E6F61888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606C709A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3BFE10D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7248A1F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1"/>
  </w:num>
  <w:num w:numId="5">
    <w:abstractNumId w:val="12"/>
  </w:num>
  <w:num w:numId="6">
    <w:abstractNumId w:val="6"/>
  </w:num>
  <w:num w:numId="7">
    <w:abstractNumId w:val="13"/>
  </w:num>
  <w:num w:numId="8">
    <w:abstractNumId w:val="14"/>
  </w:num>
  <w:num w:numId="9">
    <w:abstractNumId w:val="16"/>
  </w:num>
  <w:num w:numId="10">
    <w:abstractNumId w:val="18"/>
  </w:num>
  <w:num w:numId="11">
    <w:abstractNumId w:val="9"/>
  </w:num>
  <w:num w:numId="12">
    <w:abstractNumId w:val="2"/>
  </w:num>
  <w:num w:numId="13">
    <w:abstractNumId w:val="15"/>
  </w:num>
  <w:num w:numId="14">
    <w:abstractNumId w:val="10"/>
  </w:num>
  <w:num w:numId="15">
    <w:abstractNumId w:val="0"/>
  </w:num>
  <w:num w:numId="16">
    <w:abstractNumId w:val="11"/>
  </w:num>
  <w:num w:numId="17">
    <w:abstractNumId w:val="20"/>
  </w:num>
  <w:num w:numId="18">
    <w:abstractNumId w:val="3"/>
  </w:num>
  <w:num w:numId="19">
    <w:abstractNumId w:val="7"/>
  </w:num>
  <w:num w:numId="20">
    <w:abstractNumId w:val="5"/>
  </w:num>
  <w:num w:numId="21">
    <w:abstractNumId w:val="17"/>
  </w:num>
  <w:num w:numId="22">
    <w:abstractNumId w:val="19"/>
  </w:num>
  <w:num w:numId="23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Boyle">
    <w15:presenceInfo w15:providerId="Windows Live" w15:userId="ecd7d8ba8a281d69"/>
  </w15:person>
  <w15:person w15:author="Austin, Donna">
    <w15:presenceInfo w15:providerId="AD" w15:userId="S-1-5-21-760951544-638849496-926709054-107105"/>
  </w15:person>
  <w15:person w15:author="Drazek, Keith">
    <w15:presenceInfo w15:providerId="AD" w15:userId="S-1-5-21-796845957-1482476501-839522115-2661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0D"/>
    <w:rsid w:val="000D0DF1"/>
    <w:rsid w:val="000D21EA"/>
    <w:rsid w:val="000D4006"/>
    <w:rsid w:val="00106BE6"/>
    <w:rsid w:val="00184D0D"/>
    <w:rsid w:val="001B7375"/>
    <w:rsid w:val="001D7D70"/>
    <w:rsid w:val="001F6F84"/>
    <w:rsid w:val="002014B3"/>
    <w:rsid w:val="00221A39"/>
    <w:rsid w:val="00234EB3"/>
    <w:rsid w:val="002943C3"/>
    <w:rsid w:val="002A0470"/>
    <w:rsid w:val="002A69DB"/>
    <w:rsid w:val="00322ED1"/>
    <w:rsid w:val="00326669"/>
    <w:rsid w:val="00334CBF"/>
    <w:rsid w:val="003406A1"/>
    <w:rsid w:val="00372B61"/>
    <w:rsid w:val="003D2ECC"/>
    <w:rsid w:val="003D4242"/>
    <w:rsid w:val="003E2E6C"/>
    <w:rsid w:val="003E4A26"/>
    <w:rsid w:val="00402913"/>
    <w:rsid w:val="004703CF"/>
    <w:rsid w:val="00542AA3"/>
    <w:rsid w:val="00562E07"/>
    <w:rsid w:val="00591418"/>
    <w:rsid w:val="005A0C8C"/>
    <w:rsid w:val="005A27E3"/>
    <w:rsid w:val="005D500B"/>
    <w:rsid w:val="00631D3D"/>
    <w:rsid w:val="0064652A"/>
    <w:rsid w:val="006B05E4"/>
    <w:rsid w:val="006D7CC6"/>
    <w:rsid w:val="00761E59"/>
    <w:rsid w:val="007B4637"/>
    <w:rsid w:val="007B686A"/>
    <w:rsid w:val="008D2A81"/>
    <w:rsid w:val="008F48A7"/>
    <w:rsid w:val="009474AE"/>
    <w:rsid w:val="00962709"/>
    <w:rsid w:val="00963CC3"/>
    <w:rsid w:val="00980A7E"/>
    <w:rsid w:val="009A0020"/>
    <w:rsid w:val="00A02234"/>
    <w:rsid w:val="00A1174A"/>
    <w:rsid w:val="00A365AF"/>
    <w:rsid w:val="00B26170"/>
    <w:rsid w:val="00B334FF"/>
    <w:rsid w:val="00B367DC"/>
    <w:rsid w:val="00B36F51"/>
    <w:rsid w:val="00B50ACF"/>
    <w:rsid w:val="00B871CF"/>
    <w:rsid w:val="00BF67A1"/>
    <w:rsid w:val="00C04C1C"/>
    <w:rsid w:val="00C1718C"/>
    <w:rsid w:val="00C409E6"/>
    <w:rsid w:val="00CB0585"/>
    <w:rsid w:val="00D3044C"/>
    <w:rsid w:val="00D50F6D"/>
    <w:rsid w:val="00D53B9B"/>
    <w:rsid w:val="00DD31BD"/>
    <w:rsid w:val="00E45BA2"/>
    <w:rsid w:val="00E601F2"/>
    <w:rsid w:val="00E80DD8"/>
    <w:rsid w:val="00EA2CDA"/>
    <w:rsid w:val="00EC6553"/>
    <w:rsid w:val="00F155CE"/>
    <w:rsid w:val="00F307B0"/>
    <w:rsid w:val="00F57360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6D1DDC"/>
  <w15:docId w15:val="{A523E895-2842-4829-9F05-35B83A6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1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6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AE57C5-4D4A-FB46-AFF8-ED1C31B7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2396</Words>
  <Characters>13663</Characters>
  <Application>Microsoft Macintosh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to Transition the Stewardship of the Internet Assigned Numbers Authority (IANA) Functions from the U.S. Commerce Department’s National Telecommunications and Information Administration (NTIA) to the Global Multistakeholder Community</vt:lpstr>
    </vt:vector>
  </TitlesOfParts>
  <Company/>
  <LinksUpToDate>false</LinksUpToDate>
  <CharactersWithSpaces>16027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to Transition the Stewardship of the Internet Assigned Numbers Authority (IANA) Functions from the U.S. Commerce Department’s National Telecommunications and Information Administration (NTIA) to the Global Multistakeholder Community</dc:title>
  <dc:subject/>
  <dc:creator>ICG</dc:creator>
  <cp:keywords/>
  <dc:description/>
  <cp:lastModifiedBy>Microsoft Office User</cp:lastModifiedBy>
  <cp:revision>2</cp:revision>
  <dcterms:created xsi:type="dcterms:W3CDTF">2018-01-19T09:19:00Z</dcterms:created>
  <dcterms:modified xsi:type="dcterms:W3CDTF">2018-01-19T09:19:00Z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2017-11-14T00:00:00Z</vt:filetime>
  </property>
  <property fmtid="{D5CDD505-2E9C-101B-9397-08002B2CF9AE}" pid="4" name="_AdHocReviewCycleID">
    <vt:i4>127134176</vt:i4>
  </property>
  <property fmtid="{D5CDD505-2E9C-101B-9397-08002B2CF9AE}" pid="5" name="_NewReviewCycle">
    <vt:lpwstr/>
  </property>
  <property fmtid="{D5CDD505-2E9C-101B-9397-08002B2CF9AE}" pid="6" name="_EmailSubject">
    <vt:lpwstr>[CSC-Review] CSC Review Team Notes, 16 November</vt:lpwstr>
  </property>
  <property fmtid="{D5CDD505-2E9C-101B-9397-08002B2CF9AE}" pid="7" name="_AuthorEmail">
    <vt:lpwstr>kdrazek@verisign.com</vt:lpwstr>
  </property>
  <property fmtid="{D5CDD505-2E9C-101B-9397-08002B2CF9AE}" pid="8" name="_AuthorEmailDisplayName">
    <vt:lpwstr>Drazek, Keith</vt:lpwstr>
  </property>
</Properties>
</file>