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0B216D0C" w:rsidR="00292073" w:rsidRPr="00292073" w:rsidRDefault="00292073" w:rsidP="00330E94">
      <w:pPr>
        <w:outlineLvl w:val="0"/>
      </w:pPr>
      <w:r w:rsidRPr="00292073">
        <w:t>Version</w:t>
      </w:r>
      <w:r w:rsidR="00A43531">
        <w:t xml:space="preserve"> 0</w:t>
      </w:r>
      <w:r w:rsidR="001B30F8">
        <w:t>5 (Redline)</w:t>
      </w:r>
    </w:p>
    <w:p w14:paraId="7B12E7A7" w14:textId="09230E6A"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7242AE">
      <w:pPr>
        <w:pStyle w:val="ListParagraph"/>
        <w:numPr>
          <w:ilvl w:val="0"/>
          <w:numId w:val="3"/>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7242AE">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commentRangeStart w:id="0"/>
      <w:r w:rsidRPr="00A43531">
        <w:rPr>
          <w:rFonts w:cstheme="minorHAnsi"/>
        </w:rPr>
        <w:t xml:space="preserve">post </w:t>
      </w:r>
      <w:commentRangeEnd w:id="0"/>
      <w:r w:rsidR="001E7E12">
        <w:rPr>
          <w:rStyle w:val="CommentReference"/>
        </w:rPr>
        <w:commentReference w:id="0"/>
      </w:r>
      <w:r w:rsidRPr="00A43531">
        <w:rPr>
          <w:rFonts w:cstheme="minorHAnsi"/>
        </w:rPr>
        <w:t xml:space="preserve">IANA Transition </w:t>
      </w:r>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formed part of the IANA Transition Proposal that was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Organisation (ccNSO).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709D07B4"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11"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511D8A">
        <w:rPr>
          <w:rFonts w:cstheme="minorHAnsi"/>
        </w:rPr>
        <w:t>and a Review Team</w:t>
      </w:r>
      <w:r>
        <w:rPr>
          <w:rFonts w:cstheme="minorHAnsi"/>
        </w:rPr>
        <w:t xml:space="preserve"> (RT)</w:t>
      </w:r>
      <w:r w:rsidR="00511D8A">
        <w:rPr>
          <w:rFonts w:cstheme="minorHAnsi"/>
        </w:rPr>
        <w:t xml:space="preserve"> established.</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rigour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02CA0260"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 xml:space="preserve">in the carriage of their work </w:t>
      </w:r>
      <w:r>
        <w:rPr>
          <w:rFonts w:cstheme="minorHAnsi"/>
        </w:rPr>
        <w:t xml:space="preserve">are recommended to the Charter, </w:t>
      </w:r>
      <w:r w:rsidR="00A37D08">
        <w:rPr>
          <w:rFonts w:cstheme="minorHAnsi"/>
        </w:rPr>
        <w:t>such as including a requirement to provide monthly reports, reducing the requirement for face-to-face updates to direct customers from three times a year to at least twice a year</w:t>
      </w:r>
      <w:r w:rsidR="00126699">
        <w:rPr>
          <w:rFonts w:cstheme="minorHAnsi"/>
        </w:rPr>
        <w:t>, providing a mechanism for minor changes to SLEs</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533D7CA6"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r>
        <w:rPr>
          <w:rFonts w:cstheme="minorHAnsi"/>
        </w:rPr>
        <w:t>are</w:t>
      </w:r>
      <w:r w:rsidRPr="00446C42">
        <w:rPr>
          <w:rFonts w:cstheme="minorHAnsi"/>
        </w:rPr>
        <w:t xml:space="preserve"> </w:t>
      </w:r>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that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lastRenderedPageBreak/>
        <w:t xml:space="preserve">1. </w:t>
      </w:r>
      <w:r w:rsidR="008A415C">
        <w:rPr>
          <w:rFonts w:cstheme="minorHAnsi"/>
          <w:b/>
          <w:sz w:val="28"/>
          <w:szCs w:val="28"/>
        </w:rPr>
        <w:t>Background</w:t>
      </w:r>
    </w:p>
    <w:p w14:paraId="764B9B1D" w14:textId="087CC87F"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the IANA naming functions.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1D5CED5E"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FB6E50E"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Review Team</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6E8A8718"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Review Team</w:t>
      </w:r>
      <w:r w:rsidRPr="00A43531">
        <w:rPr>
          <w:rFonts w:cstheme="minorHAnsi"/>
        </w:rPr>
        <w:t xml:space="preserve">: </w:t>
      </w:r>
      <w:hyperlink r:id="rId12"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7242AE">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lastRenderedPageBreak/>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are described in the ToR.</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23063D0A"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 xml:space="preserve">iaison to the CSC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2B3E52E0"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3"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3D2465" w:rsidP="00BE3F88">
      <w:pPr>
        <w:rPr>
          <w:rFonts w:cstheme="minorHAnsi"/>
          <w:b/>
        </w:rPr>
      </w:pPr>
      <w:hyperlink r:id="rId14"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ccNSO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388E1F38" w14:textId="35C70095"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functions operator </w:t>
      </w:r>
      <w:r w:rsidR="00600AD9">
        <w:rPr>
          <w:rFonts w:cstheme="minorHAnsi"/>
        </w:rPr>
        <w:t xml:space="preserve">role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r w:rsidR="0007268D">
        <w:rPr>
          <w:rFonts w:cstheme="minorHAnsi"/>
        </w:rPr>
        <w:t xml:space="preserve">The role of the CSC is 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42F64EFA" w14:textId="77777777" w:rsidR="00154C8F" w:rsidRDefault="00154C8F" w:rsidP="00330E94">
      <w:pPr>
        <w:widowControl w:val="0"/>
        <w:autoSpaceDE w:val="0"/>
        <w:autoSpaceDN w:val="0"/>
        <w:adjustRightInd w:val="0"/>
        <w:spacing w:line="216" w:lineRule="atLeast"/>
        <w:outlineLvl w:val="0"/>
        <w:rPr>
          <w:rFonts w:cstheme="minorHAnsi"/>
          <w:b/>
        </w:rPr>
      </w:pPr>
    </w:p>
    <w:p w14:paraId="35D4FF44" w14:textId="787F4E82" w:rsidR="008A5F6A" w:rsidRPr="00A43531" w:rsidRDefault="00E62419" w:rsidP="00330E94">
      <w:pPr>
        <w:widowControl w:val="0"/>
        <w:autoSpaceDE w:val="0"/>
        <w:autoSpaceDN w:val="0"/>
        <w:adjustRightInd w:val="0"/>
        <w:spacing w:line="216" w:lineRule="atLeast"/>
        <w:outlineLvl w:val="0"/>
        <w:rPr>
          <w:rFonts w:cstheme="minorHAnsi"/>
          <w:b/>
        </w:rPr>
      </w:pPr>
      <w:r>
        <w:rPr>
          <w:rFonts w:cstheme="minorHAnsi"/>
          <w:b/>
        </w:rPr>
        <w:lastRenderedPageBreak/>
        <w:t xml:space="preserve">The Mission and </w:t>
      </w:r>
      <w:r w:rsidR="008A5F6A" w:rsidRPr="00A43531">
        <w:rPr>
          <w:rFonts w:cstheme="minorHAnsi"/>
          <w:b/>
        </w:rPr>
        <w:t xml:space="preserve">Scope of </w:t>
      </w:r>
      <w:r>
        <w:rPr>
          <w:rFonts w:cstheme="minorHAnsi"/>
          <w:b/>
        </w:rPr>
        <w:t xml:space="preserve">Responsibilities of </w:t>
      </w:r>
      <w:r w:rsidR="008A5F6A" w:rsidRPr="00A43531">
        <w:rPr>
          <w:rFonts w:cstheme="minorHAnsi"/>
          <w:b/>
        </w:rPr>
        <w:t>the CSC should not be expanded</w:t>
      </w:r>
      <w:r>
        <w:rPr>
          <w:rFonts w:cstheme="minorHAnsi"/>
          <w:b/>
        </w:rPr>
        <w:t>.</w:t>
      </w:r>
    </w:p>
    <w:p w14:paraId="7DD1014B" w14:textId="2E6E26C7"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Charter have been very helpful to them in understanding their requirements and core business. </w:t>
      </w:r>
      <w:r w:rsidR="006F2F7F">
        <w:rPr>
          <w:rFonts w:cstheme="minorHAnsi"/>
        </w:rPr>
        <w:t>The CSC has spent much of its first twelve months establishing operating procedures and the narrow scope and responsibilities detailed in the Charter has assisted in this regard. In addition, the CSC also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 for</w:t>
      </w:r>
      <w:r w:rsidR="006F2F7F" w:rsidRPr="00A43531">
        <w:rPr>
          <w:rFonts w:cstheme="minorHAnsi"/>
        </w:rPr>
        <w:t xml:space="preserve"> appointing organizations</w:t>
      </w:r>
      <w:r w:rsidR="006F2F7F">
        <w:rPr>
          <w:rFonts w:cstheme="minorHAnsi"/>
        </w:rPr>
        <w:t xml:space="preserve"> select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52D2612E"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Pr>
          <w:rFonts w:cstheme="minorHAnsi"/>
        </w:rPr>
        <w:t>believe 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r w:rsidR="003A3BD9">
        <w:rPr>
          <w:rFonts w:cstheme="minorHAnsi"/>
        </w:rPr>
        <w:t>understood</w:t>
      </w:r>
      <w:r w:rsidR="006B7A99">
        <w:rPr>
          <w:rFonts w:cstheme="minorHAnsi"/>
        </w:rPr>
        <w:t xml:space="preserve">  by the PTI, the PTI Board, direct customers of IANA and the ICANN Board</w:t>
      </w:r>
      <w:r w:rsidR="003A3BD9">
        <w:rPr>
          <w:rFonts w:cstheme="minorHAnsi"/>
        </w:rPr>
        <w:t xml:space="preserve"> and </w:t>
      </w:r>
      <w:r w:rsidR="00C51068">
        <w:rPr>
          <w:rFonts w:cstheme="minorHAnsi"/>
        </w:rPr>
        <w:t>that these organisations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1B129554"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construct responsible for monitoring </w:t>
      </w:r>
      <w:r w:rsidR="00E34080">
        <w:rPr>
          <w:rFonts w:cstheme="minorHAnsi"/>
        </w:rPr>
        <w:t xml:space="preserve">the </w:t>
      </w:r>
      <w:commentRangeStart w:id="1"/>
      <w:r w:rsidR="0023154C">
        <w:rPr>
          <w:rFonts w:cstheme="minorHAnsi"/>
        </w:rPr>
        <w:t>IANA</w:t>
      </w:r>
      <w:r w:rsidR="00E34080">
        <w:rPr>
          <w:rFonts w:cstheme="minorHAnsi"/>
        </w:rPr>
        <w:t xml:space="preserve"> naming functions operator</w:t>
      </w:r>
      <w:ins w:id="2" w:author="Martin Boyle" w:date="2018-03-07T20:52:00Z">
        <w:r w:rsidR="003D2465">
          <w:rPr>
            <w:rFonts w:cstheme="minorHAnsi"/>
          </w:rPr>
          <w:t>’</w:t>
        </w:r>
      </w:ins>
      <w:r w:rsidR="00E34080">
        <w:rPr>
          <w:rFonts w:cstheme="minorHAnsi"/>
        </w:rPr>
        <w:t>s</w:t>
      </w:r>
      <w:r w:rsidR="0023154C">
        <w:rPr>
          <w:rFonts w:cstheme="minorHAnsi"/>
        </w:rPr>
        <w:t xml:space="preserve"> performance</w:t>
      </w:r>
      <w:commentRangeEnd w:id="1"/>
      <w:r w:rsidR="003D2465">
        <w:rPr>
          <w:rStyle w:val="CommentReference"/>
        </w:rPr>
        <w:commentReference w:id="1"/>
      </w:r>
      <w:r w:rsidR="0023154C">
        <w:rPr>
          <w:rFonts w:cstheme="minorHAnsi"/>
        </w:rPr>
        <w:t xml:space="preserv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77777777" w:rsidR="002D1CC5" w:rsidRPr="006F2F7F" w:rsidRDefault="002D1CC5" w:rsidP="002D1CC5">
      <w:pPr>
        <w:rPr>
          <w:rFonts w:cstheme="minorHAnsi"/>
          <w:b/>
        </w:rPr>
      </w:pPr>
      <w:r w:rsidRPr="006F2F7F">
        <w:rPr>
          <w:rFonts w:cstheme="minorHAnsi"/>
          <w:b/>
        </w:rPr>
        <w:t>Membership composition</w:t>
      </w:r>
    </w:p>
    <w:p w14:paraId="02212A2E" w14:textId="77777777" w:rsidR="002D1CC5" w:rsidRDefault="002D1CC5" w:rsidP="002D1CC5">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members and liaisons contained in the 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3ADDDE94" w:rsidR="008A5F6A" w:rsidRPr="00A43531" w:rsidRDefault="006F2F7F" w:rsidP="002D1CC5">
      <w:pPr>
        <w:widowControl w:val="0"/>
        <w:autoSpaceDE w:val="0"/>
        <w:autoSpaceDN w:val="0"/>
        <w:adjustRightInd w:val="0"/>
        <w:spacing w:line="216" w:lineRule="atLeast"/>
        <w:outlineLvl w:val="0"/>
        <w:rPr>
          <w:rFonts w:cstheme="minorHAnsi"/>
          <w:b/>
        </w:rPr>
      </w:pPr>
      <w:r>
        <w:rPr>
          <w:rFonts w:cstheme="minorHAnsi"/>
          <w:b/>
        </w:rPr>
        <w:t>Membership selection process</w:t>
      </w:r>
      <w:r w:rsidR="008A5F6A" w:rsidRPr="00A43531">
        <w:rPr>
          <w:rFonts w:cstheme="minorHAnsi"/>
          <w:b/>
        </w:rPr>
        <w:t xml:space="preserve">  </w:t>
      </w:r>
    </w:p>
    <w:p w14:paraId="043A59F2" w14:textId="3748A222"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to the selection criteria and process contained in the 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1D73646C" w:rsidR="00026FC0" w:rsidRPr="002D1CC5" w:rsidRDefault="00DE2DAD" w:rsidP="00932AD8">
      <w:pPr>
        <w:rPr>
          <w:rFonts w:cstheme="minorHAnsi"/>
          <w:b/>
        </w:rPr>
      </w:pPr>
      <w:r w:rsidRPr="00A43531">
        <w:rPr>
          <w:rFonts w:cstheme="minorHAnsi"/>
        </w:rPr>
        <w:t xml:space="preserve"> </w:t>
      </w:r>
      <w:r w:rsidR="002D1CC5" w:rsidRPr="002D1CC5">
        <w:rPr>
          <w:rFonts w:cstheme="minorHAnsi"/>
          <w:b/>
        </w:rPr>
        <w:t>Changing circumstances of appointed members</w:t>
      </w:r>
    </w:p>
    <w:p w14:paraId="2D1D5730" w14:textId="295AD148"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had</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In both instances, the members wished to remain members of the CSC and undertook separate processes to reconfirm their position despite their change of circumstances since appointment as t</w:t>
      </w:r>
      <w:r>
        <w:rPr>
          <w:rFonts w:cstheme="minorHAnsi"/>
        </w:rPr>
        <w:t xml:space="preserve">here is no process in the Charter to account for what to do when such an event arises. The RT </w:t>
      </w:r>
      <w:r>
        <w:rPr>
          <w:rFonts w:cstheme="minorHAnsi"/>
        </w:rPr>
        <w:lastRenderedPageBreak/>
        <w:t>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r w:rsidR="009E1B1A">
        <w:rPr>
          <w:rFonts w:cstheme="minorHAnsi"/>
        </w:rPr>
        <w:t xml:space="preserve"> and this</w:t>
      </w:r>
      <w:r w:rsidR="00932AD8" w:rsidRPr="00A43531">
        <w:rPr>
          <w:rFonts w:cstheme="minorHAnsi"/>
        </w:rPr>
        <w:t xml:space="preserve"> is included in</w:t>
      </w:r>
      <w:r w:rsidR="004263D3">
        <w:rPr>
          <w:rFonts w:cstheme="minorHAnsi"/>
        </w:rPr>
        <w:t xml:space="preserve"> the</w:t>
      </w:r>
      <w:r w:rsidR="00932AD8" w:rsidRPr="00A43531">
        <w:rPr>
          <w:rFonts w:cstheme="minorHAnsi"/>
        </w:rPr>
        <w:t xml:space="preserve"> overview of proposed changes.</w:t>
      </w:r>
    </w:p>
    <w:p w14:paraId="62546C8F" w14:textId="2906F5E9" w:rsidR="00932AD8" w:rsidRPr="00A43531" w:rsidRDefault="00932AD8" w:rsidP="00932AD8">
      <w:pPr>
        <w:rPr>
          <w:rFonts w:cstheme="minorHAnsi"/>
          <w:color w:val="000000"/>
        </w:rPr>
      </w:pPr>
    </w:p>
    <w:p w14:paraId="375712A1" w14:textId="1C1B8AB4" w:rsidR="008A5F6A" w:rsidRPr="00A43531" w:rsidRDefault="00327EC3" w:rsidP="00330E94">
      <w:pPr>
        <w:outlineLvl w:val="0"/>
        <w:rPr>
          <w:rFonts w:cstheme="minorHAnsi"/>
          <w:b/>
        </w:rPr>
      </w:pPr>
      <w:r>
        <w:rPr>
          <w:rFonts w:cstheme="minorHAnsi"/>
          <w:b/>
        </w:rPr>
        <w:t>R</w:t>
      </w:r>
      <w:r w:rsidR="00C707B2">
        <w:rPr>
          <w:rFonts w:cstheme="minorHAnsi"/>
          <w:b/>
        </w:rPr>
        <w:t>eporting</w:t>
      </w:r>
      <w:r w:rsidR="00932AD8" w:rsidRPr="00A43531">
        <w:rPr>
          <w:rFonts w:cstheme="minorHAnsi"/>
          <w:b/>
        </w:rPr>
        <w:t xml:space="preserve"> </w:t>
      </w:r>
    </w:p>
    <w:p w14:paraId="414461A0" w14:textId="50A1BEF5"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093BCC">
        <w:rPr>
          <w:rFonts w:cstheme="minorHAnsi"/>
          <w:i/>
        </w:rPr>
        <w:t xml:space="preserve"> analyse reports provided by the IANA Functions Operator on a </w:t>
      </w:r>
      <w:r w:rsidR="0048774A" w:rsidRPr="00093BCC">
        <w:rPr>
          <w:rFonts w:cstheme="minorHAnsi"/>
          <w:i/>
        </w:rPr>
        <w:t xml:space="preserve">monthly </w:t>
      </w:r>
      <w:r w:rsidR="00C707B2" w:rsidRPr="00093BCC">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141C92A3" w14:textId="23227578"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These updates may be provided to the RySG and the ccNSO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ccNSO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0F6950A7" w14:textId="746B9C1D"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 meeting.</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26DDAF57" w:rsidR="006E1787" w:rsidRPr="00743E4B" w:rsidRDefault="006E1787" w:rsidP="006E1787">
      <w:pPr>
        <w:widowControl w:val="0"/>
        <w:autoSpaceDE w:val="0"/>
        <w:autoSpaceDN w:val="0"/>
        <w:adjustRightInd w:val="0"/>
        <w:spacing w:line="216" w:lineRule="atLeast"/>
        <w:outlineLvl w:val="0"/>
        <w:rPr>
          <w:rFonts w:cs="Calibri Light"/>
          <w:b/>
        </w:rPr>
      </w:pPr>
      <w:r w:rsidRPr="00743E4B">
        <w:rPr>
          <w:rFonts w:cs="Calibri Light"/>
          <w:b/>
        </w:rPr>
        <w:t xml:space="preserve">Role and responsibilities CSC </w:t>
      </w:r>
      <w:r>
        <w:rPr>
          <w:rFonts w:cs="Calibri Light"/>
          <w:b/>
        </w:rPr>
        <w:t xml:space="preserve">as they relate to </w:t>
      </w:r>
      <w:r w:rsidRPr="00743E4B">
        <w:rPr>
          <w:rFonts w:cs="Calibri Light"/>
          <w:b/>
        </w:rPr>
        <w:t>PTI, PTI Board, ICANN Org, ICANN Board</w:t>
      </w:r>
    </w:p>
    <w:p w14:paraId="20080E53" w14:textId="2B61F237"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 xml:space="preserve">PTI Board members felt that it would be beneficial to have a requirement reflected in the Charter for the two groups to have a formal exchange at least a year. </w:t>
      </w:r>
      <w:r w:rsidR="00A50947">
        <w:rPr>
          <w:rFonts w:cs="Calibri"/>
        </w:rPr>
        <w:t>In discussions between the RT and Elise Gerich, 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w:t>
      </w:r>
      <w:r>
        <w:lastRenderedPageBreak/>
        <w:t xml:space="preserve">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28C5C6FC" w:rsidR="002D10F4" w:rsidRDefault="00F40D20" w:rsidP="006E1787">
      <w:pPr>
        <w:widowControl w:val="0"/>
        <w:autoSpaceDE w:val="0"/>
        <w:autoSpaceDN w:val="0"/>
        <w:adjustRightInd w:val="0"/>
        <w:spacing w:line="216" w:lineRule="atLeast"/>
        <w:rPr>
          <w:rFonts w:cs="Calibri"/>
        </w:rPr>
      </w:pPr>
      <w:r>
        <w:rPr>
          <w:rFonts w:cs="Calibri"/>
        </w:rPr>
        <w:t xml:space="preserve">The CSC were supportive of this idea and noted that in addition there was also some confusion about their relationship with ICANN org and the ICANN Board as well.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requires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3"/>
      <w:commentRangeStart w:id="4"/>
      <w:r w:rsidRPr="00743E4B">
        <w:rPr>
          <w:rFonts w:cs="Calibri Light"/>
          <w:b/>
        </w:rPr>
        <w:t>PLACEHOLDER</w:t>
      </w:r>
      <w:commentRangeEnd w:id="3"/>
      <w:r w:rsidR="00CB771F">
        <w:rPr>
          <w:rStyle w:val="CommentReference"/>
        </w:rPr>
        <w:commentReference w:id="3"/>
      </w:r>
      <w:commentRangeEnd w:id="4"/>
      <w:r w:rsidR="00D65E89">
        <w:rPr>
          <w:rStyle w:val="CommentReference"/>
        </w:rPr>
        <w:commentReference w:id="4"/>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0D27B3A3"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Remedial Action Procedure</w:t>
      </w:r>
      <w:r w:rsidR="00D71B27">
        <w:rPr>
          <w:rFonts w:cs="Calibri"/>
          <w:b/>
        </w:rPr>
        <w:t>s</w:t>
      </w:r>
      <w:r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345DCA53" w:rsidR="00D65E89" w:rsidRPr="00E34080" w:rsidRDefault="00A645CB" w:rsidP="00093BCC">
      <w:pPr>
        <w:pStyle w:val="CommentText"/>
      </w:pPr>
      <w:r>
        <w:t>The CSC is authorized to undertake remedial action to address poor performance in accordance with the Re</w:t>
      </w:r>
      <w:r w:rsidR="00710B82">
        <w:t xml:space="preserve">medial Action Procedures, and further … the Remedial Action Procedures 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the current situation, for example the reference to the development of the RAPs will be removed. It is the understanding of the RT that the RAPs will be a standalone document to be referenced in the Charter, but not included. </w:t>
      </w:r>
      <w:r w:rsidR="00D71B27">
        <w:t xml:space="preserve">However, the RT believes that provision for a regular review of the RAPs should be included in the Charter. </w:t>
      </w:r>
      <w:r w:rsidR="00710B82">
        <w:t xml:space="preserve"> </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590E015F" w14:textId="2CC47A2B"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r w:rsidR="00D71B27">
        <w:rPr>
          <w:rFonts w:cstheme="minorHAnsi"/>
        </w:rPr>
        <w:t>In addition to this</w:t>
      </w:r>
      <w:r w:rsidR="003B0E89" w:rsidRPr="00D71B27">
        <w:rPr>
          <w:rFonts w:cstheme="minorHAnsi"/>
        </w:rPr>
        <w:t xml:space="preserve"> review of the CSC Charter, the Charter also calls for an Effectiveness Review of the CSC to be conducted two years after the first meeting of the CSC. Separately, the first IANA Naming Function Review is to be convened no later than 1 October 2018, which includes review of the CSC. There is obvious concern for the burden that these simultaneous reviews could place on the CSC as well as the real possibility of significant overlap of the two efforts. </w:t>
      </w:r>
      <w:r w:rsidR="00D71B27">
        <w:rPr>
          <w:rFonts w:cstheme="minorHAnsi"/>
        </w:rPr>
        <w:lastRenderedPageBreak/>
        <w:t>The RT recommends that in preparing for these reviews, consideration be given to a</w:t>
      </w:r>
      <w:r w:rsidR="003B0E89" w:rsidRPr="00D71B27">
        <w:rPr>
          <w:rFonts w:cstheme="minorHAnsi"/>
        </w:rPr>
        <w:t xml:space="preserve">voiding overlap and creating synergies would be beneficial for all stakeholders involved in these 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77777777" w:rsidR="00E34080" w:rsidRPr="00743E4B" w:rsidRDefault="00E34080" w:rsidP="00E34080">
      <w:pPr>
        <w:widowControl w:val="0"/>
        <w:autoSpaceDE w:val="0"/>
        <w:autoSpaceDN w:val="0"/>
        <w:adjustRightInd w:val="0"/>
        <w:spacing w:line="216" w:lineRule="atLeast"/>
        <w:outlineLvl w:val="0"/>
        <w:rPr>
          <w:rFonts w:cs="Calibri"/>
          <w:b/>
        </w:rPr>
      </w:pPr>
      <w:r w:rsidRPr="00743E4B">
        <w:rPr>
          <w:rFonts w:cs="Calibri Light"/>
          <w:b/>
        </w:rPr>
        <w:t xml:space="preserve">Travel </w:t>
      </w:r>
      <w:r>
        <w:rPr>
          <w:rFonts w:cs="Calibri Light"/>
          <w:b/>
        </w:rPr>
        <w:t>support</w:t>
      </w:r>
      <w:r w:rsidRPr="00743E4B">
        <w:rPr>
          <w:rFonts w:cs="Calibri Light"/>
          <w:b/>
        </w:rPr>
        <w:t xml:space="preserve"> for CSC</w:t>
      </w:r>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C5EB81C" w14:textId="1BC3DF50" w:rsidR="004B1695" w:rsidRDefault="004B1695">
      <w:pPr>
        <w:rPr>
          <w:b/>
        </w:rPr>
      </w:pPr>
      <w:r>
        <w:rPr>
          <w:b/>
        </w:rPr>
        <w:br w:type="page"/>
      </w:r>
      <w:bookmarkStart w:id="5" w:name="_GoBack"/>
      <w:bookmarkEnd w:id="5"/>
    </w:p>
    <w:sectPr w:rsidR="004B1695"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tin Boyle" w:date="2018-03-07T20:39:00Z" w:initials="MB">
    <w:p w14:paraId="60A097A1" w14:textId="709ECDBA" w:rsidR="001E7E12" w:rsidRDefault="001E7E12">
      <w:pPr>
        <w:pStyle w:val="CommentText"/>
      </w:pPr>
      <w:r>
        <w:rPr>
          <w:rStyle w:val="CommentReference"/>
        </w:rPr>
        <w:annotationRef/>
      </w:r>
      <w:r>
        <w:t>“… as part of the…”</w:t>
      </w:r>
    </w:p>
  </w:comment>
  <w:comment w:id="1" w:author="Martin Boyle" w:date="2018-03-07T20:49:00Z" w:initials="MB">
    <w:p w14:paraId="69C43FDC" w14:textId="5C191347" w:rsidR="003D2465" w:rsidRDefault="003D2465">
      <w:pPr>
        <w:pStyle w:val="CommentText"/>
      </w:pPr>
      <w:r>
        <w:t>“</w:t>
      </w:r>
      <w:r>
        <w:rPr>
          <w:rStyle w:val="CommentReference"/>
        </w:rPr>
        <w:annotationRef/>
      </w:r>
      <w:r>
        <w:t>PTI’s performance”?  I think the apostrophe (“operator’s”) is necessary.</w:t>
      </w:r>
    </w:p>
  </w:comment>
  <w:comment w:id="3" w:author="Martin Boyle" w:date="2018-03-01T20:32:00Z" w:initials="MB">
    <w:p w14:paraId="7D4BEF5D" w14:textId="5D0942B8" w:rsidR="009E15D6" w:rsidRDefault="009E15D6">
      <w:pPr>
        <w:pStyle w:val="CommentText"/>
      </w:pPr>
      <w:r>
        <w:rPr>
          <w:rStyle w:val="CommentReference"/>
        </w:rPr>
        <w:annotationRef/>
      </w:r>
      <w:r>
        <w:t>Have we got the final proposal yet?  If not, I suggest that we write a few principles that would provide the hook for the procedures.</w:t>
      </w:r>
    </w:p>
  </w:comment>
  <w:comment w:id="4" w:author="Microsoft Office User" w:date="2018-03-02T15:58:00Z" w:initials="MOU">
    <w:p w14:paraId="4AB39B51" w14:textId="3E78C4F8" w:rsidR="009E15D6" w:rsidRDefault="009E15D6">
      <w:pPr>
        <w:pStyle w:val="CommentText"/>
      </w:pPr>
      <w:r>
        <w:rPr>
          <w:rStyle w:val="CommentReference"/>
        </w:rPr>
        <w:annotationRef/>
      </w:r>
      <w:r>
        <w:t>No not yet, will ask Elaine to forward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A097A1" w15:done="0"/>
  <w15:commentEx w15:paraId="69C43FDC" w15:done="0"/>
  <w15:commentEx w15:paraId="7D4BEF5D" w15:done="0"/>
  <w15:commentEx w15:paraId="4AB39B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097A1" w16cid:durableId="1E4ACC69"/>
  <w16cid:commentId w16cid:paraId="69C43FDC" w16cid:durableId="1E4ACEE6"/>
  <w16cid:commentId w16cid:paraId="7D4BEF5D" w16cid:durableId="1E42E1C2"/>
  <w16cid:commentId w16cid:paraId="4AB39B51" w16cid:durableId="1E43F3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5DAE8" w14:textId="77777777" w:rsidR="007242AE" w:rsidRDefault="007242AE" w:rsidP="00021ECC">
      <w:r>
        <w:separator/>
      </w:r>
    </w:p>
  </w:endnote>
  <w:endnote w:type="continuationSeparator" w:id="0">
    <w:p w14:paraId="70492E4F" w14:textId="77777777" w:rsidR="007242AE" w:rsidRDefault="007242AE"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9E15D6" w:rsidRDefault="009E15D6"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9E15D6" w:rsidRDefault="009E15D6"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126F5093" w:rsidR="009E15D6" w:rsidRDefault="009E15D6"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2465">
          <w:rPr>
            <w:rStyle w:val="PageNumber"/>
            <w:noProof/>
          </w:rPr>
          <w:t>8</w:t>
        </w:r>
        <w:r>
          <w:rPr>
            <w:rStyle w:val="PageNumber"/>
          </w:rPr>
          <w:fldChar w:fldCharType="end"/>
        </w:r>
      </w:p>
    </w:sdtContent>
  </w:sdt>
  <w:p w14:paraId="56EF9AD9" w14:textId="15C03517" w:rsidR="009E15D6" w:rsidRDefault="009E15D6"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ACE0F" w14:textId="77777777" w:rsidR="007242AE" w:rsidRDefault="007242AE" w:rsidP="00021ECC">
      <w:r>
        <w:separator/>
      </w:r>
    </w:p>
  </w:footnote>
  <w:footnote w:type="continuationSeparator" w:id="0">
    <w:p w14:paraId="04670F88" w14:textId="77777777" w:rsidR="007242AE" w:rsidRDefault="007242AE" w:rsidP="0002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93BCC"/>
    <w:rsid w:val="000B00EF"/>
    <w:rsid w:val="000C2C0F"/>
    <w:rsid w:val="000C4F2B"/>
    <w:rsid w:val="000C6DE9"/>
    <w:rsid w:val="000D07E8"/>
    <w:rsid w:val="000D52DE"/>
    <w:rsid w:val="000D56B6"/>
    <w:rsid w:val="000E3E01"/>
    <w:rsid w:val="000F746D"/>
    <w:rsid w:val="001100C1"/>
    <w:rsid w:val="00112B9F"/>
    <w:rsid w:val="00116519"/>
    <w:rsid w:val="001170D7"/>
    <w:rsid w:val="00122349"/>
    <w:rsid w:val="00126699"/>
    <w:rsid w:val="00127F09"/>
    <w:rsid w:val="00142145"/>
    <w:rsid w:val="0014426C"/>
    <w:rsid w:val="00154C8F"/>
    <w:rsid w:val="001649CE"/>
    <w:rsid w:val="001702D1"/>
    <w:rsid w:val="00171561"/>
    <w:rsid w:val="00174151"/>
    <w:rsid w:val="00175DB8"/>
    <w:rsid w:val="001818C2"/>
    <w:rsid w:val="00193D0B"/>
    <w:rsid w:val="001A2765"/>
    <w:rsid w:val="001B30F8"/>
    <w:rsid w:val="001C0FAA"/>
    <w:rsid w:val="001C7335"/>
    <w:rsid w:val="001D0C4A"/>
    <w:rsid w:val="001D42C3"/>
    <w:rsid w:val="001E7E12"/>
    <w:rsid w:val="001F5CC5"/>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B0E89"/>
    <w:rsid w:val="003B7B58"/>
    <w:rsid w:val="003C5E96"/>
    <w:rsid w:val="003D0317"/>
    <w:rsid w:val="003D2465"/>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1416"/>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6DDE"/>
    <w:rsid w:val="006B143E"/>
    <w:rsid w:val="006B7A99"/>
    <w:rsid w:val="006C0481"/>
    <w:rsid w:val="006C25C6"/>
    <w:rsid w:val="006D444B"/>
    <w:rsid w:val="006D556C"/>
    <w:rsid w:val="006D5BEE"/>
    <w:rsid w:val="006E1787"/>
    <w:rsid w:val="006F2F7F"/>
    <w:rsid w:val="00702FCA"/>
    <w:rsid w:val="00705BEC"/>
    <w:rsid w:val="00710B82"/>
    <w:rsid w:val="007242AE"/>
    <w:rsid w:val="00724894"/>
    <w:rsid w:val="007303FE"/>
    <w:rsid w:val="00732E1E"/>
    <w:rsid w:val="007347E8"/>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4448"/>
    <w:rsid w:val="00804DF5"/>
    <w:rsid w:val="00812458"/>
    <w:rsid w:val="00814D08"/>
    <w:rsid w:val="008154DF"/>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8F4A77"/>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49CE"/>
    <w:rsid w:val="00B555D0"/>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5FF4"/>
    <w:rsid w:val="00CB44C6"/>
    <w:rsid w:val="00CB771F"/>
    <w:rsid w:val="00CC05DD"/>
    <w:rsid w:val="00CD4118"/>
    <w:rsid w:val="00CD47B0"/>
    <w:rsid w:val="00CD5EE0"/>
    <w:rsid w:val="00CE3E64"/>
    <w:rsid w:val="00CE79D0"/>
    <w:rsid w:val="00CF6779"/>
    <w:rsid w:val="00CF7813"/>
    <w:rsid w:val="00CF7C5E"/>
    <w:rsid w:val="00D00BDC"/>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D6CD4"/>
    <w:rsid w:val="00DE2DAD"/>
    <w:rsid w:val="00DE448A"/>
    <w:rsid w:val="00DF54BA"/>
    <w:rsid w:val="00E00ABF"/>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ommunity.icann.org/display/CR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RT/Terms+of+Reference?preview=/69281827/69281832/Terms%20of%20Reference%20CSC%20charter%20review%20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chd.ws/hosted_files/icann60abudhabi2017/0e/I60AUH_Wed01Nov2017-Customer%20Standing%20Committee%20Review%20Tea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F55F-DA8F-43DA-8FCE-4E8514EE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3015</Words>
  <Characters>17189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Boyle</cp:lastModifiedBy>
  <cp:revision>2</cp:revision>
  <dcterms:created xsi:type="dcterms:W3CDTF">2018-03-07T20:54:00Z</dcterms:created>
  <dcterms:modified xsi:type="dcterms:W3CDTF">2018-03-07T20:54:00Z</dcterms:modified>
</cp:coreProperties>
</file>