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B90B0" w14:textId="77777777" w:rsidR="00184D0D" w:rsidRDefault="003E4A26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commentRangeStart w:id="1"/>
      <w:del w:id="2" w:author="Martin Boyle" w:date="2017-11-14T22:45:00Z">
        <w:r w:rsidDel="00631D3D">
          <w:rPr>
            <w:rFonts w:ascii="Arial"/>
            <w:b/>
            <w:color w:val="0A0A0A"/>
            <w:spacing w:val="1"/>
            <w:position w:val="10"/>
            <w:sz w:val="21"/>
          </w:rPr>
          <w:delText>1</w:delText>
        </w:r>
      </w:del>
      <w:commentRangeEnd w:id="1"/>
      <w:r w:rsidR="009A0020">
        <w:rPr>
          <w:rStyle w:val="CommentReference"/>
        </w:rPr>
        <w:commentReference w:id="1"/>
      </w:r>
    </w:p>
    <w:p w14:paraId="716AA413" w14:textId="77777777" w:rsidR="00184D0D" w:rsidRDefault="00184D0D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3255BB9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6B3C948F" w14:textId="6E58834A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del w:id="3" w:author="Austin, Donna" w:date="2017-11-15T14:40:00Z">
        <w:r w:rsidR="00E601F2" w:rsidDel="002014B3">
          <w:rPr>
            <w:spacing w:val="-1"/>
          </w:rPr>
          <w:delText>[date]</w:delText>
        </w:r>
      </w:del>
      <w:ins w:id="4" w:author="Austin, Donna" w:date="2017-11-15T14:40:00Z">
        <w:r w:rsidR="002014B3">
          <w:rPr>
            <w:spacing w:val="-1"/>
          </w:rPr>
          <w:t xml:space="preserve">6 </w:t>
        </w:r>
      </w:ins>
      <w:commentRangeStart w:id="5"/>
      <w:ins w:id="6" w:author="Martin Boyle" w:date="2017-11-14T22:41:00Z">
        <w:r w:rsidR="00631D3D">
          <w:rPr>
            <w:spacing w:val="-2"/>
          </w:rPr>
          <w:t>October 1</w:t>
        </w:r>
      </w:ins>
      <w:ins w:id="7" w:author="Martin Boyle" w:date="2017-11-14T22:42:00Z">
        <w:r w:rsidR="00631D3D">
          <w:rPr>
            <w:spacing w:val="-2"/>
          </w:rPr>
          <w:t>, 2016</w:t>
        </w:r>
      </w:ins>
      <w:commentRangeEnd w:id="5"/>
      <w:ins w:id="8" w:author="Maria Otanes" w:date="2017-11-16T09:16:00Z">
        <w:r w:rsidR="00E601F2">
          <w:rPr>
            <w:spacing w:val="-1"/>
          </w:rPr>
          <w:t>.</w:t>
        </w:r>
      </w:ins>
      <w:ins w:id="9" w:author="Martin Boyle" w:date="2017-11-15T11:05:00Z">
        <w:r w:rsidR="000D21EA">
          <w:rPr>
            <w:rStyle w:val="CommentReference"/>
            <w:rFonts w:asciiTheme="minorHAnsi" w:eastAsiaTheme="minorHAnsi" w:hAnsiTheme="minorHAnsi"/>
          </w:rPr>
          <w:commentReference w:id="5"/>
        </w:r>
      </w:ins>
      <w:del w:id="10" w:author="Martin Boyle" w:date="2017-11-14T22:42:00Z">
        <w:r w:rsidDel="00631D3D">
          <w:rPr>
            <w:spacing w:val="-1"/>
          </w:rPr>
          <w:delText>[date]</w:delText>
        </w:r>
      </w:del>
      <w:del w:id="11" w:author="Maria Otanes" w:date="2017-11-16T09:16:00Z">
        <w:r>
          <w:rPr>
            <w:spacing w:val="-1"/>
          </w:rPr>
          <w:delText>.</w:delText>
        </w:r>
      </w:del>
    </w:p>
    <w:p w14:paraId="0E1C0F5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65843020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1B372115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CFCD3DC" w14:textId="37E046A8" w:rsidR="006D7CC6" w:rsidRDefault="006D7CC6">
      <w:pPr>
        <w:pStyle w:val="BodyText"/>
        <w:spacing w:line="248" w:lineRule="auto"/>
        <w:ind w:left="460" w:right="263" w:firstLine="0"/>
        <w:rPr>
          <w:ins w:id="12" w:author="Martin Boyle" w:date="2017-11-14T22:30:00Z"/>
        </w:rPr>
      </w:pPr>
      <w:commentRangeStart w:id="13"/>
      <w:ins w:id="14" w:author="Martin Boyle" w:date="2017-11-14T22:30:00Z">
        <w:r>
          <w:t xml:space="preserve">The CSC will </w:t>
        </w:r>
        <w:r w:rsidR="002943C3">
          <w:t>be the pr</w:t>
        </w:r>
      </w:ins>
      <w:ins w:id="15" w:author="Martin Boyle" w:date="2017-11-14T22:31:00Z">
        <w:r w:rsidR="002943C3">
          <w:t xml:space="preserve">imary interface between the </w:t>
        </w:r>
      </w:ins>
      <w:ins w:id="16" w:author="Martin Boyle" w:date="2017-11-14T22:32:00Z">
        <w:r w:rsidR="002943C3">
          <w:t>customers of the IANA Functions Operator</w:t>
        </w:r>
      </w:ins>
      <w:ins w:id="17" w:author="Martin Boyle" w:date="2017-11-15T11:45:00Z">
        <w:r w:rsidR="00E45BA2">
          <w:t>, currently</w:t>
        </w:r>
      </w:ins>
      <w:ins w:id="18" w:author="Martin Boyle" w:date="2017-11-14T22:33:00Z">
        <w:r w:rsidR="002943C3">
          <w:t xml:space="preserve"> PTI.  Should </w:t>
        </w:r>
      </w:ins>
      <w:ins w:id="19" w:author="Martin Boyle" w:date="2017-11-14T22:34:00Z">
        <w:r w:rsidR="002943C3">
          <w:t xml:space="preserve">PTI cease to be </w:t>
        </w:r>
      </w:ins>
      <w:ins w:id="20" w:author="Martin Boyle" w:date="2017-11-14T22:33:00Z">
        <w:r w:rsidR="002943C3">
          <w:t>the IANA Functions Operator</w:t>
        </w:r>
      </w:ins>
      <w:ins w:id="21" w:author="Martin Boyle" w:date="2017-11-14T22:34:00Z">
        <w:r w:rsidR="002943C3">
          <w:t>, the</w:t>
        </w:r>
      </w:ins>
      <w:ins w:id="22" w:author="Martin Boyle" w:date="2017-11-14T22:35:00Z">
        <w:r w:rsidR="002943C3">
          <w:t xml:space="preserve">re should be an obligation on the </w:t>
        </w:r>
      </w:ins>
      <w:ins w:id="23" w:author="Martin Boyle" w:date="2017-11-14T22:34:00Z">
        <w:r w:rsidR="002943C3">
          <w:t xml:space="preserve">successor operator </w:t>
        </w:r>
      </w:ins>
      <w:ins w:id="24" w:author="Martin Boyle" w:date="2017-11-14T22:35:00Z">
        <w:r w:rsidR="002943C3">
          <w:t xml:space="preserve">to work with the CSC to </w:t>
        </w:r>
      </w:ins>
      <w:ins w:id="25" w:author="Martin Boyle" w:date="2017-11-14T22:36:00Z">
        <w:r w:rsidR="003E4A26">
          <w:t>ensure satisfactory performance of the IANA naming functions</w:t>
        </w:r>
      </w:ins>
      <w:ins w:id="26" w:author="Martin Boyle" w:date="2017-11-14T22:37:00Z">
        <w:r w:rsidR="003E4A26">
          <w:t>.</w:t>
        </w:r>
      </w:ins>
      <w:commentRangeEnd w:id="13"/>
      <w:ins w:id="27" w:author="Martin Boyle" w:date="2017-11-15T09:45:00Z">
        <w:r w:rsidR="009A0020">
          <w:rPr>
            <w:rStyle w:val="CommentReference"/>
            <w:rFonts w:asciiTheme="minorHAnsi" w:eastAsiaTheme="minorHAnsi" w:hAnsiTheme="minorHAnsi"/>
          </w:rPr>
          <w:commentReference w:id="13"/>
        </w:r>
      </w:ins>
    </w:p>
    <w:p w14:paraId="7A585F5B" w14:textId="77777777" w:rsidR="006D7CC6" w:rsidRDefault="006D7CC6">
      <w:pPr>
        <w:pStyle w:val="BodyText"/>
        <w:spacing w:line="248" w:lineRule="auto"/>
        <w:ind w:left="460" w:right="263" w:firstLine="0"/>
        <w:rPr>
          <w:ins w:id="28" w:author="Martin Boyle" w:date="2017-11-14T22:30:00Z"/>
        </w:rPr>
      </w:pPr>
    </w:p>
    <w:p w14:paraId="2B4F2E5B" w14:textId="54B191E9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commentRangeStart w:id="29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9"/>
      <w:r w:rsidR="002014B3">
        <w:rPr>
          <w:rStyle w:val="CommentReference"/>
          <w:rFonts w:asciiTheme="minorHAnsi" w:eastAsiaTheme="minorHAnsi" w:hAnsiTheme="minorHAnsi"/>
        </w:rPr>
        <w:commentReference w:id="29"/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</w:t>
      </w:r>
      <w:del w:id="30" w:author="Maria Otanes" w:date="2017-11-16T09:16:00Z">
        <w:r>
          <w:rPr>
            <w:spacing w:val="-1"/>
          </w:rPr>
          <w:delText>.</w:delText>
        </w:r>
      </w:del>
      <w:ins w:id="31" w:author="Martin Boyle" w:date="2017-11-14T22:20:00Z">
        <w:r w:rsidR="00322ED1">
          <w:rPr>
            <w:spacing w:val="-1"/>
          </w:rPr>
          <w:t xml:space="preserve">  </w:t>
        </w:r>
        <w:commentRangeStart w:id="32"/>
        <w:r w:rsidR="00322ED1">
          <w:rPr>
            <w:spacing w:val="-1"/>
          </w:rPr>
          <w:t xml:space="preserve">As such, the CSC </w:t>
        </w:r>
        <w:r w:rsidR="00D3044C">
          <w:rPr>
            <w:spacing w:val="-1"/>
          </w:rPr>
          <w:t xml:space="preserve">and </w:t>
        </w:r>
      </w:ins>
      <w:ins w:id="33" w:author="Martin Boyle" w:date="2017-11-14T22:21:00Z">
        <w:r w:rsidR="00D3044C">
          <w:rPr>
            <w:spacing w:val="-1"/>
          </w:rPr>
          <w:t xml:space="preserve">the IANA Functions Operator should </w:t>
        </w:r>
      </w:ins>
      <w:ins w:id="34" w:author="Martin Boyle" w:date="2017-11-15T09:47:00Z">
        <w:r w:rsidR="009A0020">
          <w:rPr>
            <w:spacing w:val="-1"/>
          </w:rPr>
          <w:t xml:space="preserve">work together </w:t>
        </w:r>
      </w:ins>
      <w:ins w:id="35" w:author="Martin Boyle" w:date="2017-11-15T09:48:00Z">
        <w:r w:rsidR="009A0020">
          <w:rPr>
            <w:spacing w:val="-1"/>
          </w:rPr>
          <w:t xml:space="preserve">to </w:t>
        </w:r>
      </w:ins>
      <w:ins w:id="36" w:author="Martin Boyle" w:date="2017-11-14T22:22:00Z">
        <w:r w:rsidR="00D3044C">
          <w:rPr>
            <w:spacing w:val="-1"/>
          </w:rPr>
          <w:t>identif</w:t>
        </w:r>
      </w:ins>
      <w:ins w:id="37" w:author="Martin Boyle" w:date="2017-11-15T09:48:00Z">
        <w:r w:rsidR="009A0020">
          <w:rPr>
            <w:spacing w:val="-1"/>
          </w:rPr>
          <w:t>y</w:t>
        </w:r>
      </w:ins>
      <w:ins w:id="38" w:author="Martin Boyle" w:date="2017-11-14T22:22:00Z">
        <w:r w:rsidR="00D3044C">
          <w:rPr>
            <w:spacing w:val="-1"/>
          </w:rPr>
          <w:t xml:space="preserve"> </w:t>
        </w:r>
      </w:ins>
      <w:ins w:id="39" w:author="Martin Boyle" w:date="2017-11-15T09:48:00Z">
        <w:r w:rsidR="009A0020">
          <w:rPr>
            <w:spacing w:val="-1"/>
          </w:rPr>
          <w:t xml:space="preserve">issues </w:t>
        </w:r>
      </w:ins>
      <w:ins w:id="40" w:author="Martin Boyle" w:date="2017-11-14T22:22:00Z">
        <w:r w:rsidR="00D3044C">
          <w:rPr>
            <w:spacing w:val="-1"/>
          </w:rPr>
          <w:t xml:space="preserve">and </w:t>
        </w:r>
      </w:ins>
      <w:ins w:id="41" w:author="Martin Boyle" w:date="2017-11-15T09:48:00Z">
        <w:r w:rsidR="009A0020">
          <w:rPr>
            <w:spacing w:val="-1"/>
          </w:rPr>
          <w:t xml:space="preserve">to initiate </w:t>
        </w:r>
      </w:ins>
      <w:ins w:id="42" w:author="Martin Boyle" w:date="2017-11-14T22:23:00Z">
        <w:r w:rsidR="00D3044C">
          <w:rPr>
            <w:spacing w:val="-1"/>
          </w:rPr>
          <w:t>timely action</w:t>
        </w:r>
      </w:ins>
      <w:commentRangeEnd w:id="32"/>
      <w:ins w:id="43" w:author="Martin Boyle" w:date="2017-11-15T09:49:00Z">
        <w:r w:rsidR="009A0020">
          <w:rPr>
            <w:rStyle w:val="CommentReference"/>
            <w:rFonts w:asciiTheme="minorHAnsi" w:eastAsiaTheme="minorHAnsi" w:hAnsiTheme="minorHAnsi"/>
          </w:rPr>
          <w:commentReference w:id="32"/>
        </w:r>
      </w:ins>
      <w:ins w:id="44" w:author="Martin Boyle" w:date="2017-11-14T22:23:00Z">
        <w:r w:rsidR="00D3044C">
          <w:rPr>
            <w:spacing w:val="-1"/>
          </w:rPr>
          <w:t>.</w:t>
        </w:r>
      </w:ins>
    </w:p>
    <w:p w14:paraId="17B21C1F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6ED9A8B" w14:textId="5BDDD321" w:rsidR="00184D0D" w:rsidRDefault="003E4A26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ins w:id="45" w:author="Austin, Donna" w:date="2017-11-15T14:42:00Z">
        <w:r w:rsidR="002014B3">
          <w:rPr>
            <w:spacing w:val="-2"/>
          </w:rPr>
          <w:t xml:space="preserve"> Councils</w:t>
        </w:r>
      </w:ins>
      <w:ins w:id="46" w:author="Maria Otanes" w:date="2017-11-16T09:16:00Z">
        <w:r w:rsidR="00E601F2">
          <w:rPr>
            <w:spacing w:val="-2"/>
          </w:rPr>
          <w:t>,</w:t>
        </w:r>
        <w:r w:rsidR="00E601F2">
          <w:rPr>
            <w:spacing w:val="-1"/>
          </w:rPr>
          <w:t xml:space="preserve"> wh</w:t>
        </w:r>
      </w:ins>
      <w:ins w:id="47" w:author="Austin, Donna" w:date="2017-11-15T14:42:00Z">
        <w:r w:rsidR="002014B3">
          <w:rPr>
            <w:spacing w:val="-1"/>
          </w:rPr>
          <w:t>o</w:t>
        </w:r>
      </w:ins>
      <w:del w:id="48" w:author="Austin, Donna" w:date="2017-11-15T14:42:00Z">
        <w:r w:rsidR="00E601F2" w:rsidDel="002014B3">
          <w:rPr>
            <w:spacing w:val="-1"/>
          </w:rPr>
          <w:delText>ich</w:delText>
        </w:r>
      </w:del>
      <w:del w:id="49" w:author="Maria Otanes" w:date="2017-11-16T09:16:00Z">
        <w:r>
          <w:rPr>
            <w:spacing w:val="-2"/>
          </w:rPr>
          <w:delText>,</w:delText>
        </w:r>
        <w:r>
          <w:rPr>
            <w:spacing w:val="-1"/>
          </w:rPr>
          <w:delText xml:space="preserve"> which</w:delText>
        </w:r>
      </w:del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044E92B4" w14:textId="77777777" w:rsidR="00184D0D" w:rsidRDefault="00184D0D">
      <w:pPr>
        <w:rPr>
          <w:rFonts w:ascii="Arial" w:eastAsia="Arial" w:hAnsi="Arial" w:cs="Arial"/>
        </w:rPr>
      </w:pPr>
    </w:p>
    <w:p w14:paraId="555EAC73" w14:textId="77777777" w:rsidR="00184D0D" w:rsidRDefault="00184D0D">
      <w:pPr>
        <w:spacing w:before="8"/>
        <w:rPr>
          <w:rFonts w:ascii="Arial" w:eastAsia="Arial" w:hAnsi="Arial" w:cs="Arial"/>
          <w:sz w:val="20"/>
          <w:szCs w:val="20"/>
        </w:rPr>
      </w:pPr>
    </w:p>
    <w:p w14:paraId="2C0AA64C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2F9A8861" w14:textId="67F96FAE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commentRangeStart w:id="50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commentRangeEnd w:id="50"/>
      <w:r w:rsidR="002014B3">
        <w:rPr>
          <w:rStyle w:val="CommentReference"/>
          <w:rFonts w:asciiTheme="minorHAnsi" w:eastAsiaTheme="minorHAnsi" w:hAnsiTheme="minorHAnsi"/>
        </w:rPr>
        <w:commentReference w:id="50"/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566EB1C0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6FA5FBA6" w14:textId="21278735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analyse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4DB3F488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BB8EE89" w14:textId="49F8F139" w:rsidR="00184D0D" w:rsidRDefault="003E4A26">
      <w:pPr>
        <w:pStyle w:val="BodyText"/>
        <w:spacing w:line="248" w:lineRule="auto"/>
        <w:ind w:left="460" w:right="263" w:firstLine="0"/>
      </w:pPr>
      <w:commentRangeStart w:id="51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commentRangeStart w:id="52"/>
      <w:ins w:id="53" w:author="Martin Boyle" w:date="2017-11-14T22:28:00Z">
        <w:r w:rsidR="006D7CC6">
          <w:t xml:space="preserve">request the IANA Functions Operator to </w:t>
        </w:r>
      </w:ins>
      <w:ins w:id="54" w:author="Martin Boyle" w:date="2017-11-14T22:37:00Z">
        <w:r>
          <w:t xml:space="preserve">take </w:t>
        </w:r>
      </w:ins>
      <w:del w:id="55" w:author="Martin Boyle" w:date="2017-11-14T22:28:00Z">
        <w:r w:rsidDel="006D7CC6">
          <w:rPr>
            <w:spacing w:val="-1"/>
          </w:rPr>
          <w:delText>undertake</w:delText>
        </w:r>
        <w:r w:rsidDel="006D7CC6">
          <w:rPr>
            <w:spacing w:val="-2"/>
          </w:rPr>
          <w:delText xml:space="preserve"> </w:delText>
        </w:r>
      </w:del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del w:id="56" w:author="Martin Boyle" w:date="2017-11-14T22:39:00Z">
        <w:r w:rsidDel="003E4A26">
          <w:rPr>
            <w:spacing w:val="-1"/>
          </w:rPr>
          <w:delText xml:space="preserve">poor </w:delText>
        </w:r>
      </w:del>
      <w:r>
        <w:rPr>
          <w:spacing w:val="-1"/>
        </w:rPr>
        <w:t>performance</w:t>
      </w:r>
      <w:del w:id="57" w:author="Martin Boyle" w:date="2017-11-14T22:38:00Z">
        <w:r w:rsidDel="003E4A26">
          <w:rPr>
            <w:spacing w:val="-2"/>
          </w:rPr>
          <w:delText xml:space="preserve"> </w:delText>
        </w:r>
      </w:del>
      <w:ins w:id="58" w:author="Martin Boyle" w:date="2017-11-14T22:39:00Z">
        <w:r>
          <w:rPr>
            <w:spacing w:val="-2"/>
          </w:rPr>
          <w:t xml:space="preserve">issues </w:t>
        </w:r>
      </w:ins>
      <w:commentRangeEnd w:id="52"/>
      <w:del w:id="59" w:author="Maria Otanes" w:date="2017-11-16T09:16:00Z">
        <w:r w:rsidR="00372B61">
          <w:rPr>
            <w:rStyle w:val="CommentReference"/>
            <w:rFonts w:asciiTheme="minorHAnsi" w:eastAsiaTheme="minorHAnsi" w:hAnsiTheme="minorHAnsi"/>
          </w:rPr>
          <w:commentReference w:id="52"/>
        </w:r>
      </w:del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del w:id="60" w:author="Martin Boyle" w:date="2017-11-14T22:40:00Z">
        <w:r w:rsidDel="003E4A26">
          <w:delText xml:space="preserve">the </w:delText>
        </w:r>
      </w:del>
      <w:ins w:id="61" w:author="Martin Boyle" w:date="2017-11-14T22:40:00Z">
        <w:r>
          <w:t xml:space="preserve">agreed </w:t>
        </w:r>
      </w:ins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ins w:id="62" w:author="Martin Boyle" w:date="2017-11-14T23:05:00Z">
        <w:r w:rsidR="00F57360">
          <w:rPr>
            <w:spacing w:val="-1"/>
          </w:rPr>
          <w:t>.</w:t>
        </w:r>
      </w:ins>
      <w:del w:id="63" w:author="Martin Boyle" w:date="2017-11-14T22:41:00Z">
        <w:r w:rsidDel="00631D3D">
          <w:rPr>
            <w:spacing w:val="1"/>
          </w:rPr>
          <w:delText xml:space="preserve"> </w:delText>
        </w:r>
        <w:r w:rsidDel="00631D3D">
          <w:delText>(see</w:delText>
        </w:r>
        <w:r w:rsidDel="00631D3D">
          <w:rPr>
            <w:spacing w:val="-2"/>
          </w:rPr>
          <w:delText xml:space="preserve"> illustrative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1"/>
          </w:rPr>
          <w:delText xml:space="preserve"> at</w:delText>
        </w:r>
        <w:r w:rsidDel="00631D3D">
          <w:rPr>
            <w:spacing w:val="-1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end</w:delText>
        </w:r>
        <w:r w:rsidDel="00631D3D">
          <w:rPr>
            <w:spacing w:val="-2"/>
          </w:rPr>
          <w:delText xml:space="preserve"> of</w:delText>
        </w:r>
        <w:r w:rsidDel="00631D3D">
          <w:rPr>
            <w:spacing w:val="-1"/>
          </w:rPr>
          <w:delText xml:space="preserve"> this</w:delText>
        </w:r>
        <w:r w:rsidDel="00631D3D">
          <w:rPr>
            <w:spacing w:val="75"/>
          </w:rPr>
          <w:delText xml:space="preserve"> </w:delText>
        </w:r>
        <w:r w:rsidDel="00631D3D">
          <w:rPr>
            <w:spacing w:val="-1"/>
          </w:rPr>
          <w:delText>Annex)</w:delText>
        </w:r>
      </w:del>
      <w:r>
        <w:rPr>
          <w:spacing w:val="-1"/>
        </w:rPr>
        <w:t xml:space="preserve">. </w:t>
      </w:r>
      <w:del w:id="64" w:author="Martin Boyle" w:date="2017-11-14T22:38:00Z">
        <w:r w:rsidDel="003E4A26">
          <w:delText xml:space="preserve">The </w:delText>
        </w:r>
      </w:del>
      <w:del w:id="65" w:author="Martin Boyle" w:date="2017-11-14T22:41:00Z">
        <w:r w:rsidDel="00631D3D">
          <w:rPr>
            <w:spacing w:val="-1"/>
          </w:rPr>
          <w:delText xml:space="preserve">Remedial </w:delText>
        </w:r>
      </w:del>
      <w:ins w:id="66" w:author="Maria Otanes" w:date="2017-11-16T09:16:00Z">
        <w:r w:rsidR="00E601F2">
          <w:rPr>
            <w:spacing w:val="-1"/>
          </w:rPr>
          <w:t>Action</w:t>
        </w:r>
      </w:ins>
      <w:del w:id="67" w:author="Martin Boyle" w:date="2017-11-14T22:41:00Z">
        <w:r w:rsidDel="00631D3D">
          <w:rPr>
            <w:spacing w:val="-1"/>
          </w:rPr>
          <w:delText>action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-2"/>
          </w:rPr>
          <w:delText xml:space="preserve"> </w:delText>
        </w:r>
        <w:r w:rsidDel="00631D3D">
          <w:delText>are</w:delText>
        </w:r>
        <w:r w:rsidDel="00631D3D">
          <w:rPr>
            <w:spacing w:val="-2"/>
          </w:rPr>
          <w:delText xml:space="preserve"> </w:delText>
        </w:r>
        <w:r w:rsidDel="00631D3D">
          <w:delText>to</w:delText>
        </w:r>
        <w:r w:rsidDel="00631D3D">
          <w:rPr>
            <w:spacing w:val="-4"/>
          </w:rPr>
          <w:delText xml:space="preserve"> </w:delText>
        </w:r>
        <w:r w:rsidDel="00631D3D">
          <w:delText xml:space="preserve">be </w:delText>
        </w:r>
        <w:r w:rsidDel="00631D3D">
          <w:rPr>
            <w:spacing w:val="-1"/>
          </w:rPr>
          <w:delText>developed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delText xml:space="preserve"> </w:delText>
        </w:r>
        <w:r w:rsidDel="00631D3D">
          <w:rPr>
            <w:spacing w:val="-1"/>
          </w:rPr>
          <w:delText>agreed</w:delText>
        </w:r>
        <w:r w:rsidDel="00631D3D">
          <w:delText xml:space="preserve"> to</w:delText>
        </w:r>
        <w:r w:rsidDel="00631D3D">
          <w:rPr>
            <w:spacing w:val="-2"/>
          </w:rPr>
          <w:delText xml:space="preserve"> </w:delText>
        </w:r>
        <w:r w:rsidDel="00631D3D">
          <w:delText>by</w:delText>
        </w:r>
        <w:r w:rsidDel="00631D3D">
          <w:rPr>
            <w:spacing w:val="-2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rPr>
            <w:spacing w:val="35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IANA</w:delText>
        </w:r>
        <w:r w:rsidDel="00631D3D">
          <w:delText xml:space="preserve"> </w:delText>
        </w:r>
        <w:r w:rsidDel="00631D3D">
          <w:rPr>
            <w:spacing w:val="-1"/>
          </w:rPr>
          <w:delText>Functions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Operator post-transition, once</w:delText>
        </w:r>
        <w:r w:rsidDel="00631D3D">
          <w:rPr>
            <w:spacing w:val="-2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is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formed.</w:delText>
        </w:r>
      </w:del>
      <w:commentRangeEnd w:id="51"/>
      <w:r w:rsidR="002014B3">
        <w:rPr>
          <w:rStyle w:val="CommentReference"/>
          <w:rFonts w:asciiTheme="minorHAnsi" w:eastAsiaTheme="minorHAnsi" w:hAnsiTheme="minorHAnsi"/>
        </w:rPr>
        <w:commentReference w:id="51"/>
      </w:r>
    </w:p>
    <w:p w14:paraId="50A3AB2D" w14:textId="77777777" w:rsidR="00591418" w:rsidRDefault="00591418" w:rsidP="00591418">
      <w:pPr>
        <w:spacing w:before="1"/>
        <w:rPr>
          <w:del w:id="68" w:author="Maria Otanes" w:date="2017-11-16T09:16:00Z"/>
          <w:rFonts w:ascii="Arial" w:eastAsia="Arial" w:hAnsi="Arial" w:cs="Arial"/>
          <w:sz w:val="20"/>
          <w:szCs w:val="20"/>
        </w:rPr>
      </w:pPr>
    </w:p>
    <w:p w14:paraId="4B81EACB" w14:textId="2406371A" w:rsidR="00B367DC" w:rsidRDefault="00B334FF">
      <w:pPr>
        <w:pStyle w:val="BodyText"/>
        <w:spacing w:line="248" w:lineRule="auto"/>
        <w:ind w:left="460" w:right="191" w:firstLine="0"/>
        <w:jc w:val="both"/>
        <w:rPr>
          <w:ins w:id="69" w:author="Martin Boyle" w:date="2017-11-15T10:01:00Z"/>
        </w:rPr>
      </w:pPr>
      <w:commentRangeStart w:id="70"/>
      <w:ins w:id="71" w:author="Martin Boyle" w:date="2017-11-15T10:00:00Z">
        <w:r>
          <w:t xml:space="preserve">Any </w:t>
        </w:r>
        <w:r w:rsidR="00B367DC">
          <w:t xml:space="preserve">necessary </w:t>
        </w:r>
      </w:ins>
      <w:ins w:id="72" w:author="Martin Boyle" w:date="2017-11-14T23:06:00Z">
        <w:r w:rsidR="007B686A">
          <w:t xml:space="preserve">remedial action will </w:t>
        </w:r>
      </w:ins>
      <w:ins w:id="73" w:author="Martin Boyle" w:date="2017-11-15T09:57:00Z">
        <w:r w:rsidR="00B367DC">
          <w:t xml:space="preserve">be </w:t>
        </w:r>
      </w:ins>
      <w:ins w:id="74" w:author="Martin Boyle" w:date="2017-11-14T23:06:00Z">
        <w:r w:rsidR="007B686A">
          <w:t>discuss</w:t>
        </w:r>
      </w:ins>
      <w:ins w:id="75" w:author="Martin Boyle" w:date="2017-11-15T09:58:00Z">
        <w:r w:rsidR="00B367DC">
          <w:t xml:space="preserve">ed by </w:t>
        </w:r>
      </w:ins>
      <w:ins w:id="76" w:author="Martin Boyle" w:date="2017-11-14T23:07:00Z">
        <w:r w:rsidR="007B686A">
          <w:t>the IANA Functions Operator a</w:t>
        </w:r>
      </w:ins>
      <w:ins w:id="77" w:author="Martin Boyle" w:date="2017-11-14T23:08:00Z">
        <w:r w:rsidR="007B686A">
          <w:t>nd CSC</w:t>
        </w:r>
      </w:ins>
      <w:ins w:id="78" w:author="Martin Boyle" w:date="2017-11-15T09:59:00Z">
        <w:r w:rsidR="00B367DC">
          <w:t xml:space="preserve"> and will lead to </w:t>
        </w:r>
      </w:ins>
      <w:ins w:id="79" w:author="Martin Boyle" w:date="2017-11-14T23:08:00Z">
        <w:r w:rsidR="007B686A">
          <w:t xml:space="preserve">an agreed </w:t>
        </w:r>
      </w:ins>
      <w:ins w:id="80" w:author="Martin Boyle" w:date="2017-11-14T23:09:00Z">
        <w:r w:rsidR="007B686A">
          <w:t>plan</w:t>
        </w:r>
      </w:ins>
      <w:ins w:id="81" w:author="Martin Boyle" w:date="2017-11-15T10:00:00Z">
        <w:r w:rsidR="00B367DC">
          <w:t xml:space="preserve"> for resolving the issues</w:t>
        </w:r>
      </w:ins>
      <w:ins w:id="82" w:author="Martin Boyle" w:date="2017-11-14T23:09:00Z">
        <w:r w:rsidR="007B686A">
          <w:t xml:space="preserve">.  </w:t>
        </w:r>
      </w:ins>
    </w:p>
    <w:p w14:paraId="7AAD80C0" w14:textId="77777777" w:rsidR="00B367DC" w:rsidRDefault="00B367DC">
      <w:pPr>
        <w:pStyle w:val="BodyText"/>
        <w:spacing w:line="248" w:lineRule="auto"/>
        <w:ind w:left="460" w:right="191" w:firstLine="0"/>
        <w:jc w:val="both"/>
        <w:rPr>
          <w:ins w:id="83" w:author="Martin Boyle" w:date="2017-11-15T10:01:00Z"/>
        </w:rPr>
      </w:pPr>
    </w:p>
    <w:p w14:paraId="703AF59F" w14:textId="3354D970" w:rsidR="007B686A" w:rsidRDefault="00B367DC">
      <w:pPr>
        <w:pStyle w:val="BodyText"/>
        <w:spacing w:line="248" w:lineRule="auto"/>
        <w:ind w:left="460" w:right="191" w:firstLine="0"/>
        <w:jc w:val="both"/>
        <w:rPr>
          <w:ins w:id="84" w:author="Martin Boyle" w:date="2017-11-14T23:12:00Z"/>
        </w:rPr>
      </w:pPr>
      <w:ins w:id="85" w:author="Martin Boyle" w:date="2017-11-15T10:01:00Z">
        <w:r>
          <w:t xml:space="preserve">The </w:t>
        </w:r>
        <w:r w:rsidR="00B334FF">
          <w:t xml:space="preserve">Remedial Action Procedures </w:t>
        </w:r>
      </w:ins>
      <w:ins w:id="86" w:author="Martin Boyle" w:date="2017-11-14T23:10:00Z">
        <w:r w:rsidR="007B686A">
          <w:t xml:space="preserve">should include </w:t>
        </w:r>
        <w:r w:rsidR="00B50ACF">
          <w:t xml:space="preserve">procedures to escalate issues </w:t>
        </w:r>
      </w:ins>
      <w:ins w:id="87" w:author="Martin Boyle" w:date="2017-11-14T23:11:00Z">
        <w:r w:rsidR="00B50ACF">
          <w:t xml:space="preserve">to </w:t>
        </w:r>
      </w:ins>
      <w:ins w:id="88" w:author="Martin Boyle" w:date="2017-11-14T23:10:00Z">
        <w:r w:rsidR="00B50ACF">
          <w:t xml:space="preserve">the IANA Functions Operator </w:t>
        </w:r>
      </w:ins>
      <w:ins w:id="89" w:author="Martin Boyle" w:date="2017-11-14T23:11:00Z">
        <w:r w:rsidR="00B50ACF">
          <w:t>and ICANN management</w:t>
        </w:r>
      </w:ins>
      <w:ins w:id="90" w:author="Martin Boyle" w:date="2017-11-15T10:02:00Z">
        <w:r w:rsidR="00B334FF">
          <w:t xml:space="preserve"> should there be a failure to resolve issues</w:t>
        </w:r>
      </w:ins>
      <w:ins w:id="91" w:author="Martin Boyle" w:date="2017-11-14T23:11:00Z">
        <w:r w:rsidR="00B50ACF">
          <w:t>.</w:t>
        </w:r>
      </w:ins>
      <w:commentRangeEnd w:id="70"/>
      <w:ins w:id="92" w:author="Martin Boyle" w:date="2017-11-15T10:02:00Z">
        <w:r w:rsidR="00B334FF">
          <w:rPr>
            <w:rStyle w:val="CommentReference"/>
            <w:rFonts w:asciiTheme="minorHAnsi" w:eastAsiaTheme="minorHAnsi" w:hAnsiTheme="minorHAnsi"/>
          </w:rPr>
          <w:commentReference w:id="70"/>
        </w:r>
      </w:ins>
    </w:p>
    <w:p w14:paraId="5AEA086F" w14:textId="77777777" w:rsidR="00B50ACF" w:rsidRDefault="00B50ACF">
      <w:pPr>
        <w:pStyle w:val="BodyText"/>
        <w:spacing w:line="248" w:lineRule="auto"/>
        <w:ind w:left="460" w:right="191" w:firstLine="0"/>
        <w:jc w:val="both"/>
        <w:rPr>
          <w:ins w:id="93" w:author="Martin Boyle" w:date="2017-11-14T23:06:00Z"/>
        </w:rPr>
      </w:pPr>
    </w:p>
    <w:p w14:paraId="4BA08968" w14:textId="4EEFF933" w:rsidR="00184D0D" w:rsidRDefault="003E4A26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</w:t>
      </w:r>
      <w:ins w:id="94" w:author="Martin Boyle" w:date="2017-11-15T11:39:00Z">
        <w:r w:rsidR="00EC6553">
          <w:rPr>
            <w:spacing w:val="-1"/>
          </w:rPr>
          <w:t>,</w:t>
        </w:r>
      </w:ins>
      <w:ins w:id="95" w:author="Martin Boyle" w:date="2017-11-15T10:07:00Z">
        <w:r w:rsidR="005D500B">
          <w:rPr>
            <w:spacing w:val="-1"/>
          </w:rPr>
          <w:t xml:space="preserve"> </w:t>
        </w:r>
        <w:commentRangeStart w:id="96"/>
        <w:r w:rsidR="005D500B">
          <w:rPr>
            <w:spacing w:val="-1"/>
          </w:rPr>
          <w:t>and following the agreed escalation processes</w:t>
        </w:r>
      </w:ins>
      <w:commentRangeEnd w:id="96"/>
      <w:ins w:id="97" w:author="Martin Boyle" w:date="2017-11-15T10:08:00Z">
        <w:r w:rsidR="005D500B">
          <w:rPr>
            <w:rStyle w:val="CommentReference"/>
            <w:rFonts w:asciiTheme="minorHAnsi" w:eastAsiaTheme="minorHAnsi" w:hAnsiTheme="minorHAnsi"/>
          </w:rPr>
          <w:commentReference w:id="96"/>
        </w:r>
      </w:ins>
      <w:del w:id="98" w:author="Maria Otanes" w:date="2017-11-16T09:16:00Z">
        <w:r>
          <w:rPr>
            <w:spacing w:val="-1"/>
          </w:rPr>
          <w:delText xml:space="preserve">, </w:delText>
        </w:r>
        <w:commentRangeStart w:id="99"/>
        <w:r>
          <w:rPr>
            <w:spacing w:val="-1"/>
          </w:rPr>
          <w:delText>the</w:delText>
        </w:r>
        <w:r>
          <w:delText xml:space="preserve"> </w:delText>
        </w:r>
      </w:del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escalate</w:t>
      </w:r>
      <w:commentRangeEnd w:id="99"/>
      <w:r w:rsidR="00B36F51">
        <w:rPr>
          <w:rStyle w:val="CommentReference"/>
          <w:rFonts w:asciiTheme="minorHAnsi" w:eastAsiaTheme="minorHAnsi" w:hAnsiTheme="minorHAnsi"/>
        </w:rPr>
        <w:commentReference w:id="99"/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100"/>
      <w:r>
        <w:rPr>
          <w:spacing w:val="-1"/>
        </w:rPr>
        <w:t>ccNSO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ins w:id="101" w:author="Maria Otanes" w:date="2017-11-16T09:16:00Z">
        <w:r w:rsidR="00E601F2">
          <w:rPr>
            <w:spacing w:val="-1"/>
          </w:rPr>
          <w:t xml:space="preserve"> </w:t>
        </w:r>
      </w:ins>
      <w:ins w:id="102" w:author="Austin, Donna" w:date="2017-11-15T14:45:00Z">
        <w:r w:rsidR="002014B3">
          <w:rPr>
            <w:spacing w:val="-1"/>
          </w:rPr>
          <w:t>Councils</w:t>
        </w:r>
        <w:commentRangeEnd w:id="100"/>
        <w:r w:rsidR="002014B3">
          <w:rPr>
            <w:rStyle w:val="CommentReference"/>
            <w:rFonts w:asciiTheme="minorHAnsi" w:eastAsiaTheme="minorHAnsi" w:hAnsiTheme="minorHAnsi"/>
          </w:rPr>
          <w:commentReference w:id="100"/>
        </w:r>
      </w:ins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14:paraId="68C4373E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4A8824E8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63FCBAE3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719A71CD" w14:textId="02F3DC92" w:rsidR="00184D0D" w:rsidRDefault="003E4A26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commentRangeStart w:id="103"/>
      <w:ins w:id="104" w:author="Martin Boyle" w:date="2017-11-14T22:51:00Z">
        <w:r w:rsidR="005A27E3">
          <w:rPr>
            <w:spacing w:val="-2"/>
          </w:rPr>
          <w:t xml:space="preserve">evidence of systemic </w:t>
        </w:r>
      </w:ins>
      <w:del w:id="105" w:author="Martin Boyle" w:date="2017-11-14T22:50:00Z">
        <w:r w:rsidDel="00591418">
          <w:rPr>
            <w:spacing w:val="-1"/>
          </w:rPr>
          <w:delText>patterns</w:delText>
        </w:r>
        <w:r w:rsidDel="00591418">
          <w:delText xml:space="preserve"> </w:delText>
        </w:r>
        <w:r w:rsidDel="00591418">
          <w:rPr>
            <w:spacing w:val="-2"/>
          </w:rPr>
          <w:delText>of</w:delText>
        </w:r>
        <w:r w:rsidDel="00591418">
          <w:rPr>
            <w:spacing w:val="2"/>
          </w:rPr>
          <w:delText xml:space="preserve"> </w:delText>
        </w:r>
      </w:del>
      <w:del w:id="106" w:author="Martin Boyle" w:date="2017-11-14T22:49:00Z">
        <w:r w:rsidDel="00591418">
          <w:rPr>
            <w:spacing w:val="-1"/>
          </w:rPr>
          <w:delText>poor</w:delText>
        </w:r>
        <w:r w:rsidDel="00591418">
          <w:rPr>
            <w:spacing w:val="55"/>
          </w:rPr>
          <w:delText xml:space="preserve"> </w:delText>
        </w:r>
      </w:del>
      <w:r>
        <w:rPr>
          <w:spacing w:val="-1"/>
        </w:rPr>
        <w:t>performance</w:t>
      </w:r>
      <w:r>
        <w:rPr>
          <w:spacing w:val="-2"/>
        </w:rPr>
        <w:t xml:space="preserve"> </w:t>
      </w:r>
      <w:ins w:id="107" w:author="Martin Boyle" w:date="2017-11-14T22:49:00Z">
        <w:r w:rsidR="00591418">
          <w:rPr>
            <w:spacing w:val="-2"/>
          </w:rPr>
          <w:t xml:space="preserve">issues </w:t>
        </w:r>
      </w:ins>
      <w:ins w:id="108" w:author="Martin Boyle" w:date="2017-11-14T22:52:00Z">
        <w:r w:rsidR="005A27E3">
          <w:rPr>
            <w:spacing w:val="-2"/>
          </w:rPr>
          <w:t xml:space="preserve">and, if </w:t>
        </w:r>
      </w:ins>
      <w:ins w:id="109" w:author="Martin Boyle" w:date="2017-11-15T11:40:00Z">
        <w:r w:rsidR="00EC6553">
          <w:rPr>
            <w:spacing w:val="-2"/>
          </w:rPr>
          <w:t>necessary</w:t>
        </w:r>
      </w:ins>
      <w:ins w:id="110" w:author="Martin Boyle" w:date="2017-11-14T22:52:00Z">
        <w:r w:rsidR="005A27E3">
          <w:rPr>
            <w:spacing w:val="-2"/>
          </w:rPr>
          <w:t xml:space="preserve">, </w:t>
        </w:r>
      </w:ins>
      <w:ins w:id="111" w:author="Martin Boyle" w:date="2017-11-15T11:40:00Z">
        <w:r w:rsidR="00EC6553">
          <w:rPr>
            <w:spacing w:val="-2"/>
          </w:rPr>
          <w:t xml:space="preserve">will </w:t>
        </w:r>
      </w:ins>
      <w:ins w:id="112" w:author="Martin Boyle" w:date="2017-11-15T10:22:00Z">
        <w:r w:rsidR="008F48A7">
          <w:rPr>
            <w:spacing w:val="-2"/>
          </w:rPr>
          <w:t xml:space="preserve">discuss </w:t>
        </w:r>
      </w:ins>
      <w:ins w:id="113" w:author="Martin Boyle" w:date="2017-11-15T10:23:00Z">
        <w:r w:rsidR="008F48A7">
          <w:rPr>
            <w:spacing w:val="-2"/>
          </w:rPr>
          <w:t xml:space="preserve">remedial action </w:t>
        </w:r>
      </w:ins>
      <w:ins w:id="114" w:author="Martin Boyle" w:date="2017-11-15T10:22:00Z">
        <w:r w:rsidR="008F48A7">
          <w:rPr>
            <w:spacing w:val="-2"/>
          </w:rPr>
          <w:t xml:space="preserve">with the IANA Functions Operator </w:t>
        </w:r>
      </w:ins>
      <w:ins w:id="115" w:author="Martin Boyle" w:date="2017-11-15T10:23:00Z">
        <w:r w:rsidR="008F48A7">
          <w:rPr>
            <w:spacing w:val="-2"/>
          </w:rPr>
          <w:t xml:space="preserve">as </w:t>
        </w:r>
      </w:ins>
      <w:ins w:id="116" w:author="Martin Boyle" w:date="2017-11-14T22:53:00Z">
        <w:r w:rsidR="005A27E3">
          <w:rPr>
            <w:spacing w:val="-2"/>
          </w:rPr>
          <w:t>appropriate</w:t>
        </w:r>
      </w:ins>
      <w:commentRangeEnd w:id="103"/>
      <w:ins w:id="117" w:author="Martin Boyle" w:date="2017-11-15T10:15:00Z">
        <w:r w:rsidR="00B36F51">
          <w:rPr>
            <w:rStyle w:val="CommentReference"/>
            <w:rFonts w:asciiTheme="minorHAnsi" w:eastAsiaTheme="minorHAnsi" w:hAnsiTheme="minorHAnsi"/>
          </w:rPr>
          <w:commentReference w:id="103"/>
        </w:r>
      </w:ins>
      <w:ins w:id="118" w:author="Martin Boyle" w:date="2017-11-14T22:53:00Z">
        <w:r w:rsidR="005A27E3">
          <w:rPr>
            <w:spacing w:val="-2"/>
          </w:rPr>
          <w:t>.</w:t>
        </w:r>
      </w:ins>
      <w:del w:id="119" w:author="Martin Boyle" w:date="2017-11-14T22:49:00Z">
        <w:r w:rsidDel="00591418">
          <w:delText>by</w:delText>
        </w:r>
        <w:r w:rsidDel="00591418">
          <w:rPr>
            <w:spacing w:val="-2"/>
          </w:rPr>
          <w:delText xml:space="preserve"> </w:delText>
        </w:r>
        <w:r w:rsidDel="00591418">
          <w:delText>the</w:delText>
        </w:r>
        <w:r w:rsidDel="00591418">
          <w:rPr>
            <w:spacing w:val="-2"/>
          </w:rPr>
          <w:delText xml:space="preserve"> IANA</w:delText>
        </w:r>
        <w:r w:rsidDel="00591418">
          <w:delText xml:space="preserve"> </w:delText>
        </w:r>
        <w:r w:rsidDel="00591418">
          <w:rPr>
            <w:spacing w:val="-1"/>
          </w:rPr>
          <w:delText>Functions</w:delText>
        </w:r>
        <w:r w:rsidDel="00591418">
          <w:rPr>
            <w:spacing w:val="-2"/>
          </w:rPr>
          <w:delText xml:space="preserve"> </w:delText>
        </w:r>
        <w:r w:rsidDel="00591418">
          <w:rPr>
            <w:spacing w:val="-1"/>
          </w:rPr>
          <w:delText>Operator</w:delText>
        </w:r>
        <w:r w:rsidDel="00591418">
          <w:rPr>
            <w:spacing w:val="1"/>
          </w:rPr>
          <w:delText xml:space="preserve"> </w:delText>
        </w:r>
      </w:del>
      <w:del w:id="120" w:author="Martin Boyle" w:date="2017-11-14T22:54:00Z">
        <w:r w:rsidDel="005A27E3">
          <w:rPr>
            <w:spacing w:val="-1"/>
          </w:rPr>
          <w:delText>in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responding</w:delText>
        </w:r>
        <w:r w:rsidDel="005A27E3">
          <w:delText xml:space="preserve"> </w:delText>
        </w:r>
        <w:r w:rsidDel="005A27E3">
          <w:rPr>
            <w:spacing w:val="2"/>
          </w:rPr>
          <w:delText>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 xml:space="preserve">complaints </w:delText>
        </w:r>
        <w:r w:rsidDel="005A27E3">
          <w:rPr>
            <w:spacing w:val="-2"/>
          </w:rPr>
          <w:delText>of</w:delText>
        </w:r>
        <w:r w:rsidDel="005A27E3">
          <w:rPr>
            <w:spacing w:val="2"/>
          </w:rPr>
          <w:delText xml:space="preserve"> </w:delText>
        </w:r>
        <w:r w:rsidDel="005A27E3">
          <w:delText xml:space="preserve">a </w:delText>
        </w:r>
        <w:r w:rsidDel="005A27E3">
          <w:rPr>
            <w:spacing w:val="-1"/>
          </w:rPr>
          <w:delText>similar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nature.</w:delText>
        </w:r>
        <w:r w:rsidDel="005A27E3">
          <w:rPr>
            <w:spacing w:val="-3"/>
          </w:rPr>
          <w:delText xml:space="preserve"> </w:delText>
        </w:r>
        <w:r w:rsidDel="005A27E3">
          <w:delText>In</w:delText>
        </w:r>
      </w:del>
    </w:p>
    <w:p w14:paraId="6943A606" w14:textId="77777777" w:rsidR="00C409E6" w:rsidRDefault="00C409E6">
      <w:pPr>
        <w:spacing w:before="6"/>
        <w:rPr>
          <w:ins w:id="121" w:author="Maria Otanes" w:date="2017-11-16T09:16:00Z"/>
          <w:rFonts w:ascii="Arial" w:eastAsia="Arial" w:hAnsi="Arial" w:cs="Arial"/>
          <w:sz w:val="27"/>
          <w:szCs w:val="27"/>
        </w:rPr>
      </w:pPr>
    </w:p>
    <w:p w14:paraId="6345283E" w14:textId="77777777" w:rsidR="00C409E6" w:rsidRDefault="00DD31BD">
      <w:pPr>
        <w:spacing w:line="20" w:lineRule="atLeast"/>
        <w:ind w:left="107"/>
        <w:rPr>
          <w:ins w:id="122" w:author="Maria Otanes" w:date="2017-11-16T09:16:00Z"/>
          <w:rFonts w:ascii="Arial" w:eastAsia="Arial" w:hAnsi="Arial" w:cs="Arial"/>
          <w:sz w:val="2"/>
          <w:szCs w:val="2"/>
        </w:rPr>
      </w:pPr>
      <w:ins w:id="123" w:author="Maria Otanes" w:date="2017-11-16T09:16:00Z">
        <w:r>
          <w:rPr>
            <w:rFonts w:ascii="Arial" w:eastAsia="Arial" w:hAnsi="Arial" w:cs="Arial"/>
            <w:noProof/>
            <w:sz w:val="2"/>
            <w:szCs w:val="2"/>
          </w:rPr>
          <mc:AlternateContent>
            <mc:Choice Requires="wpg">
              <w:drawing>
                <wp:inline distT="0" distB="0" distL="0" distR="0" wp14:anchorId="6F25BA39" wp14:editId="15660589">
                  <wp:extent cx="1838325" cy="8890"/>
                  <wp:effectExtent l="0" t="0" r="3175" b="3810"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4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0D64BBA" id="Group 2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">
                  <v:group id="Group 3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  <v:polyline id="Freeform 4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5fNewQAA&#10;ANoAAAAPAAAAZHJzL2Rvd25yZXYueG1sRI/NasMwEITvhb6D2EBvjZxgSnEtmxAo9SWHuLn0tkgb&#10;y8RaGUtx3Dx9VSj0OMzPx5T14gYx0xR6zwo26wwEsfam507B6fP9+RVEiMgGB8+k4JsC1NXjQ4mF&#10;8Tc+0tzGTqQRDgUqsDGOhZRBW3IY1n4kTt7ZTw5jklMnzYS3NO4Guc2yF+mw50SwONLekr60V5cg&#10;8mNsD9f8Trrp/Nc2WqtPR6WeVsvuDUSkJf6H/9qNUZDD75V0A2T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XzXsEAAADa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3134EF97" w14:textId="77777777" w:rsidR="00962709" w:rsidRDefault="00962709" w:rsidP="00591418">
      <w:pPr>
        <w:spacing w:line="20" w:lineRule="atLeast"/>
        <w:ind w:left="107"/>
        <w:rPr>
          <w:del w:id="124" w:author="Maria Otanes" w:date="2017-11-16T09:16:00Z"/>
          <w:rFonts w:ascii="Arial" w:eastAsia="Arial" w:hAnsi="Arial" w:cs="Arial"/>
          <w:sz w:val="2"/>
          <w:szCs w:val="2"/>
        </w:rPr>
      </w:pPr>
      <w:ins w:id="125" w:author="Martin Boyle" w:date="2017-11-14T22:46:00Z">
        <w:r>
          <w:rPr>
            <w:rFonts w:ascii="Arial" w:eastAsia="Arial" w:hAnsi="Arial" w:cs="Arial"/>
            <w:noProof/>
            <w:sz w:val="2"/>
            <w:szCs w:val="2"/>
            <w:rPrChange w:id="126" w:author="Unknown">
              <w:rPr>
                <w:noProof/>
              </w:rPr>
            </w:rPrChange>
          </w:rPr>
          <mc:AlternateContent>
            <mc:Choice Requires="wpg">
              <w:drawing>
                <wp:inline distT="0" distB="0" distL="0" distR="0" wp14:anchorId="60A24CAA" wp14:editId="4D63F7B0">
                  <wp:extent cx="1838325" cy="8890"/>
                  <wp:effectExtent l="4445" t="6350" r="5080" b="3810"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1031F55E" id="Group 8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">
                  <v:group id="Group 9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<v:polyline id="Freeform 10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Sl2wQAA&#10;ANsAAAAPAAAAZHJzL2Rvd25yZXYueG1sRI9NawIxEIbvBf9DGMFbzSpSytYoIki9eHDrpbchGTeL&#10;m8myibr11zsHobcZ5v14ZrkeQqtu1KcmsoHZtABFbKNruDZw+tm9f4JKGdlhG5kM/FGC9Wr0tsTS&#10;xTsf6VblWkkIpxIN+Jy7UutkPQVM09gRy+0c+4BZ1r7Wrse7hIdWz4viQwdsWBo8drT1ZC/VNUiJ&#10;/u6qw3XxILuv4+88e29PR2Mm42HzBSrTkP/FL/feCb7Qyy8ygF4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H0pdsEAAADb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56D832F2" w14:textId="77777777" w:rsidR="00962709" w:rsidRDefault="00962709" w:rsidP="00591418">
      <w:pPr>
        <w:spacing w:before="74"/>
        <w:ind w:left="640" w:right="144" w:hanging="101"/>
        <w:rPr>
          <w:rFonts w:ascii="Arial"/>
          <w:sz w:val="20"/>
        </w:rPr>
      </w:pPr>
      <w:del w:id="127" w:author="Martin Boyle" w:date="2017-11-15T09:52:00Z">
        <w:r w:rsidDel="003E2E6C">
          <w:rPr>
            <w:rFonts w:ascii="Arial"/>
            <w:position w:val="6"/>
            <w:sz w:val="13"/>
          </w:rPr>
          <w:delText>1</w:delText>
        </w:r>
        <w:r w:rsidDel="003E2E6C">
          <w:rPr>
            <w:rFonts w:ascii="Arial"/>
            <w:spacing w:val="13"/>
            <w:position w:val="6"/>
            <w:sz w:val="13"/>
          </w:rPr>
          <w:delText xml:space="preserve"> </w:delText>
        </w:r>
        <w:commentRangeStart w:id="128"/>
        <w:r w:rsidDel="003E2E6C">
          <w:rPr>
            <w:rFonts w:ascii="Arial"/>
            <w:sz w:val="20"/>
          </w:rPr>
          <w:delText>This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Charter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is</w:delText>
        </w:r>
        <w:r w:rsidDel="003E2E6C">
          <w:rPr>
            <w:rFonts w:ascii="Arial"/>
            <w:spacing w:val="-3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Annex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G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of</w:delText>
        </w:r>
        <w:r w:rsidDel="003E2E6C">
          <w:rPr>
            <w:rFonts w:ascii="Arial"/>
            <w:spacing w:val="-4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the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Cross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Community</w:delText>
        </w:r>
        <w:r w:rsidDel="003E2E6C">
          <w:rPr>
            <w:rFonts w:ascii="Arial"/>
            <w:spacing w:val="-12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Working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Group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on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Naming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Related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Functions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(CWG-</w:delText>
        </w:r>
        <w:r w:rsidDel="003E2E6C">
          <w:rPr>
            <w:rFonts w:ascii="Arial"/>
            <w:spacing w:val="5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Stewardship)</w:delText>
        </w:r>
        <w:r w:rsidDel="003E2E6C">
          <w:rPr>
            <w:rFonts w:ascii="Arial"/>
            <w:spacing w:val="-30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Proposal.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See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https://</w:delText>
        </w:r>
        <w:r w:rsidDel="003E2E6C">
          <w:fldChar w:fldCharType="begin"/>
        </w:r>
        <w:r w:rsidDel="003E2E6C">
          <w:delInstrText xml:space="preserve"> HYPERLINK "http://www.icann.org/en/system/files/files/iana-stewardship-transition-" \h </w:delInstrText>
        </w:r>
        <w:r w:rsidDel="003E2E6C">
          <w:fldChar w:fldCharType="separate"/>
        </w:r>
        <w:r w:rsidDel="003E2E6C">
          <w:rPr>
            <w:rFonts w:ascii="Arial"/>
            <w:sz w:val="20"/>
          </w:rPr>
          <w:delText>www.icann.org/en/system/files/files/iana-stewardship-transition-</w:delText>
        </w:r>
        <w:r w:rsidDel="003E2E6C">
          <w:rPr>
            <w:rFonts w:ascii="Arial"/>
            <w:sz w:val="20"/>
          </w:rPr>
          <w:fldChar w:fldCharType="end"/>
        </w:r>
        <w:r w:rsidDel="003E2E6C">
          <w:rPr>
            <w:rFonts w:ascii="Arial"/>
            <w:spacing w:val="2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proposal-10mar16-en.pdf.</w:delText>
        </w:r>
      </w:del>
    </w:p>
    <w:commentRangeEnd w:id="128"/>
    <w:p w14:paraId="05EF10BF" w14:textId="77777777" w:rsidR="00C409E6" w:rsidRDefault="002014B3">
      <w:pPr>
        <w:rPr>
          <w:ins w:id="129" w:author="Maria Otanes" w:date="2017-11-16T09:16:00Z"/>
          <w:rFonts w:ascii="Arial" w:eastAsia="Arial" w:hAnsi="Arial" w:cs="Arial"/>
          <w:sz w:val="20"/>
          <w:szCs w:val="20"/>
        </w:rPr>
        <w:sectPr w:rsidR="00C409E6">
          <w:headerReference w:type="default" r:id="rId10"/>
          <w:footerReference w:type="default" r:id="rId11"/>
          <w:type w:val="continuous"/>
          <w:pgSz w:w="12240" w:h="15840"/>
          <w:pgMar w:top="1340" w:right="1340" w:bottom="1160" w:left="980" w:header="720" w:footer="979" w:gutter="0"/>
          <w:pgNumType w:start="1"/>
          <w:cols w:space="720"/>
        </w:sectPr>
      </w:pPr>
      <w:ins w:id="142" w:author="Maria Otanes" w:date="2017-11-16T09:16:00Z">
        <w:r>
          <w:rPr>
            <w:rStyle w:val="CommentReference"/>
          </w:rPr>
          <w:commentReference w:id="128"/>
        </w:r>
      </w:ins>
    </w:p>
    <w:p w14:paraId="3F274581" w14:textId="77777777" w:rsidR="00962709" w:rsidDel="003E2E6C" w:rsidRDefault="00962709" w:rsidP="00591418">
      <w:pPr>
        <w:spacing w:before="74"/>
        <w:ind w:left="640" w:right="144" w:hanging="101"/>
        <w:rPr>
          <w:del w:id="143" w:author="Martin Boyle" w:date="2017-11-15T09:52:00Z"/>
          <w:rFonts w:ascii="Arial" w:eastAsia="Arial" w:hAnsi="Arial" w:cs="Arial"/>
          <w:sz w:val="20"/>
          <w:szCs w:val="20"/>
        </w:rPr>
      </w:pPr>
    </w:p>
    <w:p w14:paraId="647707B0" w14:textId="77777777" w:rsidR="00184D0D" w:rsidRDefault="003E4A26">
      <w:pPr>
        <w:pStyle w:val="BodyText"/>
        <w:spacing w:before="62" w:line="248" w:lineRule="auto"/>
        <w:ind w:left="100" w:right="205" w:firstLine="0"/>
      </w:pPr>
      <w:del w:id="144" w:author="Martin Boyle" w:date="2017-11-14T22:54:00Z">
        <w:r w:rsidDel="005A27E3">
          <w:rPr>
            <w:spacing w:val="-1"/>
          </w:rPr>
          <w:delText>relation</w:delText>
        </w:r>
        <w:r w:rsidDel="005A27E3">
          <w:delText xml:space="preserve"> 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problem resolution,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2"/>
          </w:rPr>
          <w:delText>if</w:delText>
        </w:r>
        <w:r w:rsidDel="005A27E3">
          <w:rPr>
            <w:spacing w:val="2"/>
          </w:rPr>
          <w:delText xml:space="preserve">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1"/>
          </w:rPr>
          <w:delText>determines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that remedial action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been</w:delText>
        </w:r>
        <w:r w:rsidDel="005A27E3">
          <w:delText xml:space="preserve"> </w:delText>
        </w:r>
        <w:r w:rsidDel="005A27E3">
          <w:rPr>
            <w:spacing w:val="-1"/>
          </w:rPr>
          <w:delText>exhausted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75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not led</w:delText>
        </w:r>
        <w:r w:rsidDel="005A27E3">
          <w:rPr>
            <w:spacing w:val="-2"/>
          </w:rPr>
          <w:delText xml:space="preserve"> </w:delText>
        </w:r>
        <w:r w:rsidDel="005A27E3">
          <w:delText xml:space="preserve">to </w:delText>
        </w:r>
        <w:r w:rsidDel="005A27E3">
          <w:rPr>
            <w:spacing w:val="-1"/>
          </w:rPr>
          <w:delText>necessary</w:delText>
        </w:r>
        <w:r w:rsidDel="005A27E3">
          <w:rPr>
            <w:spacing w:val="-4"/>
          </w:rPr>
          <w:delText xml:space="preserve"> </w:delText>
        </w:r>
        <w:r w:rsidDel="005A27E3">
          <w:rPr>
            <w:spacing w:val="-1"/>
          </w:rPr>
          <w:delText xml:space="preserve">improvements, </w:delText>
        </w:r>
        <w:r w:rsidDel="005A27E3">
          <w:delText xml:space="preserve">the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2"/>
          </w:rPr>
          <w:delText>is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authorized</w:delText>
        </w:r>
        <w:r w:rsidDel="005A27E3">
          <w:delText xml:space="preserve"> to </w:delText>
        </w:r>
        <w:r w:rsidDel="005A27E3">
          <w:rPr>
            <w:spacing w:val="-1"/>
          </w:rPr>
          <w:delText>escalate to</w:delText>
        </w:r>
        <w:r w:rsidDel="005A27E3">
          <w:delText xml:space="preserve"> the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PTI Board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51"/>
          </w:rPr>
          <w:delText xml:space="preserve"> </w:delText>
        </w:r>
        <w:r w:rsidDel="005A27E3">
          <w:rPr>
            <w:spacing w:val="-1"/>
          </w:rPr>
          <w:delText xml:space="preserve">further </w:delText>
        </w:r>
        <w:r w:rsidDel="005A27E3">
          <w:rPr>
            <w:spacing w:val="-2"/>
          </w:rPr>
          <w:delText>if</w:delText>
        </w:r>
        <w:r w:rsidDel="005A27E3">
          <w:rPr>
            <w:spacing w:val="4"/>
          </w:rPr>
          <w:delText xml:space="preserve"> </w:delText>
        </w:r>
        <w:r w:rsidDel="005A27E3">
          <w:rPr>
            <w:spacing w:val="-1"/>
          </w:rPr>
          <w:delText>necessary.</w:delText>
        </w:r>
      </w:del>
    </w:p>
    <w:p w14:paraId="456ECF7E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471AE579" w14:textId="77777777" w:rsidR="00184D0D" w:rsidRDefault="003E4A26">
      <w:pPr>
        <w:pStyle w:val="BodyText"/>
        <w:spacing w:line="248" w:lineRule="auto"/>
        <w:ind w:left="100" w:right="205" w:firstLine="0"/>
      </w:pPr>
      <w:commentRangeStart w:id="145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commentRangeEnd w:id="145"/>
      <w:r w:rsidR="00EC6553">
        <w:rPr>
          <w:rStyle w:val="CommentReference"/>
          <w:rFonts w:asciiTheme="minorHAnsi" w:eastAsiaTheme="minorHAnsi" w:hAnsiTheme="minorHAnsi"/>
        </w:rPr>
        <w:commentReference w:id="145"/>
      </w:r>
    </w:p>
    <w:p w14:paraId="6DE21E7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5D9CB433" w14:textId="77777777" w:rsidR="00334CBF" w:rsidRDefault="003E4A26">
      <w:pPr>
        <w:pStyle w:val="BodyText"/>
        <w:spacing w:line="247" w:lineRule="auto"/>
        <w:ind w:left="100" w:right="205" w:firstLine="0"/>
        <w:rPr>
          <w:ins w:id="146" w:author="Martin Boyle" w:date="2017-11-14T23:22:00Z"/>
          <w:spacing w:val="-1"/>
        </w:rPr>
      </w:pPr>
      <w:commentRangeStart w:id="147"/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</w:p>
    <w:p w14:paraId="5420FAB4" w14:textId="77777777" w:rsidR="00334CBF" w:rsidRDefault="00334CBF">
      <w:pPr>
        <w:pStyle w:val="BodyText"/>
        <w:spacing w:line="247" w:lineRule="auto"/>
        <w:ind w:left="100" w:right="205" w:firstLine="0"/>
        <w:rPr>
          <w:ins w:id="148" w:author="Martin Boyle" w:date="2017-11-14T23:22:00Z"/>
        </w:rPr>
      </w:pPr>
    </w:p>
    <w:p w14:paraId="16B8587C" w14:textId="74637BEA" w:rsidR="00184D0D" w:rsidRDefault="003E4A26">
      <w:pPr>
        <w:pStyle w:val="BodyText"/>
        <w:spacing w:line="247" w:lineRule="auto"/>
        <w:ind w:left="100" w:right="205" w:firstLine="0"/>
        <w:rPr>
          <w:ins w:id="149" w:author="Martin Boyle" w:date="2017-11-14T23:14:00Z"/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ins w:id="150" w:author="Martin Boyle" w:date="2017-11-14T23:24:00Z">
        <w:r w:rsidR="00334CBF">
          <w:rPr>
            <w:spacing w:val="-1"/>
          </w:rPr>
          <w:t xml:space="preserve"> </w:t>
        </w:r>
        <w:commentRangeStart w:id="151"/>
        <w:r w:rsidR="00334CBF">
          <w:rPr>
            <w:spacing w:val="-1"/>
          </w:rPr>
          <w:t>that does not require a change of contr</w:t>
        </w:r>
      </w:ins>
      <w:ins w:id="152" w:author="Martin Boyle" w:date="2017-11-14T23:25:00Z">
        <w:r w:rsidR="00334CBF">
          <w:rPr>
            <w:spacing w:val="-1"/>
          </w:rPr>
          <w:t>act to the IANA Naming Functions con</w:t>
        </w:r>
        <w:r w:rsidR="001D7D70">
          <w:rPr>
            <w:spacing w:val="-1"/>
          </w:rPr>
          <w:t>tract</w:t>
        </w:r>
      </w:ins>
      <w:commentRangeEnd w:id="151"/>
      <w:ins w:id="153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51"/>
        </w:r>
      </w:ins>
      <w:del w:id="154" w:author="Martin Boyle" w:date="2017-11-14T23:25:00Z">
        <w:r w:rsidDel="00334CBF">
          <w:delText xml:space="preserve"> </w:delText>
        </w:r>
      </w:del>
      <w:ins w:id="155" w:author="Martin Boyle" w:date="2017-11-14T23:26:00Z">
        <w:r w:rsidR="001D7D70">
          <w:t xml:space="preserve"> </w:t>
        </w:r>
      </w:ins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ccNSO and</w:t>
      </w:r>
      <w:r>
        <w:t xml:space="preserve"> </w:t>
      </w:r>
      <w:r>
        <w:rPr>
          <w:spacing w:val="-1"/>
        </w:rPr>
        <w:t>RySG.</w:t>
      </w:r>
      <w:commentRangeEnd w:id="147"/>
      <w:r w:rsidR="002014B3">
        <w:rPr>
          <w:rStyle w:val="CommentReference"/>
          <w:rFonts w:asciiTheme="minorHAnsi" w:eastAsiaTheme="minorHAnsi" w:hAnsiTheme="minorHAnsi"/>
        </w:rPr>
        <w:commentReference w:id="147"/>
      </w:r>
    </w:p>
    <w:p w14:paraId="70F9784F" w14:textId="77777777" w:rsidR="00B50ACF" w:rsidRDefault="00B50ACF">
      <w:pPr>
        <w:pStyle w:val="BodyText"/>
        <w:spacing w:line="247" w:lineRule="auto"/>
        <w:ind w:left="100" w:right="205" w:firstLine="0"/>
      </w:pPr>
    </w:p>
    <w:p w14:paraId="39275401" w14:textId="77777777" w:rsidR="00184D0D" w:rsidRDefault="00184D0D">
      <w:pPr>
        <w:spacing w:before="3"/>
        <w:rPr>
          <w:del w:id="156" w:author="Maria Otanes" w:date="2017-11-16T09:16:00Z"/>
          <w:rFonts w:ascii="Arial" w:eastAsia="Arial" w:hAnsi="Arial" w:cs="Arial"/>
          <w:sz w:val="20"/>
          <w:szCs w:val="20"/>
        </w:rPr>
      </w:pPr>
    </w:p>
    <w:p w14:paraId="34CE84BA" w14:textId="32BFFA32" w:rsidR="00184D0D" w:rsidRDefault="003E4A26">
      <w:pPr>
        <w:pStyle w:val="BodyText"/>
        <w:spacing w:line="248" w:lineRule="auto"/>
        <w:ind w:left="100" w:right="20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commentRangeStart w:id="157"/>
      <w:del w:id="158" w:author="Martin Boyle" w:date="2017-11-15T11:01:00Z">
        <w:r w:rsidDel="00761E59">
          <w:rPr>
            <w:spacing w:val="-2"/>
          </w:rPr>
          <w:delText>would</w:delText>
        </w:r>
        <w:r w:rsidDel="00761E59">
          <w:delText xml:space="preserve"> be</w:delText>
        </w:r>
      </w:del>
      <w:ins w:id="159" w:author="Maria Otanes" w:date="2017-11-16T09:16:00Z">
        <w:r w:rsidR="00E601F2">
          <w:t xml:space="preserve"> </w:t>
        </w:r>
      </w:ins>
      <w:ins w:id="160" w:author="Martin Boyle" w:date="2017-11-15T11:01:00Z">
        <w:r w:rsidR="00761E59">
          <w:rPr>
            <w:spacing w:val="-2"/>
          </w:rPr>
          <w:t>is</w:t>
        </w:r>
      </w:ins>
      <w:del w:id="161" w:author="Maria Otanes" w:date="2017-11-16T09:16:00Z">
        <w:r>
          <w:delText xml:space="preserve"> </w:delText>
        </w:r>
        <w:commentRangeEnd w:id="157"/>
        <w:r w:rsidR="000D21EA">
          <w:rPr>
            <w:rStyle w:val="CommentReference"/>
            <w:rFonts w:asciiTheme="minorHAnsi" w:eastAsiaTheme="minorHAnsi" w:hAnsiTheme="minorHAnsi"/>
          </w:rPr>
          <w:commentReference w:id="157"/>
        </w:r>
      </w:del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696586A1" w14:textId="43EB12C4" w:rsidR="00E80DD8" w:rsidRDefault="00E80DD8">
      <w:pPr>
        <w:pStyle w:val="BodyText"/>
        <w:spacing w:line="248" w:lineRule="auto"/>
        <w:ind w:left="100" w:right="205" w:firstLine="0"/>
        <w:rPr>
          <w:spacing w:val="-1"/>
        </w:rPr>
      </w:pPr>
    </w:p>
    <w:p w14:paraId="78CC2134" w14:textId="15858A40" w:rsidR="00B50ACF" w:rsidRDefault="00B50ACF">
      <w:pPr>
        <w:pStyle w:val="BodyText"/>
        <w:spacing w:line="248" w:lineRule="auto"/>
        <w:ind w:left="100" w:right="205" w:firstLine="0"/>
        <w:rPr>
          <w:ins w:id="162" w:author="Martin Boyle" w:date="2017-11-15T10:58:00Z"/>
        </w:rPr>
      </w:pPr>
      <w:commentRangeStart w:id="163"/>
      <w:ins w:id="164" w:author="Martin Boyle" w:date="2017-11-14T23:15:00Z">
        <w:r>
          <w:t xml:space="preserve">To allow </w:t>
        </w:r>
      </w:ins>
      <w:ins w:id="165" w:author="Martin Boyle" w:date="2017-11-14T23:20:00Z">
        <w:r w:rsidR="000D4006">
          <w:t xml:space="preserve">the CSC </w:t>
        </w:r>
      </w:ins>
      <w:ins w:id="166" w:author="Martin Boyle" w:date="2017-11-14T23:15:00Z">
        <w:r>
          <w:t xml:space="preserve">to carry out </w:t>
        </w:r>
      </w:ins>
      <w:ins w:id="167" w:author="Martin Boyle" w:date="2017-11-14T23:20:00Z">
        <w:r w:rsidR="000D4006">
          <w:t>the</w:t>
        </w:r>
      </w:ins>
      <w:ins w:id="168" w:author="Martin Boyle" w:date="2017-11-14T23:15:00Z">
        <w:r>
          <w:t xml:space="preserve"> </w:t>
        </w:r>
        <w:r w:rsidR="000D4006">
          <w:t xml:space="preserve">work </w:t>
        </w:r>
      </w:ins>
      <w:ins w:id="169" w:author="Martin Boyle" w:date="2017-11-14T23:20:00Z">
        <w:r w:rsidR="000D4006">
          <w:t>identified above</w:t>
        </w:r>
      </w:ins>
      <w:ins w:id="170" w:author="Martin Boyle" w:date="2017-11-14T23:15:00Z">
        <w:r w:rsidR="000D4006">
          <w:t xml:space="preserve"> and, in parti</w:t>
        </w:r>
      </w:ins>
      <w:ins w:id="171" w:author="Martin Boyle" w:date="2017-11-14T23:16:00Z">
        <w:r w:rsidR="000D4006">
          <w:t xml:space="preserve">cular, to help develop a cooperative relationship with the IANA Functions Operator, </w:t>
        </w:r>
      </w:ins>
      <w:ins w:id="172" w:author="Martin Boyle" w:date="2017-11-14T23:17:00Z">
        <w:r w:rsidR="000D4006">
          <w:t>there should be meetings between the CSC and the Board of the IANA Functions Operator</w:t>
        </w:r>
      </w:ins>
      <w:ins w:id="173" w:author="Martin Boyle" w:date="2017-11-14T23:18:00Z">
        <w:r w:rsidR="000D4006" w:rsidRPr="000D4006">
          <w:t xml:space="preserve"> </w:t>
        </w:r>
        <w:r w:rsidR="000D4006">
          <w:t>as necessary</w:t>
        </w:r>
      </w:ins>
      <w:ins w:id="174" w:author="Martin Boyle" w:date="2017-11-14T23:17:00Z">
        <w:r w:rsidR="000D4006">
          <w:t>.</w:t>
        </w:r>
      </w:ins>
      <w:ins w:id="175" w:author="Martin Boyle" w:date="2017-11-14T23:18:00Z">
        <w:r w:rsidR="000D4006">
          <w:t xml:space="preserve">  These meetings </w:t>
        </w:r>
      </w:ins>
      <w:ins w:id="176" w:author="Martin Boyle" w:date="2017-11-15T11:43:00Z">
        <w:r w:rsidR="00E45BA2">
          <w:t>sh</w:t>
        </w:r>
      </w:ins>
      <w:ins w:id="177" w:author="Martin Boyle" w:date="2017-11-14T23:18:00Z">
        <w:r w:rsidR="000D4006">
          <w:t>ould</w:t>
        </w:r>
      </w:ins>
      <w:ins w:id="178" w:author="Martin Boyle" w:date="2017-11-14T23:21:00Z">
        <w:r w:rsidR="00334CBF">
          <w:t>, wherever possible,</w:t>
        </w:r>
      </w:ins>
      <w:ins w:id="179" w:author="Martin Boyle" w:date="2017-11-14T23:18:00Z">
        <w:r w:rsidR="000D4006">
          <w:t xml:space="preserve"> be held at ICANN meetings and m</w:t>
        </w:r>
      </w:ins>
      <w:ins w:id="180" w:author="Martin Boyle" w:date="2017-11-14T23:19:00Z">
        <w:r w:rsidR="000D4006">
          <w:t>ight be at the request of either the IANA Functions Operator Board or the CSC</w:t>
        </w:r>
      </w:ins>
      <w:commentRangeEnd w:id="163"/>
      <w:ins w:id="181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63"/>
        </w:r>
      </w:ins>
      <w:ins w:id="182" w:author="Martin Boyle" w:date="2017-11-14T23:19:00Z">
        <w:r w:rsidR="000D4006">
          <w:t>.</w:t>
        </w:r>
      </w:ins>
    </w:p>
    <w:p w14:paraId="6B6C60EB" w14:textId="77777777" w:rsidR="00E80DD8" w:rsidRDefault="00E80DD8">
      <w:pPr>
        <w:pStyle w:val="BodyText"/>
        <w:spacing w:line="248" w:lineRule="auto"/>
        <w:ind w:left="100" w:right="205" w:firstLine="0"/>
        <w:rPr>
          <w:ins w:id="183" w:author="Martin Boyle" w:date="2017-11-14T23:27:00Z"/>
        </w:rPr>
      </w:pPr>
    </w:p>
    <w:p w14:paraId="2E9744DA" w14:textId="77777777" w:rsidR="00E80DD8" w:rsidRDefault="00E80DD8" w:rsidP="00E80DD8">
      <w:pPr>
        <w:pStyle w:val="BodyText"/>
        <w:spacing w:line="246" w:lineRule="auto"/>
        <w:ind w:left="200" w:right="155" w:firstLine="0"/>
        <w:rPr>
          <w:del w:id="184" w:author="Maria Otanes" w:date="2017-11-16T09:16:00Z"/>
          <w:rFonts w:cs="Arial"/>
        </w:rPr>
      </w:pPr>
      <w:moveToRangeStart w:id="185" w:author="Martin Boyle" w:date="2017-11-15T10:58:00Z" w:name="move498506767"/>
      <w:commentRangeStart w:id="186"/>
      <w:moveTo w:id="187" w:author="Martin Boyle" w:date="2017-11-15T10:58:00Z"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CSC</w:t>
        </w:r>
        <w:r>
          <w:t xml:space="preserve"> or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IANA</w:t>
        </w:r>
        <w:r>
          <w:t xml:space="preserve"> </w:t>
        </w:r>
        <w:r>
          <w:rPr>
            <w:spacing w:val="-1"/>
          </w:rPr>
          <w:t>Functions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Operator </w:t>
        </w:r>
        <w:r>
          <w:t>can</w:t>
        </w:r>
        <w:r>
          <w:rPr>
            <w:spacing w:val="-2"/>
          </w:rPr>
          <w:t xml:space="preserve"> </w:t>
        </w:r>
        <w:r>
          <w:rPr>
            <w:spacing w:val="-1"/>
          </w:rPr>
          <w:t>request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>review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1"/>
          </w:rPr>
          <w:t xml:space="preserve"> </w:t>
        </w:r>
        <w:r>
          <w:rPr>
            <w:spacing w:val="-1"/>
          </w:rPr>
          <w:t>change</w:t>
        </w:r>
        <w:r>
          <w:rPr>
            <w:spacing w:val="-2"/>
          </w:rPr>
          <w:t xml:space="preserve"> </w:t>
        </w:r>
        <w:r>
          <w:t xml:space="preserve">to </w:t>
        </w:r>
        <w:r>
          <w:rPr>
            <w:spacing w:val="-2"/>
          </w:rPr>
          <w:t>service</w:t>
        </w:r>
        <w:r>
          <w:t xml:space="preserve"> </w:t>
        </w:r>
        <w:r>
          <w:rPr>
            <w:spacing w:val="-1"/>
          </w:rPr>
          <w:t>level</w:t>
        </w:r>
        <w:r>
          <w:rPr>
            <w:spacing w:val="49"/>
          </w:rPr>
          <w:t xml:space="preserve"> </w:t>
        </w:r>
        <w:r>
          <w:rPr>
            <w:spacing w:val="-1"/>
          </w:rPr>
          <w:t>targets. Any</w:t>
        </w:r>
        <w:r>
          <w:rPr>
            <w:spacing w:val="-2"/>
          </w:rPr>
          <w:t xml:space="preserve"> </w:t>
        </w:r>
        <w:r>
          <w:rPr>
            <w:spacing w:val="-1"/>
          </w:rPr>
          <w:t>proposed</w:t>
        </w:r>
        <w:r>
          <w:rPr>
            <w:spacing w:val="-2"/>
          </w:rPr>
          <w:t xml:space="preserve"> </w:t>
        </w:r>
        <w:r>
          <w:rPr>
            <w:spacing w:val="-1"/>
          </w:rPr>
          <w:t>changes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rPr>
            <w:spacing w:val="-1"/>
          </w:rPr>
          <w:t>service</w:t>
        </w:r>
        <w:r>
          <w:rPr>
            <w:spacing w:val="3"/>
          </w:rPr>
          <w:t xml:space="preserve"> </w:t>
        </w:r>
        <w:r>
          <w:rPr>
            <w:spacing w:val="-1"/>
          </w:rPr>
          <w:t>level targets</w:t>
        </w:r>
        <w:r>
          <w:rPr>
            <w:spacing w:val="1"/>
          </w:rPr>
          <w:t xml:space="preserve"> </w:t>
        </w:r>
        <w:r>
          <w:t>as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result </w:t>
        </w:r>
        <w:r>
          <w:rPr>
            <w:spacing w:val="-2"/>
          </w:rPr>
          <w:t>of</w:t>
        </w:r>
        <w:r>
          <w:rPr>
            <w:spacing w:val="2"/>
          </w:rPr>
          <w:t xml:space="preserve"> </w:t>
        </w:r>
        <w:r>
          <w:rPr>
            <w:spacing w:val="-1"/>
          </w:rPr>
          <w:t>the</w:t>
        </w:r>
        <w:r>
          <w:rPr>
            <w:spacing w:val="-2"/>
          </w:rPr>
          <w:t xml:space="preserve"> review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1"/>
          </w:rPr>
          <w:t xml:space="preserve"> </w:t>
        </w:r>
        <w:r>
          <w:t>be</w:t>
        </w:r>
        <w:r>
          <w:rPr>
            <w:spacing w:val="-2"/>
          </w:rPr>
          <w:t xml:space="preserve"> </w:t>
        </w:r>
        <w:r>
          <w:rPr>
            <w:spacing w:val="-1"/>
          </w:rPr>
          <w:t>agreed</w:t>
        </w:r>
        <w:r>
          <w:rPr>
            <w:spacing w:val="71"/>
          </w:rPr>
          <w:t xml:space="preserve"> </w:t>
        </w:r>
        <w:r>
          <w:t>to by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ccNSO</w:t>
        </w:r>
        <w:r>
          <w:rPr>
            <w:spacing w:val="2"/>
          </w:rPr>
          <w:t xml:space="preserve"> </w:t>
        </w:r>
        <w:r>
          <w:rPr>
            <w:spacing w:val="-1"/>
          </w:rPr>
          <w:t>and</w:t>
        </w:r>
        <w:r>
          <w:rPr>
            <w:spacing w:val="-2"/>
          </w:rPr>
          <w:t xml:space="preserve"> </w:t>
        </w:r>
        <w:r>
          <w:rPr>
            <w:spacing w:val="-1"/>
          </w:rPr>
          <w:t>GNSO</w:t>
        </w:r>
        <w:r>
          <w:rPr>
            <w:b/>
            <w:spacing w:val="-1"/>
          </w:rPr>
          <w:t>.</w:t>
        </w:r>
      </w:moveTo>
      <w:commentRangeEnd w:id="186"/>
      <w:del w:id="188" w:author="Maria Otanes" w:date="2017-11-16T09:16:00Z">
        <w:r w:rsidR="00F307B0">
          <w:rPr>
            <w:rStyle w:val="CommentReference"/>
            <w:rFonts w:asciiTheme="minorHAnsi" w:eastAsiaTheme="minorHAnsi" w:hAnsiTheme="minorHAnsi"/>
          </w:rPr>
          <w:commentReference w:id="186"/>
        </w:r>
      </w:del>
    </w:p>
    <w:p w14:paraId="7C392ADF" w14:textId="77777777" w:rsidR="00E80DD8" w:rsidRDefault="00E80DD8" w:rsidP="00E80DD8">
      <w:pPr>
        <w:pStyle w:val="BodyText"/>
        <w:spacing w:line="248" w:lineRule="auto"/>
        <w:ind w:left="100" w:right="205" w:firstLine="0"/>
        <w:rPr>
          <w:del w:id="189" w:author="Maria Otanes" w:date="2017-11-16T09:16:00Z"/>
          <w:spacing w:val="-1"/>
        </w:rPr>
      </w:pPr>
    </w:p>
    <w:moveToRangeEnd w:id="185"/>
    <w:p w14:paraId="0786FCAB" w14:textId="20C6AD53" w:rsidR="001D7D70" w:rsidRDefault="001D7D70">
      <w:pPr>
        <w:pStyle w:val="BodyText"/>
        <w:spacing w:line="248" w:lineRule="auto"/>
        <w:ind w:left="100" w:right="205" w:firstLine="0"/>
        <w:rPr>
          <w:ins w:id="190" w:author="Martin Boyle" w:date="2017-11-14T23:27:00Z"/>
        </w:rPr>
      </w:pPr>
    </w:p>
    <w:p w14:paraId="00F41057" w14:textId="7B5F3123" w:rsidR="001D7D70" w:rsidRPr="000D21EA" w:rsidRDefault="000D21EA" w:rsidP="000D21EA">
      <w:pPr>
        <w:rPr>
          <w:del w:id="191" w:author="Maria Otanes" w:date="2017-11-16T09:16:00Z"/>
          <w:i/>
        </w:rPr>
      </w:pPr>
      <w:commentRangeStart w:id="192"/>
      <w:ins w:id="193" w:author="Martin Boyle" w:date="2017-11-15T11:03:00Z">
        <w:r>
          <w:rPr>
            <w:i/>
            <w:color w:val="FF0000"/>
          </w:rPr>
          <w:t xml:space="preserve">The </w:t>
        </w:r>
        <w:r w:rsidRPr="004248A4">
          <w:rPr>
            <w:i/>
            <w:color w:val="FF0000"/>
          </w:rPr>
          <w:t xml:space="preserve">CSC will develop with </w:t>
        </w:r>
      </w:ins>
      <w:ins w:id="194" w:author="Martin Boyle" w:date="2017-11-15T11:11:00Z">
        <w:r w:rsidR="003D2ECC">
          <w:rPr>
            <w:i/>
            <w:color w:val="FF0000"/>
          </w:rPr>
          <w:t xml:space="preserve">the </w:t>
        </w:r>
        <w:r w:rsidR="003D2ECC" w:rsidRPr="003D2ECC">
          <w:rPr>
            <w:i/>
            <w:color w:val="FF0000"/>
            <w:highlight w:val="yellow"/>
          </w:rPr>
          <w:t>IANA Functions Operator</w:t>
        </w:r>
      </w:ins>
      <w:ins w:id="195" w:author="Martin Boyle" w:date="2017-11-15T11:03:00Z">
        <w:r w:rsidRPr="004248A4">
          <w:rPr>
            <w:i/>
            <w:color w:val="FF0000"/>
          </w:rPr>
          <w:t xml:space="preserve"> and ICANN a process for </w:t>
        </w:r>
        <w:r>
          <w:rPr>
            <w:i/>
            <w:color w:val="FF0000"/>
          </w:rPr>
          <w:t xml:space="preserve">timely amendments to the </w:t>
        </w:r>
        <w:r w:rsidRPr="003D2ECC">
          <w:rPr>
            <w:i/>
            <w:color w:val="FF0000"/>
            <w:highlight w:val="yellow"/>
          </w:rPr>
          <w:t>SLEs</w:t>
        </w:r>
        <w:r>
          <w:rPr>
            <w:i/>
            <w:color w:val="FF0000"/>
          </w:rPr>
          <w:t xml:space="preserve"> where such changes are minor and are unlikely to impose additional resource requirements on PTI.</w:t>
        </w:r>
        <w:commentRangeEnd w:id="192"/>
        <w:r>
          <w:rPr>
            <w:rStyle w:val="CommentReference"/>
          </w:rPr>
          <w:commentReference w:id="192"/>
        </w:r>
      </w:ins>
    </w:p>
    <w:p w14:paraId="71C6AFA8" w14:textId="77777777" w:rsidR="00184D0D" w:rsidRDefault="00184D0D">
      <w:pPr>
        <w:spacing w:before="1"/>
        <w:rPr>
          <w:del w:id="196" w:author="Maria Otanes" w:date="2017-11-16T09:16:00Z"/>
          <w:rFonts w:ascii="Arial" w:eastAsia="Arial" w:hAnsi="Arial" w:cs="Arial"/>
          <w:sz w:val="20"/>
          <w:szCs w:val="20"/>
        </w:rPr>
      </w:pPr>
    </w:p>
    <w:p w14:paraId="6E4DA2EF" w14:textId="0FF0E3FF" w:rsidR="00184D0D" w:rsidRDefault="003E4A26">
      <w:pPr>
        <w:pStyle w:val="BodyText"/>
        <w:spacing w:line="248" w:lineRule="auto"/>
        <w:ind w:left="100" w:right="205" w:firstLine="0"/>
      </w:pPr>
      <w:commentRangeStart w:id="197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ins w:id="198" w:author="Austin, Donna" w:date="2017-11-15T14:50:00Z">
        <w:r w:rsidR="007B4637">
          <w:t>Charter Review Team,</w:t>
        </w:r>
      </w:ins>
      <w:ins w:id="199" w:author="Maria Otanes" w:date="2017-11-16T09:16:00Z">
        <w:r w:rsidR="00E601F2">
          <w:rPr>
            <w:spacing w:val="-2"/>
          </w:rPr>
          <w:t xml:space="preserve"> </w:t>
        </w:r>
      </w:ins>
      <w:commentRangeStart w:id="200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</w:t>
      </w:r>
      <w:commentRangeEnd w:id="200"/>
      <w:ins w:id="201" w:author="Maria Otanes" w:date="2017-11-16T09:16:00Z">
        <w:r w:rsidR="00E601F2">
          <w:rPr>
            <w:spacing w:val="-1"/>
          </w:rPr>
          <w:t>.</w:t>
        </w:r>
      </w:ins>
      <w:del w:id="202" w:author="Maria Otanes" w:date="2017-11-16T09:16:00Z">
        <w:r w:rsidR="003D2ECC">
          <w:rPr>
            <w:rStyle w:val="CommentReference"/>
            <w:rFonts w:asciiTheme="minorHAnsi" w:eastAsiaTheme="minorHAnsi" w:hAnsiTheme="minorHAnsi"/>
          </w:rPr>
          <w:commentReference w:id="200"/>
        </w:r>
        <w:r>
          <w:rPr>
            <w:spacing w:val="-1"/>
          </w:rPr>
          <w:delText>.</w:delText>
        </w:r>
        <w:commentRangeEnd w:id="197"/>
        <w:r w:rsidR="009474AE">
          <w:rPr>
            <w:rStyle w:val="CommentReference"/>
            <w:rFonts w:asciiTheme="minorHAnsi" w:eastAsiaTheme="minorHAnsi" w:hAnsiTheme="minorHAnsi"/>
          </w:rPr>
          <w:commentReference w:id="197"/>
        </w:r>
      </w:del>
    </w:p>
    <w:p w14:paraId="3370A209" w14:textId="77777777" w:rsidR="00184D0D" w:rsidRDefault="00184D0D">
      <w:pPr>
        <w:rPr>
          <w:rFonts w:ascii="Arial" w:eastAsia="Arial" w:hAnsi="Arial" w:cs="Arial"/>
        </w:rPr>
      </w:pPr>
    </w:p>
    <w:p w14:paraId="03050CD0" w14:textId="77777777" w:rsidR="00184D0D" w:rsidRDefault="00184D0D">
      <w:pPr>
        <w:rPr>
          <w:rFonts w:ascii="Arial" w:eastAsia="Arial" w:hAnsi="Arial" w:cs="Arial"/>
        </w:rPr>
      </w:pPr>
    </w:p>
    <w:p w14:paraId="73C93D5C" w14:textId="77777777" w:rsidR="00184D0D" w:rsidRDefault="00184D0D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43DC4D" w14:textId="77777777" w:rsidR="00184D0D" w:rsidRDefault="003E4A26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8673356" w14:textId="77777777" w:rsidR="00184D0D" w:rsidRDefault="00184D0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A296160" w14:textId="27676B14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discriminatory treatment</w:t>
      </w:r>
      <w:ins w:id="203" w:author="Austin, Donna" w:date="2017-11-15T14:51:00Z">
        <w:r w:rsidR="007B4637">
          <w:rPr>
            <w:spacing w:val="-1"/>
          </w:rPr>
          <w:t>,</w:t>
        </w:r>
      </w:ins>
      <w:r>
        <w:rPr>
          <w:spacing w:val="-1"/>
        </w:rPr>
        <w:t xml:space="preserve">;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008998BD" w14:textId="77777777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39B53D9D" w14:textId="77777777" w:rsidR="00184D0D" w:rsidRDefault="00184D0D">
      <w:pPr>
        <w:rPr>
          <w:rFonts w:ascii="Arial" w:eastAsia="Arial" w:hAnsi="Arial" w:cs="Arial"/>
        </w:rPr>
      </w:pPr>
    </w:p>
    <w:p w14:paraId="7909774A" w14:textId="77777777" w:rsidR="00184D0D" w:rsidRDefault="00184D0D">
      <w:pPr>
        <w:spacing w:before="10"/>
        <w:rPr>
          <w:rFonts w:ascii="Arial" w:eastAsia="Arial" w:hAnsi="Arial" w:cs="Arial"/>
          <w:sz w:val="20"/>
          <w:szCs w:val="20"/>
        </w:rPr>
      </w:pPr>
    </w:p>
    <w:p w14:paraId="7B325395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54BD6527" w14:textId="77777777" w:rsidR="00184D0D" w:rsidRDefault="003E4A26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00DE63E9" w14:textId="77777777" w:rsidR="00184D0D" w:rsidRDefault="00184D0D">
      <w:pPr>
        <w:spacing w:before="8"/>
        <w:rPr>
          <w:rFonts w:ascii="Arial" w:eastAsia="Arial" w:hAnsi="Arial" w:cs="Arial"/>
          <w:sz w:val="21"/>
          <w:szCs w:val="21"/>
        </w:rPr>
      </w:pPr>
    </w:p>
    <w:p w14:paraId="6EAB93D8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4753BA22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721888AF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324095B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72BC55EF" w14:textId="77777777" w:rsidR="00184D0D" w:rsidRDefault="00184D0D">
      <w:pPr>
        <w:rPr>
          <w:rFonts w:ascii="Arial" w:eastAsia="Arial" w:hAnsi="Arial" w:cs="Arial"/>
        </w:rPr>
      </w:pPr>
    </w:p>
    <w:p w14:paraId="3E39A477" w14:textId="77777777" w:rsidR="00184D0D" w:rsidRDefault="003E4A26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organisations;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44673FC6" w14:textId="77777777" w:rsidR="00184D0D" w:rsidRDefault="00184D0D">
      <w:pPr>
        <w:spacing w:before="4"/>
        <w:rPr>
          <w:rFonts w:ascii="Arial" w:eastAsia="Arial" w:hAnsi="Arial" w:cs="Arial"/>
          <w:sz w:val="21"/>
          <w:szCs w:val="21"/>
        </w:rPr>
      </w:pPr>
    </w:p>
    <w:p w14:paraId="480660E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4583B602" w14:textId="77777777" w:rsidR="00C409E6" w:rsidRDefault="00C409E6">
      <w:pPr>
        <w:rPr>
          <w:ins w:id="204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4FD207" w14:textId="77777777" w:rsidR="00184D0D" w:rsidRDefault="00184D0D">
      <w:pPr>
        <w:spacing w:before="3"/>
        <w:rPr>
          <w:rFonts w:ascii="Arial" w:eastAsia="Arial" w:hAnsi="Arial" w:cs="Arial"/>
          <w:sz w:val="16"/>
          <w:szCs w:val="16"/>
        </w:rPr>
      </w:pPr>
    </w:p>
    <w:p w14:paraId="7C394A27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3CDEC4C9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49302E5B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586F4302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3F6A776C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72743FF3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70C645AF" w14:textId="3F7D2673" w:rsidR="00184D0D" w:rsidRDefault="003E4A26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ins w:id="205" w:author="Austin, Donna" w:date="2017-11-15T15:00:00Z">
        <w:r w:rsidR="00B871CF">
          <w:rPr>
            <w:spacing w:val="-2"/>
          </w:rPr>
          <w:t>,</w:t>
        </w:r>
      </w:ins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ins w:id="206" w:author="Austin, Donna" w:date="2017-11-15T15:00:00Z">
        <w:r w:rsidR="00B871CF">
          <w:rPr>
            <w:spacing w:val="-1"/>
          </w:rPr>
          <w:t>,</w:t>
        </w:r>
      </w:ins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</w:t>
      </w:r>
      <w:ins w:id="207" w:author="Austin, Donna" w:date="2017-11-15T15:00:00Z">
        <w:r w:rsidR="00B871CF">
          <w:rPr>
            <w:spacing w:val="-2"/>
          </w:rPr>
          <w:t>. L</w:t>
        </w:r>
      </w:ins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016C46E2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E80CC4" w14:textId="77777777" w:rsidR="00184D0D" w:rsidRDefault="003E4A26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2E3E8BAE" w14:textId="77777777" w:rsidR="00184D0D" w:rsidRDefault="00184D0D">
      <w:pPr>
        <w:spacing w:before="5"/>
        <w:rPr>
          <w:rFonts w:ascii="Arial" w:eastAsia="Arial" w:hAnsi="Arial" w:cs="Arial"/>
          <w:sz w:val="20"/>
          <w:szCs w:val="20"/>
        </w:rPr>
      </w:pPr>
    </w:p>
    <w:p w14:paraId="30815456" w14:textId="2F07EE8F" w:rsidR="00184D0D" w:rsidRDefault="003E4A26">
      <w:pPr>
        <w:pStyle w:val="BodyText"/>
        <w:spacing w:line="248" w:lineRule="auto"/>
        <w:ind w:left="100" w:right="205" w:firstLine="0"/>
      </w:pPr>
      <w:commentRangeStart w:id="208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commentRangeStart w:id="209"/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09"/>
      <w:r w:rsidR="00B871CF">
        <w:rPr>
          <w:rStyle w:val="CommentReference"/>
          <w:rFonts w:asciiTheme="minorHAnsi" w:eastAsiaTheme="minorHAnsi" w:hAnsiTheme="minorHAnsi"/>
        </w:rPr>
        <w:commentReference w:id="209"/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  <w:commentRangeEnd w:id="208"/>
      <w:r w:rsidR="00B871CF">
        <w:rPr>
          <w:rStyle w:val="CommentReference"/>
          <w:rFonts w:asciiTheme="minorHAnsi" w:eastAsiaTheme="minorHAnsi" w:hAnsiTheme="minorHAnsi"/>
        </w:rPr>
        <w:commentReference w:id="208"/>
      </w:r>
    </w:p>
    <w:p w14:paraId="6C8D3953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0DD11B1" w14:textId="77777777" w:rsidR="00184D0D" w:rsidRDefault="003E4A26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3BFC57CB" w14:textId="77777777" w:rsidR="00184D0D" w:rsidRDefault="00184D0D">
      <w:pPr>
        <w:rPr>
          <w:rFonts w:ascii="Arial" w:eastAsia="Arial" w:hAnsi="Arial" w:cs="Arial"/>
        </w:rPr>
      </w:pPr>
    </w:p>
    <w:p w14:paraId="5AC0CBD4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31587B74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2A84D926" w14:textId="77777777" w:rsidR="00184D0D" w:rsidRDefault="003E4A26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458B4FA3" w14:textId="77777777" w:rsidR="00184D0D" w:rsidRDefault="00184D0D">
      <w:pPr>
        <w:spacing w:before="6"/>
        <w:rPr>
          <w:rFonts w:ascii="Arial" w:eastAsia="Arial" w:hAnsi="Arial" w:cs="Arial"/>
          <w:sz w:val="21"/>
          <w:szCs w:val="21"/>
        </w:rPr>
      </w:pPr>
    </w:p>
    <w:p w14:paraId="0C7AE8F9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62485A3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0CBAE8CC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9819FA4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7CD645F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4348255F" w14:textId="77777777" w:rsidR="00184D0D" w:rsidRDefault="00184D0D">
      <w:pPr>
        <w:spacing w:before="7"/>
        <w:rPr>
          <w:rFonts w:ascii="Arial" w:eastAsia="Arial" w:hAnsi="Arial" w:cs="Arial"/>
          <w:sz w:val="32"/>
          <w:szCs w:val="32"/>
        </w:rPr>
      </w:pPr>
    </w:p>
    <w:p w14:paraId="41CE9058" w14:textId="77777777" w:rsidR="00184D0D" w:rsidRDefault="003E4A26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2C8449D9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6A11E76A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ccNSO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4BE7C8B1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160AF975" w14:textId="691DE48C" w:rsidR="00184D0D" w:rsidRDefault="003E4A26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commentRangeStart w:id="210"/>
      <w:r>
        <w:rPr>
          <w:spacing w:val="-1"/>
        </w:rPr>
        <w:t xml:space="preserve">either </w:t>
      </w:r>
      <w:r>
        <w:t xml:space="preserve">the </w:t>
      </w:r>
      <w:r>
        <w:rPr>
          <w:spacing w:val="-2"/>
        </w:rPr>
        <w:t>ccNSO</w:t>
      </w:r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commentRangeEnd w:id="210"/>
      <w:ins w:id="211" w:author="Austin, Donna" w:date="2017-11-15T15:13:00Z">
        <w:r w:rsidR="00542AA3">
          <w:rPr>
            <w:spacing w:val="-1"/>
          </w:rPr>
          <w:t>or the RySG</w:t>
        </w:r>
      </w:ins>
      <w:r w:rsidR="00CB0585">
        <w:rPr>
          <w:rStyle w:val="CommentReference"/>
          <w:rFonts w:asciiTheme="minorHAnsi" w:eastAsiaTheme="minorHAnsi" w:hAnsiTheme="minorHAnsi"/>
        </w:rPr>
        <w:commentReference w:id="210"/>
      </w:r>
      <w:r>
        <w:rPr>
          <w:spacing w:val="-1"/>
        </w:rPr>
        <w:t xml:space="preserve">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ins w:id="212" w:author="Austin, Donna" w:date="2017-11-15T15:13:00Z">
        <w:r w:rsidR="00542AA3">
          <w:rPr>
            <w:spacing w:val="-1"/>
          </w:rPr>
          <w:t>RySG</w:t>
        </w:r>
      </w:ins>
      <w:del w:id="213" w:author="Austin, Donna" w:date="2017-11-15T15:13:00Z">
        <w:r w:rsidR="00E601F2" w:rsidDel="00542AA3">
          <w:rPr>
            <w:spacing w:val="-2"/>
          </w:rPr>
          <w:delText xml:space="preserve"> </w:delText>
        </w:r>
      </w:del>
      <w:r>
        <w:rPr>
          <w:spacing w:val="-1"/>
        </w:rPr>
        <w:t>GNSO.</w:t>
      </w:r>
    </w:p>
    <w:p w14:paraId="3AD5B2BD" w14:textId="77777777" w:rsidR="00C409E6" w:rsidRDefault="00C409E6">
      <w:pPr>
        <w:spacing w:line="248" w:lineRule="auto"/>
        <w:rPr>
          <w:ins w:id="214" w:author="Maria Otanes" w:date="2017-11-16T09:16:00Z"/>
        </w:rPr>
        <w:sectPr w:rsidR="00C409E6">
          <w:pgSz w:w="12240" w:h="15840"/>
          <w:pgMar w:top="1500" w:right="1340" w:bottom="1180" w:left="1340" w:header="0" w:footer="979" w:gutter="0"/>
          <w:cols w:space="720"/>
        </w:sectPr>
      </w:pPr>
    </w:p>
    <w:p w14:paraId="22737292" w14:textId="5A8A95C4" w:rsidR="00184D0D" w:rsidRDefault="003E4A26">
      <w:pPr>
        <w:pStyle w:val="BodyText"/>
        <w:spacing w:before="62" w:line="248" w:lineRule="auto"/>
        <w:ind w:left="100" w:right="205" w:firstLine="0"/>
      </w:pP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</w:t>
      </w:r>
      <w:ins w:id="215" w:author="Austin, Donna" w:date="2017-11-15T15:13:00Z">
        <w:r w:rsidR="00542AA3">
          <w:rPr>
            <w:spacing w:val="-1"/>
          </w:rPr>
          <w:t xml:space="preserve"> Councils</w:t>
        </w:r>
      </w:ins>
      <w:r>
        <w:rPr>
          <w:spacing w:val="-1"/>
        </w:rPr>
        <w:t>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ins w:id="216" w:author="Austin, Donna" w:date="2017-11-15T15:13:00Z">
        <w:r w:rsidR="00542AA3">
          <w:rPr>
            <w:spacing w:val="-2"/>
          </w:rPr>
          <w:t>Councils</w:t>
        </w:r>
      </w:ins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41FF1C90" w14:textId="77777777" w:rsidR="00184D0D" w:rsidRDefault="00184D0D">
      <w:pPr>
        <w:rPr>
          <w:rFonts w:ascii="Arial" w:eastAsia="Arial" w:hAnsi="Arial" w:cs="Arial"/>
        </w:rPr>
      </w:pPr>
    </w:p>
    <w:p w14:paraId="72F78BC3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1DB9B4AC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7854F5A2" w14:textId="77777777" w:rsidR="00184D0D" w:rsidRDefault="003E4A26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6E604F2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A269E" w14:textId="77777777" w:rsidR="00184D0D" w:rsidRDefault="003E4A26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38814D" w14:textId="77777777" w:rsidR="00184D0D" w:rsidRDefault="00184D0D">
      <w:pPr>
        <w:spacing w:before="6"/>
        <w:rPr>
          <w:rFonts w:ascii="Arial" w:eastAsia="Arial" w:hAnsi="Arial" w:cs="Arial"/>
          <w:sz w:val="20"/>
          <w:szCs w:val="20"/>
        </w:rPr>
      </w:pPr>
    </w:p>
    <w:p w14:paraId="57C50ADD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organisation.</w:t>
      </w:r>
    </w:p>
    <w:p w14:paraId="3D3E9A59" w14:textId="77777777" w:rsidR="00184D0D" w:rsidRDefault="00184D0D">
      <w:pPr>
        <w:rPr>
          <w:rFonts w:ascii="Arial" w:eastAsia="Arial" w:hAnsi="Arial" w:cs="Arial"/>
        </w:rPr>
      </w:pPr>
    </w:p>
    <w:p w14:paraId="25B42EE9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0C786DAD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03142ED6" w14:textId="77777777" w:rsidR="00184D0D" w:rsidRDefault="003E4A26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385588EE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72ED5A" w14:textId="11A05A45" w:rsidR="00184D0D" w:rsidRDefault="003E4A26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commentRangeStart w:id="217"/>
      <w:r>
        <w:t xml:space="preserve">one </w:t>
      </w:r>
      <w:r>
        <w:rPr>
          <w:spacing w:val="-1"/>
        </w:rPr>
        <w:t>month</w:t>
      </w:r>
      <w:r>
        <w:t xml:space="preserve"> </w:t>
      </w:r>
      <w:commentRangeEnd w:id="217"/>
      <w:r w:rsidR="00542AA3">
        <w:rPr>
          <w:rStyle w:val="CommentReference"/>
          <w:rFonts w:asciiTheme="minorHAnsi" w:eastAsiaTheme="minorHAnsi" w:hAnsiTheme="minorHAnsi"/>
        </w:rPr>
        <w:commentReference w:id="217"/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8086CD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46443119" w14:textId="77777777" w:rsidR="00184D0D" w:rsidRDefault="003E4A26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411C6060" w14:textId="77777777" w:rsidR="00184D0D" w:rsidRDefault="00184D0D">
      <w:pPr>
        <w:rPr>
          <w:rFonts w:ascii="Arial" w:eastAsia="Arial" w:hAnsi="Arial" w:cs="Arial"/>
        </w:rPr>
      </w:pPr>
    </w:p>
    <w:p w14:paraId="78AA29F9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33193343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68D06A47" w14:textId="0771F3CE" w:rsidR="00184D0D" w:rsidRDefault="003E4A26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commentRangeStart w:id="218"/>
      <w:ins w:id="219" w:author="Martin Boyle" w:date="2017-11-15T11:31:00Z">
        <w:r w:rsidR="000D0DF1">
          <w:t xml:space="preserve">by the </w:t>
        </w:r>
      </w:ins>
      <w:commentRangeEnd w:id="218"/>
      <w:ins w:id="220" w:author="Martin Boyle" w:date="2017-11-15T11:37:00Z">
        <w:r w:rsidR="00EC6553">
          <w:rPr>
            <w:rStyle w:val="CommentReference"/>
            <w:rFonts w:asciiTheme="minorHAnsi" w:eastAsiaTheme="minorHAnsi" w:hAnsiTheme="minorHAnsi"/>
          </w:rPr>
          <w:commentReference w:id="218"/>
        </w:r>
      </w:ins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1E8A16F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29EB34E" w14:textId="3F3D9C2F" w:rsidR="00184D0D" w:rsidRDefault="003E4A26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commentRangeStart w:id="221"/>
      <w:del w:id="222" w:author="Martin Boyle" w:date="2017-11-14T23:30:00Z">
        <w:r w:rsidDel="001D7D70">
          <w:delText xml:space="preserve">no </w:delText>
        </w:r>
        <w:r w:rsidDel="001D7D70">
          <w:rPr>
            <w:spacing w:val="-1"/>
          </w:rPr>
          <w:delText>less</w:delText>
        </w:r>
        <w:r w:rsidDel="001D7D70">
          <w:rPr>
            <w:spacing w:val="-2"/>
          </w:rPr>
          <w:delText xml:space="preserve"> </w:delText>
        </w:r>
        <w:r w:rsidDel="001D7D70">
          <w:rPr>
            <w:spacing w:val="-1"/>
          </w:rPr>
          <w:delText>than</w:delText>
        </w:r>
        <w:r w:rsidDel="001D7D70">
          <w:delText xml:space="preserve"> </w:delText>
        </w:r>
        <w:r w:rsidDel="001D7D70">
          <w:rPr>
            <w:spacing w:val="-1"/>
          </w:rPr>
          <w:delText>three</w:delText>
        </w:r>
      </w:del>
      <w:ins w:id="223" w:author="Maria Otanes" w:date="2017-11-16T09:16:00Z">
        <w:r w:rsidR="00E601F2">
          <w:t xml:space="preserve"> </w:t>
        </w:r>
      </w:ins>
      <w:ins w:id="224" w:author="Martin Boyle" w:date="2017-11-14T23:30:00Z">
        <w:r w:rsidR="001D7D70">
          <w:t>at least twice</w:t>
        </w:r>
      </w:ins>
      <w:del w:id="225" w:author="Maria Otanes" w:date="2017-11-16T09:16:00Z">
        <w:r>
          <w:delText xml:space="preserve"> </w:delText>
        </w:r>
        <w:commentRangeEnd w:id="221"/>
        <w:r w:rsidR="005A0C8C">
          <w:rPr>
            <w:rStyle w:val="CommentReference"/>
            <w:rFonts w:asciiTheme="minorHAnsi" w:eastAsiaTheme="minorHAnsi" w:hAnsiTheme="minorHAnsi"/>
          </w:rPr>
          <w:commentReference w:id="221"/>
        </w:r>
      </w:del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ccNSO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0D518112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0AD138D4" w14:textId="49F613A6" w:rsidR="00184D0D" w:rsidRDefault="003E4A26">
      <w:pPr>
        <w:pStyle w:val="BodyText"/>
        <w:spacing w:line="248" w:lineRule="auto"/>
        <w:ind w:left="100" w:right="205" w:firstLine="0"/>
        <w:rPr>
          <w:ins w:id="226" w:author="Martin Boyle" w:date="2017-11-14T23:31:00Z"/>
          <w:rFonts w:cs="Arial"/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005CA977" w14:textId="43F42860" w:rsidR="001B7375" w:rsidRDefault="001B7375">
      <w:pPr>
        <w:pStyle w:val="BodyText"/>
        <w:spacing w:line="248" w:lineRule="auto"/>
        <w:ind w:left="100" w:right="205" w:firstLine="0"/>
        <w:rPr>
          <w:ins w:id="227" w:author="Martin Boyle" w:date="2017-11-14T23:31:00Z"/>
          <w:rFonts w:cs="Arial"/>
        </w:rPr>
      </w:pPr>
    </w:p>
    <w:p w14:paraId="08BDC77D" w14:textId="2FE85736" w:rsidR="001B7375" w:rsidDel="00B26170" w:rsidRDefault="00B26170">
      <w:pPr>
        <w:pStyle w:val="BodyText"/>
        <w:spacing w:line="248" w:lineRule="auto"/>
        <w:ind w:left="100" w:right="205" w:firstLine="0"/>
        <w:rPr>
          <w:del w:id="228" w:author="Martin Boyle" w:date="2017-11-15T11:17:00Z"/>
          <w:rFonts w:cs="Arial"/>
        </w:rPr>
      </w:pPr>
      <w:commentRangeStart w:id="229"/>
      <w:ins w:id="230" w:author="Martin Boyle" w:date="2017-11-15T11:17:00Z">
        <w:r w:rsidRPr="00B26170">
          <w:rPr>
            <w:rFonts w:cs="Arial"/>
          </w:rPr>
          <w:t xml:space="preserve">ICANN should consider requests for travel funding for CSC members to attend ICANN meetings, where such requests are supported by the members’ constituency, the RySG or the ccNSO.  </w:t>
        </w:r>
        <w:commentRangeEnd w:id="229"/>
        <w:r>
          <w:rPr>
            <w:rStyle w:val="CommentReference"/>
            <w:rFonts w:asciiTheme="minorHAnsi" w:eastAsiaTheme="minorHAnsi" w:hAnsiTheme="minorHAnsi"/>
          </w:rPr>
          <w:commentReference w:id="229"/>
        </w:r>
      </w:ins>
    </w:p>
    <w:p w14:paraId="177DD3B7" w14:textId="77777777" w:rsidR="00184D0D" w:rsidRDefault="00184D0D">
      <w:pPr>
        <w:spacing w:before="4"/>
        <w:rPr>
          <w:del w:id="231" w:author="Maria Otanes" w:date="2017-11-16T09:16:00Z"/>
          <w:rFonts w:ascii="Arial" w:eastAsia="Arial" w:hAnsi="Arial" w:cs="Arial"/>
          <w:sz w:val="20"/>
          <w:szCs w:val="20"/>
        </w:rPr>
      </w:pPr>
    </w:p>
    <w:p w14:paraId="512FDDE2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34600F1A" w14:textId="77777777" w:rsidR="00184D0D" w:rsidRDefault="003E4A26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14:paraId="643036C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8B2646F" w14:textId="399D866D" w:rsidR="00184D0D" w:rsidRDefault="003E4A26">
      <w:pPr>
        <w:pStyle w:val="BodyText"/>
        <w:ind w:left="100" w:firstLine="0"/>
      </w:pPr>
      <w:commentRangeStart w:id="232"/>
      <w:del w:id="233" w:author="Martin Boyle" w:date="2017-11-14T23:32:00Z">
        <w:r w:rsidDel="001B7375">
          <w:rPr>
            <w:spacing w:val="-1"/>
          </w:rPr>
          <w:delText>Any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remedial action</w:delText>
        </w:r>
        <w:r w:rsidDel="001B7375">
          <w:delText xml:space="preserve"> </w:delText>
        </w:r>
        <w:r w:rsidDel="001B7375">
          <w:rPr>
            <w:spacing w:val="-2"/>
          </w:rPr>
          <w:delText>will</w:delText>
        </w:r>
        <w:r w:rsidDel="001B7375">
          <w:delText xml:space="preserve"> </w:delText>
        </w:r>
        <w:r w:rsidDel="001B7375">
          <w:rPr>
            <w:spacing w:val="-1"/>
          </w:rPr>
          <w:delText>also</w:delText>
        </w:r>
        <w:r w:rsidDel="001B7375">
          <w:delText xml:space="preserve"> be </w:delText>
        </w:r>
        <w:r w:rsidDel="001B7375">
          <w:rPr>
            <w:spacing w:val="-1"/>
          </w:rPr>
          <w:delText>reported</w:delText>
        </w:r>
        <w:r w:rsidDel="001B7375">
          <w:rPr>
            <w:spacing w:val="-2"/>
          </w:rPr>
          <w:delText xml:space="preserve"> </w:delText>
        </w:r>
        <w:r w:rsidDel="001B7375">
          <w:delText>by</w:delText>
        </w:r>
        <w:r w:rsidDel="001B7375">
          <w:rPr>
            <w:spacing w:val="-2"/>
          </w:rPr>
          <w:delText xml:space="preserve"> </w:delText>
        </w:r>
        <w:r w:rsidDel="001B7375">
          <w:delText>the</w:delText>
        </w:r>
        <w:r w:rsidDel="001B7375">
          <w:rPr>
            <w:spacing w:val="-5"/>
          </w:rPr>
          <w:delText xml:space="preserve"> </w:delText>
        </w:r>
        <w:r w:rsidDel="001B7375">
          <w:rPr>
            <w:spacing w:val="-2"/>
          </w:rPr>
          <w:delText>CSC</w:delText>
        </w:r>
      </w:del>
      <w:ins w:id="234" w:author="Maria Otanes" w:date="2017-11-16T09:16:00Z">
        <w:r w:rsidR="00E601F2">
          <w:rPr>
            <w:spacing w:val="-2"/>
          </w:rPr>
          <w:t>.</w:t>
        </w:r>
      </w:ins>
      <w:ins w:id="235" w:author="Martin Boyle" w:date="2017-11-15T11:19:00Z">
        <w:r w:rsidR="00B26170">
          <w:rPr>
            <w:spacing w:val="-2"/>
          </w:rPr>
          <w:t xml:space="preserve"> </w:t>
        </w:r>
        <w:r w:rsidR="00B26170" w:rsidRPr="00B26170">
          <w:rPr>
            <w:spacing w:val="-2"/>
          </w:rPr>
          <w:t>In the event that the CSC invokes the Remedial Action procedures, it will provide regular public updates to the GNSO and ccNSO of the status of the process.</w:t>
        </w:r>
      </w:ins>
      <w:del w:id="236" w:author="Martin Boyle" w:date="2017-11-14T23:32:00Z">
        <w:r w:rsidDel="001B7375">
          <w:rPr>
            <w:spacing w:val="-2"/>
          </w:rPr>
          <w:delText>.</w:delText>
        </w:r>
      </w:del>
      <w:commentRangeEnd w:id="232"/>
      <w:del w:id="237" w:author="Maria Otanes" w:date="2017-11-16T09:16:00Z">
        <w:r w:rsidR="00B26170">
          <w:rPr>
            <w:rStyle w:val="CommentReference"/>
            <w:rFonts w:asciiTheme="minorHAnsi" w:eastAsiaTheme="minorHAnsi" w:hAnsiTheme="minorHAnsi"/>
          </w:rPr>
          <w:commentReference w:id="232"/>
        </w:r>
      </w:del>
    </w:p>
    <w:p w14:paraId="6B3AC4C8" w14:textId="77777777" w:rsidR="00C409E6" w:rsidRDefault="00C409E6">
      <w:pPr>
        <w:rPr>
          <w:ins w:id="238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DA4B7E" w14:textId="77777777" w:rsidR="00D53B9B" w:rsidRDefault="00D53B9B">
      <w:pPr>
        <w:pStyle w:val="BodyText"/>
        <w:spacing w:before="62" w:line="248" w:lineRule="auto"/>
        <w:ind w:left="200" w:right="282" w:firstLine="0"/>
        <w:rPr>
          <w:del w:id="239" w:author="Maria Otanes" w:date="2017-11-16T09:16:00Z"/>
          <w:spacing w:val="-1"/>
        </w:rPr>
      </w:pPr>
    </w:p>
    <w:p w14:paraId="16750B32" w14:textId="1C75A226" w:rsidR="00184D0D" w:rsidRDefault="003E4A26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233B357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7DCCF9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2D4AA4" w14:textId="642B1131" w:rsidR="00184D0D" w:rsidRDefault="003E4A26">
      <w:pPr>
        <w:pStyle w:val="BodyText"/>
        <w:spacing w:before="143" w:line="248" w:lineRule="auto"/>
        <w:ind w:left="200" w:right="282" w:firstLine="0"/>
      </w:pPr>
      <w:commentRangeStart w:id="240"/>
      <w:del w:id="241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Operator</w:delText>
        </w:r>
        <w:r w:rsidDel="001B7375">
          <w:rPr>
            <w:spacing w:val="1"/>
          </w:rPr>
          <w:delText xml:space="preserve"> </w:delText>
        </w:r>
      </w:del>
      <w:ins w:id="242" w:author="Martin Boyle" w:date="2017-11-14T23:33:00Z">
        <w:r w:rsidR="001B7375">
          <w:t xml:space="preserve">ICANN </w:t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del w:id="243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53"/>
          </w:rPr>
          <w:delText xml:space="preserve"> </w:delText>
        </w:r>
        <w:r w:rsidDel="001B7375">
          <w:rPr>
            <w:spacing w:val="-1"/>
          </w:rPr>
          <w:delText xml:space="preserve">Operator </w:delText>
        </w:r>
      </w:del>
      <w:ins w:id="244" w:author="Martin Boyle" w:date="2017-11-14T23:33:00Z">
        <w:r w:rsidR="001B7375">
          <w:t xml:space="preserve">ICANN </w:t>
        </w:r>
      </w:ins>
      <w:commentRangeEnd w:id="240"/>
      <w:ins w:id="245" w:author="Martin Boyle" w:date="2017-11-15T10:33:00Z">
        <w:r w:rsidR="005A0C8C">
          <w:rPr>
            <w:rStyle w:val="CommentReference"/>
            <w:rFonts w:asciiTheme="minorHAnsi" w:eastAsiaTheme="minorHAnsi" w:hAnsiTheme="minorHAnsi"/>
          </w:rPr>
          <w:commentReference w:id="240"/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E955BC7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22EED835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3FE926D8" w14:textId="777ECAB4" w:rsidR="00184D0D" w:rsidDel="005A0C8C" w:rsidRDefault="003E4A26" w:rsidP="005A0C8C">
      <w:pPr>
        <w:pStyle w:val="BodyText"/>
        <w:spacing w:before="143" w:line="247" w:lineRule="auto"/>
        <w:ind w:left="200" w:right="155" w:firstLine="0"/>
        <w:rPr>
          <w:del w:id="246" w:author="Martin Boyle" w:date="2017-11-15T10:34:00Z"/>
        </w:rPr>
      </w:pPr>
      <w:r>
        <w:t>The</w:t>
      </w:r>
      <w:r>
        <w:rPr>
          <w:spacing w:val="-2"/>
        </w:rPr>
        <w:t xml:space="preserve"> </w:t>
      </w:r>
      <w:commentRangeStart w:id="247"/>
      <w:r>
        <w:rPr>
          <w:spacing w:val="-1"/>
        </w:rPr>
        <w:t>Charter</w:t>
      </w:r>
      <w:r>
        <w:rPr>
          <w:spacing w:val="1"/>
        </w:rPr>
        <w:t xml:space="preserve"> </w:t>
      </w:r>
      <w:del w:id="248" w:author="Martin Boyle" w:date="2017-11-15T10:34:00Z">
        <w:r w:rsidDel="005A0C8C">
          <w:rPr>
            <w:spacing w:val="-2"/>
          </w:rPr>
          <w:delText>will</w:delText>
        </w:r>
        <w:r w:rsidDel="005A0C8C">
          <w:delText xml:space="preserve"> </w:delText>
        </w:r>
        <w:r w:rsidDel="005A0C8C">
          <w:rPr>
            <w:spacing w:val="-1"/>
          </w:rPr>
          <w:delText>initially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be </w:delText>
        </w:r>
        <w:r w:rsidDel="005A0C8C">
          <w:rPr>
            <w:spacing w:val="-1"/>
          </w:rPr>
          <w:delText>reviewed</w:delText>
        </w:r>
        <w:r w:rsidDel="005A0C8C">
          <w:delText xml:space="preserve"> by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a </w:delText>
        </w:r>
        <w:r w:rsidDel="005A0C8C">
          <w:rPr>
            <w:spacing w:val="-1"/>
          </w:rPr>
          <w:delText>committee</w:delText>
        </w:r>
        <w:r w:rsidDel="005A0C8C"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representatives</w:delText>
        </w:r>
        <w:r w:rsidDel="005A0C8C">
          <w:rPr>
            <w:spacing w:val="-2"/>
          </w:rPr>
          <w:delText xml:space="preserve"> </w:delText>
        </w:r>
        <w:r w:rsidDel="005A0C8C">
          <w:delText>from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ccNSO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 xml:space="preserve">and </w:delText>
        </w:r>
        <w:r w:rsidDel="005A0C8C">
          <w:delText>the</w:delText>
        </w:r>
        <w:r w:rsidDel="005A0C8C">
          <w:rPr>
            <w:spacing w:val="39"/>
          </w:rPr>
          <w:delText xml:space="preserve"> </w:delText>
        </w:r>
        <w:r w:rsidDel="005A0C8C">
          <w:rPr>
            <w:spacing w:val="-2"/>
          </w:rPr>
          <w:delText>RySG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one</w:delText>
        </w:r>
        <w:r w:rsidDel="005A0C8C">
          <w:delText xml:space="preserve"> </w:delText>
        </w:r>
        <w:r w:rsidDel="005A0C8C">
          <w:rPr>
            <w:spacing w:val="-1"/>
          </w:rPr>
          <w:delText>year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after </w:delText>
        </w:r>
        <w:r w:rsidDel="005A0C8C">
          <w:delText>the</w:delText>
        </w:r>
        <w:r w:rsidDel="005A0C8C">
          <w:rPr>
            <w:spacing w:val="-5"/>
          </w:rPr>
          <w:delText xml:space="preserve"> </w:delText>
        </w:r>
        <w:r w:rsidDel="005A0C8C">
          <w:rPr>
            <w:spacing w:val="-1"/>
          </w:rPr>
          <w:delText xml:space="preserve">first </w:delText>
        </w:r>
        <w:r w:rsidDel="005A0C8C">
          <w:rPr>
            <w:spacing w:val="-2"/>
          </w:rPr>
          <w:delText>meeting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CSC.</w:delText>
        </w:r>
        <w:r w:rsidDel="005A0C8C">
          <w:rPr>
            <w:spacing w:val="59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review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is</w:delText>
        </w:r>
        <w:r w:rsidDel="005A0C8C">
          <w:rPr>
            <w:spacing w:val="1"/>
          </w:rPr>
          <w:delText xml:space="preserve"> </w:delText>
        </w:r>
        <w:r w:rsidDel="005A0C8C">
          <w:delText xml:space="preserve">to </w:delText>
        </w:r>
        <w:r w:rsidDel="005A0C8C">
          <w:rPr>
            <w:spacing w:val="-1"/>
          </w:rPr>
          <w:delText>include</w:delText>
        </w:r>
        <w:r w:rsidDel="005A0C8C">
          <w:delText xml:space="preserve">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opportunity</w:delText>
        </w:r>
        <w:r w:rsidDel="005A0C8C">
          <w:rPr>
            <w:spacing w:val="-4"/>
          </w:rPr>
          <w:delText xml:space="preserve"> </w:delText>
        </w:r>
        <w:r w:rsidDel="005A0C8C">
          <w:delText>for</w:delText>
        </w:r>
        <w:r w:rsidDel="005A0C8C">
          <w:rPr>
            <w:spacing w:val="63"/>
          </w:rPr>
          <w:delText xml:space="preserve"> </w:delText>
        </w:r>
        <w:r w:rsidDel="005A0C8C">
          <w:rPr>
            <w:spacing w:val="-1"/>
          </w:rPr>
          <w:delText xml:space="preserve">input </w:delText>
        </w:r>
        <w:r w:rsidDel="005A0C8C">
          <w:delText>from</w:delText>
        </w:r>
        <w:r w:rsidDel="005A0C8C">
          <w:rPr>
            <w:spacing w:val="-1"/>
          </w:rPr>
          <w:delText xml:space="preserve"> other ICANN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stakeholders,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via</w:delText>
        </w:r>
        <w:r w:rsidDel="005A0C8C">
          <w:delText xml:space="preserve"> a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>Public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Comment process. </w:delText>
        </w:r>
        <w:r w:rsidDel="005A0C8C">
          <w:rPr>
            <w:spacing w:val="-2"/>
          </w:rPr>
          <w:delText xml:space="preserve">Any </w:delText>
        </w:r>
        <w:r w:rsidDel="005A0C8C">
          <w:rPr>
            <w:spacing w:val="-1"/>
          </w:rPr>
          <w:delText>recommended</w:delText>
        </w:r>
        <w:r w:rsidDel="005A0C8C">
          <w:rPr>
            <w:spacing w:val="51"/>
          </w:rPr>
          <w:delText xml:space="preserve"> </w:delText>
        </w:r>
        <w:r w:rsidDel="005A0C8C">
          <w:delText>changes</w:delText>
        </w:r>
        <w:r w:rsidDel="005A0C8C">
          <w:rPr>
            <w:spacing w:val="-2"/>
          </w:rPr>
          <w:delText xml:space="preserve"> </w:delText>
        </w:r>
        <w:r w:rsidDel="005A0C8C">
          <w:delText>are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to</w:delText>
        </w:r>
        <w:r w:rsidDel="005A0C8C">
          <w:delText xml:space="preserve"> be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ratified</w:delText>
        </w:r>
        <w:r w:rsidDel="005A0C8C">
          <w:delText xml:space="preserve"> by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ccNSO and</w:delText>
        </w:r>
        <w:r w:rsidDel="005A0C8C">
          <w:rPr>
            <w:spacing w:val="-2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GNSO.</w:delText>
        </w:r>
      </w:del>
    </w:p>
    <w:p w14:paraId="6E841225" w14:textId="56335EE4" w:rsidR="00184D0D" w:rsidDel="005A0C8C" w:rsidRDefault="00184D0D" w:rsidP="005A0C8C">
      <w:pPr>
        <w:pStyle w:val="BodyText"/>
        <w:spacing w:before="143" w:line="247" w:lineRule="auto"/>
        <w:ind w:left="200" w:right="155" w:firstLine="0"/>
        <w:rPr>
          <w:del w:id="249" w:author="Martin Boyle" w:date="2017-11-15T10:34:00Z"/>
          <w:rFonts w:cs="Arial"/>
          <w:sz w:val="20"/>
          <w:szCs w:val="20"/>
        </w:rPr>
      </w:pPr>
    </w:p>
    <w:p w14:paraId="5BB901F0" w14:textId="7D43E67E" w:rsidR="00184D0D" w:rsidRDefault="003E4A26" w:rsidP="005A0C8C">
      <w:pPr>
        <w:pStyle w:val="BodyText"/>
        <w:spacing w:before="143" w:line="247" w:lineRule="auto"/>
        <w:ind w:left="200" w:right="155" w:firstLine="0"/>
      </w:pPr>
      <w:del w:id="250" w:author="Martin Boyle" w:date="2017-11-15T10:34:00Z">
        <w:r w:rsidDel="005A0C8C">
          <w:rPr>
            <w:spacing w:val="-1"/>
          </w:rPr>
          <w:delText xml:space="preserve">Thereafter, </w:delText>
        </w:r>
        <w:r w:rsidDel="005A0C8C">
          <w:delText xml:space="preserve">the </w:delText>
        </w:r>
        <w:r w:rsidDel="005A0C8C">
          <w:rPr>
            <w:spacing w:val="-2"/>
          </w:rPr>
          <w:delText>Charter</w:delText>
        </w:r>
        <w:r w:rsidDel="005A0C8C">
          <w:rPr>
            <w:spacing w:val="-1"/>
          </w:rPr>
          <w:delText xml:space="preserve"> </w:delText>
        </w:r>
      </w:del>
      <w:del w:id="251" w:author="Martin Boyle" w:date="2017-11-15T10:35:00Z">
        <w:r w:rsidDel="00A1174A">
          <w:rPr>
            <w:spacing w:val="-2"/>
          </w:rPr>
          <w:delText>will</w:delText>
        </w:r>
        <w:r w:rsidDel="00A1174A">
          <w:delText xml:space="preserve"> </w:delText>
        </w:r>
      </w:del>
      <w:ins w:id="252" w:author="Martin Boyle" w:date="2017-11-15T10:35:00Z">
        <w:r w:rsidR="00A1174A">
          <w:t xml:space="preserve">can </w:t>
        </w:r>
      </w:ins>
      <w:r>
        <w:t xml:space="preserve">be </w:t>
      </w:r>
      <w:r>
        <w:rPr>
          <w:spacing w:val="-1"/>
        </w:rPr>
        <w:t>reviewed</w:t>
      </w:r>
      <w:r>
        <w:t xml:space="preserve"> </w:t>
      </w:r>
      <w:commentRangeEnd w:id="247"/>
      <w:r w:rsidR="005A0C8C">
        <w:rPr>
          <w:rStyle w:val="CommentReference"/>
          <w:rFonts w:asciiTheme="minorHAnsi" w:eastAsiaTheme="minorHAnsi" w:hAnsiTheme="minorHAnsi"/>
        </w:rPr>
        <w:commentReference w:id="247"/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638C2EA0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13E5932F" w14:textId="489C2DE8" w:rsidR="00184D0D" w:rsidRDefault="003E4A26">
      <w:pPr>
        <w:pStyle w:val="BodyText"/>
        <w:spacing w:line="248" w:lineRule="auto"/>
        <w:ind w:left="200" w:right="534" w:firstLine="0"/>
        <w:jc w:val="both"/>
      </w:pPr>
      <w:commentRangeStart w:id="253"/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commentRangeEnd w:id="253"/>
      <w:r w:rsidR="00542AA3">
        <w:rPr>
          <w:rStyle w:val="CommentReference"/>
          <w:rFonts w:asciiTheme="minorHAnsi" w:eastAsiaTheme="minorHAnsi" w:hAnsiTheme="minorHAnsi"/>
        </w:rPr>
        <w:commentReference w:id="253"/>
      </w:r>
      <w:r>
        <w:rPr>
          <w:spacing w:val="-2"/>
        </w:rPr>
        <w:t>.</w:t>
      </w:r>
    </w:p>
    <w:p w14:paraId="694C2A7E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A071B5C" w14:textId="0D9801B5" w:rsidR="00184D0D" w:rsidDel="00E80DD8" w:rsidRDefault="003E4A26">
      <w:pPr>
        <w:pStyle w:val="BodyText"/>
        <w:spacing w:line="246" w:lineRule="auto"/>
        <w:ind w:left="200" w:right="155" w:firstLine="0"/>
        <w:rPr>
          <w:rFonts w:cs="Arial"/>
        </w:rPr>
      </w:pPr>
      <w:moveFromRangeStart w:id="254" w:author="Martin Boyle" w:date="2017-11-15T10:58:00Z" w:name="move498506767"/>
      <w:commentRangeStart w:id="255"/>
      <w:moveFrom w:id="256" w:author="Martin Boyle" w:date="2017-11-15T10:58:00Z"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CSC</w:t>
        </w:r>
        <w:r w:rsidDel="00E80DD8">
          <w:t xml:space="preserve"> or</w:t>
        </w:r>
        <w:r w:rsidDel="00E80DD8">
          <w:rPr>
            <w:spacing w:val="-1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IANA</w:t>
        </w:r>
        <w:r w:rsidDel="00E80DD8">
          <w:t xml:space="preserve"> </w:t>
        </w:r>
        <w:r w:rsidDel="00E80DD8">
          <w:rPr>
            <w:spacing w:val="-1"/>
          </w:rPr>
          <w:t>Functions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Operator </w:t>
        </w:r>
        <w:r w:rsidDel="00E80DD8">
          <w:t>can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request</w:t>
        </w:r>
        <w:r w:rsidDel="00E80DD8">
          <w:rPr>
            <w:spacing w:val="1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review</w:t>
        </w:r>
        <w:r w:rsidDel="00E80DD8">
          <w:rPr>
            <w:spacing w:val="-3"/>
          </w:rPr>
          <w:t xml:space="preserve"> </w:t>
        </w:r>
        <w:r w:rsidDel="00E80DD8">
          <w:t>or</w:t>
        </w:r>
        <w:r w:rsidDel="00E80DD8">
          <w:rPr>
            <w:spacing w:val="1"/>
          </w:rPr>
          <w:t xml:space="preserve"> </w:t>
        </w:r>
        <w:r w:rsidDel="00E80DD8">
          <w:rPr>
            <w:spacing w:val="-1"/>
          </w:rPr>
          <w:t>change</w:t>
        </w:r>
        <w:r w:rsidDel="00E80DD8">
          <w:rPr>
            <w:spacing w:val="-2"/>
          </w:rPr>
          <w:t xml:space="preserve"> </w:t>
        </w:r>
        <w:r w:rsidDel="00E80DD8">
          <w:t xml:space="preserve">to </w:t>
        </w:r>
        <w:r w:rsidDel="00E80DD8">
          <w:rPr>
            <w:spacing w:val="-2"/>
          </w:rPr>
          <w:t>service</w:t>
        </w:r>
        <w:r w:rsidDel="00E80DD8">
          <w:t xml:space="preserve"> </w:t>
        </w:r>
        <w:r w:rsidDel="00E80DD8">
          <w:rPr>
            <w:spacing w:val="-1"/>
          </w:rPr>
          <w:t>level</w:t>
        </w:r>
        <w:r w:rsidDel="00E80DD8">
          <w:rPr>
            <w:spacing w:val="49"/>
          </w:rPr>
          <w:t xml:space="preserve"> </w:t>
        </w:r>
        <w:r w:rsidDel="00E80DD8">
          <w:rPr>
            <w:spacing w:val="-1"/>
          </w:rPr>
          <w:t>targets. Any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proposed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changes</w:t>
        </w:r>
        <w:r w:rsidDel="00E80DD8">
          <w:rPr>
            <w:spacing w:val="-2"/>
          </w:rPr>
          <w:t xml:space="preserve"> </w:t>
        </w:r>
        <w:r w:rsidDel="00E80DD8">
          <w:t>to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service</w:t>
        </w:r>
        <w:r w:rsidDel="00E80DD8">
          <w:rPr>
            <w:spacing w:val="3"/>
          </w:rPr>
          <w:t xml:space="preserve"> </w:t>
        </w:r>
        <w:r w:rsidDel="00E80DD8">
          <w:rPr>
            <w:spacing w:val="-1"/>
          </w:rPr>
          <w:t>level targets</w:t>
        </w:r>
        <w:r w:rsidDel="00E80DD8">
          <w:rPr>
            <w:spacing w:val="1"/>
          </w:rPr>
          <w:t xml:space="preserve"> </w:t>
        </w:r>
        <w:r w:rsidDel="00E80DD8">
          <w:t>as</w:t>
        </w:r>
        <w:r w:rsidDel="00E80DD8">
          <w:rPr>
            <w:spacing w:val="-2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result </w:t>
        </w:r>
        <w:r w:rsidDel="00E80DD8">
          <w:rPr>
            <w:spacing w:val="-2"/>
          </w:rPr>
          <w:t>of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the</w:t>
        </w:r>
        <w:r w:rsidDel="00E80DD8">
          <w:rPr>
            <w:spacing w:val="-2"/>
          </w:rPr>
          <w:t xml:space="preserve"> review</w:t>
        </w:r>
        <w:r w:rsidDel="00E80DD8">
          <w:rPr>
            <w:spacing w:val="-3"/>
          </w:rPr>
          <w:t xml:space="preserve"> </w:t>
        </w:r>
        <w:r w:rsidDel="00E80DD8">
          <w:t>must</w:t>
        </w:r>
        <w:r w:rsidDel="00E80DD8">
          <w:rPr>
            <w:spacing w:val="1"/>
          </w:rPr>
          <w:t xml:space="preserve"> </w:t>
        </w:r>
        <w:r w:rsidDel="00E80DD8">
          <w:t>be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agreed</w:t>
        </w:r>
        <w:r w:rsidDel="00E80DD8">
          <w:rPr>
            <w:spacing w:val="71"/>
          </w:rPr>
          <w:t xml:space="preserve"> </w:t>
        </w:r>
        <w:r w:rsidDel="00E80DD8">
          <w:t>to by</w:t>
        </w:r>
        <w:r w:rsidDel="00E80DD8">
          <w:rPr>
            <w:spacing w:val="-2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ccNSO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and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GNSO</w:t>
        </w:r>
        <w:r w:rsidDel="00E80DD8">
          <w:rPr>
            <w:b/>
            <w:spacing w:val="-1"/>
          </w:rPr>
          <w:t>.</w:t>
        </w:r>
      </w:moveFrom>
      <w:commentRangeEnd w:id="255"/>
      <w:r w:rsidR="00B26170">
        <w:rPr>
          <w:rStyle w:val="CommentReference"/>
          <w:rFonts w:asciiTheme="minorHAnsi" w:eastAsiaTheme="minorHAnsi" w:hAnsiTheme="minorHAnsi"/>
        </w:rPr>
        <w:commentReference w:id="255"/>
      </w:r>
    </w:p>
    <w:moveFromRangeEnd w:id="254"/>
    <w:p w14:paraId="6DB16E5D" w14:textId="77777777" w:rsidR="00184D0D" w:rsidRDefault="00184D0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4AE3CCBC" w14:textId="77777777" w:rsidR="00184D0D" w:rsidRDefault="003E4A26">
      <w:pPr>
        <w:pStyle w:val="BodyText"/>
        <w:ind w:left="200" w:firstLine="0"/>
        <w:rPr>
          <w:del w:id="257" w:author="Maria Otanes" w:date="2017-11-16T09:16:00Z"/>
        </w:rPr>
      </w:pPr>
      <w:r>
        <w:rPr>
          <w:spacing w:val="-1"/>
        </w:rPr>
        <w:t>================================</w:t>
      </w:r>
    </w:p>
    <w:p w14:paraId="20323851" w14:textId="7B325869" w:rsidR="00184D0D" w:rsidRDefault="00184D0D">
      <w:pPr>
        <w:spacing w:before="3"/>
        <w:rPr>
          <w:ins w:id="258" w:author="Martin Boyle" w:date="2017-11-14T23:34:00Z"/>
          <w:rFonts w:ascii="Arial" w:eastAsia="Arial" w:hAnsi="Arial" w:cs="Arial"/>
          <w:sz w:val="21"/>
          <w:szCs w:val="21"/>
        </w:rPr>
      </w:pPr>
    </w:p>
    <w:p w14:paraId="55769B8B" w14:textId="58B5B090" w:rsidR="001B7375" w:rsidDel="00F307B0" w:rsidRDefault="001B7375">
      <w:pPr>
        <w:spacing w:before="3"/>
        <w:rPr>
          <w:del w:id="259" w:author="Martin Boyle" w:date="2017-11-15T11:24:00Z"/>
          <w:rFonts w:ascii="Arial" w:eastAsia="Arial" w:hAnsi="Arial" w:cs="Arial"/>
          <w:sz w:val="21"/>
          <w:szCs w:val="21"/>
        </w:rPr>
      </w:pPr>
    </w:p>
    <w:p w14:paraId="41A7441B" w14:textId="407FB1FE" w:rsidR="00184D0D" w:rsidDel="00F307B0" w:rsidRDefault="003E4A26" w:rsidP="00F307B0">
      <w:pPr>
        <w:pStyle w:val="Heading1"/>
        <w:ind w:left="200"/>
        <w:rPr>
          <w:del w:id="260" w:author="Martin Boyle" w:date="2017-11-15T11:24:00Z"/>
          <w:b w:val="0"/>
          <w:bCs w:val="0"/>
        </w:rPr>
      </w:pPr>
      <w:commentRangeStart w:id="261"/>
      <w:del w:id="262" w:author="Martin Boyle" w:date="2017-11-15T11:24:00Z">
        <w:r w:rsidDel="00F307B0">
          <w:delText xml:space="preserve">Proposed </w:delText>
        </w:r>
        <w:r w:rsidDel="00F307B0">
          <w:rPr>
            <w:spacing w:val="-1"/>
          </w:rPr>
          <w:delText>Remedial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Action</w:delText>
        </w:r>
        <w:r w:rsidDel="00F307B0">
          <w:delText xml:space="preserve"> Procedures</w:delText>
        </w:r>
      </w:del>
    </w:p>
    <w:p w14:paraId="48ECA0FE" w14:textId="2F7E6BF5" w:rsidR="00184D0D" w:rsidDel="00F307B0" w:rsidRDefault="003E4A26">
      <w:pPr>
        <w:pStyle w:val="Heading1"/>
        <w:ind w:left="200"/>
        <w:rPr>
          <w:del w:id="263" w:author="Martin Boyle" w:date="2017-11-15T11:24:00Z"/>
        </w:rPr>
        <w:pPrChange w:id="264" w:author="Martin Boyle" w:date="2017-11-15T11:24:00Z">
          <w:pPr>
            <w:pStyle w:val="BodyText"/>
            <w:spacing w:before="141" w:line="248" w:lineRule="auto"/>
            <w:ind w:left="200" w:right="282" w:firstLine="0"/>
          </w:pPr>
        </w:pPrChange>
      </w:pPr>
      <w:del w:id="265" w:author="Martin Boyle" w:date="2017-11-15T11:24:00Z">
        <w:r w:rsidDel="00F307B0">
          <w:rPr>
            <w:spacing w:val="-1"/>
          </w:rPr>
          <w:delText>This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1"/>
          </w:rPr>
          <w:delText>proposal</w:delText>
        </w:r>
        <w:r w:rsidDel="00F307B0"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illustrative</w:delText>
        </w:r>
        <w:r w:rsidDel="00F307B0">
          <w:delText xml:space="preserve"> of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2"/>
          </w:rPr>
          <w:delText>what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could</w:delText>
        </w:r>
        <w:r w:rsidDel="00F307B0">
          <w:delText xml:space="preserve"> be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included</w:delText>
        </w:r>
        <w:r w:rsidDel="00F307B0">
          <w:delText xml:space="preserve"> </w:delText>
        </w:r>
        <w:r w:rsidDel="00F307B0">
          <w:rPr>
            <w:spacing w:val="-1"/>
          </w:rPr>
          <w:delText>in</w:delText>
        </w:r>
        <w:r w:rsidDel="00F307B0">
          <w:delText xml:space="preserve"> 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Remedial Action</w:delText>
        </w:r>
        <w:r w:rsidDel="00F307B0">
          <w:delText xml:space="preserve"> </w:delText>
        </w:r>
        <w:r w:rsidDel="00F307B0">
          <w:rPr>
            <w:spacing w:val="-1"/>
          </w:rPr>
          <w:delText>Procedures. It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51"/>
          </w:rPr>
          <w:delText xml:space="preserve"> </w:delText>
        </w:r>
        <w:r w:rsidDel="00F307B0">
          <w:rPr>
            <w:spacing w:val="-1"/>
          </w:rPr>
          <w:delText>anticipated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 xml:space="preserve">that </w:delText>
        </w:r>
        <w:r w:rsidDel="00F307B0">
          <w:delText>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procedures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2"/>
          </w:rPr>
          <w:delText>would</w:delText>
        </w:r>
        <w:r w:rsidDel="00F307B0">
          <w:delText xml:space="preserve"> be </w:delText>
        </w:r>
        <w:r w:rsidDel="00F307B0">
          <w:rPr>
            <w:spacing w:val="-1"/>
          </w:rPr>
          <w:delText>agreed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between</w:delText>
        </w:r>
        <w:r w:rsidDel="00F307B0">
          <w:delText xml:space="preserve"> the </w:delText>
        </w:r>
        <w:r w:rsidDel="00F307B0">
          <w:rPr>
            <w:spacing w:val="-1"/>
          </w:rPr>
          <w:delText>CSC</w:delText>
        </w:r>
        <w:r w:rsidDel="00F307B0">
          <w:delText xml:space="preserve"> </w:delText>
        </w:r>
        <w:r w:rsidDel="00F307B0">
          <w:rPr>
            <w:spacing w:val="-1"/>
          </w:rPr>
          <w:delText>and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the</w:delText>
        </w:r>
        <w:r w:rsidDel="00F307B0">
          <w:delText xml:space="preserve"> </w:delText>
        </w:r>
        <w:r w:rsidDel="00F307B0">
          <w:rPr>
            <w:spacing w:val="-1"/>
          </w:rPr>
          <w:delText>IANA</w:delText>
        </w:r>
        <w:r w:rsidDel="00F307B0">
          <w:delText xml:space="preserve"> </w:delText>
        </w:r>
        <w:r w:rsidDel="00F307B0">
          <w:rPr>
            <w:spacing w:val="-1"/>
          </w:rPr>
          <w:delText>Functions</w:delText>
        </w:r>
        <w:r w:rsidDel="00F307B0">
          <w:rPr>
            <w:spacing w:val="57"/>
          </w:rPr>
          <w:delText xml:space="preserve"> </w:delText>
        </w:r>
        <w:r w:rsidDel="00F307B0">
          <w:rPr>
            <w:spacing w:val="-1"/>
          </w:rPr>
          <w:delText xml:space="preserve">Operator prior </w:delText>
        </w:r>
        <w:r w:rsidDel="00F307B0">
          <w:delText>to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implementation.</w:delText>
        </w:r>
      </w:del>
    </w:p>
    <w:p w14:paraId="38E8FA4E" w14:textId="2000503A" w:rsidR="00184D0D" w:rsidDel="00F307B0" w:rsidRDefault="00184D0D">
      <w:pPr>
        <w:pStyle w:val="Heading1"/>
        <w:ind w:left="200"/>
        <w:rPr>
          <w:del w:id="266" w:author="Martin Boyle" w:date="2017-11-15T11:24:00Z"/>
          <w:rFonts w:cs="Arial"/>
          <w:sz w:val="20"/>
          <w:szCs w:val="20"/>
        </w:rPr>
        <w:pPrChange w:id="267" w:author="Martin Boyle" w:date="2017-11-15T11:24:00Z">
          <w:pPr/>
        </w:pPrChange>
      </w:pPr>
    </w:p>
    <w:p w14:paraId="5CD7477E" w14:textId="471279B7" w:rsidR="00184D0D" w:rsidDel="00F307B0" w:rsidRDefault="00184D0D">
      <w:pPr>
        <w:pStyle w:val="Heading1"/>
        <w:ind w:left="200"/>
        <w:rPr>
          <w:del w:id="268" w:author="Martin Boyle" w:date="2017-11-15T11:24:00Z"/>
          <w:rFonts w:cs="Arial"/>
          <w:sz w:val="16"/>
          <w:szCs w:val="16"/>
        </w:rPr>
        <w:pPrChange w:id="269" w:author="Martin Boyle" w:date="2017-11-15T11:24:00Z">
          <w:pPr>
            <w:spacing w:before="7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184D0D" w:rsidDel="00F307B0" w14:paraId="44C44DE1" w14:textId="3E96137E">
        <w:trPr>
          <w:trHeight w:hRule="exact" w:val="302"/>
          <w:del w:id="270" w:author="Martin Boyle" w:date="2017-11-15T11:24:00Z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9FB7" w14:textId="2AD4479C" w:rsidR="00184D0D" w:rsidDel="00F307B0" w:rsidRDefault="00184D0D">
            <w:pPr>
              <w:pStyle w:val="Heading1"/>
              <w:ind w:left="200"/>
              <w:rPr>
                <w:del w:id="271" w:author="Martin Boyle" w:date="2017-11-15T11:24:00Z"/>
              </w:rPr>
              <w:pPrChange w:id="272" w:author="Martin Boyle" w:date="2017-11-15T11:24:00Z">
                <w:pPr/>
              </w:pPrChange>
            </w:pPr>
          </w:p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FB61" w14:textId="278C8054" w:rsidR="00184D0D" w:rsidDel="00F307B0" w:rsidRDefault="003E4A26">
            <w:pPr>
              <w:pStyle w:val="Heading1"/>
              <w:ind w:left="200"/>
              <w:rPr>
                <w:del w:id="273" w:author="Martin Boyle" w:date="2017-11-15T11:24:00Z"/>
                <w:rFonts w:cs="Arial"/>
                <w:sz w:val="20"/>
                <w:szCs w:val="20"/>
              </w:rPr>
              <w:pPrChange w:id="274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75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Notification</w:delText>
              </w:r>
            </w:del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B883" w14:textId="4DA48CBC" w:rsidR="00184D0D" w:rsidDel="00F307B0" w:rsidRDefault="003E4A26">
            <w:pPr>
              <w:pStyle w:val="Heading1"/>
              <w:ind w:left="200"/>
              <w:rPr>
                <w:del w:id="276" w:author="Martin Boyle" w:date="2017-11-15T11:24:00Z"/>
                <w:rFonts w:cs="Arial"/>
                <w:sz w:val="20"/>
                <w:szCs w:val="20"/>
              </w:rPr>
              <w:pPrChange w:id="277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78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1st</w:delText>
              </w:r>
              <w:r w:rsidDel="00F307B0">
                <w:rPr>
                  <w:b w:val="0"/>
                  <w:spacing w:val="-13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7898" w14:textId="62D52936" w:rsidR="00184D0D" w:rsidDel="00F307B0" w:rsidRDefault="003E4A26">
            <w:pPr>
              <w:pStyle w:val="Heading1"/>
              <w:ind w:left="200"/>
              <w:rPr>
                <w:del w:id="279" w:author="Martin Boyle" w:date="2017-11-15T11:24:00Z"/>
                <w:rFonts w:cs="Arial"/>
                <w:sz w:val="20"/>
                <w:szCs w:val="20"/>
              </w:rPr>
              <w:pPrChange w:id="280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81" w:author="Martin Boyle" w:date="2017-11-15T11:24:00Z">
              <w:r w:rsidDel="00F307B0">
                <w:rPr>
                  <w:b w:val="0"/>
                  <w:sz w:val="20"/>
                </w:rPr>
                <w:delText>2nd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pacing w:val="-1"/>
                  <w:sz w:val="20"/>
                </w:rPr>
                <w:delText>Escalation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348F" w14:textId="6BC6A432" w:rsidR="00184D0D" w:rsidDel="00F307B0" w:rsidRDefault="003E4A26">
            <w:pPr>
              <w:pStyle w:val="Heading1"/>
              <w:ind w:left="200"/>
              <w:rPr>
                <w:del w:id="282" w:author="Martin Boyle" w:date="2017-11-15T11:24:00Z"/>
                <w:rFonts w:cs="Arial"/>
                <w:sz w:val="20"/>
                <w:szCs w:val="20"/>
              </w:rPr>
              <w:pPrChange w:id="283" w:author="Martin Boyle" w:date="2017-11-15T11:24:00Z">
                <w:pPr>
                  <w:pStyle w:val="TableParagraph"/>
                  <w:spacing w:line="227" w:lineRule="exact"/>
                  <w:ind w:left="6"/>
                </w:pPr>
              </w:pPrChange>
            </w:pPr>
            <w:del w:id="284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3rd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</w:tr>
      <w:tr w:rsidR="00184D0D" w:rsidDel="00F307B0" w14:paraId="1121DBDC" w14:textId="49133A8F">
        <w:trPr>
          <w:trHeight w:hRule="exact" w:val="3896"/>
          <w:del w:id="285" w:author="Martin Boyle" w:date="2017-11-15T11:24:00Z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C9B5D" w14:textId="458052C8" w:rsidR="00184D0D" w:rsidDel="00F307B0" w:rsidRDefault="003E4A26">
            <w:pPr>
              <w:pStyle w:val="Heading1"/>
              <w:ind w:left="200"/>
              <w:rPr>
                <w:del w:id="286" w:author="Martin Boyle" w:date="2017-11-15T11:24:00Z"/>
                <w:rFonts w:cs="Arial"/>
                <w:sz w:val="20"/>
                <w:szCs w:val="20"/>
              </w:rPr>
              <w:pPrChange w:id="287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288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Occurs</w:delText>
              </w:r>
            </w:del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0478" w14:textId="66F48E42" w:rsidR="00184D0D" w:rsidDel="00F307B0" w:rsidRDefault="00184D0D">
            <w:pPr>
              <w:pStyle w:val="Heading1"/>
              <w:ind w:left="200"/>
              <w:rPr>
                <w:del w:id="289" w:author="Martin Boyle" w:date="2017-11-15T11:24:00Z"/>
                <w:rFonts w:cs="Arial"/>
              </w:rPr>
              <w:pPrChange w:id="290" w:author="Martin Boyle" w:date="2017-11-15T11:24:00Z">
                <w:pPr>
                  <w:pStyle w:val="TableParagraph"/>
                </w:pPr>
              </w:pPrChange>
            </w:pPr>
          </w:p>
          <w:p w14:paraId="38E54696" w14:textId="4F025E61" w:rsidR="00184D0D" w:rsidDel="00F307B0" w:rsidRDefault="00184D0D">
            <w:pPr>
              <w:pStyle w:val="Heading1"/>
              <w:ind w:left="200"/>
              <w:rPr>
                <w:del w:id="291" w:author="Martin Boyle" w:date="2017-11-15T11:24:00Z"/>
                <w:rFonts w:cs="Arial"/>
              </w:rPr>
              <w:pPrChange w:id="292" w:author="Martin Boyle" w:date="2017-11-15T11:24:00Z">
                <w:pPr>
                  <w:pStyle w:val="TableParagraph"/>
                </w:pPr>
              </w:pPrChange>
            </w:pPr>
          </w:p>
          <w:p w14:paraId="4ED1BDE9" w14:textId="28EB985D" w:rsidR="00184D0D" w:rsidDel="00F307B0" w:rsidRDefault="00184D0D">
            <w:pPr>
              <w:pStyle w:val="Heading1"/>
              <w:ind w:left="200"/>
              <w:rPr>
                <w:del w:id="293" w:author="Martin Boyle" w:date="2017-11-15T11:24:00Z"/>
                <w:rFonts w:cs="Arial"/>
                <w:sz w:val="20"/>
                <w:szCs w:val="20"/>
              </w:rPr>
              <w:pPrChange w:id="294" w:author="Martin Boyle" w:date="2017-11-15T11:24:00Z">
                <w:pPr>
                  <w:pStyle w:val="TableParagraph"/>
                  <w:spacing w:before="2"/>
                </w:pPr>
              </w:pPrChange>
            </w:pPr>
          </w:p>
          <w:p w14:paraId="5F6F702E" w14:textId="64FF5345" w:rsidR="00184D0D" w:rsidDel="00F307B0" w:rsidRDefault="003E4A26">
            <w:pPr>
              <w:pStyle w:val="Heading1"/>
              <w:ind w:left="200"/>
              <w:rPr>
                <w:del w:id="295" w:author="Martin Boyle" w:date="2017-11-15T11:24:00Z"/>
                <w:rFonts w:cs="Arial"/>
              </w:rPr>
              <w:pPrChange w:id="296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297" w:author="Martin Boyle" w:date="2017-11-15T11:24:00Z">
              <w:r w:rsidDel="00F307B0">
                <w:rPr>
                  <w:spacing w:val="-1"/>
                </w:rPr>
                <w:delText>Process</w:delText>
              </w:r>
            </w:del>
          </w:p>
          <w:p w14:paraId="512F7B10" w14:textId="2C363BAB" w:rsidR="00184D0D" w:rsidDel="00F307B0" w:rsidRDefault="003E4A26">
            <w:pPr>
              <w:pStyle w:val="Heading1"/>
              <w:ind w:left="200"/>
              <w:rPr>
                <w:del w:id="298" w:author="Martin Boyle" w:date="2017-11-15T11:24:00Z"/>
                <w:rFonts w:cs="Arial"/>
              </w:rPr>
              <w:pPrChange w:id="299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3" w:line="237" w:lineRule="auto"/>
                  <w:ind w:left="726" w:right="189" w:hanging="360"/>
                </w:pPr>
              </w:pPrChange>
            </w:pPr>
            <w:del w:id="300" w:author="Martin Boyle" w:date="2017-11-15T11:24:00Z">
              <w:r w:rsidDel="00F307B0">
                <w:rPr>
                  <w:spacing w:val="-1"/>
                </w:rPr>
                <w:delText>control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2"/>
                </w:rPr>
                <w:delText>limit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exceeded</w:delText>
              </w:r>
            </w:del>
          </w:p>
          <w:p w14:paraId="2590F34D" w14:textId="70371A37" w:rsidR="00184D0D" w:rsidDel="00F307B0" w:rsidRDefault="003E4A26">
            <w:pPr>
              <w:pStyle w:val="Heading1"/>
              <w:ind w:left="200"/>
              <w:rPr>
                <w:del w:id="301" w:author="Martin Boyle" w:date="2017-11-15T11:24:00Z"/>
                <w:rFonts w:cs="Arial"/>
              </w:rPr>
              <w:pPrChange w:id="302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155"/>
                  <w:ind w:left="726" w:hanging="360"/>
                </w:pPr>
              </w:pPrChange>
            </w:pPr>
            <w:del w:id="303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44D28652" w14:textId="5A8D9935" w:rsidR="00184D0D" w:rsidDel="00F307B0" w:rsidRDefault="003E4A26">
            <w:pPr>
              <w:pStyle w:val="Heading1"/>
              <w:ind w:left="200"/>
              <w:rPr>
                <w:del w:id="304" w:author="Martin Boyle" w:date="2017-11-15T11:24:00Z"/>
                <w:rFonts w:cs="Arial"/>
              </w:rPr>
              <w:pPrChange w:id="305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4" w:line="258" w:lineRule="auto"/>
                  <w:ind w:left="726" w:right="174" w:hanging="360"/>
                </w:pPr>
              </w:pPrChange>
            </w:pPr>
            <w:del w:id="306" w:author="Martin Boyle" w:date="2017-11-15T11:24:00Z">
              <w:r w:rsidDel="00F307B0">
                <w:rPr>
                  <w:spacing w:val="-1"/>
                </w:rPr>
                <w:delText>customer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delText xml:space="preserve">presents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that IANA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did</w:delText>
              </w:r>
              <w:r w:rsidDel="00F307B0">
                <w:delText xml:space="preserve"> not</w:delText>
              </w:r>
              <w:r w:rsidDel="00F307B0">
                <w:rPr>
                  <w:spacing w:val="21"/>
                </w:rPr>
                <w:delText xml:space="preserve"> </w:delText>
              </w:r>
              <w:r w:rsidDel="00F307B0">
                <w:rPr>
                  <w:spacing w:val="-1"/>
                </w:rPr>
                <w:delText>meet SLE</w:delText>
              </w:r>
            </w:del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DE37" w14:textId="053B7860" w:rsidR="00184D0D" w:rsidDel="00F307B0" w:rsidRDefault="00184D0D">
            <w:pPr>
              <w:pStyle w:val="Heading1"/>
              <w:ind w:left="200"/>
              <w:rPr>
                <w:del w:id="307" w:author="Martin Boyle" w:date="2017-11-15T11:24:00Z"/>
                <w:rFonts w:cs="Arial"/>
              </w:rPr>
              <w:pPrChange w:id="308" w:author="Martin Boyle" w:date="2017-11-15T11:24:00Z">
                <w:pPr>
                  <w:pStyle w:val="TableParagraph"/>
                </w:pPr>
              </w:pPrChange>
            </w:pPr>
          </w:p>
          <w:p w14:paraId="2094C970" w14:textId="5585A07D" w:rsidR="00184D0D" w:rsidDel="00F307B0" w:rsidRDefault="00184D0D">
            <w:pPr>
              <w:pStyle w:val="Heading1"/>
              <w:ind w:left="200"/>
              <w:rPr>
                <w:del w:id="309" w:author="Martin Boyle" w:date="2017-11-15T11:24:00Z"/>
                <w:rFonts w:cs="Arial"/>
                <w:sz w:val="17"/>
                <w:szCs w:val="17"/>
              </w:rPr>
              <w:pPrChange w:id="310" w:author="Martin Boyle" w:date="2017-11-15T11:24:00Z">
                <w:pPr>
                  <w:pStyle w:val="TableParagraph"/>
                  <w:spacing w:before="9"/>
                </w:pPr>
              </w:pPrChange>
            </w:pPr>
          </w:p>
          <w:p w14:paraId="07007EEB" w14:textId="53C65DC4" w:rsidR="00184D0D" w:rsidDel="00F307B0" w:rsidRDefault="003E4A26">
            <w:pPr>
              <w:pStyle w:val="Heading1"/>
              <w:ind w:left="200"/>
              <w:rPr>
                <w:del w:id="311" w:author="Martin Boyle" w:date="2017-11-15T11:24:00Z"/>
                <w:rFonts w:cs="Arial"/>
              </w:rPr>
              <w:pPrChange w:id="312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313" w:author="Martin Boyle" w:date="2017-11-15T11:24:00Z">
              <w:r w:rsidDel="00F307B0">
                <w:rPr>
                  <w:spacing w:val="-1"/>
                </w:rPr>
                <w:delText>Corrective</w:delText>
              </w:r>
            </w:del>
          </w:p>
          <w:p w14:paraId="3911BDCF" w14:textId="0AB43652" w:rsidR="00184D0D" w:rsidDel="00F307B0" w:rsidRDefault="003E4A26">
            <w:pPr>
              <w:pStyle w:val="Heading1"/>
              <w:ind w:left="200"/>
              <w:rPr>
                <w:del w:id="314" w:author="Martin Boyle" w:date="2017-11-15T11:24:00Z"/>
                <w:rFonts w:cs="Arial"/>
              </w:rPr>
              <w:pPrChange w:id="315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34" w:line="260" w:lineRule="auto"/>
                  <w:ind w:left="726" w:right="164" w:hanging="360"/>
                </w:pPr>
              </w:pPrChange>
            </w:pPr>
            <w:del w:id="316" w:author="Martin Boyle" w:date="2017-11-15T11:24:00Z"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78AB9021" w14:textId="7E84B528" w:rsidR="00184D0D" w:rsidDel="00F307B0" w:rsidRDefault="003E4A26">
            <w:pPr>
              <w:pStyle w:val="Heading1"/>
              <w:ind w:left="200"/>
              <w:rPr>
                <w:del w:id="317" w:author="Martin Boyle" w:date="2017-11-15T11:24:00Z"/>
                <w:rFonts w:cs="Arial"/>
              </w:rPr>
              <w:pPrChange w:id="318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29"/>
                  <w:ind w:left="726" w:right="164" w:hanging="360"/>
                </w:pPr>
              </w:pPrChange>
            </w:pPr>
            <w:del w:id="319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68C52B56" w14:textId="2AD05CF8" w:rsidR="00184D0D" w:rsidDel="00F307B0" w:rsidRDefault="003E4A26">
            <w:pPr>
              <w:pStyle w:val="Heading1"/>
              <w:ind w:left="200"/>
              <w:rPr>
                <w:del w:id="320" w:author="Martin Boyle" w:date="2017-11-15T11:24:00Z"/>
                <w:rFonts w:cs="Arial"/>
              </w:rPr>
              <w:pPrChange w:id="321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52" w:line="258" w:lineRule="auto"/>
                  <w:ind w:left="726" w:right="557" w:hanging="360"/>
                </w:pPr>
              </w:pPrChange>
            </w:pPr>
            <w:del w:id="322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20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6F1C6B10" w14:textId="79DFA8B5" w:rsidR="00184D0D" w:rsidDel="00F307B0" w:rsidRDefault="003E4A26">
            <w:pPr>
              <w:pStyle w:val="Heading1"/>
              <w:ind w:left="200"/>
              <w:rPr>
                <w:del w:id="323" w:author="Martin Boyle" w:date="2017-11-15T11:24:00Z"/>
                <w:rFonts w:cs="Arial"/>
              </w:rPr>
              <w:pPrChange w:id="324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3"/>
                  <w:ind w:left="726" w:hanging="360"/>
                </w:pPr>
              </w:pPrChange>
            </w:pPr>
            <w:del w:id="325" w:author="Martin Boyle" w:date="2017-11-15T11:24:00Z">
              <w:r w:rsidDel="00F307B0">
                <w:rPr>
                  <w:spacing w:val="-1"/>
                </w:rPr>
                <w:delText>additional</w:delText>
              </w:r>
            </w:del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4970" w14:textId="145815D4" w:rsidR="00184D0D" w:rsidDel="00F307B0" w:rsidRDefault="00184D0D">
            <w:pPr>
              <w:pStyle w:val="Heading1"/>
              <w:ind w:left="200"/>
              <w:rPr>
                <w:del w:id="326" w:author="Martin Boyle" w:date="2017-11-15T11:24:00Z"/>
                <w:rFonts w:cs="Arial"/>
              </w:rPr>
              <w:pPrChange w:id="327" w:author="Martin Boyle" w:date="2017-11-15T11:24:00Z">
                <w:pPr>
                  <w:pStyle w:val="TableParagraph"/>
                </w:pPr>
              </w:pPrChange>
            </w:pPr>
          </w:p>
          <w:p w14:paraId="46C214A5" w14:textId="124A130D" w:rsidR="00184D0D" w:rsidDel="00F307B0" w:rsidRDefault="00184D0D">
            <w:pPr>
              <w:pStyle w:val="Heading1"/>
              <w:ind w:left="200"/>
              <w:rPr>
                <w:del w:id="328" w:author="Martin Boyle" w:date="2017-11-15T11:24:00Z"/>
                <w:rFonts w:cs="Arial"/>
                <w:sz w:val="19"/>
                <w:szCs w:val="19"/>
              </w:rPr>
              <w:pPrChange w:id="329" w:author="Martin Boyle" w:date="2017-11-15T11:24:00Z">
                <w:pPr>
                  <w:pStyle w:val="TableParagraph"/>
                  <w:spacing w:before="10"/>
                </w:pPr>
              </w:pPrChange>
            </w:pPr>
          </w:p>
          <w:p w14:paraId="1E9ED84F" w14:textId="63BFEA34" w:rsidR="00184D0D" w:rsidDel="00F307B0" w:rsidRDefault="003E4A26">
            <w:pPr>
              <w:pStyle w:val="Heading1"/>
              <w:ind w:left="200"/>
              <w:rPr>
                <w:del w:id="330" w:author="Martin Boyle" w:date="2017-11-15T11:24:00Z"/>
                <w:rFonts w:cs="Arial"/>
              </w:rPr>
              <w:pPrChange w:id="331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line="246" w:lineRule="auto"/>
                  <w:ind w:left="726" w:right="344" w:hanging="360"/>
                </w:pPr>
              </w:pPrChange>
            </w:pPr>
            <w:del w:id="332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4EDD046C" w14:textId="52416241" w:rsidR="00184D0D" w:rsidDel="00F307B0" w:rsidRDefault="003E4A26">
            <w:pPr>
              <w:pStyle w:val="Heading1"/>
              <w:ind w:left="200"/>
              <w:rPr>
                <w:del w:id="333" w:author="Martin Boyle" w:date="2017-11-15T11:24:00Z"/>
                <w:rFonts w:cs="Arial"/>
              </w:rPr>
              <w:pPrChange w:id="334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44"/>
                  <w:ind w:left="726" w:right="344" w:hanging="360"/>
                </w:pPr>
              </w:pPrChange>
            </w:pPr>
            <w:del w:id="335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0FFF8625" w14:textId="5D001259" w:rsidR="00184D0D" w:rsidDel="00F307B0" w:rsidRDefault="003E4A26">
            <w:pPr>
              <w:pStyle w:val="Heading1"/>
              <w:ind w:left="200"/>
              <w:rPr>
                <w:del w:id="336" w:author="Martin Boyle" w:date="2017-11-15T11:24:00Z"/>
                <w:rFonts w:cs="Arial"/>
              </w:rPr>
              <w:pPrChange w:id="337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50"/>
                  <w:ind w:left="726" w:hanging="360"/>
                </w:pPr>
              </w:pPrChange>
            </w:pPr>
            <w:del w:id="338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-1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58C9E3ED" w14:textId="79B92FF8" w:rsidR="00184D0D" w:rsidDel="00F307B0" w:rsidRDefault="003E4A26">
            <w:pPr>
              <w:pStyle w:val="Heading1"/>
              <w:ind w:left="200"/>
              <w:rPr>
                <w:del w:id="339" w:author="Martin Boyle" w:date="2017-11-15T11:24:00Z"/>
                <w:rFonts w:cs="Arial"/>
              </w:rPr>
              <w:pPrChange w:id="340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34" w:line="258" w:lineRule="auto"/>
                  <w:ind w:left="726" w:right="212" w:hanging="360"/>
                </w:pPr>
              </w:pPrChange>
            </w:pPr>
            <w:del w:id="341" w:author="Martin Boyle" w:date="2017-11-15T11:24:00Z"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D490" w14:textId="133FC7D6" w:rsidR="00184D0D" w:rsidDel="00F307B0" w:rsidRDefault="003E4A26">
            <w:pPr>
              <w:pStyle w:val="Heading1"/>
              <w:ind w:left="200"/>
              <w:rPr>
                <w:del w:id="342" w:author="Martin Boyle" w:date="2017-11-15T11:24:00Z"/>
                <w:rFonts w:cs="Arial"/>
              </w:rPr>
              <w:pPrChange w:id="343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25"/>
                  <w:ind w:left="726" w:right="53" w:hanging="360"/>
                </w:pPr>
              </w:pPrChange>
            </w:pPr>
            <w:del w:id="344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not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delivered</w:delText>
              </w:r>
              <w:r w:rsidDel="00F307B0">
                <w:delText xml:space="preserve"> or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executed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timely.</w:delText>
              </w:r>
            </w:del>
          </w:p>
          <w:p w14:paraId="499C6D81" w14:textId="5B90477C" w:rsidR="00184D0D" w:rsidDel="00F307B0" w:rsidRDefault="003E4A26">
            <w:pPr>
              <w:pStyle w:val="Heading1"/>
              <w:ind w:left="200"/>
              <w:rPr>
                <w:del w:id="345" w:author="Martin Boyle" w:date="2017-11-15T11:24:00Z"/>
                <w:rFonts w:cs="Arial"/>
              </w:rPr>
              <w:pPrChange w:id="346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147" w:line="258" w:lineRule="auto"/>
                  <w:ind w:left="726" w:right="287" w:hanging="360"/>
                </w:pPr>
              </w:pPrChange>
            </w:pPr>
            <w:del w:id="347" w:author="Martin Boyle" w:date="2017-11-15T11:24:00Z">
              <w:r w:rsidDel="00F307B0">
                <w:rPr>
                  <w:spacing w:val="-1"/>
                </w:rPr>
                <w:delText>Additional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similar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when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</w:del>
          </w:p>
        </w:tc>
      </w:tr>
    </w:tbl>
    <w:p w14:paraId="7192DBF2" w14:textId="77777777" w:rsidR="00C409E6" w:rsidRDefault="00C409E6">
      <w:pPr>
        <w:spacing w:line="258" w:lineRule="auto"/>
        <w:rPr>
          <w:ins w:id="348" w:author="Maria Otanes" w:date="2017-11-16T09:16:00Z"/>
          <w:rFonts w:ascii="Arial" w:eastAsia="Arial" w:hAnsi="Arial" w:cs="Arial"/>
        </w:rPr>
        <w:sectPr w:rsidR="00C409E6">
          <w:pgSz w:w="12240" w:h="15840"/>
          <w:pgMar w:top="1320" w:right="1320" w:bottom="1180" w:left="1240" w:header="0" w:footer="979" w:gutter="0"/>
          <w:cols w:space="720"/>
        </w:sectPr>
      </w:pPr>
    </w:p>
    <w:p w14:paraId="1D1381CB" w14:textId="01BA69FA" w:rsidR="00184D0D" w:rsidDel="00F307B0" w:rsidRDefault="00184D0D">
      <w:pPr>
        <w:pStyle w:val="Heading1"/>
        <w:ind w:left="200"/>
        <w:rPr>
          <w:del w:id="349" w:author="Martin Boyle" w:date="2017-11-15T11:24:00Z"/>
          <w:rFonts w:ascii="Times New Roman" w:eastAsia="Times New Roman" w:hAnsi="Times New Roman" w:cs="Times New Roman"/>
          <w:sz w:val="15"/>
          <w:szCs w:val="15"/>
        </w:rPr>
        <w:pPrChange w:id="350" w:author="Martin Boyle" w:date="2017-11-15T11:24:00Z">
          <w:pPr>
            <w:spacing w:before="4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184D0D" w:rsidDel="00F307B0" w14:paraId="63E29651" w14:textId="3B2C6BAA">
        <w:trPr>
          <w:trHeight w:hRule="exact" w:val="1697"/>
          <w:del w:id="351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08AA" w14:textId="408E86DC" w:rsidR="00184D0D" w:rsidDel="00F307B0" w:rsidRDefault="003E4A26">
            <w:pPr>
              <w:pStyle w:val="Heading1"/>
              <w:ind w:left="200"/>
              <w:rPr>
                <w:del w:id="352" w:author="Martin Boyle" w:date="2017-11-15T11:24:00Z"/>
                <w:rFonts w:ascii="Times New Roman" w:eastAsia="Times New Roman" w:hAnsi="Times New Roman" w:cs="Times New Roman"/>
              </w:rPr>
              <w:pPrChange w:id="353" w:author="Martin Boyle" w:date="2017-11-15T11:24:00Z">
                <w:pPr>
                  <w:pStyle w:val="TableParagraph"/>
                  <w:spacing w:before="12"/>
                  <w:ind w:right="261"/>
                  <w:jc w:val="center"/>
                </w:pPr>
              </w:pPrChange>
            </w:pPr>
            <w:del w:id="354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2E9" w14:textId="2D00129D" w:rsidR="00184D0D" w:rsidDel="00F307B0" w:rsidRDefault="003E4A26">
            <w:pPr>
              <w:pStyle w:val="Heading1"/>
              <w:ind w:left="200"/>
              <w:rPr>
                <w:del w:id="355" w:author="Martin Boyle" w:date="2017-11-15T11:24:00Z"/>
                <w:rFonts w:cs="Arial"/>
              </w:rPr>
              <w:pPrChange w:id="356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11"/>
                  <w:ind w:left="726" w:hanging="360"/>
                </w:pPr>
              </w:pPrChange>
            </w:pPr>
            <w:del w:id="357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0C16547B" w14:textId="2BF23C96" w:rsidR="00184D0D" w:rsidDel="00F307B0" w:rsidRDefault="003E4A26">
            <w:pPr>
              <w:pStyle w:val="Heading1"/>
              <w:ind w:left="200"/>
              <w:rPr>
                <w:del w:id="358" w:author="Martin Boyle" w:date="2017-11-15T11:24:00Z"/>
                <w:rFonts w:cs="Arial"/>
              </w:rPr>
              <w:pPrChange w:id="359" w:author="Martin Boyle" w:date="2017-11-15T11:24:00Z">
                <w:pPr>
                  <w:pStyle w:val="TableParagraph"/>
                  <w:spacing w:before="19"/>
                  <w:ind w:left="726"/>
                </w:pPr>
              </w:pPrChange>
            </w:pPr>
            <w:del w:id="360" w:author="Martin Boyle" w:date="2017-11-15T11:24:00Z">
              <w:r w:rsidDel="00F307B0">
                <w:rPr>
                  <w:spacing w:val="-1"/>
                </w:rPr>
                <w:delText>periodic</w:delText>
              </w:r>
            </w:del>
          </w:p>
          <w:p w14:paraId="4FB3B25F" w14:textId="71E66544" w:rsidR="00184D0D" w:rsidDel="00F307B0" w:rsidRDefault="003E4A26">
            <w:pPr>
              <w:pStyle w:val="Heading1"/>
              <w:ind w:left="200"/>
              <w:rPr>
                <w:del w:id="361" w:author="Martin Boyle" w:date="2017-11-15T11:24:00Z"/>
                <w:rFonts w:cs="Arial"/>
              </w:rPr>
              <w:pPrChange w:id="362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32" w:line="259" w:lineRule="auto"/>
                  <w:ind w:left="726" w:right="372" w:hanging="360"/>
                </w:pPr>
              </w:pPrChange>
            </w:pPr>
            <w:del w:id="363" w:author="Martin Boyle" w:date="2017-11-15T11:24:00Z">
              <w:r w:rsidDel="00F307B0">
                <w:rPr>
                  <w:spacing w:val="-1"/>
                </w:rPr>
                <w:delText>report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indicates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SLE not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delText>met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CF7D" w14:textId="75DD5C09" w:rsidR="00184D0D" w:rsidDel="00F307B0" w:rsidRDefault="003E4A26">
            <w:pPr>
              <w:pStyle w:val="Heading1"/>
              <w:ind w:left="200"/>
              <w:rPr>
                <w:del w:id="364" w:author="Martin Boyle" w:date="2017-11-15T11:24:00Z"/>
                <w:rFonts w:cs="Arial"/>
              </w:rPr>
              <w:pPrChange w:id="365" w:author="Martin Boyle" w:date="2017-11-15T11:24:00Z">
                <w:pPr>
                  <w:pStyle w:val="ListParagraph"/>
                  <w:numPr>
                    <w:numId w:val="17"/>
                  </w:numPr>
                  <w:tabs>
                    <w:tab w:val="left" w:pos="727"/>
                  </w:tabs>
                  <w:spacing w:before="11" w:line="258" w:lineRule="auto"/>
                  <w:ind w:left="726" w:right="66" w:hanging="360"/>
                </w:pPr>
              </w:pPrChange>
            </w:pPr>
            <w:del w:id="366" w:author="Martin Boyle" w:date="2017-11-15T11:24:00Z"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B43F" w14:textId="0049C908" w:rsidR="00184D0D" w:rsidDel="00F307B0" w:rsidRDefault="003E4A26">
            <w:pPr>
              <w:pStyle w:val="Heading1"/>
              <w:ind w:left="200"/>
              <w:rPr>
                <w:del w:id="367" w:author="Martin Boyle" w:date="2017-11-15T11:24:00Z"/>
                <w:rFonts w:cs="Arial"/>
              </w:rPr>
              <w:pPrChange w:id="368" w:author="Martin Boyle" w:date="2017-11-15T11:24:00Z">
                <w:pPr>
                  <w:pStyle w:val="ListParagraph"/>
                  <w:numPr>
                    <w:numId w:val="16"/>
                  </w:numPr>
                  <w:tabs>
                    <w:tab w:val="left" w:pos="727"/>
                  </w:tabs>
                  <w:spacing w:before="11" w:line="258" w:lineRule="auto"/>
                  <w:ind w:left="726" w:right="258" w:hanging="360"/>
                </w:pPr>
              </w:pPrChange>
            </w:pPr>
            <w:del w:id="369" w:author="Martin Boyle" w:date="2017-11-15T11:24:00Z"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while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is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9374" w14:textId="41036AFE" w:rsidR="00184D0D" w:rsidDel="00F307B0" w:rsidRDefault="003E4A26">
            <w:pPr>
              <w:pStyle w:val="Heading1"/>
              <w:ind w:left="200"/>
              <w:rPr>
                <w:del w:id="370" w:author="Martin Boyle" w:date="2017-11-15T11:24:00Z"/>
                <w:rFonts w:cs="Arial"/>
              </w:rPr>
              <w:pPrChange w:id="371" w:author="Martin Boyle" w:date="2017-11-15T11:24:00Z">
                <w:pPr>
                  <w:pStyle w:val="ListParagraph"/>
                  <w:numPr>
                    <w:numId w:val="15"/>
                  </w:numPr>
                  <w:tabs>
                    <w:tab w:val="left" w:pos="727"/>
                  </w:tabs>
                  <w:spacing w:before="17" w:line="258" w:lineRule="auto"/>
                  <w:ind w:left="726" w:right="90" w:hanging="360"/>
                  <w:jc w:val="both"/>
                </w:pPr>
              </w:pPrChange>
            </w:pPr>
            <w:del w:id="372" w:author="Martin Boyle" w:date="2017-11-15T11:24:00Z"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is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</w:tr>
      <w:tr w:rsidR="00184D0D" w:rsidDel="00F307B0" w14:paraId="787C0063" w14:textId="412B9CC6">
        <w:trPr>
          <w:trHeight w:hRule="exact" w:val="854"/>
          <w:del w:id="373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7EB7" w14:textId="3C835D4D" w:rsidR="00184D0D" w:rsidDel="00F307B0" w:rsidRDefault="003E4A26">
            <w:pPr>
              <w:pStyle w:val="Heading1"/>
              <w:ind w:left="200"/>
              <w:rPr>
                <w:del w:id="374" w:author="Martin Boyle" w:date="2017-11-15T11:24:00Z"/>
                <w:rFonts w:cs="Arial"/>
                <w:sz w:val="20"/>
                <w:szCs w:val="20"/>
              </w:rPr>
              <w:pPrChange w:id="375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76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Addressee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EB6D" w14:textId="71733128" w:rsidR="00184D0D" w:rsidDel="00F307B0" w:rsidRDefault="003E4A26">
            <w:pPr>
              <w:pStyle w:val="Heading1"/>
              <w:ind w:left="200"/>
              <w:rPr>
                <w:del w:id="377" w:author="Martin Boyle" w:date="2017-11-15T11:24:00Z"/>
                <w:rFonts w:cs="Arial"/>
                <w:sz w:val="20"/>
                <w:szCs w:val="20"/>
              </w:rPr>
              <w:pPrChange w:id="378" w:author="Martin Boyle" w:date="2017-11-15T11:24:00Z">
                <w:pPr>
                  <w:pStyle w:val="ListParagraph"/>
                  <w:numPr>
                    <w:numId w:val="14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79" w:author="Martin Boyle" w:date="2017-11-15T11:24:00Z">
              <w:r w:rsidDel="00F307B0">
                <w:rPr>
                  <w:sz w:val="20"/>
                </w:rPr>
                <w:delText>IANA</w:delText>
              </w:r>
            </w:del>
          </w:p>
          <w:p w14:paraId="446E903C" w14:textId="6F95A626" w:rsidR="00184D0D" w:rsidDel="00F307B0" w:rsidRDefault="003E4A26">
            <w:pPr>
              <w:pStyle w:val="Heading1"/>
              <w:ind w:left="200"/>
              <w:rPr>
                <w:del w:id="380" w:author="Martin Boyle" w:date="2017-11-15T11:24:00Z"/>
                <w:rFonts w:cs="Arial"/>
                <w:sz w:val="20"/>
                <w:szCs w:val="20"/>
              </w:rPr>
              <w:pPrChange w:id="381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382" w:author="Martin Boyle" w:date="2017-11-15T11:24:00Z">
              <w:r w:rsidDel="00F307B0">
                <w:rPr>
                  <w:spacing w:val="-1"/>
                  <w:sz w:val="20"/>
                </w:rPr>
                <w:delText>Manager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41" w14:textId="3F11CDCA" w:rsidR="00184D0D" w:rsidDel="00F307B0" w:rsidRDefault="003E4A26">
            <w:pPr>
              <w:pStyle w:val="Heading1"/>
              <w:ind w:left="200"/>
              <w:rPr>
                <w:del w:id="383" w:author="Martin Boyle" w:date="2017-11-15T11:24:00Z"/>
                <w:rFonts w:cs="Arial"/>
                <w:sz w:val="20"/>
                <w:szCs w:val="20"/>
              </w:rPr>
              <w:pPrChange w:id="384" w:author="Martin Boyle" w:date="2017-11-15T11:24:00Z">
                <w:pPr>
                  <w:pStyle w:val="ListParagraph"/>
                  <w:numPr>
                    <w:numId w:val="13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85" w:author="Martin Boyle" w:date="2017-11-15T11:24:00Z">
              <w:r w:rsidDel="00F307B0">
                <w:rPr>
                  <w:sz w:val="20"/>
                </w:rPr>
                <w:delText>PTI</w:delText>
              </w:r>
              <w:r w:rsidDel="00F307B0">
                <w:rPr>
                  <w:spacing w:val="-10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Board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002F" w14:textId="54A926F2" w:rsidR="00184D0D" w:rsidDel="00F307B0" w:rsidRDefault="003E4A26">
            <w:pPr>
              <w:pStyle w:val="Heading1"/>
              <w:ind w:left="200"/>
              <w:rPr>
                <w:del w:id="386" w:author="Martin Boyle" w:date="2017-11-15T11:24:00Z"/>
                <w:rFonts w:cs="Arial"/>
                <w:sz w:val="20"/>
                <w:szCs w:val="20"/>
              </w:rPr>
              <w:pPrChange w:id="387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88" w:author="Martin Boyle" w:date="2017-11-15T11:24:00Z">
              <w:r w:rsidDel="00F307B0">
                <w:rPr>
                  <w:spacing w:val="-1"/>
                  <w:sz w:val="20"/>
                </w:rPr>
                <w:delText>Global</w:delText>
              </w:r>
              <w:r w:rsidDel="00F307B0">
                <w:rPr>
                  <w:spacing w:val="-16"/>
                  <w:sz w:val="20"/>
                </w:rPr>
                <w:delText xml:space="preserve"> </w:delText>
              </w:r>
              <w:r w:rsidDel="00F307B0">
                <w:rPr>
                  <w:sz w:val="20"/>
                </w:rPr>
                <w:delText>Domains</w:delText>
              </w:r>
            </w:del>
          </w:p>
          <w:p w14:paraId="011508A8" w14:textId="50E6AF38" w:rsidR="00184D0D" w:rsidDel="00F307B0" w:rsidRDefault="003E4A26">
            <w:pPr>
              <w:pStyle w:val="Heading1"/>
              <w:ind w:left="200"/>
              <w:rPr>
                <w:del w:id="389" w:author="Martin Boyle" w:date="2017-11-15T11:24:00Z"/>
                <w:rFonts w:cs="Arial"/>
                <w:sz w:val="20"/>
                <w:szCs w:val="20"/>
              </w:rPr>
              <w:pPrChange w:id="390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8" w:line="253" w:lineRule="auto"/>
                  <w:ind w:left="726" w:right="703" w:hanging="360"/>
                </w:pPr>
              </w:pPrChange>
            </w:pPr>
            <w:del w:id="391" w:author="Martin Boyle" w:date="2017-11-15T11:24:00Z">
              <w:r w:rsidDel="00F307B0">
                <w:rPr>
                  <w:sz w:val="20"/>
                </w:rPr>
                <w:delText>Division</w:delText>
              </w:r>
              <w:r w:rsidDel="00F307B0">
                <w:rPr>
                  <w:w w:val="99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President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D8FE" w14:textId="7DADF11D" w:rsidR="00184D0D" w:rsidDel="00F307B0" w:rsidRDefault="003E4A26">
            <w:pPr>
              <w:pStyle w:val="Heading1"/>
              <w:ind w:left="200"/>
              <w:rPr>
                <w:del w:id="392" w:author="Martin Boyle" w:date="2017-11-15T11:24:00Z"/>
                <w:rFonts w:cs="Arial"/>
                <w:sz w:val="20"/>
                <w:szCs w:val="20"/>
              </w:rPr>
              <w:pPrChange w:id="393" w:author="Martin Boyle" w:date="2017-11-15T11:24:00Z">
                <w:pPr>
                  <w:pStyle w:val="ListParagraph"/>
                  <w:numPr>
                    <w:numId w:val="11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94" w:author="Martin Boyle" w:date="2017-11-15T11:24:00Z">
              <w:r w:rsidDel="00F307B0">
                <w:rPr>
                  <w:spacing w:val="-1"/>
                  <w:sz w:val="20"/>
                </w:rPr>
                <w:delText>ICANN</w:delText>
              </w:r>
            </w:del>
          </w:p>
          <w:p w14:paraId="72065872" w14:textId="5D953BFF" w:rsidR="00184D0D" w:rsidDel="00F307B0" w:rsidRDefault="003E4A26">
            <w:pPr>
              <w:pStyle w:val="Heading1"/>
              <w:ind w:left="200"/>
              <w:rPr>
                <w:del w:id="395" w:author="Martin Boyle" w:date="2017-11-15T11:24:00Z"/>
                <w:rFonts w:cs="Arial"/>
                <w:sz w:val="20"/>
                <w:szCs w:val="20"/>
              </w:rPr>
              <w:pPrChange w:id="396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397" w:author="Martin Boyle" w:date="2017-11-15T11:24:00Z">
              <w:r w:rsidDel="00F307B0">
                <w:rPr>
                  <w:spacing w:val="-1"/>
                  <w:sz w:val="20"/>
                </w:rPr>
                <w:delText>Board,</w:delText>
              </w:r>
              <w:r w:rsidDel="00F307B0">
                <w:rPr>
                  <w:spacing w:val="-12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CEO</w:delText>
              </w:r>
            </w:del>
          </w:p>
        </w:tc>
      </w:tr>
      <w:tr w:rsidR="00184D0D" w:rsidDel="00F307B0" w14:paraId="041442F8" w14:textId="31222ACD">
        <w:trPr>
          <w:trHeight w:hRule="exact" w:val="5550"/>
          <w:del w:id="398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DF02" w14:textId="110A6894" w:rsidR="00184D0D" w:rsidDel="00F307B0" w:rsidRDefault="003E4A26">
            <w:pPr>
              <w:pStyle w:val="Heading1"/>
              <w:ind w:left="200"/>
              <w:rPr>
                <w:del w:id="399" w:author="Martin Boyle" w:date="2017-11-15T11:24:00Z"/>
                <w:rFonts w:cs="Arial"/>
                <w:sz w:val="20"/>
                <w:szCs w:val="20"/>
              </w:rPr>
              <w:pPrChange w:id="400" w:author="Martin Boyle" w:date="2017-11-15T11:24:00Z">
                <w:pPr>
                  <w:pStyle w:val="TableParagraph"/>
                  <w:spacing w:before="6" w:line="258" w:lineRule="auto"/>
                  <w:ind w:left="6" w:right="244"/>
                </w:pPr>
              </w:pPrChange>
            </w:pPr>
            <w:del w:id="401" w:author="Martin Boyle" w:date="2017-11-15T11:24:00Z">
              <w:r w:rsidDel="00F307B0">
                <w:rPr>
                  <w:b w:val="0"/>
                  <w:w w:val="95"/>
                  <w:sz w:val="20"/>
                </w:rPr>
                <w:delText>Message</w:delText>
              </w:r>
              <w:r w:rsidDel="00F307B0">
                <w:rPr>
                  <w:b w:val="0"/>
                  <w:spacing w:val="22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Content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321C" w14:textId="5D8EDF85" w:rsidR="00184D0D" w:rsidDel="00F307B0" w:rsidRDefault="003E4A26">
            <w:pPr>
              <w:pStyle w:val="Heading1"/>
              <w:ind w:left="200"/>
              <w:rPr>
                <w:del w:id="402" w:author="Martin Boyle" w:date="2017-11-15T11:24:00Z"/>
                <w:rFonts w:cs="Arial"/>
              </w:rPr>
              <w:pPrChange w:id="403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23" w:line="242" w:lineRule="auto"/>
                  <w:ind w:left="726" w:right="88" w:hanging="360"/>
                </w:pPr>
              </w:pPrChange>
            </w:pPr>
            <w:del w:id="404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SLE </w:delText>
              </w:r>
              <w:r w:rsidDel="00F307B0">
                <w:delText>breach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and</w:delText>
              </w:r>
              <w:r w:rsidDel="00F307B0">
                <w:rPr>
                  <w:spacing w:val="19"/>
                </w:rPr>
                <w:delText xml:space="preserve">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5BC6229A" w14:textId="7D9C0347" w:rsidR="00184D0D" w:rsidDel="00F307B0" w:rsidRDefault="003E4A26">
            <w:pPr>
              <w:pStyle w:val="Heading1"/>
              <w:ind w:left="200"/>
              <w:rPr>
                <w:del w:id="405" w:author="Martin Boyle" w:date="2017-11-15T11:24:00Z"/>
                <w:rFonts w:cs="Arial"/>
              </w:rPr>
              <w:pPrChange w:id="406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2" w:lineRule="auto"/>
                  <w:ind w:left="726" w:right="101" w:hanging="360"/>
                </w:pPr>
              </w:pPrChange>
            </w:pPr>
            <w:del w:id="407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5B2A6441" w14:textId="007131CC" w:rsidR="00184D0D" w:rsidDel="00F307B0" w:rsidRDefault="003E4A26">
            <w:pPr>
              <w:pStyle w:val="Heading1"/>
              <w:ind w:left="200"/>
              <w:rPr>
                <w:del w:id="408" w:author="Martin Boyle" w:date="2017-11-15T11:24:00Z"/>
                <w:rFonts w:cs="Arial"/>
              </w:rPr>
              <w:pPrChange w:id="409" w:author="Martin Boyle" w:date="2017-11-15T11:24:00Z">
                <w:pPr>
                  <w:pStyle w:val="TableParagraph"/>
                  <w:spacing w:line="252" w:lineRule="exact"/>
                  <w:ind w:left="437"/>
                  <w:jc w:val="center"/>
                </w:pPr>
              </w:pPrChange>
            </w:pPr>
            <w:del w:id="410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04550A8D" w14:textId="551F0022" w:rsidR="00184D0D" w:rsidDel="00F307B0" w:rsidRDefault="003E4A26">
            <w:pPr>
              <w:pStyle w:val="Heading1"/>
              <w:ind w:left="200"/>
              <w:rPr>
                <w:del w:id="411" w:author="Martin Boyle" w:date="2017-11-15T11:24:00Z"/>
                <w:rFonts w:cs="Arial"/>
              </w:rPr>
              <w:pPrChange w:id="412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3" w:lineRule="auto"/>
                  <w:ind w:left="726" w:right="66" w:hanging="360"/>
                </w:pPr>
              </w:pPrChange>
            </w:pPr>
            <w:del w:id="413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4D827D24" w14:textId="15563D20" w:rsidR="00184D0D" w:rsidDel="00F307B0" w:rsidRDefault="003E4A26">
            <w:pPr>
              <w:pStyle w:val="Heading1"/>
              <w:ind w:left="200"/>
              <w:rPr>
                <w:del w:id="414" w:author="Martin Boyle" w:date="2017-11-15T11:24:00Z"/>
                <w:rFonts w:cs="Arial"/>
              </w:rPr>
              <w:pPrChange w:id="415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2"/>
                  <w:ind w:left="726" w:hanging="360"/>
                </w:pPr>
              </w:pPrChange>
            </w:pPr>
            <w:del w:id="416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  <w:p w14:paraId="2207B794" w14:textId="511D59D6" w:rsidR="00184D0D" w:rsidDel="00F307B0" w:rsidRDefault="003E4A26">
            <w:pPr>
              <w:pStyle w:val="Heading1"/>
              <w:ind w:left="200"/>
              <w:rPr>
                <w:del w:id="417" w:author="Martin Boyle" w:date="2017-11-15T11:24:00Z"/>
                <w:rFonts w:cs="Arial"/>
              </w:rPr>
              <w:pPrChange w:id="418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13" w:line="258" w:lineRule="auto"/>
                  <w:ind w:left="726" w:right="333" w:hanging="360"/>
                </w:pPr>
              </w:pPrChange>
            </w:pPr>
            <w:del w:id="419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party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requiring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response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7904" w14:textId="5C8E2745" w:rsidR="00184D0D" w:rsidDel="00F307B0" w:rsidRDefault="003E4A26">
            <w:pPr>
              <w:pStyle w:val="Heading1"/>
              <w:ind w:left="200"/>
              <w:rPr>
                <w:del w:id="420" w:author="Martin Boyle" w:date="2017-11-15T11:24:00Z"/>
                <w:rFonts w:cs="Arial"/>
              </w:rPr>
              <w:pPrChange w:id="421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23" w:line="241" w:lineRule="auto"/>
                  <w:ind w:left="726" w:right="76" w:hanging="360"/>
                </w:pPr>
              </w:pPrChange>
            </w:pPr>
            <w:del w:id="422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SLE</w:delText>
              </w:r>
              <w:r w:rsidDel="00F307B0">
                <w:rPr>
                  <w:spacing w:val="29"/>
                </w:rPr>
                <w:delText xml:space="preserve"> </w:delText>
              </w:r>
              <w:r w:rsidDel="00F307B0">
                <w:delText xml:space="preserve">breach and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1BA15689" w14:textId="4617EE8D" w:rsidR="00184D0D" w:rsidDel="00F307B0" w:rsidRDefault="003E4A26">
            <w:pPr>
              <w:pStyle w:val="Heading1"/>
              <w:ind w:left="200"/>
              <w:rPr>
                <w:del w:id="423" w:author="Martin Boyle" w:date="2017-11-15T11:24:00Z"/>
                <w:rFonts w:cs="Arial"/>
              </w:rPr>
              <w:pPrChange w:id="424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3" w:line="243" w:lineRule="auto"/>
                  <w:ind w:left="726" w:right="124" w:hanging="360"/>
                </w:pPr>
              </w:pPrChange>
            </w:pPr>
            <w:del w:id="425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17819592" w14:textId="49232DB9" w:rsidR="00184D0D" w:rsidDel="00F307B0" w:rsidRDefault="003E4A26">
            <w:pPr>
              <w:pStyle w:val="Heading1"/>
              <w:ind w:left="200"/>
              <w:rPr>
                <w:del w:id="426" w:author="Martin Boyle" w:date="2017-11-15T11:24:00Z"/>
                <w:rFonts w:cs="Arial"/>
              </w:rPr>
              <w:pPrChange w:id="427" w:author="Martin Boyle" w:date="2017-11-15T11:24:00Z">
                <w:pPr>
                  <w:pStyle w:val="TableParagraph"/>
                  <w:spacing w:line="251" w:lineRule="exact"/>
                  <w:ind w:left="413"/>
                  <w:jc w:val="center"/>
                </w:pPr>
              </w:pPrChange>
            </w:pPr>
            <w:del w:id="428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6153C6AC" w14:textId="351DB014" w:rsidR="00184D0D" w:rsidDel="00F307B0" w:rsidRDefault="003E4A26">
            <w:pPr>
              <w:pStyle w:val="Heading1"/>
              <w:ind w:left="200"/>
              <w:rPr>
                <w:del w:id="429" w:author="Martin Boyle" w:date="2017-11-15T11:24:00Z"/>
                <w:rFonts w:cs="Arial"/>
              </w:rPr>
              <w:pPrChange w:id="430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0" w:line="243" w:lineRule="auto"/>
                  <w:ind w:left="726" w:right="90" w:hanging="360"/>
                </w:pPr>
              </w:pPrChange>
            </w:pPr>
            <w:del w:id="431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65F99D02" w14:textId="470A02A8" w:rsidR="00184D0D" w:rsidDel="00F307B0" w:rsidRDefault="003E4A26">
            <w:pPr>
              <w:pStyle w:val="Heading1"/>
              <w:ind w:left="200"/>
              <w:rPr>
                <w:del w:id="432" w:author="Martin Boyle" w:date="2017-11-15T11:24:00Z"/>
                <w:rFonts w:cs="Arial"/>
              </w:rPr>
              <w:pPrChange w:id="433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47"/>
                  <w:ind w:left="726" w:hanging="360"/>
                </w:pPr>
              </w:pPrChange>
            </w:pPr>
            <w:del w:id="434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3E7A" w14:textId="3B2652C0" w:rsidR="00184D0D" w:rsidDel="00F307B0" w:rsidRDefault="003E4A26">
            <w:pPr>
              <w:pStyle w:val="Heading1"/>
              <w:ind w:left="200"/>
              <w:rPr>
                <w:del w:id="435" w:author="Martin Boyle" w:date="2017-11-15T11:24:00Z"/>
                <w:rFonts w:cs="Arial"/>
              </w:rPr>
              <w:pPrChange w:id="436" w:author="Martin Boyle" w:date="2017-11-15T11:24:00Z">
                <w:pPr>
                  <w:pStyle w:val="ListParagraph"/>
                  <w:numPr>
                    <w:numId w:val="8"/>
                  </w:numPr>
                  <w:tabs>
                    <w:tab w:val="left" w:pos="727"/>
                  </w:tabs>
                  <w:spacing w:before="23" w:line="245" w:lineRule="auto"/>
                  <w:ind w:left="726" w:right="673" w:hanging="360"/>
                </w:pPr>
              </w:pPrChange>
            </w:pPr>
            <w:del w:id="437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A59C" w14:textId="7398347A" w:rsidR="00184D0D" w:rsidDel="00F307B0" w:rsidRDefault="003E4A26">
            <w:pPr>
              <w:pStyle w:val="Heading1"/>
              <w:ind w:left="200"/>
              <w:rPr>
                <w:del w:id="438" w:author="Martin Boyle" w:date="2017-11-15T11:24:00Z"/>
                <w:rFonts w:cs="Arial"/>
              </w:rPr>
              <w:pPrChange w:id="439" w:author="Martin Boyle" w:date="2017-11-15T11:24:00Z">
                <w:pPr>
                  <w:pStyle w:val="ListParagraph"/>
                  <w:numPr>
                    <w:numId w:val="7"/>
                  </w:numPr>
                  <w:tabs>
                    <w:tab w:val="left" w:pos="727"/>
                  </w:tabs>
                  <w:spacing w:before="23" w:line="245" w:lineRule="auto"/>
                  <w:ind w:left="726" w:right="431" w:hanging="360"/>
                </w:pPr>
              </w:pPrChange>
            </w:pPr>
            <w:del w:id="440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</w:tr>
    </w:tbl>
    <w:p w14:paraId="2A0CC8A1" w14:textId="77777777" w:rsidR="00C409E6" w:rsidRDefault="00C409E6">
      <w:pPr>
        <w:spacing w:line="245" w:lineRule="auto"/>
        <w:rPr>
          <w:ins w:id="441" w:author="Maria Otanes" w:date="2017-11-16T09:16:00Z"/>
          <w:rFonts w:ascii="Arial" w:eastAsia="Arial" w:hAnsi="Arial" w:cs="Arial"/>
        </w:rPr>
        <w:sectPr w:rsidR="00C409E6">
          <w:pgSz w:w="12240" w:h="15840"/>
          <w:pgMar w:top="1500" w:right="1320" w:bottom="1160" w:left="1240" w:header="0" w:footer="979" w:gutter="0"/>
          <w:cols w:space="720"/>
        </w:sectPr>
      </w:pPr>
    </w:p>
    <w:p w14:paraId="479EE582" w14:textId="06D0C554" w:rsidR="00184D0D" w:rsidDel="00F307B0" w:rsidRDefault="00184D0D">
      <w:pPr>
        <w:pStyle w:val="Heading1"/>
        <w:ind w:left="200"/>
        <w:rPr>
          <w:del w:id="442" w:author="Martin Boyle" w:date="2017-11-15T11:24:00Z"/>
          <w:rFonts w:ascii="Times New Roman" w:eastAsia="Times New Roman" w:hAnsi="Times New Roman" w:cs="Times New Roman"/>
          <w:sz w:val="5"/>
          <w:szCs w:val="5"/>
        </w:rPr>
        <w:pPrChange w:id="443" w:author="Martin Boyle" w:date="2017-11-15T11:24:00Z">
          <w:pPr>
            <w:spacing w:before="9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184D0D" w:rsidDel="00F307B0" w14:paraId="761C8DCD" w14:textId="408A2CC4">
        <w:trPr>
          <w:trHeight w:hRule="exact" w:val="7459"/>
          <w:del w:id="444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7CA0" w14:textId="3A959236" w:rsidR="00184D0D" w:rsidDel="00F307B0" w:rsidRDefault="003E4A26">
            <w:pPr>
              <w:pStyle w:val="Heading1"/>
              <w:ind w:left="200"/>
              <w:rPr>
                <w:del w:id="445" w:author="Martin Boyle" w:date="2017-11-15T11:24:00Z"/>
                <w:rFonts w:cs="Arial"/>
                <w:sz w:val="20"/>
                <w:szCs w:val="20"/>
              </w:rPr>
              <w:pPrChange w:id="446" w:author="Martin Boyle" w:date="2017-11-15T11:24:00Z">
                <w:pPr>
                  <w:pStyle w:val="TableParagraph"/>
                  <w:spacing w:line="258" w:lineRule="auto"/>
                  <w:ind w:left="6" w:right="69"/>
                </w:pPr>
              </w:pPrChange>
            </w:pPr>
            <w:del w:id="447" w:author="Martin Boyle" w:date="2017-11-15T11:24:00Z">
              <w:r w:rsidDel="00F307B0">
                <w:rPr>
                  <w:b w:val="0"/>
                  <w:sz w:val="20"/>
                </w:rPr>
                <w:delText>Response</w:delText>
              </w:r>
              <w:r w:rsidDel="00F307B0">
                <w:rPr>
                  <w:b w:val="0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w w:val="95"/>
                  <w:sz w:val="20"/>
                </w:rPr>
                <w:delText>Requested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DC25" w14:textId="2D0CE458" w:rsidR="00184D0D" w:rsidDel="00F307B0" w:rsidRDefault="003E4A26">
            <w:pPr>
              <w:pStyle w:val="Heading1"/>
              <w:ind w:left="200"/>
              <w:rPr>
                <w:del w:id="448" w:author="Martin Boyle" w:date="2017-11-15T11:24:00Z"/>
                <w:rFonts w:cs="Arial"/>
              </w:rPr>
              <w:pPrChange w:id="449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4"/>
                  <w:ind w:left="726" w:right="115" w:hanging="360"/>
                </w:pPr>
              </w:pPrChange>
            </w:pPr>
            <w:del w:id="450" w:author="Martin Boyle" w:date="2017-11-15T11:24:00Z">
              <w:r w:rsidDel="00F307B0">
                <w:rPr>
                  <w:spacing w:val="-1"/>
                </w:rPr>
                <w:delText>Agreement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that SLE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occurred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(or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delText xml:space="preserve"> to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contrary)</w:delText>
              </w:r>
            </w:del>
          </w:p>
          <w:p w14:paraId="4F0E3EFF" w14:textId="22927DDC" w:rsidR="00184D0D" w:rsidDel="00F307B0" w:rsidRDefault="003E4A26">
            <w:pPr>
              <w:pStyle w:val="Heading1"/>
              <w:ind w:left="200"/>
              <w:rPr>
                <w:del w:id="451" w:author="Martin Boyle" w:date="2017-11-15T11:24:00Z"/>
                <w:rFonts w:cs="Arial"/>
              </w:rPr>
              <w:pPrChange w:id="452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2" w:line="260" w:lineRule="auto"/>
                  <w:ind w:left="726" w:right="223" w:hanging="360"/>
                </w:pPr>
              </w:pPrChange>
            </w:pPr>
            <w:del w:id="453" w:author="Martin Boyle" w:date="2017-11-15T11:24:00Z">
              <w:r w:rsidDel="00F307B0">
                <w:rPr>
                  <w:spacing w:val="-1"/>
                </w:rPr>
                <w:delText>Cause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Correction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made</w:delText>
              </w:r>
              <w:r w:rsidDel="00F307B0">
                <w:delText xml:space="preserve"> on</w:delText>
              </w:r>
            </w:del>
          </w:p>
          <w:p w14:paraId="7093A862" w14:textId="565D48B0" w:rsidR="00184D0D" w:rsidDel="00F307B0" w:rsidRDefault="003E4A26">
            <w:pPr>
              <w:pStyle w:val="Heading1"/>
              <w:ind w:left="200"/>
              <w:rPr>
                <w:del w:id="454" w:author="Martin Boyle" w:date="2017-11-15T11:24:00Z"/>
                <w:rFonts w:cs="Arial"/>
              </w:rPr>
              <w:pPrChange w:id="455" w:author="Martin Boyle" w:date="2017-11-15T11:24:00Z">
                <w:pPr>
                  <w:pStyle w:val="TableParagraph"/>
                  <w:spacing w:before="76"/>
                  <w:ind w:left="726" w:right="325"/>
                </w:pPr>
              </w:pPrChange>
            </w:pPr>
            <w:del w:id="456" w:author="Martin Boyle" w:date="2017-11-15T11:24:00Z">
              <w:r w:rsidDel="00F307B0">
                <w:rPr>
                  <w:spacing w:val="-1"/>
                </w:rPr>
                <w:delText>individual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delText>case</w:delText>
              </w:r>
            </w:del>
          </w:p>
          <w:p w14:paraId="6BAF9915" w14:textId="5420831F" w:rsidR="00184D0D" w:rsidDel="00F307B0" w:rsidRDefault="003E4A26">
            <w:pPr>
              <w:pStyle w:val="Heading1"/>
              <w:ind w:left="200"/>
              <w:rPr>
                <w:del w:id="457" w:author="Martin Boyle" w:date="2017-11-15T11:24:00Z"/>
                <w:rFonts w:cs="Arial"/>
              </w:rPr>
              <w:pPrChange w:id="458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3" w:line="258" w:lineRule="auto"/>
                  <w:ind w:left="726" w:right="174" w:hanging="360"/>
                </w:pPr>
              </w:pPrChange>
            </w:pPr>
            <w:del w:id="459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4A90A09B" w14:textId="56C7A4A4" w:rsidR="00184D0D" w:rsidDel="00F307B0" w:rsidRDefault="003E4A26">
            <w:pPr>
              <w:pStyle w:val="Heading1"/>
              <w:ind w:left="200"/>
              <w:rPr>
                <w:del w:id="460" w:author="Martin Boyle" w:date="2017-11-15T11:24:00Z"/>
                <w:rFonts w:cs="Arial"/>
              </w:rPr>
              <w:pPrChange w:id="461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51" w:line="244" w:lineRule="auto"/>
                  <w:ind w:left="726" w:right="419" w:hanging="360"/>
                </w:pPr>
              </w:pPrChange>
            </w:pPr>
            <w:del w:id="462" w:author="Martin Boyle" w:date="2017-11-15T11:24:00Z">
              <w:r w:rsidDel="00F307B0">
                <w:delText xml:space="preserve">remedy </w:delText>
              </w:r>
              <w:r w:rsidDel="00F307B0">
                <w:rPr>
                  <w:spacing w:val="-1"/>
                </w:rPr>
                <w:delText>current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situation</w:delText>
              </w:r>
            </w:del>
          </w:p>
          <w:p w14:paraId="296E3C64" w14:textId="25D3C4A9" w:rsidR="00184D0D" w:rsidDel="00F307B0" w:rsidRDefault="003E4A26">
            <w:pPr>
              <w:pStyle w:val="Heading1"/>
              <w:ind w:left="200"/>
              <w:rPr>
                <w:del w:id="463" w:author="Martin Boyle" w:date="2017-11-15T11:24:00Z"/>
                <w:rFonts w:cs="Arial"/>
              </w:rPr>
              <w:pPrChange w:id="464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60" w:line="246" w:lineRule="auto"/>
                  <w:ind w:left="726" w:right="151" w:hanging="360"/>
                </w:pPr>
              </w:pPrChange>
            </w:pPr>
            <w:del w:id="465" w:author="Martin Boyle" w:date="2017-11-15T11:24:00Z">
              <w:r w:rsidDel="00F307B0">
                <w:rPr>
                  <w:spacing w:val="-1"/>
                </w:rPr>
                <w:delText>prevent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future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occurrence</w:delText>
              </w:r>
            </w:del>
          </w:p>
          <w:p w14:paraId="050F9941" w14:textId="2F39B0AC" w:rsidR="00184D0D" w:rsidDel="00F307B0" w:rsidRDefault="003E4A26">
            <w:pPr>
              <w:pStyle w:val="Heading1"/>
              <w:ind w:left="200"/>
              <w:rPr>
                <w:del w:id="466" w:author="Martin Boyle" w:date="2017-11-15T11:24:00Z"/>
                <w:rFonts w:cs="Arial"/>
              </w:rPr>
              <w:pPrChange w:id="467" w:author="Martin Boyle" w:date="2017-11-15T11:24:00Z">
                <w:pPr>
                  <w:pStyle w:val="ListParagraph"/>
                  <w:numPr>
                    <w:numId w:val="4"/>
                  </w:numPr>
                  <w:tabs>
                    <w:tab w:val="left" w:pos="727"/>
                  </w:tabs>
                  <w:spacing w:before="143" w:line="258" w:lineRule="auto"/>
                  <w:ind w:left="726" w:right="174" w:hanging="360"/>
                </w:pPr>
              </w:pPrChange>
            </w:pPr>
            <w:del w:id="468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required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14-days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0CAF" w14:textId="4F900D12" w:rsidR="00184D0D" w:rsidDel="00F307B0" w:rsidRDefault="003E4A26">
            <w:pPr>
              <w:pStyle w:val="Heading1"/>
              <w:ind w:left="200"/>
              <w:rPr>
                <w:del w:id="469" w:author="Martin Boyle" w:date="2017-11-15T11:24:00Z"/>
                <w:rFonts w:cs="Arial"/>
              </w:rPr>
              <w:pPrChange w:id="470" w:author="Martin Boyle" w:date="2017-11-15T11:24:00Z">
                <w:pPr>
                  <w:pStyle w:val="ListParagraph"/>
                  <w:numPr>
                    <w:numId w:val="3"/>
                  </w:numPr>
                  <w:tabs>
                    <w:tab w:val="left" w:pos="727"/>
                  </w:tabs>
                  <w:spacing w:before="11" w:line="244" w:lineRule="auto"/>
                  <w:ind w:left="726" w:right="198" w:hanging="360"/>
                </w:pPr>
              </w:pPrChange>
            </w:pPr>
            <w:del w:id="471" w:author="Martin Boyle" w:date="2017-11-15T11:24:00Z">
              <w:r w:rsidDel="00F307B0">
                <w:rPr>
                  <w:spacing w:val="-1"/>
                </w:rPr>
                <w:delText>Reissue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6C2E66A5" w14:textId="429B7327" w:rsidR="00184D0D" w:rsidDel="00F307B0" w:rsidRDefault="003E4A26">
            <w:pPr>
              <w:pStyle w:val="Heading1"/>
              <w:ind w:left="200"/>
              <w:rPr>
                <w:del w:id="472" w:author="Martin Boyle" w:date="2017-11-15T11:24:00Z"/>
                <w:rFonts w:cs="Arial"/>
              </w:rPr>
              <w:pPrChange w:id="473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165"/>
                  <w:ind w:left="726" w:hanging="360"/>
                </w:pPr>
              </w:pPrChange>
            </w:pPr>
            <w:del w:id="474" w:author="Martin Boyle" w:date="2017-11-15T11:24:00Z">
              <w:r w:rsidDel="00F307B0">
                <w:rPr>
                  <w:spacing w:val="-1"/>
                </w:rPr>
                <w:delText>Remediate</w:delText>
              </w:r>
            </w:del>
          </w:p>
          <w:p w14:paraId="4B24B64F" w14:textId="1B08C90C" w:rsidR="00184D0D" w:rsidDel="00F307B0" w:rsidRDefault="003E4A26">
            <w:pPr>
              <w:pStyle w:val="Heading1"/>
              <w:ind w:left="200"/>
              <w:rPr>
                <w:del w:id="475" w:author="Martin Boyle" w:date="2017-11-15T11:24:00Z"/>
                <w:rFonts w:cs="Arial"/>
              </w:rPr>
              <w:pPrChange w:id="476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55" w:line="250" w:lineRule="exact"/>
                  <w:ind w:left="726" w:right="64" w:hanging="360"/>
                </w:pPr>
              </w:pPrChange>
            </w:pPr>
            <w:del w:id="477" w:author="Martin Boyle" w:date="2017-11-15T11:24:00Z">
              <w:r w:rsidDel="00F307B0">
                <w:rPr>
                  <w:spacing w:val="-1"/>
                </w:rPr>
                <w:delText>earlier failed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</w:del>
          </w:p>
          <w:p w14:paraId="5A72E3F7" w14:textId="79B8F9BF" w:rsidR="00184D0D" w:rsidDel="00F307B0" w:rsidRDefault="003E4A26">
            <w:pPr>
              <w:pStyle w:val="Heading1"/>
              <w:ind w:left="200"/>
              <w:rPr>
                <w:del w:id="478" w:author="Martin Boyle" w:date="2017-11-15T11:24:00Z"/>
                <w:rFonts w:cs="Arial"/>
              </w:rPr>
              <w:pPrChange w:id="479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151"/>
                  <w:ind w:left="726" w:hanging="360"/>
                </w:pPr>
              </w:pPrChange>
            </w:pPr>
            <w:del w:id="480" w:author="Martin Boyle" w:date="2017-11-15T11:24:00Z">
              <w:r w:rsidDel="00F307B0">
                <w:rPr>
                  <w:spacing w:val="-1"/>
                </w:rPr>
                <w:delText>Include</w:delText>
              </w:r>
              <w:r w:rsidDel="00F307B0">
                <w:delText xml:space="preserve"> new</w:delText>
              </w:r>
            </w:del>
          </w:p>
          <w:p w14:paraId="04A070D2" w14:textId="0F995A6E" w:rsidR="00184D0D" w:rsidDel="00F307B0" w:rsidRDefault="003E4A26">
            <w:pPr>
              <w:pStyle w:val="Heading1"/>
              <w:ind w:left="200"/>
              <w:rPr>
                <w:del w:id="481" w:author="Martin Boyle" w:date="2017-11-15T11:24:00Z"/>
                <w:rFonts w:cs="Arial"/>
              </w:rPr>
              <w:pPrChange w:id="482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4"/>
                  <w:ind w:left="726" w:hanging="360"/>
                </w:pPr>
              </w:pPrChange>
            </w:pPr>
            <w:del w:id="483" w:author="Martin Boyle" w:date="2017-11-15T11:24:00Z">
              <w:r w:rsidDel="00F307B0">
                <w:rPr>
                  <w:spacing w:val="-1"/>
                </w:rPr>
                <w:delText>violations</w:delText>
              </w:r>
            </w:del>
          </w:p>
          <w:p w14:paraId="1A14E5F5" w14:textId="764710E4" w:rsidR="00184D0D" w:rsidDel="00F307B0" w:rsidRDefault="003E4A26">
            <w:pPr>
              <w:pStyle w:val="Heading1"/>
              <w:ind w:left="200"/>
              <w:rPr>
                <w:del w:id="484" w:author="Martin Boyle" w:date="2017-11-15T11:24:00Z"/>
                <w:rFonts w:cs="Arial"/>
              </w:rPr>
              <w:pPrChange w:id="485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6"/>
                  <w:ind w:left="726" w:right="198" w:hanging="360"/>
                </w:pPr>
              </w:pPrChange>
            </w:pPr>
            <w:del w:id="486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2EC6AE4A" w14:textId="25F49811" w:rsidR="00184D0D" w:rsidDel="00F307B0" w:rsidRDefault="003E4A26">
            <w:pPr>
              <w:pStyle w:val="Heading1"/>
              <w:ind w:left="200"/>
              <w:rPr>
                <w:del w:id="487" w:author="Martin Boyle" w:date="2017-11-15T11:24:00Z"/>
                <w:rFonts w:cs="Arial"/>
              </w:rPr>
              <w:pPrChange w:id="488" w:author="Martin Boyle" w:date="2017-11-15T11:24:00Z">
                <w:pPr>
                  <w:pStyle w:val="TableParagraph"/>
                  <w:spacing w:before="138" w:line="258" w:lineRule="auto"/>
                  <w:ind w:left="726" w:right="66"/>
                </w:pPr>
              </w:pPrChange>
            </w:pPr>
            <w:del w:id="489" w:author="Martin Boyle" w:date="2017-11-15T11:24:00Z">
              <w:r w:rsidDel="00F307B0">
                <w:rPr>
                  <w:rFonts w:cs="Arial"/>
                  <w:spacing w:val="-1"/>
                </w:rPr>
                <w:delText>Two</w:delText>
              </w:r>
              <w:r w:rsidDel="00F307B0">
                <w:rPr>
                  <w:rFonts w:cs="Arial"/>
                </w:rPr>
                <w:delText xml:space="preserve"> or</w:delText>
              </w:r>
              <w:r w:rsidDel="00F307B0">
                <w:rPr>
                  <w:rFonts w:cs="Arial"/>
                  <w:spacing w:val="20"/>
                </w:rPr>
                <w:delText xml:space="preserve"> </w:delText>
              </w:r>
              <w:r w:rsidDel="00F307B0">
                <w:rPr>
                  <w:rFonts w:cs="Arial"/>
                </w:rPr>
                <w:delText xml:space="preserve">more </w:delText>
              </w:r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90EE6" w14:textId="0024271D" w:rsidR="00184D0D" w:rsidDel="00F307B0" w:rsidRDefault="003E4A26">
            <w:pPr>
              <w:pStyle w:val="Heading1"/>
              <w:ind w:left="200"/>
              <w:rPr>
                <w:del w:id="490" w:author="Martin Boyle" w:date="2017-11-15T11:24:00Z"/>
                <w:rFonts w:ascii="Times New Roman" w:eastAsia="Times New Roman" w:hAnsi="Times New Roman" w:cs="Times New Roman"/>
              </w:rPr>
              <w:pPrChange w:id="491" w:author="Martin Boyle" w:date="2017-11-15T11:24:00Z">
                <w:pPr>
                  <w:pStyle w:val="TableParagraph"/>
                  <w:spacing w:before="12"/>
                  <w:ind w:left="366"/>
                </w:pPr>
              </w:pPrChange>
            </w:pPr>
            <w:del w:id="492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375D4201" w14:textId="05FD409B" w:rsidR="00184D0D" w:rsidDel="00F307B0" w:rsidRDefault="00184D0D">
            <w:pPr>
              <w:pStyle w:val="Heading1"/>
              <w:ind w:left="200"/>
              <w:rPr>
                <w:del w:id="493" w:author="Martin Boyle" w:date="2017-11-15T11:24:00Z"/>
                <w:rFonts w:ascii="Times New Roman" w:eastAsia="Times New Roman" w:hAnsi="Times New Roman" w:cs="Times New Roman"/>
              </w:rPr>
              <w:pPrChange w:id="494" w:author="Martin Boyle" w:date="2017-11-15T11:24:00Z">
                <w:pPr>
                  <w:pStyle w:val="TableParagraph"/>
                </w:pPr>
              </w:pPrChange>
            </w:pPr>
          </w:p>
          <w:p w14:paraId="0FB9FFE6" w14:textId="38B3F59B" w:rsidR="00184D0D" w:rsidDel="00F307B0" w:rsidRDefault="003E4A26">
            <w:pPr>
              <w:pStyle w:val="Heading1"/>
              <w:ind w:left="200"/>
              <w:rPr>
                <w:del w:id="495" w:author="Martin Boyle" w:date="2017-11-15T11:24:00Z"/>
                <w:rFonts w:ascii="Times New Roman" w:eastAsia="Times New Roman" w:hAnsi="Times New Roman" w:cs="Times New Roman"/>
              </w:rPr>
              <w:pPrChange w:id="496" w:author="Martin Boyle" w:date="2017-11-15T11:24:00Z">
                <w:pPr>
                  <w:pStyle w:val="TableParagraph"/>
                  <w:spacing w:before="168"/>
                  <w:ind w:left="366"/>
                </w:pPr>
              </w:pPrChange>
            </w:pPr>
            <w:del w:id="497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AE4BB" w14:textId="268D3BA8" w:rsidR="00184D0D" w:rsidDel="00F307B0" w:rsidRDefault="003E4A26">
            <w:pPr>
              <w:pStyle w:val="Heading1"/>
              <w:ind w:left="200"/>
              <w:rPr>
                <w:del w:id="498" w:author="Martin Boyle" w:date="2017-11-15T11:24:00Z"/>
                <w:rFonts w:cs="Arial"/>
              </w:rPr>
              <w:pPrChange w:id="499" w:author="Martin Boyle" w:date="2017-11-15T11:24:00Z">
                <w:pPr>
                  <w:pStyle w:val="TableParagraph"/>
                  <w:spacing w:before="11" w:line="259" w:lineRule="auto"/>
                  <w:ind w:left="129" w:right="65"/>
                </w:pPr>
              </w:pPrChange>
            </w:pPr>
            <w:del w:id="500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6A45D364" w14:textId="0FD8A89D" w:rsidR="00184D0D" w:rsidDel="00F307B0" w:rsidRDefault="003E4A26">
            <w:pPr>
              <w:pStyle w:val="Heading1"/>
              <w:ind w:left="200"/>
              <w:rPr>
                <w:del w:id="501" w:author="Martin Boyle" w:date="2017-11-15T11:24:00Z"/>
                <w:rFonts w:cs="Arial"/>
              </w:rPr>
              <w:pPrChange w:id="502" w:author="Martin Boyle" w:date="2017-11-15T11:24:00Z">
                <w:pPr>
                  <w:pStyle w:val="TableParagraph"/>
                  <w:spacing w:before="127" w:line="259" w:lineRule="auto"/>
                  <w:ind w:left="129" w:right="65"/>
                </w:pPr>
              </w:pPrChange>
            </w:pPr>
            <w:del w:id="503" w:author="Martin Boyle" w:date="2017-11-15T11:24:00Z">
              <w:r w:rsidDel="00F307B0">
                <w:rPr>
                  <w:spacing w:val="-1"/>
                </w:rPr>
                <w:delText>Organizational,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operational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>changes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correct</w:delText>
              </w:r>
              <w:r w:rsidDel="00F307B0">
                <w:rPr>
                  <w:spacing w:val="2"/>
                </w:rPr>
                <w:delText xml:space="preserve"> </w:delText>
              </w:r>
              <w:r w:rsidDel="00F307B0">
                <w:rPr>
                  <w:spacing w:val="-2"/>
                </w:rPr>
                <w:delText>lack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of</w:delText>
              </w:r>
              <w:r w:rsidDel="00F307B0">
                <w:rPr>
                  <w:spacing w:val="30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</w:del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B8E1B" w14:textId="14FDEDC8" w:rsidR="00184D0D" w:rsidDel="00F307B0" w:rsidRDefault="003E4A26">
            <w:pPr>
              <w:pStyle w:val="Heading1"/>
              <w:ind w:left="200"/>
              <w:rPr>
                <w:del w:id="504" w:author="Martin Boyle" w:date="2017-11-15T11:24:00Z"/>
                <w:rFonts w:ascii="Times New Roman" w:eastAsia="Times New Roman" w:hAnsi="Times New Roman" w:cs="Times New Roman"/>
              </w:rPr>
              <w:pPrChange w:id="505" w:author="Martin Boyle" w:date="2017-11-15T11:24:00Z">
                <w:pPr>
                  <w:pStyle w:val="TableParagraph"/>
                  <w:spacing w:before="18"/>
                  <w:ind w:left="366"/>
                </w:pPr>
              </w:pPrChange>
            </w:pPr>
            <w:del w:id="506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03174F12" w14:textId="6C97D52A" w:rsidR="00184D0D" w:rsidDel="00F307B0" w:rsidRDefault="00184D0D">
            <w:pPr>
              <w:pStyle w:val="Heading1"/>
              <w:ind w:left="200"/>
              <w:rPr>
                <w:del w:id="507" w:author="Martin Boyle" w:date="2017-11-15T11:24:00Z"/>
                <w:rFonts w:ascii="Times New Roman" w:eastAsia="Times New Roman" w:hAnsi="Times New Roman" w:cs="Times New Roman"/>
              </w:rPr>
              <w:pPrChange w:id="508" w:author="Martin Boyle" w:date="2017-11-15T11:24:00Z">
                <w:pPr>
                  <w:pStyle w:val="TableParagraph"/>
                </w:pPr>
              </w:pPrChange>
            </w:pPr>
          </w:p>
          <w:p w14:paraId="30410DED" w14:textId="17D99F5A" w:rsidR="00184D0D" w:rsidDel="00F307B0" w:rsidRDefault="00184D0D">
            <w:pPr>
              <w:pStyle w:val="Heading1"/>
              <w:ind w:left="200"/>
              <w:rPr>
                <w:del w:id="509" w:author="Martin Boyle" w:date="2017-11-15T11:24:00Z"/>
                <w:rFonts w:ascii="Times New Roman" w:eastAsia="Times New Roman" w:hAnsi="Times New Roman" w:cs="Times New Roman"/>
              </w:rPr>
              <w:pPrChange w:id="510" w:author="Martin Boyle" w:date="2017-11-15T11:24:00Z">
                <w:pPr>
                  <w:pStyle w:val="TableParagraph"/>
                </w:pPr>
              </w:pPrChange>
            </w:pPr>
          </w:p>
          <w:p w14:paraId="4AC01344" w14:textId="5BF7B0A8" w:rsidR="00184D0D" w:rsidDel="00F307B0" w:rsidRDefault="003E4A26">
            <w:pPr>
              <w:pStyle w:val="Heading1"/>
              <w:ind w:left="200"/>
              <w:rPr>
                <w:del w:id="511" w:author="Martin Boyle" w:date="2017-11-15T11:24:00Z"/>
                <w:rFonts w:ascii="Times New Roman" w:eastAsia="Times New Roman" w:hAnsi="Times New Roman" w:cs="Times New Roman"/>
              </w:rPr>
              <w:pPrChange w:id="512" w:author="Martin Boyle" w:date="2017-11-15T11:24:00Z">
                <w:pPr>
                  <w:pStyle w:val="TableParagraph"/>
                  <w:spacing w:before="189"/>
                  <w:ind w:left="366"/>
                </w:pPr>
              </w:pPrChange>
            </w:pPr>
            <w:del w:id="513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B00433" w14:textId="418258BB" w:rsidR="00184D0D" w:rsidDel="00F307B0" w:rsidRDefault="003E4A26">
            <w:pPr>
              <w:pStyle w:val="Heading1"/>
              <w:ind w:left="200"/>
              <w:rPr>
                <w:del w:id="514" w:author="Martin Boyle" w:date="2017-11-15T11:24:00Z"/>
                <w:rFonts w:cs="Arial"/>
              </w:rPr>
              <w:pPrChange w:id="515" w:author="Martin Boyle" w:date="2017-11-15T11:24:00Z">
                <w:pPr>
                  <w:pStyle w:val="TableParagraph"/>
                  <w:spacing w:before="17" w:line="259" w:lineRule="auto"/>
                  <w:ind w:left="129" w:right="66"/>
                </w:pPr>
              </w:pPrChange>
            </w:pPr>
            <w:del w:id="516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0C9DF2F8" w14:textId="19C4A852" w:rsidR="00184D0D" w:rsidDel="00F307B0" w:rsidRDefault="003E4A26">
            <w:pPr>
              <w:pStyle w:val="Heading1"/>
              <w:ind w:left="200"/>
              <w:rPr>
                <w:del w:id="517" w:author="Martin Boyle" w:date="2017-11-15T11:24:00Z"/>
                <w:rFonts w:cs="Arial"/>
              </w:rPr>
              <w:pPrChange w:id="518" w:author="Martin Boyle" w:date="2017-11-15T11:24:00Z">
                <w:pPr>
                  <w:pStyle w:val="TableParagraph"/>
                  <w:spacing w:before="127" w:line="246" w:lineRule="auto"/>
                  <w:ind w:left="129" w:right="66"/>
                </w:pPr>
              </w:pPrChange>
            </w:pPr>
            <w:del w:id="519" w:author="Martin Boyle" w:date="2017-11-15T11:24:00Z">
              <w:r w:rsidDel="00F307B0">
                <w:rPr>
                  <w:spacing w:val="-1"/>
                </w:rPr>
                <w:delText>Remediation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through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>the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ICANN-PTI</w:delText>
              </w:r>
            </w:del>
          </w:p>
          <w:p w14:paraId="227ED0CA" w14:textId="16AB312C" w:rsidR="00184D0D" w:rsidDel="00F307B0" w:rsidRDefault="003E4A26">
            <w:pPr>
              <w:pStyle w:val="Heading1"/>
              <w:ind w:left="200"/>
              <w:rPr>
                <w:del w:id="520" w:author="Martin Boyle" w:date="2017-11-15T11:24:00Z"/>
                <w:rFonts w:cs="Arial"/>
              </w:rPr>
              <w:pPrChange w:id="521" w:author="Martin Boyle" w:date="2017-11-15T11:24:00Z">
                <w:pPr>
                  <w:pStyle w:val="TableParagraph"/>
                  <w:spacing w:before="13" w:line="259" w:lineRule="auto"/>
                  <w:ind w:left="129" w:right="163"/>
                </w:pPr>
              </w:pPrChange>
            </w:pPr>
            <w:del w:id="522" w:author="Martin Boyle" w:date="2017-11-15T11:24:00Z">
              <w:r w:rsidDel="00F307B0">
                <w:rPr>
                  <w:spacing w:val="-1"/>
                </w:rPr>
                <w:delText>Contract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and/or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Special </w:delText>
              </w:r>
              <w:r w:rsidDel="00F307B0">
                <w:delText>IFR</w:delText>
              </w:r>
            </w:del>
          </w:p>
        </w:tc>
      </w:tr>
    </w:tbl>
    <w:commentRangeEnd w:id="261"/>
    <w:p w14:paraId="4078E90F" w14:textId="77777777" w:rsidR="003E4A26" w:rsidRDefault="00F307B0">
      <w:r>
        <w:rPr>
          <w:rStyle w:val="CommentReference"/>
        </w:rPr>
        <w:commentReference w:id="261"/>
      </w:r>
    </w:p>
    <w:sectPr w:rsidR="003E4A26">
      <w:footerReference w:type="default" r:id="rId12"/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tin Boyle" w:date="2017-11-15T09:45:00Z" w:initials="MB">
    <w:p w14:paraId="3DA4EEB3" w14:textId="148451FF" w:rsidR="00962709" w:rsidRDefault="00962709">
      <w:pPr>
        <w:pStyle w:val="CommentText"/>
      </w:pPr>
      <w:r>
        <w:rPr>
          <w:rStyle w:val="CommentReference"/>
        </w:rPr>
        <w:annotationRef/>
      </w:r>
      <w:r>
        <w:t>Footnote no longer needed?</w:t>
      </w:r>
    </w:p>
  </w:comment>
  <w:comment w:id="5" w:author="Martin Boyle" w:date="2017-11-15T11:05:00Z" w:initials="MB">
    <w:p w14:paraId="27F4DCFA" w14:textId="066C7E0F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1</w:t>
      </w:r>
    </w:p>
  </w:comment>
  <w:comment w:id="13" w:author="Martin Boyle" w:date="2017-11-15T09:45:00Z" w:initials="MB">
    <w:p w14:paraId="7C94A4FA" w14:textId="67B88CDA" w:rsidR="00962709" w:rsidRDefault="00962709">
      <w:pPr>
        <w:pStyle w:val="CommentText"/>
      </w:pPr>
      <w:r>
        <w:rPr>
          <w:rStyle w:val="CommentReference"/>
        </w:rPr>
        <w:annotationRef/>
      </w:r>
      <w:r>
        <w:t>Clarifying terminology and ensuring that the CSC role is identified as independent of the operator</w:t>
      </w:r>
    </w:p>
  </w:comment>
  <w:comment w:id="29" w:author="Austin, Donna" w:date="2017-11-15T14:40:00Z" w:initials="AD">
    <w:p w14:paraId="3B37845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Should this now be PTI? Need to review all references to IANA Functions Operator and amend for consistency.</w:t>
      </w:r>
    </w:p>
  </w:comment>
  <w:comment w:id="32" w:author="Martin Boyle" w:date="2017-11-15T09:49:00Z" w:initials="MB">
    <w:p w14:paraId="446CF076" w14:textId="5F0BC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introduction to the idea of dialogue between CSC and the management of the IANA Functions Operator</w:t>
      </w:r>
    </w:p>
  </w:comment>
  <w:comment w:id="50" w:author="Austin, Donna" w:date="2017-11-15T14:43:00Z" w:initials="AD">
    <w:p w14:paraId="673E461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 believe this terminology has changed and needs to be updated.</w:t>
      </w:r>
    </w:p>
  </w:comment>
  <w:comment w:id="52" w:author="Martin Boyle" w:date="2017-11-15T10:42:00Z" w:initials="MB">
    <w:p w14:paraId="6FA1B765" w14:textId="63946EC2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think we need to explain roles better:  without the escalation example or a defined RAP, “undertake remedial action” </w:t>
      </w:r>
      <w:r w:rsidR="00FD49E9">
        <w:t xml:space="preserve">might be seen as extending </w:t>
      </w:r>
      <w:r>
        <w:t xml:space="preserve">the role of CSC </w:t>
      </w:r>
      <w:r w:rsidR="00FD49E9">
        <w:t>into operational areas.</w:t>
      </w:r>
      <w:r w:rsidR="00F155CE">
        <w:t xml:space="preserve"> [In response to CSC proposed change 2]</w:t>
      </w:r>
    </w:p>
  </w:comment>
  <w:comment w:id="51" w:author="Austin, Donna" w:date="2017-11-15T14:44:00Z" w:initials="AD">
    <w:p w14:paraId="6E4B044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May need to update this language if the RAP becomes available during this review.</w:t>
      </w:r>
    </w:p>
  </w:comment>
  <w:comment w:id="70" w:author="Martin Boyle" w:date="2017-11-15T10:02:00Z" w:initials="MB">
    <w:p w14:paraId="7798AD54" w14:textId="07E45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ensure the basic principles of the RAP are enshrined when the section on the RAP is deleted.</w:t>
      </w:r>
    </w:p>
  </w:comment>
  <w:comment w:id="96" w:author="Martin Boyle" w:date="2017-11-15T10:08:00Z" w:initials="MB">
    <w:p w14:paraId="69DE1208" w14:textId="22BAADD3" w:rsidR="00962709" w:rsidRDefault="00962709">
      <w:pPr>
        <w:pStyle w:val="CommentText"/>
      </w:pPr>
      <w:r>
        <w:rPr>
          <w:rStyle w:val="CommentReference"/>
        </w:rPr>
        <w:annotationRef/>
      </w:r>
      <w:r>
        <w:t>I’m not clear where the CSC wants the RAP to sit</w:t>
      </w:r>
    </w:p>
  </w:comment>
  <w:comment w:id="99" w:author="Martin Boyle" w:date="2017-11-15T10:12:00Z" w:initials="MB">
    <w:p w14:paraId="722DD235" w14:textId="02DD2D85" w:rsidR="00962709" w:rsidRDefault="00962709">
      <w:pPr>
        <w:pStyle w:val="CommentText"/>
      </w:pPr>
      <w:r>
        <w:rPr>
          <w:rStyle w:val="CommentReference"/>
        </w:rPr>
        <w:annotationRef/>
      </w:r>
      <w:r>
        <w:t>I do not think that the CSC actually has the authority to take action, but only to require that action is in</w:t>
      </w:r>
      <w:r w:rsidR="00F155CE">
        <w:t>i</w:t>
      </w:r>
      <w:r>
        <w:t>t</w:t>
      </w:r>
      <w:r w:rsidR="00F155CE">
        <w:t>i</w:t>
      </w:r>
      <w:r>
        <w:t>ated</w:t>
      </w:r>
      <w:r w:rsidR="00F155CE">
        <w:t>.  [In response to CSC proposed change 3]</w:t>
      </w:r>
    </w:p>
  </w:comment>
  <w:comment w:id="100" w:author="Austin, Donna" w:date="2017-11-15T14:45:00Z" w:initials="AD">
    <w:p w14:paraId="6737F876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There is some dispute about what is the responsibility of the GNSO and what is the responsibility of the GNSO Council so I want to make this explicit that it is the responsibility of the Councils.</w:t>
      </w:r>
    </w:p>
  </w:comment>
  <w:comment w:id="103" w:author="Martin Boyle" w:date="2017-11-15T10:15:00Z" w:initials="MB">
    <w:p w14:paraId="2C90DE81" w14:textId="77CBD8D2" w:rsidR="00962709" w:rsidRDefault="00962709">
      <w:pPr>
        <w:pStyle w:val="CommentText"/>
      </w:pPr>
      <w:r>
        <w:rPr>
          <w:rStyle w:val="CommentReference"/>
        </w:rPr>
        <w:annotationRef/>
      </w:r>
      <w:r>
        <w:t>I think that this is all about systemic issues that may come to light from (for example) a number of individual complaints.  The CSC should not action on individual cases</w:t>
      </w:r>
      <w:r w:rsidR="00FD49E9">
        <w:t xml:space="preserve"> (usurping the proposed IRP)</w:t>
      </w:r>
      <w:r>
        <w:t>.</w:t>
      </w:r>
      <w:r w:rsidR="00F155CE">
        <w:t xml:space="preserve"> [In response to CSC proposed change 4]</w:t>
      </w:r>
    </w:p>
  </w:comment>
  <w:comment w:id="128" w:author="Austin, Donna" w:date="2017-11-15T14:47:00Z" w:initials="AD">
    <w:p w14:paraId="3F6216CD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Can we delete this reference?</w:t>
      </w:r>
    </w:p>
  </w:comment>
  <w:comment w:id="145" w:author="Martin Boyle" w:date="2017-11-15T11:41:00Z" w:initials="MB">
    <w:p w14:paraId="77C431D9" w14:textId="2DF74A5B" w:rsidR="00EC6553" w:rsidRDefault="00EC6553">
      <w:pPr>
        <w:pStyle w:val="CommentText"/>
      </w:pPr>
      <w:r>
        <w:rPr>
          <w:rStyle w:val="CommentReference"/>
        </w:rPr>
        <w:annotationRef/>
      </w:r>
      <w:r>
        <w:t>This seems to overlap with the customer review carried out by the IANA Functions Operator.  Was it carried out by the CSC this year?</w:t>
      </w:r>
    </w:p>
  </w:comment>
  <w:comment w:id="151" w:author="Martin Boyle" w:date="2017-11-15T10:26:00Z" w:initials="MB">
    <w:p w14:paraId="4CAA5E2E" w14:textId="01323DCF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0D21EA">
        <w:t xml:space="preserve"> 5</w:t>
      </w:r>
    </w:p>
  </w:comment>
  <w:comment w:id="147" w:author="Austin, Donna" w:date="2017-11-15T14:48:00Z" w:initials="AD">
    <w:p w14:paraId="2795A3F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I’d like to have a conversation with the CSC about this paragraph to understand how it is being interpreted and whether there is any need for change.</w:t>
      </w:r>
    </w:p>
  </w:comment>
  <w:comment w:id="157" w:author="Martin Boyle" w:date="2017-11-15T11:01:00Z" w:initials="MB">
    <w:p w14:paraId="4593B269" w14:textId="004DA343" w:rsidR="000D21EA" w:rsidRDefault="000D21EA">
      <w:pPr>
        <w:pStyle w:val="CommentText"/>
      </w:pPr>
      <w:r>
        <w:rPr>
          <w:rStyle w:val="CommentReference"/>
        </w:rPr>
        <w:annotationRef/>
      </w:r>
      <w:r>
        <w:t>Statement of fact?</w:t>
      </w:r>
    </w:p>
  </w:comment>
  <w:comment w:id="163" w:author="Martin Boyle" w:date="2017-11-15T10:26:00Z" w:initials="MB">
    <w:p w14:paraId="5160BF5A" w14:textId="74028525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respond to the PTI Board input.</w:t>
      </w:r>
    </w:p>
  </w:comment>
  <w:comment w:id="186" w:author="Martin Boyle" w:date="2017-11-15T11:22:00Z" w:initials="MB">
    <w:p w14:paraId="07CE3813" w14:textId="501D2E15" w:rsidR="00F307B0" w:rsidRDefault="00F307B0">
      <w:pPr>
        <w:pStyle w:val="CommentText"/>
      </w:pPr>
      <w:r>
        <w:rPr>
          <w:rStyle w:val="CommentReference"/>
        </w:rPr>
        <w:annotationRef/>
      </w:r>
      <w:r>
        <w:t>Moved from the review section in the text in line with the CSC marked-up copy</w:t>
      </w:r>
    </w:p>
  </w:comment>
  <w:comment w:id="192" w:author="Martin Boyle" w:date="2017-11-15T11:03:00Z" w:initials="MB">
    <w:p w14:paraId="020EA9CB" w14:textId="3F426288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6</w:t>
      </w:r>
      <w:r w:rsidR="003D2ECC">
        <w:t xml:space="preserve"> with minor amendments</w:t>
      </w:r>
    </w:p>
  </w:comment>
  <w:comment w:id="200" w:author="Martin Boyle" w:date="2017-11-15T11:15:00Z" w:initials="MB">
    <w:p w14:paraId="73908E67" w14:textId="54D4B21D" w:rsidR="003D2ECC" w:rsidRDefault="003D2ECC">
      <w:pPr>
        <w:pStyle w:val="CommentText"/>
      </w:pPr>
      <w:r>
        <w:rPr>
          <w:rStyle w:val="CommentReference"/>
        </w:rPr>
        <w:annotationRef/>
      </w:r>
      <w:r>
        <w:t>I appear to have lost the two footnotes</w:t>
      </w:r>
      <w:r w:rsidR="00F307B0">
        <w:t xml:space="preserve"> in the CSC marked-up copy!</w:t>
      </w:r>
    </w:p>
  </w:comment>
  <w:comment w:id="197" w:author="Martin Boyle" w:date="2017-11-15T10:28:00Z" w:initials="MB">
    <w:p w14:paraId="43D67223" w14:textId="2A338E75" w:rsidR="00962709" w:rsidRDefault="00962709">
      <w:pPr>
        <w:pStyle w:val="CommentText"/>
      </w:pPr>
      <w:r>
        <w:rPr>
          <w:rStyle w:val="CommentReference"/>
        </w:rPr>
        <w:annotationRef/>
      </w:r>
      <w:r>
        <w:t>As the CSC Charter review is a “one off” (further changes would be proposed by the CSC and reviewed and agreed by the RySG &amp; ccNSO), it is not appropriate for there to be a reference in the revised document</w:t>
      </w:r>
      <w:r w:rsidR="003D2ECC">
        <w:t xml:space="preserve"> [CSC proposed change 7]</w:t>
      </w:r>
    </w:p>
  </w:comment>
  <w:comment w:id="209" w:author="Austin, Donna" w:date="2017-11-15T15:09:00Z" w:initials="AD">
    <w:p w14:paraId="05ABE8A0" w14:textId="77777777" w:rsidR="00B871CF" w:rsidRDefault="00B871CF">
      <w:pPr>
        <w:pStyle w:val="CommentText"/>
      </w:pPr>
      <w:r>
        <w:rPr>
          <w:rStyle w:val="CommentReference"/>
        </w:rPr>
        <w:annotationRef/>
      </w:r>
    </w:p>
  </w:comment>
  <w:comment w:id="208" w:author="Austin, Donna" w:date="2017-11-15T15:09:00Z" w:initials="AD">
    <w:p w14:paraId="5E57B2C6" w14:textId="77777777" w:rsidR="00B871CF" w:rsidRDefault="00B871CF">
      <w:pPr>
        <w:pStyle w:val="CommentText"/>
      </w:pPr>
      <w:r>
        <w:rPr>
          <w:rStyle w:val="CommentReference"/>
        </w:rPr>
        <w:annotationRef/>
      </w:r>
      <w:r>
        <w:t>How does PTI fit into this picture? I’</w:t>
      </w:r>
      <w:r w:rsidR="00542AA3">
        <w:t>m conscious of the comments provided by Jonathan and Lise and wonder whether this is something to include here.</w:t>
      </w:r>
    </w:p>
  </w:comment>
  <w:comment w:id="210" w:author="Martin Boyle" w:date="2017-11-15T11:35:00Z" w:initials="MB">
    <w:p w14:paraId="33ADC185" w14:textId="4894951E" w:rsidR="00CB0585" w:rsidRDefault="00CB0585">
      <w:pPr>
        <w:pStyle w:val="CommentText"/>
      </w:pPr>
      <w:r>
        <w:rPr>
          <w:rStyle w:val="CommentReference"/>
        </w:rPr>
        <w:annotationRef/>
      </w:r>
      <w:r>
        <w:t>Needs tidying up:  “either … or” or (my preference) “to both … Councils”</w:t>
      </w:r>
    </w:p>
  </w:comment>
  <w:comment w:id="217" w:author="Austin, Donna" w:date="2017-11-15T15:15:00Z" w:initials="AD">
    <w:p w14:paraId="4FB3C948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Should we blow this out to 3 months? I think 1 month is unrealistic.</w:t>
      </w:r>
    </w:p>
  </w:comment>
  <w:comment w:id="218" w:author="Martin Boyle" w:date="2017-11-15T11:37:00Z" w:initials="MB">
    <w:p w14:paraId="2E8282E0" w14:textId="7C6156F2" w:rsidR="00EC6553" w:rsidRDefault="00EC6553">
      <w:pPr>
        <w:pStyle w:val="CommentText"/>
      </w:pPr>
      <w:r>
        <w:rPr>
          <w:rStyle w:val="CommentReference"/>
        </w:rPr>
        <w:annotationRef/>
      </w:r>
      <w:r>
        <w:t>Tidying up</w:t>
      </w:r>
    </w:p>
  </w:comment>
  <w:comment w:id="221" w:author="Martin Boyle" w:date="2017-11-15T10:30:00Z" w:initials="MB">
    <w:p w14:paraId="2AB80A54" w14:textId="47D569F0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B26170">
        <w:t xml:space="preserve"> 8</w:t>
      </w:r>
    </w:p>
  </w:comment>
  <w:comment w:id="229" w:author="Martin Boyle" w:date="2017-11-15T11:17:00Z" w:initials="MB">
    <w:p w14:paraId="7A973B8E" w14:textId="608C6457" w:rsidR="00B26170" w:rsidRDefault="00B26170">
      <w:pPr>
        <w:pStyle w:val="CommentText"/>
      </w:pPr>
      <w:r>
        <w:rPr>
          <w:rStyle w:val="CommentReference"/>
        </w:rPr>
        <w:annotationRef/>
      </w:r>
      <w:r>
        <w:t>In line with proposed change 9</w:t>
      </w:r>
    </w:p>
  </w:comment>
  <w:comment w:id="232" w:author="Martin Boyle" w:date="2017-11-15T11:20:00Z" w:initials="MB">
    <w:p w14:paraId="52AFE13E" w14:textId="68A0D95F" w:rsidR="00B26170" w:rsidRDefault="00B2617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 10</w:t>
      </w:r>
    </w:p>
  </w:comment>
  <w:comment w:id="240" w:author="Martin Boyle" w:date="2017-11-15T10:33:00Z" w:initials="MB">
    <w:p w14:paraId="54F68A0D" w14:textId="2F55E35F" w:rsidR="00962709" w:rsidRDefault="0096270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</w:t>
      </w:r>
      <w:r w:rsidR="00B26170">
        <w:t xml:space="preserve"> 11</w:t>
      </w:r>
    </w:p>
  </w:comment>
  <w:comment w:id="247" w:author="Martin Boyle" w:date="2017-11-15T10:34:00Z" w:initials="MB">
    <w:p w14:paraId="77D71D05" w14:textId="54414030" w:rsidR="00962709" w:rsidRDefault="00962709">
      <w:pPr>
        <w:pStyle w:val="CommentText"/>
      </w:pPr>
      <w:r>
        <w:rPr>
          <w:rStyle w:val="CommentReference"/>
        </w:rPr>
        <w:annotationRef/>
      </w:r>
      <w:r>
        <w:t>Tidying up post initial review of the charter</w:t>
      </w:r>
    </w:p>
  </w:comment>
  <w:comment w:id="253" w:author="Austin, Donna" w:date="2017-11-15T15:17:00Z" w:initials="AD">
    <w:p w14:paraId="2A9A03DC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Need to update this to remove any duplication with other reviews.</w:t>
      </w:r>
    </w:p>
  </w:comment>
  <w:comment w:id="255" w:author="Martin Boyle" w:date="2017-11-15T11:21:00Z" w:initials="MB">
    <w:p w14:paraId="2F9D771A" w14:textId="3430FF28" w:rsidR="00B26170" w:rsidRDefault="00B26170">
      <w:pPr>
        <w:pStyle w:val="CommentText"/>
      </w:pPr>
      <w:r>
        <w:rPr>
          <w:rStyle w:val="CommentReference"/>
        </w:rPr>
        <w:annotationRef/>
      </w:r>
      <w:r>
        <w:t xml:space="preserve">Moved earlier </w:t>
      </w:r>
      <w:r w:rsidR="00F307B0">
        <w:t>in the text in line with the CSC marked up copy</w:t>
      </w:r>
    </w:p>
  </w:comment>
  <w:comment w:id="261" w:author="Martin Boyle" w:date="2017-11-15T11:25:00Z" w:initials="MB">
    <w:p w14:paraId="1BA31F5C" w14:textId="0FD6EDC0" w:rsidR="00F307B0" w:rsidRDefault="00F307B0">
      <w:pPr>
        <w:pStyle w:val="CommentText"/>
      </w:pPr>
      <w:r>
        <w:rPr>
          <w:rStyle w:val="CommentReference"/>
        </w:rPr>
        <w:annotationRef/>
      </w:r>
      <w:r>
        <w:t>Deleted in line with CSC comment 12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4EEB3" w15:done="0"/>
  <w15:commentEx w15:paraId="27F4DCFA" w15:done="0"/>
  <w15:commentEx w15:paraId="7C94A4FA" w15:done="0"/>
  <w15:commentEx w15:paraId="3B37845E" w15:done="0"/>
  <w15:commentEx w15:paraId="446CF076" w15:done="0"/>
  <w15:commentEx w15:paraId="673E461E" w15:done="0"/>
  <w15:commentEx w15:paraId="6FA1B765" w15:done="0"/>
  <w15:commentEx w15:paraId="6E4B0447" w15:done="0"/>
  <w15:commentEx w15:paraId="7798AD54" w15:done="0"/>
  <w15:commentEx w15:paraId="69DE1208" w15:done="0"/>
  <w15:commentEx w15:paraId="722DD235" w15:done="0"/>
  <w15:commentEx w15:paraId="6737F876" w15:done="0"/>
  <w15:commentEx w15:paraId="2C90DE81" w15:done="0"/>
  <w15:commentEx w15:paraId="3F6216CD" w15:done="0"/>
  <w15:commentEx w15:paraId="77C431D9" w15:done="0"/>
  <w15:commentEx w15:paraId="4CAA5E2E" w15:done="0"/>
  <w15:commentEx w15:paraId="2795A3F7" w15:done="0"/>
  <w15:commentEx w15:paraId="4593B269" w15:done="0"/>
  <w15:commentEx w15:paraId="5160BF5A" w15:done="0"/>
  <w15:commentEx w15:paraId="07CE3813" w15:done="0"/>
  <w15:commentEx w15:paraId="020EA9CB" w15:done="0"/>
  <w15:commentEx w15:paraId="73908E67" w15:done="0"/>
  <w15:commentEx w15:paraId="43D67223" w15:done="0"/>
  <w15:commentEx w15:paraId="05ABE8A0" w15:done="0"/>
  <w15:commentEx w15:paraId="5E57B2C6" w15:done="0"/>
  <w15:commentEx w15:paraId="33ADC185" w15:done="0"/>
  <w15:commentEx w15:paraId="4FB3C948" w15:done="0"/>
  <w15:commentEx w15:paraId="2E8282E0" w15:done="0"/>
  <w15:commentEx w15:paraId="2AB80A54" w15:done="0"/>
  <w15:commentEx w15:paraId="7A973B8E" w15:done="0"/>
  <w15:commentEx w15:paraId="52AFE13E" w15:done="0"/>
  <w15:commentEx w15:paraId="54F68A0D" w15:done="0"/>
  <w15:commentEx w15:paraId="77D71D05" w15:done="0"/>
  <w15:commentEx w15:paraId="2A9A03DC" w15:done="0"/>
  <w15:commentEx w15:paraId="2F9D771A" w15:done="0"/>
  <w15:commentEx w15:paraId="1BA31F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4EEB3" w16cid:durableId="1DB68B29"/>
  <w16cid:commentId w16cid:paraId="27F4DCFA" w16cid:durableId="1DB69DEB"/>
  <w16cid:commentId w16cid:paraId="7C94A4FA" w16cid:durableId="1DB68B50"/>
  <w16cid:commentId w16cid:paraId="446CF076" w16cid:durableId="1DB68C30"/>
  <w16cid:commentId w16cid:paraId="6FA1B765" w16cid:durableId="1DB6988A"/>
  <w16cid:commentId w16cid:paraId="7798AD54" w16cid:durableId="1DB68F4B"/>
  <w16cid:commentId w16cid:paraId="69DE1208" w16cid:durableId="1DB69096"/>
  <w16cid:commentId w16cid:paraId="722DD235" w16cid:durableId="1DB69195"/>
  <w16cid:commentId w16cid:paraId="2C90DE81" w16cid:durableId="1DB69227"/>
  <w16cid:commentId w16cid:paraId="77C431D9" w16cid:durableId="1DB6A656"/>
  <w16cid:commentId w16cid:paraId="4CAA5E2E" w16cid:durableId="1DB694C1"/>
  <w16cid:commentId w16cid:paraId="4593B269" w16cid:durableId="1DB69D01"/>
  <w16cid:commentId w16cid:paraId="5160BF5A" w16cid:durableId="1DB694F1"/>
  <w16cid:commentId w16cid:paraId="07CE3813" w16cid:durableId="1DB6A1FE"/>
  <w16cid:commentId w16cid:paraId="020EA9CB" w16cid:durableId="1DB69D64"/>
  <w16cid:commentId w16cid:paraId="73908E67" w16cid:durableId="1DB6A047"/>
  <w16cid:commentId w16cid:paraId="43D67223" w16cid:durableId="1DB69546"/>
  <w16cid:commentId w16cid:paraId="33ADC185" w16cid:durableId="1DB6A50E"/>
  <w16cid:commentId w16cid:paraId="2E8282E0" w16cid:durableId="1DB6A55E"/>
  <w16cid:commentId w16cid:paraId="2AB80A54" w16cid:durableId="1DB695DE"/>
  <w16cid:commentId w16cid:paraId="7A973B8E" w16cid:durableId="1DB6A0E0"/>
  <w16cid:commentId w16cid:paraId="52AFE13E" w16cid:durableId="1DB6A17B"/>
  <w16cid:commentId w16cid:paraId="54F68A0D" w16cid:durableId="1DB69667"/>
  <w16cid:commentId w16cid:paraId="77D71D05" w16cid:durableId="1DB696CB"/>
  <w16cid:commentId w16cid:paraId="2F9D771A" w16cid:durableId="1DB6A1C3"/>
  <w16cid:commentId w16cid:paraId="1BA31F5C" w16cid:durableId="1DB6A29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5710" w14:textId="77777777" w:rsidR="00221A39" w:rsidRDefault="00221A39">
      <w:r>
        <w:separator/>
      </w:r>
    </w:p>
  </w:endnote>
  <w:endnote w:type="continuationSeparator" w:id="0">
    <w:p w14:paraId="711A4369" w14:textId="77777777" w:rsidR="00221A39" w:rsidRDefault="00221A39">
      <w:r>
        <w:continuationSeparator/>
      </w:r>
    </w:p>
  </w:endnote>
  <w:endnote w:type="continuationNotice" w:id="1">
    <w:p w14:paraId="648B460B" w14:textId="77777777" w:rsidR="00221A39" w:rsidRDefault="00221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D2145" w14:textId="1520E6D5" w:rsidR="00C409E6" w:rsidRDefault="00DD31BD">
    <w:pPr>
      <w:spacing w:line="14" w:lineRule="auto"/>
      <w:rPr>
        <w:sz w:val="20"/>
        <w:szCs w:val="20"/>
      </w:rPr>
    </w:pPr>
    <w:ins w:id="130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A4442A9" wp14:editId="17BE1999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1F761" w14:textId="77777777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ins w:id="131" w:author="Maria Otanes" w:date="2017-11-16T09:16:00Z"/>
                                <w:rFonts w:ascii="Arial" w:eastAsia="Arial" w:hAnsi="Arial" w:cs="Arial"/>
                              </w:rPr>
                            </w:pPr>
                            <w:ins w:id="132" w:author="Maria Otanes" w:date="2017-11-16T09:16:00Z">
                              <w:r>
                                <w:rPr>
                                  <w:rFonts w:ascii="Arial"/>
                                </w:rPr>
                                <w:t>Page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</w:ins>
                            <w:r w:rsidR="00221A39">
                              <w:rPr>
                                <w:rFonts w:ascii="Arial"/>
                                <w:b/>
                                <w:noProof/>
                              </w:rPr>
                              <w:t>1</w:t>
                            </w:r>
                            <w:ins w:id="133" w:author="Maria Otanes" w:date="2017-11-16T09:16:00Z"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7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42A9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81.75pt;margin-top:731.05pt;width:58.4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" filled="f" stroked="f">
                <v:textbox inset="0,0,0,0">
                  <w:txbxContent>
                    <w:p w14:paraId="7711F761" w14:textId="77777777" w:rsidR="00C409E6" w:rsidRDefault="00E601F2">
                      <w:pPr>
                        <w:spacing w:line="246" w:lineRule="exact"/>
                        <w:ind w:left="20"/>
                        <w:rPr>
                          <w:ins w:id="134" w:author="Maria Otanes" w:date="2017-11-16T09:16:00Z"/>
                          <w:rFonts w:ascii="Arial" w:eastAsia="Arial" w:hAnsi="Arial" w:cs="Arial"/>
                        </w:rPr>
                      </w:pPr>
                      <w:ins w:id="135" w:author="Maria Otanes" w:date="2017-11-16T09:16:00Z">
                        <w:r>
                          <w:rPr>
                            <w:rFonts w:ascii="Arial"/>
                          </w:rPr>
                          <w:t>Page</w:t>
                        </w:r>
                        <w:r>
                          <w:rPr>
                            <w:rFonts w:ascii="Arial"/>
                            <w:spacing w:val="1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</w:ins>
                      <w:r w:rsidR="00221A39">
                        <w:rPr>
                          <w:rFonts w:ascii="Arial"/>
                          <w:b/>
                          <w:noProof/>
                        </w:rPr>
                        <w:t>1</w:t>
                      </w:r>
                      <w:ins w:id="136" w:author="Maria Otanes" w:date="2017-11-16T09:16:00Z"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7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del w:id="137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B673AA" wp14:editId="698026F5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17EC8" w14:textId="77777777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del w:id="138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139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DD31BD">
                                <w:rPr>
                                  <w:rFonts w:ascii="Arial"/>
                                  <w:b/>
                                  <w:noProof/>
                                </w:rPr>
                                <w:delText>6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73AA" id="Text Box 5" o:spid="_x0000_s1027" type="#_x0000_t202" style="position:absolute;margin-left:481.75pt;margin-top:731.05pt;width:58.4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" filled="f" stroked="f">
                <v:textbox inset="0,0,0,0">
                  <w:txbxContent>
                    <w:p w14:paraId="31117EC8" w14:textId="77777777" w:rsidR="00C409E6" w:rsidRDefault="00E601F2">
                      <w:pPr>
                        <w:spacing w:line="246" w:lineRule="exact"/>
                        <w:ind w:left="20"/>
                        <w:rPr>
                          <w:del w:id="140" w:author="Maria Otanes" w:date="2017-11-16T09:16:00Z"/>
                          <w:rFonts w:ascii="Arial" w:eastAsia="Arial" w:hAnsi="Arial" w:cs="Arial"/>
                        </w:rPr>
                      </w:pPr>
                      <w:del w:id="141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DD31BD">
                          <w:rPr>
                            <w:rFonts w:ascii="Arial"/>
                            <w:b/>
                            <w:noProof/>
                          </w:rPr>
                          <w:delText>6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62A1" w14:textId="06B5B233" w:rsidR="00962709" w:rsidRDefault="00962709">
    <w:pPr>
      <w:spacing w:line="14" w:lineRule="auto"/>
      <w:rPr>
        <w:sz w:val="20"/>
        <w:szCs w:val="20"/>
      </w:rPr>
    </w:pPr>
    <w:del w:id="523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38365" wp14:editId="56B206A4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3175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49FF9" w14:textId="71407661" w:rsidR="00962709" w:rsidRDefault="00962709">
                            <w:pPr>
                              <w:spacing w:line="246" w:lineRule="exact"/>
                              <w:ind w:left="20"/>
                              <w:rPr>
                                <w:del w:id="524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525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2A69DB">
                                <w:rPr>
                                  <w:rFonts w:ascii="Arial"/>
                                  <w:b/>
                                  <w:noProof/>
                                </w:rPr>
                                <w:delText>1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38365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8" type="#_x0000_t202" style="position:absolute;margin-left:481.75pt;margin-top:731.0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" filled="f" stroked="f">
                <v:textbox inset="0,0,0,0">
                  <w:txbxContent>
                    <w:p w14:paraId="1DC49FF9" w14:textId="71407661" w:rsidR="00962709" w:rsidRDefault="00962709">
                      <w:pPr>
                        <w:spacing w:line="246" w:lineRule="exact"/>
                        <w:ind w:left="20"/>
                        <w:rPr>
                          <w:del w:id="526" w:author="Maria Otanes" w:date="2017-11-16T09:16:00Z"/>
                          <w:rFonts w:ascii="Arial" w:eastAsia="Arial" w:hAnsi="Arial" w:cs="Arial"/>
                        </w:rPr>
                      </w:pPr>
                      <w:del w:id="527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2A69DB">
                          <w:rPr>
                            <w:rFonts w:ascii="Arial"/>
                            <w:b/>
                            <w:noProof/>
                          </w:rPr>
                          <w:delText>1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4CECF" w14:textId="77777777" w:rsidR="00221A39" w:rsidRDefault="00221A39">
      <w:r>
        <w:separator/>
      </w:r>
    </w:p>
  </w:footnote>
  <w:footnote w:type="continuationSeparator" w:id="0">
    <w:p w14:paraId="33620BFC" w14:textId="77777777" w:rsidR="00221A39" w:rsidRDefault="00221A39">
      <w:r>
        <w:continuationSeparator/>
      </w:r>
    </w:p>
  </w:footnote>
  <w:footnote w:type="continuationNotice" w:id="1">
    <w:p w14:paraId="6E50DA5C" w14:textId="77777777" w:rsidR="00221A39" w:rsidRDefault="00221A3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27BC2" w14:textId="77777777" w:rsidR="00A365AF" w:rsidRDefault="00A365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3B37"/>
    <w:multiLevelType w:val="hybridMultilevel"/>
    <w:tmpl w:val="CA1876C0"/>
    <w:lvl w:ilvl="0" w:tplc="246210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85862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F9AB384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6F5E0C3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CBA879C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39EE7B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2ACB30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9FE718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800A8DD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>
    <w:nsid w:val="0AE643A3"/>
    <w:multiLevelType w:val="hybridMultilevel"/>
    <w:tmpl w:val="262244E8"/>
    <w:lvl w:ilvl="0" w:tplc="C3C6302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A46245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1B00332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DF16CD20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D6B9A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096742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BCEF74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364ED472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9A1E1B5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">
    <w:nsid w:val="0B2946CB"/>
    <w:multiLevelType w:val="hybridMultilevel"/>
    <w:tmpl w:val="587E5096"/>
    <w:lvl w:ilvl="0" w:tplc="E924A2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A5AE4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EC44AA0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59B016B0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A52E42C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F27C09F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DA72E9A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5F105D66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2BA8CF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3">
    <w:nsid w:val="0CFC4701"/>
    <w:multiLevelType w:val="hybridMultilevel"/>
    <w:tmpl w:val="59964A40"/>
    <w:lvl w:ilvl="0" w:tplc="CF6E39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7605AD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E360762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4D67B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4ECEC7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92A715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2D30138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79AAE54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A2C181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4">
    <w:nsid w:val="10A007FF"/>
    <w:multiLevelType w:val="hybridMultilevel"/>
    <w:tmpl w:val="CA24809E"/>
    <w:lvl w:ilvl="0" w:tplc="C6DA1AA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96A075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8F4CCD8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FBE05F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F1E6C4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58984D4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8550D01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A5E7D8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EF7885E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5">
    <w:nsid w:val="14EC607F"/>
    <w:multiLevelType w:val="hybridMultilevel"/>
    <w:tmpl w:val="83864B22"/>
    <w:lvl w:ilvl="0" w:tplc="EF2C26C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81060AC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272AF9D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84BECDA4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B7FA7CE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CB7E3B6A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9D007C5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6C183EE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3CA6296C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6">
    <w:nsid w:val="16C82DA2"/>
    <w:multiLevelType w:val="hybridMultilevel"/>
    <w:tmpl w:val="981ACC6C"/>
    <w:lvl w:ilvl="0" w:tplc="0972BCB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11291F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068BF8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BE8228EA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21B479E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152809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72C009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96AA6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D40BE9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7">
    <w:nsid w:val="1CC453F0"/>
    <w:multiLevelType w:val="hybridMultilevel"/>
    <w:tmpl w:val="BBAA215E"/>
    <w:lvl w:ilvl="0" w:tplc="6A12C0C4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03EBA34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D294339A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12861250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E6587A1E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2D709A9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12D8547A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661CA66A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DFC8B28C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8">
    <w:nsid w:val="1FE01A33"/>
    <w:multiLevelType w:val="hybridMultilevel"/>
    <w:tmpl w:val="BD4A343E"/>
    <w:lvl w:ilvl="0" w:tplc="83A4B3C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594112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48C8B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522A7A8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98604D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3CC682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C149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D76DEDA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FD30E2E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>
    <w:nsid w:val="24D530CF"/>
    <w:multiLevelType w:val="hybridMultilevel"/>
    <w:tmpl w:val="5CB4FDC8"/>
    <w:lvl w:ilvl="0" w:tplc="9E883D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6528B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2E074B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5882F5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725A44D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7A2A3766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8FEA871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824C039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537AF7EE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0">
    <w:nsid w:val="26287A52"/>
    <w:multiLevelType w:val="hybridMultilevel"/>
    <w:tmpl w:val="E3B2DEBE"/>
    <w:lvl w:ilvl="0" w:tplc="B3FA18A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46668E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C12E73E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C3460E0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F4027B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2C566C4C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64629D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8E841C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C96DC8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1">
    <w:nsid w:val="29E43C3A"/>
    <w:multiLevelType w:val="hybridMultilevel"/>
    <w:tmpl w:val="9998C9C2"/>
    <w:lvl w:ilvl="0" w:tplc="9F924BB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6D6A8F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D2E40B4E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DA6A7C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F71EF90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43AEC62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A1E0B9C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A226F2F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C3D2022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2">
    <w:nsid w:val="313758AB"/>
    <w:multiLevelType w:val="hybridMultilevel"/>
    <w:tmpl w:val="B9408280"/>
    <w:lvl w:ilvl="0" w:tplc="F26EE6EC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8B3E5FE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C60B2C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6B2AAF4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67EE950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1668E2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BA2E20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F448215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D3D8827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>
    <w:nsid w:val="32E77C58"/>
    <w:multiLevelType w:val="hybridMultilevel"/>
    <w:tmpl w:val="408A544E"/>
    <w:lvl w:ilvl="0" w:tplc="C400E0E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DBA8D3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466DFD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A3BE628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8B92D660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CB7C058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D74AB2E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12C42C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EFEEFFF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4">
    <w:nsid w:val="39F63FB3"/>
    <w:multiLevelType w:val="hybridMultilevel"/>
    <w:tmpl w:val="E0F6C364"/>
    <w:lvl w:ilvl="0" w:tplc="890C18C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EDE2A78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A578791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3ECC9642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EC72646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9309330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3764649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6E2645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68A0556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5">
    <w:nsid w:val="4A5B3AD9"/>
    <w:multiLevelType w:val="hybridMultilevel"/>
    <w:tmpl w:val="C442C178"/>
    <w:lvl w:ilvl="0" w:tplc="B816D05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838B9C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56F204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CE4B34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00A6F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620176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8E6A48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D6B440B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5A453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>
    <w:nsid w:val="4AED33BA"/>
    <w:multiLevelType w:val="hybridMultilevel"/>
    <w:tmpl w:val="28860964"/>
    <w:lvl w:ilvl="0" w:tplc="8598BE7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B4782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C3B0CE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87AC37EE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11D466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992A4A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BE18349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6A128CB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A6EC4E0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7">
    <w:nsid w:val="4C470CEE"/>
    <w:multiLevelType w:val="hybridMultilevel"/>
    <w:tmpl w:val="950C9ACE"/>
    <w:lvl w:ilvl="0" w:tplc="467A430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3A212A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B8E4A33A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8C9EF7F6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20B4E244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FD69086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CDB633C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F1841B6C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5260946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8">
    <w:nsid w:val="4F605346"/>
    <w:multiLevelType w:val="hybridMultilevel"/>
    <w:tmpl w:val="CE8EC854"/>
    <w:lvl w:ilvl="0" w:tplc="C5106B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EE24B0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D726EC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6AE2AB6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0DE66A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3EC6836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0FE406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922C0CE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FCCDF76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>
    <w:nsid w:val="50104079"/>
    <w:multiLevelType w:val="hybridMultilevel"/>
    <w:tmpl w:val="43D223D2"/>
    <w:lvl w:ilvl="0" w:tplc="87F4081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0696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F30EEEC8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21B22412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463E417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7D025DEC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843ED7A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384C4F16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6002B37C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20">
    <w:nsid w:val="5633357C"/>
    <w:multiLevelType w:val="hybridMultilevel"/>
    <w:tmpl w:val="3F1681B6"/>
    <w:lvl w:ilvl="0" w:tplc="89EA37F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484E4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A4FE55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0BAB01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2AE332A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B8CED9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47EADF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1C69A7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0E82E9F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>
    <w:nsid w:val="5DAC5DBD"/>
    <w:multiLevelType w:val="hybridMultilevel"/>
    <w:tmpl w:val="E55CA8D2"/>
    <w:lvl w:ilvl="0" w:tplc="07105A80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690C6B7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00CE3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0E0E30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7B04C71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43DEE8C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638069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28E4FF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D48E04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2">
    <w:nsid w:val="5FFC136F"/>
    <w:multiLevelType w:val="hybridMultilevel"/>
    <w:tmpl w:val="8F564ED2"/>
    <w:lvl w:ilvl="0" w:tplc="511403B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124554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3580C5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38A68D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B487E6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E6F618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06C709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3BFE10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248A1F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19"/>
  </w:num>
  <w:num w:numId="23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oyle">
    <w15:presenceInfo w15:providerId="Windows Live" w15:userId="ecd7d8ba8a281d69"/>
  </w15:person>
  <w15:person w15:author="Austin, Donna">
    <w15:presenceInfo w15:providerId="AD" w15:userId="S-1-5-21-760951544-638849496-926709054-107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0D"/>
    <w:rsid w:val="000D0DF1"/>
    <w:rsid w:val="000D21EA"/>
    <w:rsid w:val="000D4006"/>
    <w:rsid w:val="00184D0D"/>
    <w:rsid w:val="001B7375"/>
    <w:rsid w:val="001D7D70"/>
    <w:rsid w:val="002014B3"/>
    <w:rsid w:val="00221A39"/>
    <w:rsid w:val="002943C3"/>
    <w:rsid w:val="002A0470"/>
    <w:rsid w:val="002A69DB"/>
    <w:rsid w:val="00322ED1"/>
    <w:rsid w:val="00334CBF"/>
    <w:rsid w:val="00372B61"/>
    <w:rsid w:val="003D2ECC"/>
    <w:rsid w:val="003D4242"/>
    <w:rsid w:val="003E2E6C"/>
    <w:rsid w:val="003E4A26"/>
    <w:rsid w:val="004703CF"/>
    <w:rsid w:val="00542AA3"/>
    <w:rsid w:val="00562E07"/>
    <w:rsid w:val="00591418"/>
    <w:rsid w:val="005A0C8C"/>
    <w:rsid w:val="005A27E3"/>
    <w:rsid w:val="005D500B"/>
    <w:rsid w:val="00631D3D"/>
    <w:rsid w:val="006B05E4"/>
    <w:rsid w:val="006D7CC6"/>
    <w:rsid w:val="00761E59"/>
    <w:rsid w:val="007B4637"/>
    <w:rsid w:val="007B686A"/>
    <w:rsid w:val="008D2A81"/>
    <w:rsid w:val="008F48A7"/>
    <w:rsid w:val="009474AE"/>
    <w:rsid w:val="00962709"/>
    <w:rsid w:val="00963CC3"/>
    <w:rsid w:val="009A0020"/>
    <w:rsid w:val="00A02234"/>
    <w:rsid w:val="00A1174A"/>
    <w:rsid w:val="00A365AF"/>
    <w:rsid w:val="00B26170"/>
    <w:rsid w:val="00B334FF"/>
    <w:rsid w:val="00B367DC"/>
    <w:rsid w:val="00B36F51"/>
    <w:rsid w:val="00B50ACF"/>
    <w:rsid w:val="00B871CF"/>
    <w:rsid w:val="00BF67A1"/>
    <w:rsid w:val="00C1718C"/>
    <w:rsid w:val="00C409E6"/>
    <w:rsid w:val="00CB0585"/>
    <w:rsid w:val="00D3044C"/>
    <w:rsid w:val="00D53B9B"/>
    <w:rsid w:val="00DD31BD"/>
    <w:rsid w:val="00E45BA2"/>
    <w:rsid w:val="00E601F2"/>
    <w:rsid w:val="00E80DD8"/>
    <w:rsid w:val="00EC6553"/>
    <w:rsid w:val="00F155CE"/>
    <w:rsid w:val="00F307B0"/>
    <w:rsid w:val="00F57360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D1DDC"/>
  <w15:docId w15:val="{A523E895-2842-4829-9F05-35B83A6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1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3A83D3-BA5E-AB47-A2F2-AD0221B8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2390</Words>
  <Characters>13629</Characters>
  <Application>Microsoft Macintosh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  <vt:lpstr>Mission</vt:lpstr>
      <vt:lpstr>Scope of Responsibilities</vt:lpstr>
      <vt:lpstr>Membership Composition</vt:lpstr>
      <vt:lpstr>Membership Selection Process</vt:lpstr>
      <vt:lpstr>Terms</vt:lpstr>
      <vt:lpstr>Recall of members</vt:lpstr>
      <vt:lpstr>Meetings</vt:lpstr>
      <vt:lpstr>Record of Proceedings</vt:lpstr>
      <vt:lpstr>Secretariat</vt:lpstr>
      <vt:lpstr>Review</vt:lpstr>
      <vt:lpstr>Proposed Remedial Action Procedures</vt:lpstr>
      <vt:lpstr>This proposal is illustrative of what could be included in the Remedial Action P</vt:lpstr>
      <vt:lpstr/>
      <vt:lpstr/>
      <vt:lpstr/>
      <vt:lpstr/>
    </vt:vector>
  </TitlesOfParts>
  <Company/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subject/>
  <dc:creator>ICG</dc:creator>
  <cp:keywords/>
  <dc:description/>
  <cp:lastModifiedBy>Maria Otanes</cp:lastModifiedBy>
  <cp:revision>1</cp:revision>
  <dcterms:created xsi:type="dcterms:W3CDTF">2017-11-16T13:50:00Z</dcterms:created>
  <dcterms:modified xsi:type="dcterms:W3CDTF">2017-11-16T14:17:00Z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</Properties>
</file>