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6C94B" w14:textId="2943E98A" w:rsidR="002311E9" w:rsidRDefault="00E51327" w:rsidP="00E51327">
      <w:pPr>
        <w:spacing w:after="200" w:line="276" w:lineRule="auto"/>
        <w:jc w:val="center"/>
        <w:rPr>
          <w:b/>
          <w:sz w:val="28"/>
          <w:szCs w:val="28"/>
          <w:u w:val="single"/>
        </w:rPr>
      </w:pPr>
      <w:r w:rsidRPr="00E51327">
        <w:rPr>
          <w:b/>
          <w:sz w:val="28"/>
          <w:szCs w:val="28"/>
          <w:u w:val="single"/>
        </w:rPr>
        <w:t>Proposed Changes to the CSC Charter</w:t>
      </w:r>
    </w:p>
    <w:p w14:paraId="2BF3751B" w14:textId="7CD496B8" w:rsidR="00BD02AF" w:rsidRPr="00BD02AF" w:rsidRDefault="00BD02AF" w:rsidP="00E51327">
      <w:pPr>
        <w:spacing w:after="200" w:line="276" w:lineRule="auto"/>
        <w:jc w:val="center"/>
        <w:rPr>
          <w:sz w:val="28"/>
          <w:szCs w:val="28"/>
        </w:rPr>
      </w:pPr>
      <w:r w:rsidRPr="00BD02AF">
        <w:rPr>
          <w:sz w:val="28"/>
          <w:szCs w:val="28"/>
        </w:rPr>
        <w:t xml:space="preserve">Version 02 </w:t>
      </w:r>
    </w:p>
    <w:p w14:paraId="35E066CD" w14:textId="02A6FF4B" w:rsidR="00BD02AF" w:rsidRPr="00BD02AF" w:rsidRDefault="00BD02AF" w:rsidP="00E51327">
      <w:pPr>
        <w:spacing w:after="200" w:line="276" w:lineRule="auto"/>
        <w:jc w:val="center"/>
        <w:rPr>
          <w:sz w:val="28"/>
          <w:szCs w:val="28"/>
        </w:rPr>
      </w:pPr>
      <w:r w:rsidRPr="00BD02AF">
        <w:rPr>
          <w:sz w:val="28"/>
          <w:szCs w:val="28"/>
        </w:rPr>
        <w:t>19 January 2018</w:t>
      </w:r>
    </w:p>
    <w:tbl>
      <w:tblPr>
        <w:tblW w:w="5000" w:type="pct"/>
        <w:tblCellMar>
          <w:left w:w="0" w:type="dxa"/>
          <w:right w:w="0" w:type="dxa"/>
        </w:tblCellMar>
        <w:tblLook w:val="04A0" w:firstRow="1" w:lastRow="0" w:firstColumn="1" w:lastColumn="0" w:noHBand="0" w:noVBand="1"/>
      </w:tblPr>
      <w:tblGrid>
        <w:gridCol w:w="331"/>
        <w:gridCol w:w="871"/>
        <w:gridCol w:w="855"/>
        <w:gridCol w:w="4481"/>
        <w:gridCol w:w="3981"/>
        <w:gridCol w:w="2508"/>
        <w:gridCol w:w="2415"/>
      </w:tblGrid>
      <w:tr w:rsidR="001F60C9" w14:paraId="3F485A0A" w14:textId="61EDE588" w:rsidTr="003E5F85">
        <w:tc>
          <w:tcPr>
            <w:tcW w:w="107"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17330246" w14:textId="59257AB8" w:rsidR="001F60C9" w:rsidRPr="001F60C9" w:rsidRDefault="001F60C9" w:rsidP="00CF4FEE">
            <w:pPr>
              <w:jc w:val="center"/>
              <w:rPr>
                <w:bCs/>
              </w:rPr>
            </w:pPr>
            <w:r w:rsidRPr="001F60C9">
              <w:rPr>
                <w:bCs/>
              </w:rPr>
              <w:t>#</w:t>
            </w:r>
          </w:p>
        </w:tc>
        <w:tc>
          <w:tcPr>
            <w:tcW w:w="282"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7D6FF734" w14:textId="5A611312" w:rsidR="001F60C9" w:rsidRPr="001F60C9" w:rsidRDefault="001F60C9" w:rsidP="00CF4FEE">
            <w:pPr>
              <w:jc w:val="center"/>
              <w:rPr>
                <w:b/>
                <w:bCs/>
              </w:rPr>
            </w:pPr>
            <w:r w:rsidRPr="001F60C9">
              <w:rPr>
                <w:b/>
                <w:bCs/>
              </w:rPr>
              <w:t>Who?</w:t>
            </w:r>
          </w:p>
        </w:tc>
        <w:tc>
          <w:tcPr>
            <w:tcW w:w="277"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6BE43064" w14:textId="2DC785B4" w:rsidR="001F60C9" w:rsidRDefault="001F60C9" w:rsidP="00CF4FEE">
            <w:pPr>
              <w:jc w:val="center"/>
              <w:rPr>
                <w:b/>
                <w:bCs/>
              </w:rPr>
            </w:pPr>
            <w:r>
              <w:rPr>
                <w:b/>
                <w:bCs/>
              </w:rPr>
              <w:t>Agree</w:t>
            </w:r>
          </w:p>
        </w:tc>
        <w:tc>
          <w:tcPr>
            <w:tcW w:w="1451" w:type="pct"/>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14:paraId="068516EB" w14:textId="526AF274" w:rsidR="001F60C9" w:rsidRPr="00CF4FEE" w:rsidRDefault="001F60C9" w:rsidP="00CF4FEE">
            <w:pPr>
              <w:jc w:val="center"/>
              <w:rPr>
                <w:bCs/>
              </w:rPr>
            </w:pPr>
            <w:r>
              <w:rPr>
                <w:b/>
                <w:bCs/>
              </w:rPr>
              <w:t>Current Wording</w:t>
            </w:r>
          </w:p>
        </w:tc>
        <w:tc>
          <w:tcPr>
            <w:tcW w:w="1289" w:type="pct"/>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14:paraId="3ACCF297" w14:textId="77777777" w:rsidR="001F60C9" w:rsidRDefault="001F60C9">
            <w:pPr>
              <w:jc w:val="center"/>
              <w:rPr>
                <w:b/>
                <w:bCs/>
              </w:rPr>
            </w:pPr>
            <w:r>
              <w:rPr>
                <w:b/>
                <w:bCs/>
              </w:rPr>
              <w:t>Proposed Wording</w:t>
            </w:r>
          </w:p>
        </w:tc>
        <w:tc>
          <w:tcPr>
            <w:tcW w:w="812" w:type="pct"/>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14:paraId="63834DB1" w14:textId="7AFFF450" w:rsidR="001F60C9" w:rsidRDefault="001F60C9">
            <w:pPr>
              <w:jc w:val="center"/>
              <w:rPr>
                <w:b/>
                <w:bCs/>
              </w:rPr>
            </w:pPr>
            <w:r>
              <w:rPr>
                <w:b/>
                <w:bCs/>
              </w:rPr>
              <w:t>Comment CSC or RT</w:t>
            </w:r>
          </w:p>
        </w:tc>
        <w:tc>
          <w:tcPr>
            <w:tcW w:w="782" w:type="pct"/>
            <w:tcBorders>
              <w:top w:val="single" w:sz="8" w:space="0" w:color="auto"/>
              <w:left w:val="nil"/>
              <w:bottom w:val="single" w:sz="8" w:space="0" w:color="auto"/>
              <w:right w:val="single" w:sz="8" w:space="0" w:color="auto"/>
            </w:tcBorders>
            <w:shd w:val="clear" w:color="auto" w:fill="95B3D7" w:themeFill="accent1" w:themeFillTint="99"/>
          </w:tcPr>
          <w:p w14:paraId="7E8B8B1D" w14:textId="64751C0C" w:rsidR="001F60C9" w:rsidRDefault="001F60C9">
            <w:pPr>
              <w:jc w:val="center"/>
              <w:rPr>
                <w:b/>
                <w:bCs/>
              </w:rPr>
            </w:pPr>
            <w:r>
              <w:rPr>
                <w:b/>
                <w:bCs/>
              </w:rPr>
              <w:t>Comment member RT</w:t>
            </w:r>
          </w:p>
        </w:tc>
      </w:tr>
      <w:tr w:rsidR="001F60C9" w14:paraId="048C04F3" w14:textId="4A64C947" w:rsidTr="001F60C9">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178A7872" w14:textId="388006E6" w:rsidR="001F60C9" w:rsidRPr="001F60C9" w:rsidRDefault="001F60C9">
            <w:pPr>
              <w:jc w:val="center"/>
              <w:rPr>
                <w:bCs/>
              </w:rPr>
            </w:pPr>
            <w:r w:rsidRPr="001F60C9">
              <w:rPr>
                <w:bCs/>
              </w:rPr>
              <w:t>Charter Section: Mission</w:t>
            </w:r>
          </w:p>
        </w:tc>
      </w:tr>
      <w:tr w:rsidR="001F60C9" w:rsidRPr="005C19AF" w14:paraId="4C4CA984" w14:textId="363B641D" w:rsidTr="00ED023D">
        <w:tc>
          <w:tcPr>
            <w:tcW w:w="107" w:type="pct"/>
            <w:tcBorders>
              <w:top w:val="nil"/>
              <w:left w:val="single" w:sz="8" w:space="0" w:color="auto"/>
              <w:bottom w:val="single" w:sz="8" w:space="0" w:color="auto"/>
              <w:right w:val="single" w:sz="8" w:space="0" w:color="auto"/>
            </w:tcBorders>
          </w:tcPr>
          <w:p w14:paraId="43CC3ABA" w14:textId="13371ADC" w:rsidR="001F60C9" w:rsidRPr="001F60C9" w:rsidRDefault="001F60C9" w:rsidP="00E51327">
            <w:pPr>
              <w:rPr>
                <w:rFonts w:asciiTheme="minorHAnsi" w:hAnsiTheme="minorHAnsi"/>
                <w:lang w:val="en-US"/>
              </w:rPr>
            </w:pPr>
            <w:r w:rsidRPr="001F60C9">
              <w:rPr>
                <w:rFonts w:asciiTheme="minorHAnsi" w:hAnsiTheme="minorHAnsi"/>
                <w:lang w:val="en-US"/>
              </w:rPr>
              <w:t>1.</w:t>
            </w:r>
          </w:p>
        </w:tc>
        <w:tc>
          <w:tcPr>
            <w:tcW w:w="282" w:type="pct"/>
            <w:tcBorders>
              <w:top w:val="nil"/>
              <w:left w:val="single" w:sz="8" w:space="0" w:color="auto"/>
              <w:bottom w:val="single" w:sz="8" w:space="0" w:color="auto"/>
              <w:right w:val="single" w:sz="8" w:space="0" w:color="auto"/>
            </w:tcBorders>
          </w:tcPr>
          <w:p w14:paraId="742095E0" w14:textId="7BC1DB90" w:rsidR="001F60C9" w:rsidRPr="001F60C9" w:rsidRDefault="001F60C9" w:rsidP="00E51327">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4D5AA7CC" w14:textId="77777777" w:rsidR="001F60C9" w:rsidRPr="00B04731" w:rsidRDefault="001F60C9" w:rsidP="00E51327">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B30A32" w14:textId="0BA17D90" w:rsidR="001F60C9" w:rsidRPr="00B04731" w:rsidRDefault="001F60C9" w:rsidP="00E51327">
            <w:pPr>
              <w:rPr>
                <w:rFonts w:asciiTheme="minorHAnsi" w:hAnsiTheme="minorHAnsi"/>
                <w:lang w:val="en-US"/>
              </w:rPr>
            </w:pPr>
            <w:r w:rsidRPr="00B04731">
              <w:rPr>
                <w:rFonts w:asciiTheme="minorHAnsi" w:hAnsiTheme="minorHAnsi"/>
                <w:lang w:val="en-US"/>
              </w:rPr>
              <w:t xml:space="preserve">This transfer of responsibilities took effect on </w:t>
            </w:r>
            <w:r w:rsidRPr="00B04731">
              <w:rPr>
                <w:rFonts w:asciiTheme="minorHAnsi" w:hAnsiTheme="minorHAnsi"/>
                <w:i/>
                <w:color w:val="FF0000"/>
                <w:u w:val="single"/>
                <w:lang w:val="en-US"/>
              </w:rPr>
              <w:t>[date].</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09B14D4" w14:textId="77777777" w:rsidR="001F60C9" w:rsidRPr="00B04731" w:rsidRDefault="001F60C9">
            <w:pPr>
              <w:rPr>
                <w:rFonts w:asciiTheme="minorHAnsi" w:hAnsiTheme="minorHAnsi"/>
                <w:lang w:val="en-US"/>
              </w:rPr>
            </w:pPr>
            <w:r w:rsidRPr="00B04731">
              <w:rPr>
                <w:rFonts w:asciiTheme="minorHAnsi" w:hAnsiTheme="minorHAnsi"/>
                <w:lang w:val="en-US"/>
              </w:rPr>
              <w:t xml:space="preserve">This transfer of responsibilities took effect on </w:t>
            </w:r>
            <w:r w:rsidRPr="00B04731">
              <w:rPr>
                <w:rFonts w:asciiTheme="minorHAnsi" w:hAnsiTheme="minorHAnsi"/>
                <w:i/>
                <w:color w:val="FF0000"/>
                <w:u w:val="single"/>
                <w:lang w:val="en-US"/>
              </w:rPr>
              <w:t>October 1, 2016</w:t>
            </w:r>
            <w:r w:rsidRPr="00B04731">
              <w:rPr>
                <w:rFonts w:asciiTheme="minorHAnsi" w:hAnsiTheme="minorHAnsi"/>
                <w:i/>
                <w:u w:val="single"/>
                <w:lang w:val="en-US"/>
              </w:rPr>
              <w: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687ADBBC" w14:textId="77777777" w:rsidR="001F60C9" w:rsidRPr="00B04731" w:rsidRDefault="001F60C9">
            <w:pPr>
              <w:rPr>
                <w:rFonts w:asciiTheme="minorHAnsi" w:hAnsiTheme="minorHAnsi"/>
                <w:lang w:val="en-US"/>
              </w:rPr>
            </w:pPr>
            <w:r w:rsidRPr="00B04731">
              <w:rPr>
                <w:rFonts w:asciiTheme="minorHAnsi" w:hAnsiTheme="minorHAnsi"/>
                <w:lang w:val="en-US"/>
              </w:rPr>
              <w:t>Inserting the effective date of the IANA Transition</w:t>
            </w:r>
          </w:p>
        </w:tc>
        <w:tc>
          <w:tcPr>
            <w:tcW w:w="782" w:type="pct"/>
            <w:tcBorders>
              <w:top w:val="nil"/>
              <w:left w:val="nil"/>
              <w:bottom w:val="single" w:sz="8" w:space="0" w:color="auto"/>
              <w:right w:val="single" w:sz="8" w:space="0" w:color="auto"/>
            </w:tcBorders>
          </w:tcPr>
          <w:p w14:paraId="1F7C76F1" w14:textId="051EBB0B" w:rsidR="001F60C9" w:rsidRPr="00B04731" w:rsidRDefault="006C6C6A">
            <w:pPr>
              <w:rPr>
                <w:rFonts w:asciiTheme="minorHAnsi" w:hAnsiTheme="minorHAnsi"/>
                <w:lang w:val="en-US"/>
              </w:rPr>
            </w:pPr>
            <w:ins w:id="0" w:author="Martin Boyle" w:date="2018-01-21T20:40:00Z">
              <w:r>
                <w:rPr>
                  <w:rFonts w:asciiTheme="minorHAnsi" w:hAnsiTheme="minorHAnsi"/>
                  <w:lang w:val="en-US"/>
                </w:rPr>
                <w:t>Fine by me</w:t>
              </w:r>
            </w:ins>
          </w:p>
        </w:tc>
      </w:tr>
      <w:tr w:rsidR="001F60C9" w:rsidRPr="005C19AF" w14:paraId="439FF9A4" w14:textId="04EBBD31" w:rsidTr="00ED023D">
        <w:tc>
          <w:tcPr>
            <w:tcW w:w="107" w:type="pct"/>
            <w:tcBorders>
              <w:top w:val="nil"/>
              <w:left w:val="single" w:sz="8" w:space="0" w:color="auto"/>
              <w:bottom w:val="single" w:sz="8" w:space="0" w:color="auto"/>
              <w:right w:val="single" w:sz="8" w:space="0" w:color="auto"/>
            </w:tcBorders>
          </w:tcPr>
          <w:p w14:paraId="3E7A1BCF" w14:textId="440E379F" w:rsidR="001F60C9" w:rsidRPr="001F60C9" w:rsidRDefault="001F60C9" w:rsidP="006A06AF">
            <w:pPr>
              <w:rPr>
                <w:rFonts w:asciiTheme="minorHAnsi" w:hAnsiTheme="minorHAnsi"/>
                <w:lang w:val="en-US"/>
              </w:rPr>
            </w:pPr>
            <w:r w:rsidRPr="001F60C9">
              <w:rPr>
                <w:rFonts w:asciiTheme="minorHAnsi" w:hAnsiTheme="minorHAnsi"/>
                <w:lang w:val="en-US"/>
              </w:rPr>
              <w:t>2.</w:t>
            </w:r>
          </w:p>
        </w:tc>
        <w:tc>
          <w:tcPr>
            <w:tcW w:w="282" w:type="pct"/>
            <w:tcBorders>
              <w:top w:val="nil"/>
              <w:left w:val="single" w:sz="8" w:space="0" w:color="auto"/>
              <w:bottom w:val="single" w:sz="8" w:space="0" w:color="auto"/>
              <w:right w:val="single" w:sz="8" w:space="0" w:color="auto"/>
            </w:tcBorders>
          </w:tcPr>
          <w:p w14:paraId="4ACACDDB" w14:textId="57111008" w:rsidR="001F60C9" w:rsidRPr="001F60C9" w:rsidRDefault="001F60C9" w:rsidP="006A06AF">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2E42DA99" w14:textId="77777777" w:rsidR="001F60C9" w:rsidRPr="00B04731" w:rsidRDefault="001F60C9" w:rsidP="006A06AF">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100E36" w14:textId="29E41693" w:rsidR="001F60C9" w:rsidRPr="00B04731" w:rsidRDefault="001F60C9" w:rsidP="006A06AF">
            <w:pPr>
              <w:rPr>
                <w:rFonts w:asciiTheme="minorHAnsi" w:hAnsiTheme="minorHAnsi"/>
                <w:lang w:val="en-US"/>
              </w:rPr>
            </w:pPr>
            <w:r w:rsidRPr="00B04731">
              <w:rPr>
                <w:rFonts w:asciiTheme="minorHAnsi" w:hAnsiTheme="minorHAnsi"/>
                <w:lang w:val="en-US"/>
              </w:rPr>
              <w:t xml:space="preserve">The CSC is authorized to undertake remedial action to address </w:t>
            </w:r>
            <w:r w:rsidRPr="00B04731">
              <w:rPr>
                <w:rFonts w:asciiTheme="minorHAnsi" w:hAnsiTheme="minorHAnsi"/>
                <w:i/>
                <w:color w:val="FF0000"/>
                <w:u w:val="single"/>
                <w:lang w:val="en-US"/>
              </w:rPr>
              <w:t xml:space="preserve">poor </w:t>
            </w:r>
            <w:proofErr w:type="gramStart"/>
            <w:r w:rsidRPr="00B04731">
              <w:rPr>
                <w:rFonts w:asciiTheme="minorHAnsi" w:hAnsiTheme="minorHAnsi"/>
                <w:i/>
                <w:color w:val="FF0000"/>
                <w:u w:val="single"/>
                <w:lang w:val="en-US"/>
              </w:rPr>
              <w:t>performance</w:t>
            </w:r>
            <w:r w:rsidRPr="00B04731">
              <w:rPr>
                <w:rFonts w:asciiTheme="minorHAnsi" w:hAnsiTheme="minorHAnsi"/>
                <w:color w:val="FF0000"/>
                <w:lang w:val="en-US"/>
              </w:rPr>
              <w:t xml:space="preserve">  </w:t>
            </w:r>
            <w:r w:rsidRPr="00B04731">
              <w:rPr>
                <w:rFonts w:asciiTheme="minorHAnsi" w:hAnsiTheme="minorHAnsi"/>
                <w:lang w:val="en-US"/>
              </w:rPr>
              <w:t>in</w:t>
            </w:r>
            <w:proofErr w:type="gramEnd"/>
            <w:r w:rsidRPr="00B04731">
              <w:rPr>
                <w:rFonts w:asciiTheme="minorHAnsi" w:hAnsiTheme="minorHAnsi"/>
                <w:lang w:val="en-US"/>
              </w:rPr>
              <w:t xml:space="preserve"> accordance with the Remedial Action Procedures </w:t>
            </w:r>
            <w:r w:rsidRPr="00B04731">
              <w:rPr>
                <w:rFonts w:asciiTheme="minorHAnsi" w:hAnsiTheme="minorHAnsi"/>
                <w:i/>
                <w:color w:val="FF0000"/>
                <w:u w:val="single"/>
                <w:lang w:val="en-US"/>
              </w:rPr>
              <w:t>(see illustrative procedures at the end of this Annex)</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66FDFE9D" w14:textId="254D3138" w:rsidR="001F60C9" w:rsidRPr="00B04731" w:rsidRDefault="001F60C9" w:rsidP="007C2D07">
            <w:pPr>
              <w:rPr>
                <w:rFonts w:asciiTheme="minorHAnsi" w:hAnsiTheme="minorHAnsi"/>
                <w:lang w:val="en-US"/>
              </w:rPr>
            </w:pPr>
            <w:r w:rsidRPr="00B04731">
              <w:rPr>
                <w:rFonts w:asciiTheme="minorHAnsi" w:hAnsiTheme="minorHAnsi"/>
                <w:lang w:val="en-US"/>
              </w:rPr>
              <w:t xml:space="preserve">The CSC is authorized to undertake remedial action to address </w:t>
            </w:r>
            <w:r w:rsidRPr="00B04731">
              <w:rPr>
                <w:rFonts w:asciiTheme="minorHAnsi" w:hAnsiTheme="minorHAnsi"/>
                <w:i/>
                <w:color w:val="FF0000"/>
                <w:u w:val="single"/>
                <w:lang w:val="en-US"/>
              </w:rPr>
              <w:t>performance issues</w:t>
            </w:r>
            <w:r w:rsidRPr="00B04731">
              <w:rPr>
                <w:rFonts w:asciiTheme="minorHAnsi" w:hAnsiTheme="minorHAnsi"/>
                <w:color w:val="FF0000"/>
                <w:lang w:val="en-US"/>
              </w:rPr>
              <w:t xml:space="preserve"> </w:t>
            </w:r>
            <w:r w:rsidRPr="00B04731">
              <w:rPr>
                <w:rFonts w:asciiTheme="minorHAnsi" w:hAnsiTheme="minorHAnsi"/>
                <w:lang w:val="en-US"/>
              </w:rPr>
              <w:t>in accordance with the Remedial Action Procedures.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91DB470" w14:textId="77777777" w:rsidR="001F60C9" w:rsidRPr="00B04731" w:rsidRDefault="001F60C9" w:rsidP="008F605F">
            <w:pPr>
              <w:rPr>
                <w:rFonts w:asciiTheme="minorHAnsi" w:hAnsiTheme="minorHAnsi"/>
                <w:lang w:val="en-US"/>
              </w:rPr>
            </w:pPr>
            <w:r w:rsidRPr="00B04731">
              <w:rPr>
                <w:rFonts w:asciiTheme="minorHAnsi" w:hAnsiTheme="minorHAnsi"/>
                <w:lang w:val="en-US"/>
              </w:rPr>
              <w:t xml:space="preserve">Proposed change to provide consistency with the IANA Naming Functions Contract.  Below, it is proposed that the Annex on the RAPs be removed conditional on the RAPs themselves being finalized, so it is proposed that this reference also be removed. </w:t>
            </w:r>
          </w:p>
        </w:tc>
        <w:tc>
          <w:tcPr>
            <w:tcW w:w="782" w:type="pct"/>
            <w:tcBorders>
              <w:top w:val="nil"/>
              <w:left w:val="nil"/>
              <w:bottom w:val="single" w:sz="8" w:space="0" w:color="auto"/>
              <w:right w:val="single" w:sz="8" w:space="0" w:color="auto"/>
            </w:tcBorders>
          </w:tcPr>
          <w:p w14:paraId="62C5B8C5" w14:textId="09E5F2CF" w:rsidR="001F60C9" w:rsidRPr="00B04731" w:rsidRDefault="00E152A0" w:rsidP="008F605F">
            <w:pPr>
              <w:rPr>
                <w:rFonts w:asciiTheme="minorHAnsi" w:hAnsiTheme="minorHAnsi"/>
                <w:lang w:val="en-US"/>
              </w:rPr>
            </w:pPr>
            <w:ins w:id="1" w:author="Martin Boyle" w:date="2018-01-21T20:40:00Z">
              <w:r>
                <w:rPr>
                  <w:rFonts w:asciiTheme="minorHAnsi" w:hAnsiTheme="minorHAnsi"/>
                  <w:lang w:val="en-US"/>
                </w:rPr>
                <w:t>Fine</w:t>
              </w:r>
              <w:r w:rsidR="00E01B0D">
                <w:rPr>
                  <w:rFonts w:asciiTheme="minorHAnsi" w:hAnsiTheme="minorHAnsi"/>
                  <w:lang w:val="en-US"/>
                </w:rPr>
                <w:t>:  I don</w:t>
              </w:r>
            </w:ins>
            <w:ins w:id="2" w:author="Martin Boyle" w:date="2018-01-21T20:41:00Z">
              <w:r w:rsidR="00E01B0D">
                <w:rPr>
                  <w:rFonts w:asciiTheme="minorHAnsi" w:hAnsiTheme="minorHAnsi"/>
                  <w:lang w:val="en-US"/>
                </w:rPr>
                <w:t xml:space="preserve">’t think undertake means more than </w:t>
              </w:r>
              <w:r w:rsidR="00042906">
                <w:rPr>
                  <w:rFonts w:asciiTheme="minorHAnsi" w:hAnsiTheme="minorHAnsi"/>
                  <w:lang w:val="en-US"/>
                </w:rPr>
                <w:t>initiating the RAP in this case</w:t>
              </w:r>
            </w:ins>
          </w:p>
        </w:tc>
      </w:tr>
      <w:tr w:rsidR="001F60C9" w:rsidRPr="005C19AF" w14:paraId="706A46D2" w14:textId="564E51B4" w:rsidTr="00ED023D">
        <w:tc>
          <w:tcPr>
            <w:tcW w:w="107" w:type="pct"/>
            <w:tcBorders>
              <w:top w:val="nil"/>
              <w:left w:val="single" w:sz="8" w:space="0" w:color="auto"/>
              <w:bottom w:val="single" w:sz="8" w:space="0" w:color="auto"/>
              <w:right w:val="single" w:sz="8" w:space="0" w:color="auto"/>
            </w:tcBorders>
          </w:tcPr>
          <w:p w14:paraId="26C49170" w14:textId="29D69EA3" w:rsidR="001F60C9" w:rsidRPr="001F60C9" w:rsidRDefault="001F60C9" w:rsidP="006A06AF">
            <w:pPr>
              <w:rPr>
                <w:rFonts w:asciiTheme="minorHAnsi" w:hAnsiTheme="minorHAnsi"/>
                <w:lang w:val="en-US"/>
              </w:rPr>
            </w:pPr>
            <w:r>
              <w:rPr>
                <w:rFonts w:asciiTheme="minorHAnsi" w:hAnsiTheme="minorHAnsi"/>
                <w:lang w:val="en-US"/>
              </w:rPr>
              <w:t>3</w:t>
            </w:r>
          </w:p>
        </w:tc>
        <w:tc>
          <w:tcPr>
            <w:tcW w:w="282" w:type="pct"/>
            <w:tcBorders>
              <w:top w:val="nil"/>
              <w:left w:val="single" w:sz="8" w:space="0" w:color="auto"/>
              <w:bottom w:val="single" w:sz="8" w:space="0" w:color="auto"/>
              <w:right w:val="single" w:sz="8" w:space="0" w:color="auto"/>
            </w:tcBorders>
          </w:tcPr>
          <w:p w14:paraId="2710D595" w14:textId="44A0F253" w:rsidR="001F60C9" w:rsidRPr="001F60C9" w:rsidRDefault="001F60C9" w:rsidP="006A06AF">
            <w:pPr>
              <w:rPr>
                <w:rFonts w:asciiTheme="minorHAnsi" w:hAnsiTheme="minorHAnsi"/>
                <w:b/>
                <w:lang w:val="en-US"/>
              </w:rPr>
            </w:pPr>
            <w:r w:rsidRPr="001F60C9">
              <w:rPr>
                <w:rFonts w:asciiTheme="minorHAnsi" w:hAnsiTheme="minorHAnsi"/>
                <w:b/>
                <w:lang w:val="en-US"/>
              </w:rPr>
              <w:t>RT</w:t>
            </w:r>
          </w:p>
        </w:tc>
        <w:tc>
          <w:tcPr>
            <w:tcW w:w="277" w:type="pct"/>
            <w:tcBorders>
              <w:top w:val="nil"/>
              <w:left w:val="single" w:sz="8" w:space="0" w:color="auto"/>
              <w:bottom w:val="single" w:sz="8" w:space="0" w:color="auto"/>
              <w:right w:val="single" w:sz="8" w:space="0" w:color="auto"/>
            </w:tcBorders>
            <w:shd w:val="clear" w:color="auto" w:fill="FFC000"/>
          </w:tcPr>
          <w:p w14:paraId="175AF556" w14:textId="77777777" w:rsidR="001F60C9" w:rsidRPr="00B04731" w:rsidRDefault="001F60C9" w:rsidP="006A06AF">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0C3407" w14:textId="55C8E736" w:rsidR="001F60C9" w:rsidRPr="00B04731" w:rsidRDefault="001F60C9" w:rsidP="006A06AF">
            <w:pPr>
              <w:rPr>
                <w:rFonts w:asciiTheme="minorHAnsi" w:hAnsiTheme="minorHAnsi"/>
                <w:lang w:val="en-US"/>
              </w:rPr>
            </w:pP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1534CF2E" w14:textId="051ED42C" w:rsidR="001F60C9" w:rsidRPr="00B04731" w:rsidRDefault="001F60C9" w:rsidP="007C2D07">
            <w:pPr>
              <w:rPr>
                <w:rFonts w:asciiTheme="minorHAnsi" w:hAnsiTheme="minorHAnsi"/>
                <w:i/>
                <w:lang w:val="en-US"/>
              </w:rPr>
            </w:pPr>
            <w:r w:rsidRPr="00B04731">
              <w:rPr>
                <w:rFonts w:asciiTheme="minorHAnsi" w:hAnsiTheme="minorHAnsi"/>
                <w:i/>
                <w:color w:val="FF0000"/>
              </w:rPr>
              <w:t xml:space="preserve">The CSC will be the primary interface between the customers of the IANA Functions Operator, currently PTI.  Should PTI cease to be the IANA Functions Operator, there should be an obligation on </w:t>
            </w:r>
            <w:del w:id="3" w:author="Martin Boyle" w:date="2018-01-21T20:43:00Z">
              <w:r w:rsidRPr="00B04731" w:rsidDel="00282B0F">
                <w:rPr>
                  <w:rFonts w:asciiTheme="minorHAnsi" w:hAnsiTheme="minorHAnsi"/>
                  <w:i/>
                  <w:color w:val="FF0000"/>
                </w:rPr>
                <w:delText xml:space="preserve">the </w:delText>
              </w:r>
            </w:del>
            <w:proofErr w:type="gramStart"/>
            <w:r w:rsidRPr="00B04731">
              <w:rPr>
                <w:rFonts w:asciiTheme="minorHAnsi" w:hAnsiTheme="minorHAnsi"/>
                <w:i/>
                <w:color w:val="FF0000"/>
              </w:rPr>
              <w:t>successor</w:t>
            </w:r>
            <w:proofErr w:type="gramEnd"/>
            <w:r w:rsidRPr="00B04731">
              <w:rPr>
                <w:rFonts w:asciiTheme="minorHAnsi" w:hAnsiTheme="minorHAnsi"/>
                <w:i/>
                <w:color w:val="FF0000"/>
              </w:rPr>
              <w:t xml:space="preserve"> operator</w:t>
            </w:r>
            <w:ins w:id="4" w:author="Martin Boyle" w:date="2018-01-21T20:43:00Z">
              <w:r w:rsidR="004671FB">
                <w:rPr>
                  <w:rFonts w:asciiTheme="minorHAnsi" w:hAnsiTheme="minorHAnsi"/>
                  <w:i/>
                  <w:color w:val="FF0000"/>
                </w:rPr>
                <w:t>s</w:t>
              </w:r>
            </w:ins>
            <w:r w:rsidRPr="00B04731">
              <w:rPr>
                <w:rFonts w:asciiTheme="minorHAnsi" w:hAnsiTheme="minorHAnsi"/>
                <w:i/>
                <w:color w:val="FF0000"/>
              </w:rPr>
              <w:t xml:space="preserve"> to work with the CSC to ensure satisfactory performance of the IANA naming functions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25FCDB00" w14:textId="2112388F" w:rsidR="001F60C9" w:rsidRPr="00B04731" w:rsidRDefault="001F60C9" w:rsidP="00303F95">
            <w:pPr>
              <w:pStyle w:val="CommentText"/>
              <w:rPr>
                <w:sz w:val="22"/>
                <w:szCs w:val="22"/>
              </w:rPr>
            </w:pPr>
            <w:r w:rsidRPr="00B04731">
              <w:rPr>
                <w:sz w:val="22"/>
                <w:szCs w:val="22"/>
              </w:rPr>
              <w:t xml:space="preserve">Additional language proposed by the </w:t>
            </w:r>
            <w:proofErr w:type="gramStart"/>
            <w:r w:rsidRPr="00B04731">
              <w:rPr>
                <w:sz w:val="22"/>
                <w:szCs w:val="22"/>
              </w:rPr>
              <w:t>RT  clarifying</w:t>
            </w:r>
            <w:proofErr w:type="gramEnd"/>
            <w:r w:rsidRPr="00B04731">
              <w:rPr>
                <w:sz w:val="22"/>
                <w:szCs w:val="22"/>
              </w:rPr>
              <w:t xml:space="preserve"> terminology and ensuring that the CSC role is identified as independent of the operator.</w:t>
            </w:r>
          </w:p>
        </w:tc>
        <w:tc>
          <w:tcPr>
            <w:tcW w:w="782" w:type="pct"/>
            <w:tcBorders>
              <w:top w:val="nil"/>
              <w:left w:val="nil"/>
              <w:bottom w:val="single" w:sz="8" w:space="0" w:color="auto"/>
              <w:right w:val="single" w:sz="8" w:space="0" w:color="auto"/>
            </w:tcBorders>
          </w:tcPr>
          <w:p w14:paraId="15A15510" w14:textId="472F64F5" w:rsidR="001F60C9" w:rsidRPr="00B04731" w:rsidRDefault="00715E16" w:rsidP="00303F95">
            <w:pPr>
              <w:pStyle w:val="CommentText"/>
              <w:rPr>
                <w:sz w:val="22"/>
                <w:szCs w:val="22"/>
              </w:rPr>
            </w:pPr>
            <w:ins w:id="5" w:author="Martin Boyle" w:date="2018-01-21T20:45:00Z">
              <w:r>
                <w:rPr>
                  <w:sz w:val="22"/>
                  <w:szCs w:val="22"/>
                </w:rPr>
                <w:t xml:space="preserve">This needs to be applicable </w:t>
              </w:r>
              <w:proofErr w:type="gramStart"/>
              <w:r>
                <w:rPr>
                  <w:sz w:val="22"/>
                  <w:szCs w:val="22"/>
                </w:rPr>
                <w:t xml:space="preserve">to all subsequent </w:t>
              </w:r>
            </w:ins>
            <w:ins w:id="6" w:author="Martin Boyle" w:date="2018-01-21T20:46:00Z">
              <w:r w:rsidR="00980BAD">
                <w:rPr>
                  <w:sz w:val="22"/>
                  <w:szCs w:val="22"/>
                </w:rPr>
                <w:t>IANA Functions Operator,</w:t>
              </w:r>
              <w:proofErr w:type="gramEnd"/>
              <w:r w:rsidR="00980BAD">
                <w:rPr>
                  <w:sz w:val="22"/>
                  <w:szCs w:val="22"/>
                </w:rPr>
                <w:t xml:space="preserve"> so I have made a minor edit.  </w:t>
              </w:r>
            </w:ins>
            <w:ins w:id="7" w:author="Martin Boyle" w:date="2018-01-21T20:44:00Z">
              <w:r w:rsidR="00570B16">
                <w:rPr>
                  <w:sz w:val="22"/>
                  <w:szCs w:val="22"/>
                </w:rPr>
                <w:t xml:space="preserve">An alternative wording was suggested </w:t>
              </w:r>
            </w:ins>
            <w:ins w:id="8" w:author="Martin Boyle" w:date="2018-01-21T20:45:00Z">
              <w:r w:rsidR="007A635C">
                <w:rPr>
                  <w:sz w:val="22"/>
                  <w:szCs w:val="22"/>
                </w:rPr>
                <w:t xml:space="preserve">by Keith </w:t>
              </w:r>
            </w:ins>
            <w:ins w:id="9" w:author="Martin Boyle" w:date="2018-01-21T20:44:00Z">
              <w:r w:rsidR="00570B16">
                <w:rPr>
                  <w:sz w:val="22"/>
                  <w:szCs w:val="22"/>
                </w:rPr>
                <w:t>in the marked-up copy of the charter:  “</w:t>
              </w:r>
            </w:ins>
            <w:ins w:id="10" w:author="Martin Boyle" w:date="2018-01-21T20:45:00Z">
              <w:r w:rsidR="007A635C" w:rsidRPr="007A635C">
                <w:rPr>
                  <w:sz w:val="22"/>
                  <w:szCs w:val="22"/>
                </w:rPr>
                <w:t>Should PTI cease to be the IANA Functions Operator, the successor shall be obligated to work with the CSC…</w:t>
              </w:r>
            </w:ins>
            <w:proofErr w:type="gramStart"/>
            <w:ins w:id="11" w:author="Martin Boyle" w:date="2018-01-21T20:44:00Z">
              <w:r w:rsidR="00570B16">
                <w:rPr>
                  <w:sz w:val="22"/>
                  <w:szCs w:val="22"/>
                </w:rPr>
                <w:t>”</w:t>
              </w:r>
            </w:ins>
            <w:ins w:id="12" w:author="Martin Boyle" w:date="2018-01-21T20:45:00Z">
              <w:r>
                <w:rPr>
                  <w:sz w:val="22"/>
                  <w:szCs w:val="22"/>
                </w:rPr>
                <w:t>:</w:t>
              </w:r>
              <w:proofErr w:type="gramEnd"/>
              <w:r>
                <w:rPr>
                  <w:sz w:val="22"/>
                  <w:szCs w:val="22"/>
                </w:rPr>
                <w:t xml:space="preserve">  I </w:t>
              </w:r>
            </w:ins>
            <w:ins w:id="13" w:author="Martin Boyle" w:date="2018-01-21T20:46:00Z">
              <w:r w:rsidR="00980BAD">
                <w:rPr>
                  <w:sz w:val="22"/>
                  <w:szCs w:val="22"/>
                </w:rPr>
                <w:t xml:space="preserve">can live with this so long as </w:t>
              </w:r>
              <w:r w:rsidR="00464BF9">
                <w:rPr>
                  <w:sz w:val="22"/>
                  <w:szCs w:val="22"/>
                </w:rPr>
                <w:t xml:space="preserve">we do </w:t>
              </w:r>
              <w:r w:rsidR="00464BF9">
                <w:rPr>
                  <w:sz w:val="22"/>
                  <w:szCs w:val="22"/>
                </w:rPr>
                <w:lastRenderedPageBreak/>
                <w:t>not limit it to the first successor (this is wh</w:t>
              </w:r>
            </w:ins>
            <w:ins w:id="14" w:author="Martin Boyle" w:date="2018-01-21T20:47:00Z">
              <w:r w:rsidR="00464BF9">
                <w:rPr>
                  <w:sz w:val="22"/>
                  <w:szCs w:val="22"/>
                </w:rPr>
                <w:t xml:space="preserve">y I marginally prefer the more </w:t>
              </w:r>
              <w:r w:rsidR="006721C7">
                <w:rPr>
                  <w:sz w:val="22"/>
                  <w:szCs w:val="22"/>
                </w:rPr>
                <w:t>generic use of IANA Functions Operator):  “…</w:t>
              </w:r>
            </w:ins>
            <w:ins w:id="15" w:author="Martin Boyle" w:date="2018-01-21T20:48:00Z">
              <w:r w:rsidR="00606D6A">
                <w:rPr>
                  <w:sz w:val="22"/>
                  <w:szCs w:val="22"/>
                </w:rPr>
                <w:t>any</w:t>
              </w:r>
            </w:ins>
            <w:ins w:id="16" w:author="Martin Boyle" w:date="2018-01-21T20:47:00Z">
              <w:r w:rsidR="006721C7" w:rsidRPr="007A635C">
                <w:rPr>
                  <w:sz w:val="22"/>
                  <w:szCs w:val="22"/>
                </w:rPr>
                <w:t xml:space="preserve"> successor </w:t>
              </w:r>
            </w:ins>
            <w:proofErr w:type="spellStart"/>
            <w:ins w:id="17" w:author="Martin Boyle" w:date="2018-01-21T20:48:00Z">
              <w:r w:rsidR="00606D6A">
                <w:rPr>
                  <w:sz w:val="22"/>
                  <w:szCs w:val="22"/>
                </w:rPr>
                <w:t>operators</w:t>
              </w:r>
            </w:ins>
            <w:ins w:id="18" w:author="Martin Boyle" w:date="2018-01-21T20:47:00Z">
              <w:r w:rsidR="006721C7" w:rsidRPr="007A635C">
                <w:rPr>
                  <w:sz w:val="22"/>
                  <w:szCs w:val="22"/>
                </w:rPr>
                <w:t>shall</w:t>
              </w:r>
              <w:proofErr w:type="spellEnd"/>
              <w:r w:rsidR="006721C7" w:rsidRPr="007A635C">
                <w:rPr>
                  <w:sz w:val="22"/>
                  <w:szCs w:val="22"/>
                </w:rPr>
                <w:t xml:space="preserve"> be obligated</w:t>
              </w:r>
            </w:ins>
            <w:ins w:id="19" w:author="Martin Boyle" w:date="2018-01-21T20:48:00Z">
              <w:r w:rsidR="00606D6A">
                <w:rPr>
                  <w:sz w:val="22"/>
                  <w:szCs w:val="22"/>
                </w:rPr>
                <w:t>…”</w:t>
              </w:r>
            </w:ins>
          </w:p>
        </w:tc>
      </w:tr>
      <w:tr w:rsidR="001F60C9" w:rsidRPr="005C19AF" w14:paraId="7E675E3D" w14:textId="69490527" w:rsidTr="00ED023D">
        <w:tc>
          <w:tcPr>
            <w:tcW w:w="107" w:type="pct"/>
            <w:tcBorders>
              <w:top w:val="nil"/>
              <w:left w:val="single" w:sz="8" w:space="0" w:color="auto"/>
              <w:bottom w:val="single" w:sz="8" w:space="0" w:color="auto"/>
              <w:right w:val="single" w:sz="8" w:space="0" w:color="auto"/>
            </w:tcBorders>
          </w:tcPr>
          <w:p w14:paraId="6DB6915E" w14:textId="2990ABDB" w:rsidR="001F60C9" w:rsidRPr="001F60C9" w:rsidRDefault="001F60C9" w:rsidP="006A06AF">
            <w:pPr>
              <w:rPr>
                <w:rFonts w:asciiTheme="minorHAnsi" w:hAnsiTheme="minorHAnsi"/>
                <w:lang w:val="en-US"/>
              </w:rPr>
            </w:pPr>
            <w:r>
              <w:rPr>
                <w:rFonts w:asciiTheme="minorHAnsi" w:hAnsiTheme="minorHAnsi"/>
                <w:lang w:val="en-US"/>
              </w:rPr>
              <w:lastRenderedPageBreak/>
              <w:t>4</w:t>
            </w:r>
          </w:p>
        </w:tc>
        <w:tc>
          <w:tcPr>
            <w:tcW w:w="282" w:type="pct"/>
            <w:tcBorders>
              <w:top w:val="nil"/>
              <w:left w:val="single" w:sz="8" w:space="0" w:color="auto"/>
              <w:bottom w:val="single" w:sz="8" w:space="0" w:color="auto"/>
              <w:right w:val="single" w:sz="8" w:space="0" w:color="auto"/>
            </w:tcBorders>
          </w:tcPr>
          <w:p w14:paraId="324B06D9" w14:textId="6D7D37CF" w:rsidR="001F60C9" w:rsidRPr="001F60C9" w:rsidRDefault="001F60C9" w:rsidP="006A06AF">
            <w:pPr>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088A5971" w14:textId="77777777" w:rsidR="001F60C9" w:rsidRPr="00B04731" w:rsidRDefault="001F60C9" w:rsidP="006A06AF">
            <w:pPr>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F3AB01" w14:textId="17829B3E" w:rsidR="001F60C9" w:rsidRPr="00B04731" w:rsidRDefault="001F60C9" w:rsidP="006A06AF">
            <w:pPr>
              <w:rPr>
                <w:rFonts w:asciiTheme="minorHAnsi" w:hAnsiTheme="minorHAnsi"/>
                <w:lang w:val="en-US"/>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concern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11F3EF8D" w14:textId="26F251A1" w:rsidR="001F60C9" w:rsidRPr="00BD02AF" w:rsidRDefault="001F60C9" w:rsidP="00BD02AF">
            <w:pPr>
              <w:pStyle w:val="BodyText"/>
              <w:spacing w:line="248" w:lineRule="auto"/>
              <w:ind w:left="0" w:right="263" w:firstLine="0"/>
              <w:rPr>
                <w:rFonts w:asciiTheme="minorHAnsi" w:hAnsiTheme="minorHAnsi"/>
                <w:i/>
                <w:color w:val="FF0000"/>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45F0E18" w14:textId="77777777" w:rsidR="001F60C9" w:rsidRPr="00B04731" w:rsidRDefault="001F60C9" w:rsidP="00B316A0">
            <w:pPr>
              <w:pStyle w:val="CommentText"/>
              <w:rPr>
                <w:sz w:val="22"/>
                <w:szCs w:val="22"/>
              </w:rPr>
            </w:pPr>
            <w:r w:rsidRPr="00B04731">
              <w:rPr>
                <w:sz w:val="22"/>
                <w:szCs w:val="22"/>
              </w:rPr>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the RT to introduce the idea of dialogue between CSC and the management of the IANA Functions Operator</w:t>
            </w:r>
          </w:p>
          <w:p w14:paraId="5639B1D0" w14:textId="77777777" w:rsidR="001F60C9" w:rsidRPr="00B04731" w:rsidRDefault="001F60C9" w:rsidP="00784F9A">
            <w:pPr>
              <w:pStyle w:val="CommentText"/>
              <w:rPr>
                <w:sz w:val="22"/>
                <w:szCs w:val="22"/>
              </w:rPr>
            </w:pPr>
          </w:p>
        </w:tc>
        <w:tc>
          <w:tcPr>
            <w:tcW w:w="782" w:type="pct"/>
            <w:tcBorders>
              <w:top w:val="nil"/>
              <w:left w:val="nil"/>
              <w:bottom w:val="single" w:sz="8" w:space="0" w:color="auto"/>
              <w:right w:val="single" w:sz="8" w:space="0" w:color="auto"/>
            </w:tcBorders>
          </w:tcPr>
          <w:p w14:paraId="315787CE" w14:textId="697EB406" w:rsidR="001F60C9" w:rsidRPr="00B04731" w:rsidRDefault="00DD77DA" w:rsidP="00B316A0">
            <w:pPr>
              <w:pStyle w:val="CommentText"/>
              <w:rPr>
                <w:sz w:val="22"/>
                <w:szCs w:val="22"/>
              </w:rPr>
            </w:pPr>
            <w:ins w:id="20" w:author="Martin Boyle" w:date="2018-01-21T20:49:00Z">
              <w:r>
                <w:rPr>
                  <w:sz w:val="22"/>
                  <w:szCs w:val="22"/>
                </w:rPr>
                <w:t>I welcome this approach</w:t>
              </w:r>
            </w:ins>
          </w:p>
        </w:tc>
      </w:tr>
      <w:tr w:rsidR="001F60C9" w:rsidRPr="005C19AF" w14:paraId="00EC2065" w14:textId="0601AD20" w:rsidTr="00ED023D">
        <w:tc>
          <w:tcPr>
            <w:tcW w:w="107" w:type="pct"/>
            <w:tcBorders>
              <w:top w:val="nil"/>
              <w:left w:val="single" w:sz="8" w:space="0" w:color="auto"/>
              <w:bottom w:val="single" w:sz="8" w:space="0" w:color="auto"/>
              <w:right w:val="single" w:sz="8" w:space="0" w:color="auto"/>
            </w:tcBorders>
          </w:tcPr>
          <w:p w14:paraId="53603279" w14:textId="473B249E" w:rsidR="001F60C9" w:rsidRPr="001F60C9" w:rsidRDefault="001F60C9" w:rsidP="006A06AF">
            <w:pPr>
              <w:rPr>
                <w:rFonts w:asciiTheme="minorHAnsi" w:hAnsiTheme="minorHAnsi"/>
                <w:lang w:val="en-US"/>
              </w:rPr>
            </w:pPr>
            <w:r>
              <w:rPr>
                <w:rFonts w:asciiTheme="minorHAnsi" w:hAnsiTheme="minorHAnsi"/>
                <w:lang w:val="en-US"/>
              </w:rPr>
              <w:t>5</w:t>
            </w:r>
            <w:r w:rsidRPr="001F60C9">
              <w:rPr>
                <w:rFonts w:asciiTheme="minorHAnsi" w:hAnsiTheme="minorHAnsi"/>
                <w:lang w:val="en-US"/>
              </w:rPr>
              <w:t>.</w:t>
            </w:r>
          </w:p>
        </w:tc>
        <w:tc>
          <w:tcPr>
            <w:tcW w:w="282" w:type="pct"/>
            <w:tcBorders>
              <w:top w:val="nil"/>
              <w:left w:val="single" w:sz="8" w:space="0" w:color="auto"/>
              <w:bottom w:val="single" w:sz="8" w:space="0" w:color="auto"/>
              <w:right w:val="single" w:sz="8" w:space="0" w:color="auto"/>
            </w:tcBorders>
          </w:tcPr>
          <w:p w14:paraId="0E08B565" w14:textId="77D30259" w:rsidR="001F60C9" w:rsidRPr="001F60C9" w:rsidRDefault="001F60C9" w:rsidP="006A06AF">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FFC000"/>
          </w:tcPr>
          <w:p w14:paraId="19ECABBA" w14:textId="77777777" w:rsidR="001F60C9" w:rsidRPr="00B04731" w:rsidRDefault="001F60C9" w:rsidP="006A06AF">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B38D0F5" w14:textId="3E95F534" w:rsidR="001F60C9" w:rsidRPr="00B04731" w:rsidRDefault="001F60C9" w:rsidP="006A06AF">
            <w:pPr>
              <w:rPr>
                <w:rFonts w:asciiTheme="minorHAnsi" w:hAnsiTheme="minorHAnsi"/>
                <w:lang w:val="en-US"/>
              </w:rPr>
            </w:pPr>
            <w:r w:rsidRPr="00B04731">
              <w:rPr>
                <w:rFonts w:asciiTheme="minorHAnsi" w:hAnsiTheme="minorHAnsi"/>
                <w:lang w:val="en-US"/>
              </w:rPr>
              <w:t xml:space="preserve">In the event performance issues are not remedied to the satisfaction of the CSC, despite good- faith attempts to do so, </w:t>
            </w:r>
            <w:r w:rsidRPr="00B04731">
              <w:rPr>
                <w:rFonts w:asciiTheme="minorHAnsi" w:hAnsiTheme="minorHAnsi"/>
                <w:i/>
                <w:color w:val="FF0000"/>
                <w:u w:val="single"/>
                <w:lang w:val="en-US"/>
              </w:rPr>
              <w:t xml:space="preserve">the CSC is authorized to escalate the performance issues to the </w:t>
            </w:r>
            <w:proofErr w:type="spellStart"/>
            <w:r w:rsidRPr="00B04731">
              <w:rPr>
                <w:rFonts w:asciiTheme="minorHAnsi" w:hAnsiTheme="minorHAnsi"/>
                <w:i/>
                <w:color w:val="FF0000"/>
                <w:u w:val="single"/>
                <w:lang w:val="en-US"/>
              </w:rPr>
              <w:t>ccNSO</w:t>
            </w:r>
            <w:proofErr w:type="spellEnd"/>
            <w:r w:rsidRPr="00B04731">
              <w:rPr>
                <w:rFonts w:asciiTheme="minorHAnsi" w:hAnsiTheme="minorHAnsi"/>
                <w:i/>
                <w:color w:val="FF0000"/>
                <w:u w:val="single"/>
                <w:lang w:val="en-US"/>
              </w:rPr>
              <w:t xml:space="preserve"> and GNSO for consideration.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7DB532AC" w14:textId="3CBFD100" w:rsidR="001F60C9" w:rsidRPr="00B04731" w:rsidRDefault="001F60C9" w:rsidP="006A06AF">
            <w:pPr>
              <w:rPr>
                <w:rFonts w:asciiTheme="minorHAnsi" w:hAnsiTheme="minorHAnsi"/>
                <w:lang w:val="en-US"/>
              </w:rPr>
            </w:pPr>
            <w:r w:rsidRPr="00B04731">
              <w:rPr>
                <w:rFonts w:asciiTheme="minorHAnsi" w:hAnsiTheme="minorHAnsi"/>
                <w:lang w:val="en-US"/>
              </w:rPr>
              <w:t xml:space="preserve">In the event performance issues are not remedied to the satisfaction of the CSC, despite good- faith attempts to do so, </w:t>
            </w:r>
            <w:r w:rsidRPr="00B04731">
              <w:rPr>
                <w:rFonts w:asciiTheme="minorHAnsi" w:hAnsiTheme="minorHAnsi"/>
                <w:i/>
                <w:color w:val="FF0000"/>
                <w:u w:val="single"/>
                <w:lang w:val="en-US"/>
              </w:rPr>
              <w:t xml:space="preserve">the CSC </w:t>
            </w:r>
            <w:ins w:id="21" w:author="Martin Boyle" w:date="2018-01-21T20:50:00Z">
              <w:r w:rsidR="00DD7AE4">
                <w:rPr>
                  <w:rFonts w:asciiTheme="minorHAnsi" w:hAnsiTheme="minorHAnsi"/>
                  <w:i/>
                  <w:color w:val="FF0000"/>
                  <w:u w:val="single"/>
                  <w:lang w:val="en-US"/>
                </w:rPr>
                <w:t xml:space="preserve">will </w:t>
              </w:r>
            </w:ins>
            <w:ins w:id="22" w:author="Martin Boyle" w:date="2018-01-21T20:51:00Z">
              <w:r w:rsidR="00224C0D">
                <w:rPr>
                  <w:rFonts w:asciiTheme="minorHAnsi" w:hAnsiTheme="minorHAnsi"/>
                  <w:i/>
                  <w:color w:val="FF0000"/>
                  <w:u w:val="single"/>
                  <w:lang w:val="en-US"/>
                </w:rPr>
                <w:t xml:space="preserve">use the escalation </w:t>
              </w:r>
              <w:r w:rsidR="00FF3925">
                <w:rPr>
                  <w:rFonts w:asciiTheme="minorHAnsi" w:hAnsiTheme="minorHAnsi"/>
                  <w:i/>
                  <w:color w:val="FF0000"/>
                  <w:u w:val="single"/>
                  <w:lang w:val="en-US"/>
                </w:rPr>
                <w:t xml:space="preserve">procedure </w:t>
              </w:r>
            </w:ins>
            <w:del w:id="23" w:author="Martin Boyle" w:date="2018-01-21T20:51:00Z">
              <w:r w:rsidRPr="00B04731" w:rsidDel="00FF3925">
                <w:rPr>
                  <w:rFonts w:asciiTheme="minorHAnsi" w:hAnsiTheme="minorHAnsi"/>
                  <w:i/>
                  <w:color w:val="FF0000"/>
                  <w:u w:val="single"/>
                  <w:lang w:val="en-US"/>
                </w:rPr>
                <w:delText xml:space="preserve">is authorized to take action to address the performance issues </w:delText>
              </w:r>
            </w:del>
            <w:r w:rsidRPr="00B04731">
              <w:rPr>
                <w:rFonts w:asciiTheme="minorHAnsi" w:hAnsiTheme="minorHAnsi"/>
                <w:i/>
                <w:color w:val="FF0000"/>
                <w:u w:val="single"/>
                <w:lang w:val="en-US"/>
              </w:rPr>
              <w:t>in the manner set out in the RAPs</w:t>
            </w:r>
            <w:ins w:id="24" w:author="Martin Boyle" w:date="2018-01-21T20:51:00Z">
              <w:r w:rsidR="00FF3925">
                <w:rPr>
                  <w:rFonts w:asciiTheme="minorHAnsi" w:hAnsiTheme="minorHAnsi"/>
                  <w:i/>
                  <w:color w:val="FF0000"/>
                  <w:u w:val="single"/>
                  <w:lang w:val="en-US"/>
                </w:rPr>
                <w:t xml:space="preserve"> and failing resolution will </w:t>
              </w:r>
            </w:ins>
            <w:ins w:id="25" w:author="Martin Boyle" w:date="2018-01-21T20:52:00Z">
              <w:r w:rsidR="002A0BA5">
                <w:rPr>
                  <w:rFonts w:asciiTheme="minorHAnsi" w:hAnsiTheme="minorHAnsi"/>
                  <w:i/>
                  <w:color w:val="FF0000"/>
                  <w:u w:val="single"/>
                  <w:lang w:val="en-US"/>
                </w:rPr>
                <w:t xml:space="preserve">refer to the </w:t>
              </w:r>
              <w:proofErr w:type="spellStart"/>
              <w:r w:rsidR="002A0BA5">
                <w:rPr>
                  <w:rFonts w:asciiTheme="minorHAnsi" w:hAnsiTheme="minorHAnsi"/>
                  <w:i/>
                  <w:color w:val="FF0000"/>
                  <w:u w:val="single"/>
                  <w:lang w:val="en-US"/>
                </w:rPr>
                <w:t>RySG</w:t>
              </w:r>
              <w:proofErr w:type="spellEnd"/>
              <w:r w:rsidR="002A0BA5">
                <w:rPr>
                  <w:rFonts w:asciiTheme="minorHAnsi" w:hAnsiTheme="minorHAnsi"/>
                  <w:i/>
                  <w:color w:val="FF0000"/>
                  <w:u w:val="single"/>
                  <w:lang w:val="en-US"/>
                </w:rPr>
                <w:t xml:space="preserve"> and the </w:t>
              </w:r>
              <w:proofErr w:type="spellStart"/>
              <w:r w:rsidR="002A0BA5">
                <w:rPr>
                  <w:rFonts w:asciiTheme="minorHAnsi" w:hAnsiTheme="minorHAnsi"/>
                  <w:i/>
                  <w:color w:val="FF0000"/>
                  <w:u w:val="single"/>
                  <w:lang w:val="en-US"/>
                </w:rPr>
                <w:t>ccNSO</w:t>
              </w:r>
              <w:proofErr w:type="spellEnd"/>
              <w:r w:rsidR="002A0BA5">
                <w:rPr>
                  <w:rFonts w:asciiTheme="minorHAnsi" w:hAnsiTheme="minorHAnsi"/>
                  <w:i/>
                  <w:color w:val="FF0000"/>
                  <w:u w:val="single"/>
                  <w:lang w:val="en-US"/>
                </w:rPr>
                <w:t xml:space="preserve"> Council</w:t>
              </w:r>
              <w:proofErr w:type="gramStart"/>
              <w:r w:rsidR="002A0BA5">
                <w:rPr>
                  <w:rFonts w:asciiTheme="minorHAnsi" w:hAnsiTheme="minorHAnsi"/>
                  <w:i/>
                  <w:color w:val="FF0000"/>
                  <w:u w:val="single"/>
                  <w:lang w:val="en-US"/>
                </w:rPr>
                <w:t>.</w:t>
              </w:r>
            </w:ins>
            <w:r w:rsidRPr="00B04731">
              <w:rPr>
                <w:rFonts w:asciiTheme="minorHAnsi" w:hAnsiTheme="minorHAnsi"/>
                <w:i/>
                <w:color w:val="FF0000"/>
                <w:u w:val="single"/>
                <w:lang w:val="en-US"/>
              </w:rPr>
              <w:t>.</w:t>
            </w:r>
            <w:proofErr w:type="gramEnd"/>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7920F99" w14:textId="77777777" w:rsidR="001F60C9" w:rsidRPr="00B04731" w:rsidRDefault="001F60C9" w:rsidP="006A06AF">
            <w:pPr>
              <w:rPr>
                <w:rFonts w:asciiTheme="minorHAnsi" w:hAnsiTheme="minorHAnsi"/>
              </w:rPr>
            </w:pPr>
            <w:r w:rsidRPr="00B04731">
              <w:rPr>
                <w:rFonts w:asciiTheme="minorHAnsi" w:hAnsiTheme="minorHAnsi"/>
              </w:rPr>
              <w:t xml:space="preserve">This change is proposed to provide consistency with the IANA Naming Functions Contract and to remove the suggestion that the CSC can escalate issues directly to the </w:t>
            </w:r>
            <w:proofErr w:type="spellStart"/>
            <w:r w:rsidRPr="00B04731">
              <w:rPr>
                <w:rFonts w:asciiTheme="minorHAnsi" w:hAnsiTheme="minorHAnsi"/>
              </w:rPr>
              <w:t>ccNSO</w:t>
            </w:r>
            <w:proofErr w:type="spellEnd"/>
            <w:r w:rsidRPr="00B04731">
              <w:rPr>
                <w:rFonts w:asciiTheme="minorHAnsi" w:hAnsiTheme="minorHAnsi"/>
              </w:rPr>
              <w:t xml:space="preserve"> and GNSO without following the steps set out in the RAPs.</w:t>
            </w:r>
          </w:p>
          <w:p w14:paraId="496D4510" w14:textId="77777777" w:rsidR="001F60C9" w:rsidRPr="00B04731" w:rsidRDefault="001F60C9" w:rsidP="006A06AF">
            <w:pPr>
              <w:rPr>
                <w:rFonts w:asciiTheme="minorHAnsi" w:hAnsiTheme="minorHAnsi"/>
              </w:rPr>
            </w:pPr>
          </w:p>
          <w:p w14:paraId="2B65F170" w14:textId="46CCC177" w:rsidR="001F60C9" w:rsidRPr="00B04731" w:rsidRDefault="001F60C9" w:rsidP="006A06AF">
            <w:pPr>
              <w:rPr>
                <w:rFonts w:asciiTheme="minorHAnsi" w:hAnsiTheme="minorHAnsi"/>
              </w:rPr>
            </w:pPr>
            <w:r w:rsidRPr="00B04731">
              <w:rPr>
                <w:rFonts w:asciiTheme="minorHAnsi" w:hAnsiTheme="minorHAnsi"/>
              </w:rPr>
              <w:t xml:space="preserve">Comment RT member: I do not think that the CSC actually has the authority to take action, but only to require that action </w:t>
            </w:r>
            <w:proofErr w:type="gramStart"/>
            <w:r w:rsidRPr="00B04731">
              <w:rPr>
                <w:rFonts w:asciiTheme="minorHAnsi" w:hAnsiTheme="minorHAnsi"/>
              </w:rPr>
              <w:t>is</w:t>
            </w:r>
            <w:proofErr w:type="gramEnd"/>
            <w:r w:rsidRPr="00B04731">
              <w:rPr>
                <w:rFonts w:asciiTheme="minorHAnsi" w:hAnsiTheme="minorHAnsi"/>
              </w:rPr>
              <w:t xml:space="preserve"> initiated.</w:t>
            </w:r>
          </w:p>
        </w:tc>
        <w:tc>
          <w:tcPr>
            <w:tcW w:w="782" w:type="pct"/>
            <w:tcBorders>
              <w:top w:val="nil"/>
              <w:left w:val="nil"/>
              <w:bottom w:val="single" w:sz="8" w:space="0" w:color="auto"/>
              <w:right w:val="single" w:sz="8" w:space="0" w:color="auto"/>
            </w:tcBorders>
          </w:tcPr>
          <w:p w14:paraId="75158AEB" w14:textId="0A42E035" w:rsidR="008C5C56" w:rsidRDefault="00080906" w:rsidP="006A06AF">
            <w:pPr>
              <w:rPr>
                <w:ins w:id="26" w:author="Martin Boyle" w:date="2018-01-21T20:49:00Z"/>
                <w:rFonts w:asciiTheme="minorHAnsi" w:hAnsiTheme="minorHAnsi"/>
              </w:rPr>
            </w:pPr>
            <w:ins w:id="27" w:author="Martin Boyle" w:date="2018-01-21T20:52:00Z">
              <w:r>
                <w:rPr>
                  <w:rFonts w:asciiTheme="minorHAnsi" w:hAnsiTheme="minorHAnsi"/>
                </w:rPr>
                <w:t>A suggested amendm</w:t>
              </w:r>
            </w:ins>
            <w:ins w:id="28" w:author="Martin Boyle" w:date="2018-01-21T20:53:00Z">
              <w:r w:rsidR="00E32F16">
                <w:rPr>
                  <w:rFonts w:asciiTheme="minorHAnsi" w:hAnsiTheme="minorHAnsi"/>
                </w:rPr>
                <w:t>ent to clarify the actual role of the CSC</w:t>
              </w:r>
            </w:ins>
          </w:p>
          <w:p w14:paraId="2F8FDA34" w14:textId="77777777" w:rsidR="008C5C56" w:rsidRDefault="008C5C56" w:rsidP="006A06AF">
            <w:pPr>
              <w:rPr>
                <w:ins w:id="29" w:author="Martin Boyle" w:date="2018-01-21T20:49:00Z"/>
                <w:rFonts w:asciiTheme="minorHAnsi" w:hAnsiTheme="minorHAnsi"/>
              </w:rPr>
            </w:pPr>
          </w:p>
          <w:p w14:paraId="6EE0B737" w14:textId="77777777" w:rsidR="008C5C56" w:rsidRDefault="008C5C56" w:rsidP="006A06AF">
            <w:pPr>
              <w:rPr>
                <w:ins w:id="30" w:author="Martin Boyle" w:date="2018-01-21T20:49:00Z"/>
                <w:rFonts w:asciiTheme="minorHAnsi" w:hAnsiTheme="minorHAnsi"/>
              </w:rPr>
            </w:pPr>
          </w:p>
          <w:p w14:paraId="603FFEA9" w14:textId="77777777" w:rsidR="008C5C56" w:rsidRDefault="008C5C56" w:rsidP="006A06AF">
            <w:pPr>
              <w:rPr>
                <w:ins w:id="31" w:author="Martin Boyle" w:date="2018-01-21T20:49:00Z"/>
                <w:rFonts w:asciiTheme="minorHAnsi" w:hAnsiTheme="minorHAnsi"/>
              </w:rPr>
            </w:pPr>
          </w:p>
          <w:p w14:paraId="1634B810" w14:textId="77777777" w:rsidR="008C5C56" w:rsidRDefault="008C5C56" w:rsidP="006A06AF">
            <w:pPr>
              <w:rPr>
                <w:ins w:id="32" w:author="Martin Boyle" w:date="2018-01-21T20:49:00Z"/>
                <w:rFonts w:asciiTheme="minorHAnsi" w:hAnsiTheme="minorHAnsi"/>
              </w:rPr>
            </w:pPr>
          </w:p>
          <w:p w14:paraId="3023DD6B" w14:textId="77777777" w:rsidR="008C5C56" w:rsidRDefault="008C5C56" w:rsidP="006A06AF">
            <w:pPr>
              <w:rPr>
                <w:ins w:id="33" w:author="Martin Boyle" w:date="2018-01-21T20:49:00Z"/>
                <w:rFonts w:asciiTheme="minorHAnsi" w:hAnsiTheme="minorHAnsi"/>
              </w:rPr>
            </w:pPr>
          </w:p>
          <w:p w14:paraId="19D48C9E" w14:textId="77777777" w:rsidR="008C5C56" w:rsidRDefault="008C5C56" w:rsidP="006A06AF">
            <w:pPr>
              <w:rPr>
                <w:ins w:id="34" w:author="Martin Boyle" w:date="2018-01-21T20:49:00Z"/>
                <w:rFonts w:asciiTheme="minorHAnsi" w:hAnsiTheme="minorHAnsi"/>
              </w:rPr>
            </w:pPr>
          </w:p>
          <w:p w14:paraId="24C64DFD" w14:textId="77777777" w:rsidR="008C5C56" w:rsidRDefault="008C5C56" w:rsidP="006A06AF">
            <w:pPr>
              <w:rPr>
                <w:ins w:id="35" w:author="Martin Boyle" w:date="2018-01-21T20:49:00Z"/>
                <w:rFonts w:asciiTheme="minorHAnsi" w:hAnsiTheme="minorHAnsi"/>
              </w:rPr>
            </w:pPr>
          </w:p>
          <w:p w14:paraId="1E14EE05" w14:textId="77777777" w:rsidR="008C5C56" w:rsidRDefault="008C5C56" w:rsidP="006A06AF">
            <w:pPr>
              <w:rPr>
                <w:ins w:id="36" w:author="Martin Boyle" w:date="2018-01-21T20:49:00Z"/>
                <w:rFonts w:asciiTheme="minorHAnsi" w:hAnsiTheme="minorHAnsi"/>
              </w:rPr>
            </w:pPr>
          </w:p>
          <w:p w14:paraId="095B5C73" w14:textId="64D45F98" w:rsidR="008C5C56" w:rsidRPr="00B04731" w:rsidRDefault="008C5C56" w:rsidP="006A06AF">
            <w:pPr>
              <w:rPr>
                <w:rFonts w:asciiTheme="minorHAnsi" w:hAnsiTheme="minorHAnsi"/>
              </w:rPr>
            </w:pPr>
            <w:ins w:id="37" w:author="Martin Boyle" w:date="2018-01-21T20:49:00Z">
              <w:r>
                <w:rPr>
                  <w:rFonts w:asciiTheme="minorHAnsi" w:hAnsiTheme="minorHAnsi"/>
                </w:rPr>
                <w:t>I agree with this sentiment</w:t>
              </w:r>
            </w:ins>
          </w:p>
        </w:tc>
      </w:tr>
      <w:tr w:rsidR="001F60C9" w:rsidRPr="005C19AF" w14:paraId="1BFADAFC" w14:textId="10F6679F" w:rsidTr="00ED023D">
        <w:tc>
          <w:tcPr>
            <w:tcW w:w="107" w:type="pct"/>
            <w:tcBorders>
              <w:top w:val="nil"/>
              <w:left w:val="single" w:sz="8" w:space="0" w:color="auto"/>
              <w:bottom w:val="single" w:sz="8" w:space="0" w:color="auto"/>
              <w:right w:val="single" w:sz="8" w:space="0" w:color="auto"/>
            </w:tcBorders>
          </w:tcPr>
          <w:p w14:paraId="5D679A91" w14:textId="42F889A1" w:rsidR="001F60C9" w:rsidRPr="001F60C9" w:rsidRDefault="001F60C9" w:rsidP="006A06AF">
            <w:pPr>
              <w:rPr>
                <w:rFonts w:asciiTheme="minorHAnsi" w:hAnsiTheme="minorHAnsi"/>
                <w:lang w:val="en-US"/>
              </w:rPr>
            </w:pPr>
            <w:r>
              <w:rPr>
                <w:rFonts w:asciiTheme="minorHAnsi" w:hAnsiTheme="minorHAnsi"/>
                <w:lang w:val="en-US"/>
              </w:rPr>
              <w:t>6</w:t>
            </w:r>
          </w:p>
        </w:tc>
        <w:tc>
          <w:tcPr>
            <w:tcW w:w="282" w:type="pct"/>
            <w:tcBorders>
              <w:top w:val="nil"/>
              <w:left w:val="single" w:sz="8" w:space="0" w:color="auto"/>
              <w:bottom w:val="single" w:sz="8" w:space="0" w:color="auto"/>
              <w:right w:val="single" w:sz="8" w:space="0" w:color="auto"/>
            </w:tcBorders>
          </w:tcPr>
          <w:p w14:paraId="16D7EDDB" w14:textId="750DFDCD" w:rsidR="001F60C9" w:rsidRPr="001F60C9" w:rsidRDefault="001F60C9" w:rsidP="00B316A0">
            <w:pPr>
              <w:pStyle w:val="BodyText"/>
              <w:spacing w:line="247"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2A83D2F4" w14:textId="77777777" w:rsidR="001F60C9" w:rsidRPr="00B04731" w:rsidRDefault="001F60C9" w:rsidP="00B316A0">
            <w:pPr>
              <w:pStyle w:val="BodyText"/>
              <w:spacing w:line="247"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633669" w14:textId="2784BE43" w:rsidR="001F60C9" w:rsidRPr="00B04731" w:rsidRDefault="001F60C9" w:rsidP="00B316A0">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6AA18BFB" w14:textId="77777777" w:rsidR="001F60C9" w:rsidRPr="00B04731" w:rsidRDefault="001F60C9" w:rsidP="006A06AF">
            <w:pPr>
              <w:rPr>
                <w:rFonts w:asciiTheme="minorHAnsi" w:hAnsiTheme="minorHAnsi"/>
                <w:lang w:val="en-US"/>
              </w:rPr>
            </w:pP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2841E2F" w14:textId="39324529" w:rsidR="001F60C9" w:rsidRPr="00B04731" w:rsidRDefault="001F60C9" w:rsidP="00BD02AF">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186D089" w14:textId="655DAF83" w:rsidR="001F60C9" w:rsidRPr="00B04731" w:rsidRDefault="001F60C9" w:rsidP="006A06AF">
            <w:pPr>
              <w:rPr>
                <w:rFonts w:asciiTheme="minorHAnsi" w:hAnsiTheme="minorHAnsi"/>
              </w:rPr>
            </w:pPr>
            <w:r w:rsidRPr="00B04731">
              <w:rPr>
                <w:rFonts w:asciiTheme="minorHAnsi" w:hAnsiTheme="minorHAnsi"/>
              </w:rPr>
              <w:t xml:space="preserve">Ensure that it is clear that the </w:t>
            </w:r>
            <w:proofErr w:type="spellStart"/>
            <w:r w:rsidRPr="00B04731">
              <w:rPr>
                <w:rFonts w:asciiTheme="minorHAnsi" w:hAnsiTheme="minorHAnsi"/>
              </w:rPr>
              <w:t>ccNSO</w:t>
            </w:r>
            <w:proofErr w:type="spellEnd"/>
            <w:r w:rsidRPr="00B04731">
              <w:rPr>
                <w:rFonts w:asciiTheme="minorHAnsi" w:hAnsiTheme="minorHAnsi"/>
              </w:rPr>
              <w:t xml:space="preserve"> and GNSO Councils take the decisions.</w:t>
            </w:r>
          </w:p>
        </w:tc>
        <w:tc>
          <w:tcPr>
            <w:tcW w:w="782" w:type="pct"/>
            <w:tcBorders>
              <w:top w:val="nil"/>
              <w:left w:val="nil"/>
              <w:bottom w:val="single" w:sz="8" w:space="0" w:color="auto"/>
              <w:right w:val="single" w:sz="8" w:space="0" w:color="auto"/>
            </w:tcBorders>
          </w:tcPr>
          <w:p w14:paraId="57F1E8F2" w14:textId="684C040F" w:rsidR="001F60C9" w:rsidRPr="00B04731" w:rsidRDefault="00607894" w:rsidP="006A06AF">
            <w:pPr>
              <w:rPr>
                <w:rFonts w:asciiTheme="minorHAnsi" w:hAnsiTheme="minorHAnsi"/>
              </w:rPr>
            </w:pPr>
            <w:ins w:id="38" w:author="Martin Boyle" w:date="2018-01-21T20:53:00Z">
              <w:r>
                <w:rPr>
                  <w:rFonts w:asciiTheme="minorHAnsi" w:hAnsiTheme="minorHAnsi"/>
                </w:rPr>
                <w:t>Fine by me</w:t>
              </w:r>
            </w:ins>
          </w:p>
        </w:tc>
      </w:tr>
      <w:tr w:rsidR="001F60C9" w:rsidRPr="005C19AF" w14:paraId="486F2A54" w14:textId="76826FDE" w:rsidTr="001F60C9">
        <w:tc>
          <w:tcPr>
            <w:tcW w:w="5000" w:type="pct"/>
            <w:gridSpan w:val="7"/>
            <w:tcBorders>
              <w:top w:val="nil"/>
              <w:left w:val="single" w:sz="8" w:space="0" w:color="auto"/>
              <w:bottom w:val="single" w:sz="8" w:space="0" w:color="auto"/>
              <w:right w:val="single" w:sz="8" w:space="0" w:color="auto"/>
            </w:tcBorders>
            <w:shd w:val="clear" w:color="auto" w:fill="B8CCE4" w:themeFill="accent1" w:themeFillTint="66"/>
          </w:tcPr>
          <w:p w14:paraId="050A7D54" w14:textId="34B71C09" w:rsidR="001F60C9" w:rsidRPr="001F60C9" w:rsidRDefault="001F60C9" w:rsidP="00B04731">
            <w:pPr>
              <w:jc w:val="center"/>
              <w:rPr>
                <w:rFonts w:asciiTheme="minorHAnsi" w:hAnsiTheme="minorHAnsi"/>
                <w:b/>
              </w:rPr>
            </w:pPr>
            <w:r w:rsidRPr="001F60C9">
              <w:rPr>
                <w:b/>
                <w:bCs/>
              </w:rPr>
              <w:t xml:space="preserve">Charter Section: </w:t>
            </w:r>
            <w:r w:rsidRPr="001F60C9">
              <w:rPr>
                <w:rFonts w:asciiTheme="minorHAnsi" w:hAnsiTheme="minorHAnsi"/>
                <w:b/>
              </w:rPr>
              <w:t>Scope of Responsibilities</w:t>
            </w:r>
          </w:p>
        </w:tc>
      </w:tr>
      <w:tr w:rsidR="001F60C9" w:rsidRPr="005C19AF" w14:paraId="7A573539" w14:textId="7E76C5B8" w:rsidTr="00ED023D">
        <w:tc>
          <w:tcPr>
            <w:tcW w:w="107" w:type="pct"/>
            <w:tcBorders>
              <w:top w:val="nil"/>
              <w:left w:val="single" w:sz="8" w:space="0" w:color="auto"/>
              <w:bottom w:val="single" w:sz="8" w:space="0" w:color="auto"/>
              <w:right w:val="single" w:sz="8" w:space="0" w:color="auto"/>
            </w:tcBorders>
          </w:tcPr>
          <w:p w14:paraId="2E4555C3" w14:textId="53C4C339" w:rsidR="001F60C9" w:rsidRPr="001F60C9" w:rsidRDefault="001F60C9" w:rsidP="006A06AF">
            <w:pPr>
              <w:rPr>
                <w:rFonts w:asciiTheme="minorHAnsi" w:hAnsiTheme="minorHAnsi"/>
                <w:lang w:val="en-US"/>
              </w:rPr>
            </w:pPr>
            <w:r>
              <w:rPr>
                <w:rFonts w:asciiTheme="minorHAnsi" w:hAnsiTheme="minorHAnsi"/>
                <w:lang w:val="en-US"/>
              </w:rPr>
              <w:t>7</w:t>
            </w:r>
          </w:p>
        </w:tc>
        <w:tc>
          <w:tcPr>
            <w:tcW w:w="282" w:type="pct"/>
            <w:tcBorders>
              <w:top w:val="nil"/>
              <w:left w:val="single" w:sz="8" w:space="0" w:color="auto"/>
              <w:bottom w:val="single" w:sz="8" w:space="0" w:color="auto"/>
              <w:right w:val="single" w:sz="8" w:space="0" w:color="auto"/>
            </w:tcBorders>
          </w:tcPr>
          <w:p w14:paraId="19E2D8B5" w14:textId="34CE89D9" w:rsidR="001F60C9" w:rsidRPr="001F60C9" w:rsidRDefault="001F60C9" w:rsidP="00EF41F4">
            <w:pPr>
              <w:pStyle w:val="BodyText"/>
              <w:spacing w:before="143" w:line="248"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0F3A33DE" w14:textId="77777777" w:rsidR="001F60C9" w:rsidRPr="00B04731" w:rsidRDefault="001F60C9" w:rsidP="00EF41F4">
            <w:pPr>
              <w:pStyle w:val="BodyText"/>
              <w:spacing w:before="143" w:line="248"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F7DEB3" w14:textId="67359FA4" w:rsidR="001F60C9" w:rsidRPr="00B04731" w:rsidRDefault="001F60C9" w:rsidP="00EF41F4">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2"/>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level targets</w:t>
            </w:r>
            <w:r w:rsidRPr="00B04731">
              <w:rPr>
                <w:rFonts w:asciiTheme="minorHAnsi" w:hAnsiTheme="minorHAnsi"/>
                <w:spacing w:val="1"/>
              </w:rPr>
              <w:t xml:space="preserve"> </w:t>
            </w:r>
            <w:r w:rsidRPr="00B04731">
              <w:rPr>
                <w:rFonts w:asciiTheme="minorHAnsi" w:hAnsiTheme="minorHAnsi"/>
              </w:rPr>
              <w:t>on</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4275019" w14:textId="77777777" w:rsidR="001F60C9" w:rsidRPr="00B04731" w:rsidRDefault="001F60C9" w:rsidP="00B316A0">
            <w:pPr>
              <w:pStyle w:val="BodyText"/>
              <w:spacing w:line="247" w:lineRule="auto"/>
              <w:ind w:left="0" w:right="263" w:firstLine="0"/>
              <w:rPr>
                <w:rFonts w:asciiTheme="minorHAnsi" w:hAnsiTheme="minorHAnsi"/>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1338851C" w14:textId="368F563F" w:rsidR="001F60C9" w:rsidRPr="00B04731" w:rsidRDefault="001F60C9" w:rsidP="006A06AF">
            <w:pPr>
              <w:rPr>
                <w:rFonts w:asciiTheme="minorHAnsi" w:hAnsiTheme="minorHAnsi"/>
              </w:rPr>
            </w:pPr>
            <w:r w:rsidRPr="00B04731">
              <w:rPr>
                <w:rFonts w:asciiTheme="minorHAnsi" w:hAnsiTheme="minorHAnsi"/>
              </w:rPr>
              <w:t xml:space="preserve">Terminology needs to be consistent across the </w:t>
            </w:r>
            <w:proofErr w:type="spellStart"/>
            <w:r w:rsidRPr="00B04731">
              <w:rPr>
                <w:rFonts w:asciiTheme="minorHAnsi" w:hAnsiTheme="minorHAnsi"/>
              </w:rPr>
              <w:t>relvant</w:t>
            </w:r>
            <w:proofErr w:type="spellEnd"/>
            <w:r w:rsidRPr="00B04731">
              <w:rPr>
                <w:rFonts w:asciiTheme="minorHAnsi" w:hAnsiTheme="minorHAnsi"/>
              </w:rPr>
              <w:t xml:space="preserve"> different documents </w:t>
            </w:r>
            <w:proofErr w:type="gramStart"/>
            <w:r w:rsidRPr="00B04731">
              <w:rPr>
                <w:rFonts w:asciiTheme="minorHAnsi" w:hAnsiTheme="minorHAnsi"/>
              </w:rPr>
              <w:t>( ICANN</w:t>
            </w:r>
            <w:proofErr w:type="gramEnd"/>
            <w:r w:rsidRPr="00B04731">
              <w:rPr>
                <w:rFonts w:asciiTheme="minorHAnsi" w:hAnsiTheme="minorHAnsi"/>
              </w:rPr>
              <w:t xml:space="preserve"> </w:t>
            </w:r>
            <w:proofErr w:type="spellStart"/>
            <w:r w:rsidRPr="00B04731">
              <w:rPr>
                <w:rFonts w:asciiTheme="minorHAnsi" w:hAnsiTheme="minorHAnsi"/>
              </w:rPr>
              <w:t>Byalws</w:t>
            </w:r>
            <w:proofErr w:type="spellEnd"/>
            <w:r w:rsidRPr="00B04731">
              <w:rPr>
                <w:rFonts w:asciiTheme="minorHAnsi" w:hAnsiTheme="minorHAnsi"/>
              </w:rPr>
              <w:t xml:space="preserve">, CSC </w:t>
            </w:r>
            <w:proofErr w:type="spellStart"/>
            <w:r w:rsidRPr="00B04731">
              <w:rPr>
                <w:rFonts w:asciiTheme="minorHAnsi" w:hAnsiTheme="minorHAnsi"/>
              </w:rPr>
              <w:t>charer</w:t>
            </w:r>
            <w:proofErr w:type="spellEnd"/>
            <w:r w:rsidRPr="00B04731">
              <w:rPr>
                <w:rFonts w:asciiTheme="minorHAnsi" w:hAnsiTheme="minorHAnsi"/>
              </w:rPr>
              <w:t xml:space="preserve"> and ICANN – PTI Naming Function contract </w:t>
            </w:r>
          </w:p>
        </w:tc>
        <w:tc>
          <w:tcPr>
            <w:tcW w:w="782" w:type="pct"/>
            <w:tcBorders>
              <w:top w:val="nil"/>
              <w:left w:val="nil"/>
              <w:bottom w:val="single" w:sz="8" w:space="0" w:color="auto"/>
              <w:right w:val="single" w:sz="8" w:space="0" w:color="auto"/>
            </w:tcBorders>
          </w:tcPr>
          <w:p w14:paraId="2D8C2B9E" w14:textId="71029686" w:rsidR="001F60C9" w:rsidRPr="00B04731" w:rsidRDefault="0033038F" w:rsidP="006A06AF">
            <w:pPr>
              <w:rPr>
                <w:rFonts w:asciiTheme="minorHAnsi" w:hAnsiTheme="minorHAnsi"/>
              </w:rPr>
            </w:pPr>
            <w:ins w:id="39" w:author="Martin Boyle" w:date="2018-01-21T20:54:00Z">
              <w:r>
                <w:rPr>
                  <w:rFonts w:asciiTheme="minorHAnsi" w:hAnsiTheme="minorHAnsi"/>
                </w:rPr>
                <w:t>Fine by me</w:t>
              </w:r>
            </w:ins>
          </w:p>
        </w:tc>
      </w:tr>
      <w:tr w:rsidR="001F60C9" w:rsidRPr="005C19AF" w14:paraId="15043740" w14:textId="757204F7" w:rsidTr="00ED023D">
        <w:tc>
          <w:tcPr>
            <w:tcW w:w="107" w:type="pct"/>
            <w:tcBorders>
              <w:top w:val="nil"/>
              <w:left w:val="single" w:sz="8" w:space="0" w:color="auto"/>
              <w:bottom w:val="single" w:sz="8" w:space="0" w:color="auto"/>
              <w:right w:val="single" w:sz="8" w:space="0" w:color="auto"/>
            </w:tcBorders>
          </w:tcPr>
          <w:p w14:paraId="6DB5C601" w14:textId="3E824477" w:rsidR="001F60C9" w:rsidRPr="001F60C9" w:rsidRDefault="001F60C9" w:rsidP="006A06AF">
            <w:pPr>
              <w:rPr>
                <w:rFonts w:asciiTheme="minorHAnsi" w:hAnsiTheme="minorHAnsi"/>
                <w:lang w:val="en-US"/>
              </w:rPr>
            </w:pPr>
            <w:r>
              <w:rPr>
                <w:rFonts w:asciiTheme="minorHAnsi" w:hAnsiTheme="minorHAnsi"/>
                <w:lang w:val="en-US"/>
              </w:rPr>
              <w:t>8</w:t>
            </w:r>
          </w:p>
        </w:tc>
        <w:tc>
          <w:tcPr>
            <w:tcW w:w="282" w:type="pct"/>
            <w:tcBorders>
              <w:top w:val="nil"/>
              <w:left w:val="single" w:sz="8" w:space="0" w:color="auto"/>
              <w:bottom w:val="single" w:sz="8" w:space="0" w:color="auto"/>
              <w:right w:val="single" w:sz="8" w:space="0" w:color="auto"/>
            </w:tcBorders>
          </w:tcPr>
          <w:p w14:paraId="5AFC33DB" w14:textId="728B24B8" w:rsidR="001F60C9" w:rsidRPr="001F60C9" w:rsidRDefault="001F60C9" w:rsidP="00BB68C1">
            <w:pPr>
              <w:pStyle w:val="BodyText"/>
              <w:spacing w:line="248"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47BF96DB" w14:textId="77777777" w:rsidR="001F60C9" w:rsidRPr="00B04731" w:rsidRDefault="001F60C9" w:rsidP="00BB68C1">
            <w:pPr>
              <w:pStyle w:val="BodyText"/>
              <w:spacing w:line="248"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7A0C19" w14:textId="46E48498" w:rsidR="001F60C9" w:rsidRPr="00B04731" w:rsidRDefault="001F60C9" w:rsidP="00BB68C1">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t>formed.</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73637235" w14:textId="19277608" w:rsidR="001F60C9" w:rsidRPr="00B04731" w:rsidRDefault="001F60C9" w:rsidP="00DC0F45">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4921461A" w14:textId="77777777" w:rsidR="001F60C9" w:rsidRPr="00B04731" w:rsidRDefault="001F60C9" w:rsidP="00DC0F45">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the IANA Functions Operator and CSC and will lead to an agreed plan for resolving the issues.  </w:t>
            </w:r>
          </w:p>
          <w:p w14:paraId="722EFF1C" w14:textId="32D01BC1" w:rsidR="001F60C9" w:rsidRPr="00B04731" w:rsidRDefault="001F60C9" w:rsidP="00BC795D">
            <w:pPr>
              <w:pStyle w:val="BodyText"/>
              <w:spacing w:line="248" w:lineRule="auto"/>
              <w:ind w:left="0" w:right="191" w:firstLine="0"/>
              <w:rPr>
                <w:rFonts w:asciiTheme="minorHAnsi" w:hAnsiTheme="minorHAnsi"/>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1655500" w14:textId="093DB645" w:rsidR="001F60C9" w:rsidRPr="00B04731" w:rsidRDefault="001F60C9" w:rsidP="00EF41F4">
            <w:pPr>
              <w:pStyle w:val="CommentText"/>
              <w:rPr>
                <w:sz w:val="22"/>
                <w:szCs w:val="22"/>
              </w:rPr>
            </w:pPr>
            <w:r w:rsidRPr="00B04731">
              <w:rPr>
                <w:sz w:val="22"/>
                <w:szCs w:val="22"/>
              </w:rPr>
              <w:t xml:space="preserve">The language needs to </w:t>
            </w:r>
            <w:proofErr w:type="gramStart"/>
            <w:r w:rsidRPr="00B04731">
              <w:rPr>
                <w:sz w:val="22"/>
                <w:szCs w:val="22"/>
              </w:rPr>
              <w:t>updated</w:t>
            </w:r>
            <w:proofErr w:type="gramEnd"/>
            <w:r w:rsidRPr="00B04731">
              <w:rPr>
                <w:sz w:val="22"/>
                <w:szCs w:val="22"/>
              </w:rPr>
              <w:t xml:space="preserve"> if the RAP becomes available during this review.</w:t>
            </w:r>
          </w:p>
          <w:p w14:paraId="0FFDC1E5" w14:textId="53F7FB10" w:rsidR="001F60C9" w:rsidRPr="00B04731" w:rsidRDefault="001F60C9" w:rsidP="006A06AF">
            <w:pPr>
              <w:rPr>
                <w:rFonts w:asciiTheme="minorHAnsi" w:hAnsiTheme="minorHAnsi"/>
              </w:rPr>
            </w:pPr>
          </w:p>
        </w:tc>
        <w:tc>
          <w:tcPr>
            <w:tcW w:w="782" w:type="pct"/>
            <w:tcBorders>
              <w:top w:val="nil"/>
              <w:left w:val="nil"/>
              <w:bottom w:val="single" w:sz="8" w:space="0" w:color="auto"/>
              <w:right w:val="single" w:sz="8" w:space="0" w:color="auto"/>
            </w:tcBorders>
          </w:tcPr>
          <w:p w14:paraId="32357D41" w14:textId="0DFE67D4" w:rsidR="001F60C9" w:rsidRPr="00B04731" w:rsidRDefault="00631449" w:rsidP="00EF41F4">
            <w:pPr>
              <w:pStyle w:val="CommentText"/>
              <w:rPr>
                <w:sz w:val="22"/>
                <w:szCs w:val="22"/>
              </w:rPr>
            </w:pPr>
            <w:ins w:id="40" w:author="Martin Boyle" w:date="2018-01-21T20:54:00Z">
              <w:r>
                <w:rPr>
                  <w:sz w:val="22"/>
                  <w:szCs w:val="22"/>
                </w:rPr>
                <w:t>Agreed and fine by me</w:t>
              </w:r>
            </w:ins>
          </w:p>
        </w:tc>
      </w:tr>
      <w:tr w:rsidR="001F60C9" w:rsidRPr="005C19AF" w14:paraId="38C140F0" w14:textId="4912F477" w:rsidTr="00ED023D">
        <w:trPr>
          <w:trHeight w:val="1419"/>
        </w:trPr>
        <w:tc>
          <w:tcPr>
            <w:tcW w:w="107" w:type="pct"/>
            <w:tcBorders>
              <w:top w:val="nil"/>
              <w:left w:val="single" w:sz="8" w:space="0" w:color="auto"/>
              <w:bottom w:val="single" w:sz="8" w:space="0" w:color="auto"/>
              <w:right w:val="single" w:sz="8" w:space="0" w:color="auto"/>
            </w:tcBorders>
          </w:tcPr>
          <w:p w14:paraId="5BAA24D4" w14:textId="26894C25" w:rsidR="001F60C9" w:rsidRPr="001F60C9" w:rsidRDefault="001F60C9" w:rsidP="006A06AF">
            <w:pPr>
              <w:rPr>
                <w:rFonts w:asciiTheme="minorHAnsi" w:hAnsiTheme="minorHAnsi"/>
                <w:lang w:val="en-US"/>
              </w:rPr>
            </w:pPr>
            <w:r>
              <w:rPr>
                <w:rFonts w:asciiTheme="minorHAnsi" w:hAnsiTheme="minorHAnsi"/>
                <w:lang w:val="en-US"/>
              </w:rPr>
              <w:t>9</w:t>
            </w:r>
          </w:p>
        </w:tc>
        <w:tc>
          <w:tcPr>
            <w:tcW w:w="282" w:type="pct"/>
            <w:tcBorders>
              <w:top w:val="nil"/>
              <w:left w:val="single" w:sz="8" w:space="0" w:color="auto"/>
              <w:bottom w:val="single" w:sz="8" w:space="0" w:color="auto"/>
              <w:right w:val="single" w:sz="8" w:space="0" w:color="auto"/>
            </w:tcBorders>
          </w:tcPr>
          <w:p w14:paraId="74245DAB" w14:textId="5F0C8D58" w:rsidR="001F60C9" w:rsidRPr="001F60C9" w:rsidRDefault="001F60C9" w:rsidP="00EF41F4">
            <w:pPr>
              <w:pStyle w:val="BodyText"/>
              <w:spacing w:line="247"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74179606" w14:textId="77777777" w:rsidR="001F60C9" w:rsidRPr="00B04731" w:rsidRDefault="001F60C9" w:rsidP="00EF41F4">
            <w:pPr>
              <w:pStyle w:val="BodyText"/>
              <w:spacing w:line="247"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53CA29" w14:textId="1C0B2F05" w:rsidR="001F60C9" w:rsidRPr="00B04731" w:rsidRDefault="001F60C9" w:rsidP="00EF41F4">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0E7F4503" w14:textId="3295390B" w:rsidR="001F60C9" w:rsidRPr="00B04731" w:rsidRDefault="001F60C9" w:rsidP="00DC0F45">
            <w:pPr>
              <w:pStyle w:val="BodyText"/>
              <w:spacing w:line="248" w:lineRule="auto"/>
              <w:ind w:left="0" w:right="263" w:firstLine="0"/>
              <w:rPr>
                <w:rFonts w:asciiTheme="minorHAnsi" w:hAnsiTheme="minorHAnsi"/>
                <w:i/>
              </w:rPr>
            </w:pPr>
            <w:r w:rsidRPr="00B04731">
              <w:rPr>
                <w:rFonts w:asciiTheme="minorHAnsi" w:hAnsiTheme="minorHAnsi"/>
                <w:i/>
                <w:color w:val="FF0000"/>
              </w:rPr>
              <w:t>The Remedial Action Procedures should include procedures to escalate issues to the IANA Functions Operator and ICANN management should there be a failure to resolve issues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3874DD2" w14:textId="6B67831B" w:rsidR="001F60C9" w:rsidRPr="00B04731" w:rsidRDefault="001F60C9" w:rsidP="00EF41F4">
            <w:pPr>
              <w:pStyle w:val="CommentText"/>
              <w:rPr>
                <w:sz w:val="22"/>
                <w:szCs w:val="22"/>
              </w:rPr>
            </w:pPr>
            <w:proofErr w:type="gramStart"/>
            <w:r w:rsidRPr="00B04731">
              <w:rPr>
                <w:sz w:val="22"/>
                <w:szCs w:val="22"/>
              </w:rPr>
              <w:t>An attempt to ensure the basic principles of the RAP are</w:t>
            </w:r>
            <w:proofErr w:type="gramEnd"/>
            <w:r w:rsidRPr="00B04731">
              <w:rPr>
                <w:sz w:val="22"/>
                <w:szCs w:val="22"/>
              </w:rPr>
              <w:t xml:space="preserve"> enshrined when the section on the RAP is deleted.</w:t>
            </w:r>
          </w:p>
        </w:tc>
        <w:tc>
          <w:tcPr>
            <w:tcW w:w="782" w:type="pct"/>
            <w:tcBorders>
              <w:top w:val="nil"/>
              <w:left w:val="nil"/>
              <w:bottom w:val="single" w:sz="8" w:space="0" w:color="auto"/>
              <w:right w:val="single" w:sz="8" w:space="0" w:color="auto"/>
            </w:tcBorders>
          </w:tcPr>
          <w:p w14:paraId="77394880" w14:textId="01A493D2" w:rsidR="001F60C9" w:rsidRPr="00B04731" w:rsidRDefault="00F52854" w:rsidP="00EF41F4">
            <w:pPr>
              <w:pStyle w:val="CommentText"/>
              <w:rPr>
                <w:sz w:val="22"/>
                <w:szCs w:val="22"/>
              </w:rPr>
            </w:pPr>
            <w:ins w:id="41" w:author="Martin Boyle" w:date="2018-01-21T20:55:00Z">
              <w:r>
                <w:rPr>
                  <w:sz w:val="22"/>
                  <w:szCs w:val="22"/>
                </w:rPr>
                <w:t>Agreed</w:t>
              </w:r>
            </w:ins>
          </w:p>
        </w:tc>
      </w:tr>
      <w:tr w:rsidR="001F60C9" w:rsidRPr="005C19AF" w14:paraId="0CFB5FEF" w14:textId="6B9F5D72" w:rsidTr="00ED023D">
        <w:tc>
          <w:tcPr>
            <w:tcW w:w="107" w:type="pct"/>
            <w:tcBorders>
              <w:top w:val="nil"/>
              <w:left w:val="single" w:sz="8" w:space="0" w:color="auto"/>
              <w:bottom w:val="single" w:sz="8" w:space="0" w:color="auto"/>
              <w:right w:val="single" w:sz="8" w:space="0" w:color="auto"/>
            </w:tcBorders>
          </w:tcPr>
          <w:p w14:paraId="68DA5CF7" w14:textId="7C3AE2C8" w:rsidR="001F60C9" w:rsidRPr="001F60C9" w:rsidRDefault="001F60C9" w:rsidP="006A06AF">
            <w:pPr>
              <w:rPr>
                <w:rFonts w:asciiTheme="minorHAnsi" w:hAnsiTheme="minorHAnsi"/>
                <w:lang w:val="en-US"/>
              </w:rPr>
            </w:pPr>
            <w:r>
              <w:rPr>
                <w:rFonts w:asciiTheme="minorHAnsi" w:hAnsiTheme="minorHAnsi"/>
                <w:lang w:val="en-US"/>
              </w:rPr>
              <w:t>10</w:t>
            </w:r>
          </w:p>
        </w:tc>
        <w:tc>
          <w:tcPr>
            <w:tcW w:w="282" w:type="pct"/>
            <w:tcBorders>
              <w:top w:val="nil"/>
              <w:left w:val="single" w:sz="8" w:space="0" w:color="auto"/>
              <w:bottom w:val="single" w:sz="8" w:space="0" w:color="auto"/>
              <w:right w:val="single" w:sz="8" w:space="0" w:color="auto"/>
            </w:tcBorders>
          </w:tcPr>
          <w:p w14:paraId="1D7C84E8" w14:textId="7F975563" w:rsidR="001F60C9" w:rsidRPr="001F60C9" w:rsidRDefault="001F60C9" w:rsidP="00BB68C1">
            <w:pPr>
              <w:pStyle w:val="BodyText"/>
              <w:spacing w:line="248" w:lineRule="auto"/>
              <w:ind w:left="0" w:right="191"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792A39CC" w14:textId="77777777" w:rsidR="001F60C9" w:rsidRPr="00B04731" w:rsidRDefault="001F60C9" w:rsidP="00BB68C1">
            <w:pPr>
              <w:pStyle w:val="BodyText"/>
              <w:spacing w:line="248" w:lineRule="auto"/>
              <w:ind w:left="0" w:right="191"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2D5124" w14:textId="47E361C2" w:rsidR="001F60C9" w:rsidRPr="00B04731" w:rsidRDefault="001F60C9" w:rsidP="00BB68C1">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118E8AA7" w14:textId="1B34B9BA" w:rsidR="001F60C9" w:rsidRPr="00B04731" w:rsidRDefault="001F60C9" w:rsidP="00DC0F45">
            <w:pPr>
              <w:pStyle w:val="BodyText"/>
              <w:spacing w:line="248" w:lineRule="auto"/>
              <w:ind w:left="0" w:right="263" w:firstLine="0"/>
              <w:rPr>
                <w:rFonts w:asciiTheme="minorHAnsi" w:hAnsiTheme="minorHAnsi"/>
                <w:color w:val="FF0000"/>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(RAP</w:t>
            </w:r>
            <w:proofErr w:type="gramStart"/>
            <w:r w:rsidRPr="00B04731">
              <w:rPr>
                <w:rFonts w:asciiTheme="minorHAnsi" w:hAnsiTheme="minorHAnsi"/>
                <w:i/>
                <w:color w:val="FF0000"/>
                <w:spacing w:val="-1"/>
              </w:rPr>
              <w:t>)</w:t>
            </w:r>
            <w:r w:rsidRPr="00B04731">
              <w:rPr>
                <w:rFonts w:asciiTheme="minorHAnsi" w:hAnsiTheme="minorHAnsi"/>
                <w:color w:val="FF0000"/>
                <w:spacing w:val="-1"/>
              </w:rPr>
              <w:t xml:space="preserve">  </w:t>
            </w:r>
            <w:r w:rsidRPr="00B04731">
              <w:rPr>
                <w:rFonts w:asciiTheme="minorHAnsi" w:hAnsiTheme="minorHAnsi"/>
                <w:spacing w:val="-1"/>
              </w:rPr>
              <w:t>CSC</w:t>
            </w:r>
            <w:proofErr w:type="gramEnd"/>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DB25060" w14:textId="77777777" w:rsidR="001F60C9" w:rsidRPr="00B04731" w:rsidRDefault="001F60C9" w:rsidP="00BB68C1">
            <w:pPr>
              <w:pStyle w:val="CommentText"/>
              <w:rPr>
                <w:sz w:val="22"/>
                <w:szCs w:val="22"/>
              </w:rPr>
            </w:pPr>
            <w:r w:rsidRPr="00B04731">
              <w:rPr>
                <w:sz w:val="22"/>
                <w:szCs w:val="22"/>
              </w:rPr>
              <w:t xml:space="preserve">It is unclear where the CSC </w:t>
            </w:r>
            <w:proofErr w:type="gramStart"/>
            <w:r w:rsidRPr="00B04731">
              <w:rPr>
                <w:sz w:val="22"/>
                <w:szCs w:val="22"/>
              </w:rPr>
              <w:t>want</w:t>
            </w:r>
            <w:proofErr w:type="gramEnd"/>
            <w:r w:rsidRPr="00B04731">
              <w:rPr>
                <w:sz w:val="22"/>
                <w:szCs w:val="22"/>
              </w:rPr>
              <w:t xml:space="preserve"> to include a </w:t>
            </w:r>
            <w:proofErr w:type="spellStart"/>
            <w:r w:rsidRPr="00B04731">
              <w:rPr>
                <w:sz w:val="22"/>
                <w:szCs w:val="22"/>
              </w:rPr>
              <w:t>refrence</w:t>
            </w:r>
            <w:proofErr w:type="spellEnd"/>
            <w:r w:rsidRPr="00B04731">
              <w:rPr>
                <w:sz w:val="22"/>
                <w:szCs w:val="22"/>
              </w:rPr>
              <w:t xml:space="preserve"> to the RAP.</w:t>
            </w:r>
          </w:p>
          <w:p w14:paraId="585E739D" w14:textId="77777777" w:rsidR="001F60C9" w:rsidRPr="00B04731" w:rsidRDefault="001F60C9" w:rsidP="00BB68C1">
            <w:pPr>
              <w:pStyle w:val="CommentText"/>
              <w:rPr>
                <w:sz w:val="22"/>
                <w:szCs w:val="22"/>
              </w:rPr>
            </w:pPr>
          </w:p>
          <w:p w14:paraId="3826CCD2" w14:textId="77777777" w:rsidR="001F60C9" w:rsidRPr="00B04731" w:rsidRDefault="001F60C9" w:rsidP="00BB68C1">
            <w:pPr>
              <w:pStyle w:val="CommentText"/>
              <w:rPr>
                <w:sz w:val="22"/>
                <w:szCs w:val="22"/>
              </w:rPr>
            </w:pPr>
            <w:r w:rsidRPr="00B04731">
              <w:rPr>
                <w:sz w:val="22"/>
                <w:szCs w:val="22"/>
              </w:rPr>
              <w:t xml:space="preserve">I do not think that the CSC actually has the authority to take action, but only to require that action </w:t>
            </w:r>
            <w:proofErr w:type="gramStart"/>
            <w:r w:rsidRPr="00B04731">
              <w:rPr>
                <w:sz w:val="22"/>
                <w:szCs w:val="22"/>
              </w:rPr>
              <w:t>is</w:t>
            </w:r>
            <w:proofErr w:type="gramEnd"/>
            <w:r w:rsidRPr="00B04731">
              <w:rPr>
                <w:sz w:val="22"/>
                <w:szCs w:val="22"/>
              </w:rPr>
              <w:t xml:space="preserve"> initiated.  [In response to CSC proposed change 3] </w:t>
            </w:r>
          </w:p>
          <w:p w14:paraId="2469E177" w14:textId="438C5EEB" w:rsidR="001F60C9" w:rsidRPr="00B04731" w:rsidRDefault="001F60C9" w:rsidP="00BB68C1">
            <w:pPr>
              <w:pStyle w:val="CommentText"/>
              <w:rPr>
                <w:sz w:val="22"/>
                <w:szCs w:val="22"/>
              </w:rPr>
            </w:pPr>
            <w:r w:rsidRPr="00B04731">
              <w:rPr>
                <w:sz w:val="22"/>
                <w:szCs w:val="22"/>
              </w:rPr>
              <w:t>Clarification of role of the Councils.</w:t>
            </w:r>
          </w:p>
        </w:tc>
        <w:tc>
          <w:tcPr>
            <w:tcW w:w="782" w:type="pct"/>
            <w:tcBorders>
              <w:top w:val="nil"/>
              <w:left w:val="nil"/>
              <w:bottom w:val="single" w:sz="8" w:space="0" w:color="auto"/>
              <w:right w:val="single" w:sz="8" w:space="0" w:color="auto"/>
            </w:tcBorders>
          </w:tcPr>
          <w:p w14:paraId="5BD0BD7F" w14:textId="7F6D3F7E" w:rsidR="001F60C9" w:rsidRPr="00B04731" w:rsidRDefault="00BB6B5E" w:rsidP="00BB68C1">
            <w:pPr>
              <w:pStyle w:val="CommentText"/>
              <w:rPr>
                <w:sz w:val="22"/>
                <w:szCs w:val="22"/>
              </w:rPr>
            </w:pPr>
            <w:ins w:id="42" w:author="Martin Boyle" w:date="2018-01-21T20:56:00Z">
              <w:r>
                <w:rPr>
                  <w:sz w:val="22"/>
                  <w:szCs w:val="22"/>
                </w:rPr>
                <w:t xml:space="preserve">Proposed wording is </w:t>
              </w:r>
            </w:ins>
            <w:ins w:id="43" w:author="Martin Boyle" w:date="2018-01-21T20:55:00Z">
              <w:r w:rsidR="00E47821">
                <w:rPr>
                  <w:sz w:val="22"/>
                  <w:szCs w:val="22"/>
                </w:rPr>
                <w:t>OK by me</w:t>
              </w:r>
            </w:ins>
          </w:p>
        </w:tc>
      </w:tr>
      <w:tr w:rsidR="001F60C9" w:rsidRPr="005C19AF" w14:paraId="07119729" w14:textId="72029E4E" w:rsidTr="00ED023D">
        <w:tc>
          <w:tcPr>
            <w:tcW w:w="107" w:type="pct"/>
            <w:tcBorders>
              <w:top w:val="nil"/>
              <w:left w:val="single" w:sz="8" w:space="0" w:color="auto"/>
              <w:bottom w:val="single" w:sz="8" w:space="0" w:color="auto"/>
              <w:right w:val="single" w:sz="8" w:space="0" w:color="auto"/>
            </w:tcBorders>
          </w:tcPr>
          <w:p w14:paraId="5BEE48F0" w14:textId="0C5BDF6E" w:rsidR="001F60C9" w:rsidRPr="001F60C9" w:rsidRDefault="001F60C9" w:rsidP="00C1790C">
            <w:pPr>
              <w:rPr>
                <w:rFonts w:asciiTheme="minorHAnsi" w:hAnsiTheme="minorHAnsi"/>
                <w:lang w:val="en-US"/>
              </w:rPr>
            </w:pPr>
            <w:r>
              <w:rPr>
                <w:rFonts w:asciiTheme="minorHAnsi" w:hAnsiTheme="minorHAnsi"/>
                <w:lang w:val="en-US"/>
              </w:rPr>
              <w:t>11</w:t>
            </w:r>
          </w:p>
        </w:tc>
        <w:tc>
          <w:tcPr>
            <w:tcW w:w="282" w:type="pct"/>
            <w:tcBorders>
              <w:top w:val="nil"/>
              <w:left w:val="single" w:sz="8" w:space="0" w:color="auto"/>
              <w:bottom w:val="single" w:sz="8" w:space="0" w:color="auto"/>
              <w:right w:val="single" w:sz="8" w:space="0" w:color="auto"/>
            </w:tcBorders>
          </w:tcPr>
          <w:p w14:paraId="17D0DD13" w14:textId="6BB3B0CC"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FFC000"/>
          </w:tcPr>
          <w:p w14:paraId="4561CA91"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379D6" w14:textId="63F83DA5" w:rsidR="001F60C9" w:rsidRPr="00B04731" w:rsidRDefault="001F60C9">
            <w:pPr>
              <w:rPr>
                <w:rFonts w:asciiTheme="minorHAnsi" w:hAnsiTheme="minorHAnsi"/>
                <w:i/>
                <w:color w:val="FF0000"/>
                <w:u w:val="single"/>
                <w:lang w:val="en-US"/>
              </w:rPr>
            </w:pPr>
            <w:r w:rsidRPr="00B04731">
              <w:rPr>
                <w:rFonts w:asciiTheme="minorHAnsi" w:hAnsiTheme="minorHAnsi"/>
                <w:lang w:val="en-US"/>
              </w:rPr>
              <w:t xml:space="preserve">The CSC will review individual complaints with a view to identifying </w:t>
            </w:r>
            <w:r w:rsidRPr="00B04731">
              <w:rPr>
                <w:rFonts w:asciiTheme="minorHAnsi" w:hAnsiTheme="minorHAnsi"/>
                <w:i/>
                <w:color w:val="FF0000"/>
                <w:u w:val="single"/>
                <w:lang w:val="en-US"/>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5EA9BE6" w14:textId="77777777" w:rsidR="001F60C9" w:rsidRPr="00B04731" w:rsidRDefault="001F60C9">
            <w:pPr>
              <w:rPr>
                <w:rFonts w:asciiTheme="minorHAnsi" w:hAnsiTheme="minorHAnsi"/>
                <w:i/>
                <w:color w:val="FF0000"/>
                <w:u w:val="single"/>
                <w:lang w:val="en-US"/>
              </w:rPr>
            </w:pPr>
            <w:r w:rsidRPr="00B04731">
              <w:rPr>
                <w:rFonts w:asciiTheme="minorHAnsi" w:hAnsiTheme="minorHAnsi"/>
                <w:lang w:val="en-US"/>
              </w:rPr>
              <w:t xml:space="preserve">The CSC will review individual complaints with a view to identifying </w:t>
            </w:r>
            <w:r w:rsidRPr="00B04731">
              <w:rPr>
                <w:rFonts w:asciiTheme="minorHAnsi" w:hAnsiTheme="minorHAnsi"/>
                <w:i/>
                <w:color w:val="FF0000"/>
                <w:u w:val="single"/>
                <w:lang w:val="en-US"/>
              </w:rPr>
              <w:t>whether any patterns of poor performance issues exist and if so, to invoke the Remedial Action procedures if necessary.</w:t>
            </w:r>
          </w:p>
          <w:p w14:paraId="546B9348" w14:textId="77777777" w:rsidR="001F60C9" w:rsidRPr="00B04731" w:rsidRDefault="001F60C9">
            <w:pPr>
              <w:rPr>
                <w:rFonts w:asciiTheme="minorHAnsi" w:hAnsiTheme="minorHAnsi"/>
                <w:i/>
                <w:color w:val="FF0000"/>
                <w:u w:val="single"/>
                <w:lang w:val="en-US"/>
              </w:rPr>
            </w:pPr>
          </w:p>
          <w:p w14:paraId="3DFE0AFF" w14:textId="77777777" w:rsidR="001F60C9" w:rsidRPr="00B04731" w:rsidRDefault="001F60C9">
            <w:pPr>
              <w:rPr>
                <w:rFonts w:asciiTheme="minorHAnsi" w:hAnsiTheme="minorHAnsi"/>
                <w:color w:val="FF0000"/>
                <w:u w:val="single"/>
                <w:lang w:val="en-US"/>
              </w:rPr>
            </w:pPr>
          </w:p>
          <w:p w14:paraId="6BD79AF1" w14:textId="77777777" w:rsidR="001F60C9" w:rsidRPr="00B04731" w:rsidRDefault="001F60C9" w:rsidP="00B075AB">
            <w:pPr>
              <w:pStyle w:val="BodyText"/>
              <w:spacing w:line="248" w:lineRule="auto"/>
              <w:ind w:left="0" w:right="144" w:firstLine="0"/>
              <w:rPr>
                <w:rFonts w:asciiTheme="minorHAnsi" w:hAnsiTheme="minorHAnsi"/>
                <w:color w:val="FF0000"/>
                <w:u w:val="single"/>
              </w:rPr>
            </w:pPr>
          </w:p>
          <w:p w14:paraId="496002F1" w14:textId="77777777" w:rsidR="001F60C9" w:rsidRPr="00B04731" w:rsidRDefault="001F60C9" w:rsidP="00B075AB">
            <w:pPr>
              <w:pStyle w:val="BodyText"/>
              <w:spacing w:line="248" w:lineRule="auto"/>
              <w:ind w:left="0" w:right="144" w:firstLine="0"/>
              <w:rPr>
                <w:rFonts w:asciiTheme="minorHAnsi" w:hAnsiTheme="minorHAnsi"/>
                <w:color w:val="FF0000"/>
                <w:u w:val="single"/>
              </w:rPr>
            </w:pPr>
          </w:p>
          <w:p w14:paraId="035DA6E7" w14:textId="77777777" w:rsidR="001F60C9" w:rsidRPr="00B04731" w:rsidRDefault="001F60C9" w:rsidP="00B075AB">
            <w:pPr>
              <w:pStyle w:val="BodyText"/>
              <w:spacing w:line="248" w:lineRule="auto"/>
              <w:ind w:left="0" w:right="144" w:firstLine="0"/>
              <w:rPr>
                <w:rFonts w:asciiTheme="minorHAnsi" w:hAnsiTheme="minorHAnsi"/>
                <w:color w:val="FF0000"/>
                <w:u w:val="single"/>
              </w:rPr>
            </w:pPr>
          </w:p>
          <w:p w14:paraId="3AD8AD1B" w14:textId="77777777" w:rsidR="001F60C9" w:rsidRPr="00B04731" w:rsidRDefault="001F60C9" w:rsidP="00B075AB">
            <w:pPr>
              <w:pStyle w:val="BodyText"/>
              <w:spacing w:line="248" w:lineRule="auto"/>
              <w:ind w:left="0" w:right="144" w:firstLine="0"/>
              <w:rPr>
                <w:rFonts w:asciiTheme="minorHAnsi" w:hAnsiTheme="minorHAnsi"/>
                <w:color w:val="FF0000"/>
                <w:u w:val="single"/>
              </w:rPr>
            </w:pPr>
          </w:p>
          <w:p w14:paraId="2575BFB3" w14:textId="77777777" w:rsidR="001F60C9" w:rsidRPr="00B04731" w:rsidRDefault="001F60C9" w:rsidP="00B075AB">
            <w:pPr>
              <w:pStyle w:val="BodyText"/>
              <w:spacing w:line="248" w:lineRule="auto"/>
              <w:ind w:left="0" w:right="144" w:firstLine="0"/>
              <w:rPr>
                <w:rFonts w:asciiTheme="minorHAnsi" w:hAnsiTheme="minorHAnsi"/>
                <w:color w:val="FF0000"/>
                <w:u w:val="single"/>
              </w:rPr>
            </w:pPr>
          </w:p>
          <w:p w14:paraId="752ADAFC" w14:textId="77777777" w:rsidR="001F60C9" w:rsidRPr="00B04731" w:rsidRDefault="001F60C9" w:rsidP="00B075AB">
            <w:pPr>
              <w:pStyle w:val="BodyText"/>
              <w:spacing w:line="248" w:lineRule="auto"/>
              <w:ind w:left="0" w:right="144" w:firstLine="0"/>
              <w:rPr>
                <w:rFonts w:asciiTheme="minorHAnsi" w:hAnsiTheme="minorHAnsi"/>
                <w:color w:val="FF0000"/>
              </w:rPr>
            </w:pPr>
            <w:proofErr w:type="spellStart"/>
            <w:r w:rsidRPr="00B04731">
              <w:rPr>
                <w:rFonts w:asciiTheme="minorHAnsi" w:hAnsiTheme="minorHAnsi"/>
                <w:color w:val="FF0000"/>
                <w:u w:val="single"/>
              </w:rPr>
              <w:t>Sugegstion</w:t>
            </w:r>
            <w:proofErr w:type="spellEnd"/>
            <w:r w:rsidRPr="00B04731">
              <w:rPr>
                <w:rFonts w:asciiTheme="minorHAnsi" w:hAnsiTheme="minorHAnsi"/>
                <w:color w:val="FF0000"/>
                <w:u w:val="single"/>
              </w:rPr>
              <w:t xml:space="preserve">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remedial action with the IANA Functions Operator as appropriate.</w:t>
            </w:r>
          </w:p>
          <w:p w14:paraId="45F963BE" w14:textId="55F8AA4F" w:rsidR="001F60C9" w:rsidRPr="00B04731" w:rsidRDefault="001F60C9">
            <w:pPr>
              <w:rPr>
                <w:rFonts w:asciiTheme="minorHAnsi" w:hAnsiTheme="minorHAns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36392520" w14:textId="77777777" w:rsidR="001F60C9" w:rsidRPr="00B04731" w:rsidRDefault="001F60C9">
            <w:pPr>
              <w:rPr>
                <w:rFonts w:asciiTheme="minorHAnsi" w:hAnsiTheme="minorHAnsi"/>
              </w:rPr>
            </w:pPr>
            <w:r w:rsidRPr="00B04731">
              <w:rPr>
                <w:rFonts w:asciiTheme="minorHAnsi" w:hAnsiTheme="minorHAnsi"/>
              </w:rPr>
              <w:t xml:space="preserve">This change is proposed to ensure consistency with the terminology of the Naming Functions Contract and to make it clear that CSC action in respect to individual complaints can only occur upon finding that a ‘performance issue’ exists and then that the RAPs must be followed.  CSC cannot go directly to the PTI Board. </w:t>
            </w:r>
          </w:p>
          <w:p w14:paraId="6AEFFF06" w14:textId="77777777" w:rsidR="001F60C9" w:rsidRPr="00B04731" w:rsidRDefault="001F60C9">
            <w:pPr>
              <w:rPr>
                <w:rFonts w:asciiTheme="minorHAnsi" w:hAnsiTheme="minorHAnsi"/>
              </w:rPr>
            </w:pPr>
          </w:p>
          <w:p w14:paraId="4DE11BAA" w14:textId="5051C3F6" w:rsidR="001F60C9" w:rsidRPr="00B04731" w:rsidRDefault="001F60C9">
            <w:pPr>
              <w:rPr>
                <w:rFonts w:asciiTheme="minorHAnsi" w:hAnsiTheme="minorHAnsi"/>
              </w:rPr>
            </w:pPr>
            <w:r w:rsidRPr="00B04731">
              <w:rPr>
                <w:rFonts w:asciiTheme="minorHAnsi" w:hAnsiTheme="minorHAnsi"/>
              </w:rPr>
              <w:t xml:space="preserve">RT comment: This is all about systemic issues that may come to light from (for example) a number of individual complaints.  The CSC should not action on individual cases (usurping the proposed IRP). [In response to CSC proposed change 4] </w:t>
            </w:r>
          </w:p>
          <w:p w14:paraId="0B744898" w14:textId="4E1DE7D8"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563B4F19" w14:textId="77777777" w:rsidR="001F60C9" w:rsidRDefault="006E32C6">
            <w:pPr>
              <w:rPr>
                <w:ins w:id="44" w:author="Martin Boyle" w:date="2018-01-21T20:58:00Z"/>
                <w:rFonts w:asciiTheme="minorHAnsi" w:hAnsiTheme="minorHAnsi"/>
              </w:rPr>
            </w:pPr>
            <w:ins w:id="45" w:author="Martin Boyle" w:date="2018-01-21T20:57:00Z">
              <w:r>
                <w:rPr>
                  <w:rFonts w:asciiTheme="minorHAnsi" w:hAnsiTheme="minorHAnsi"/>
                </w:rPr>
                <w:t>I’m not sure on the wording here</w:t>
              </w:r>
              <w:r w:rsidR="00C33523">
                <w:rPr>
                  <w:rFonts w:asciiTheme="minorHAnsi" w:hAnsiTheme="minorHAnsi"/>
                </w:rPr>
                <w:t xml:space="preserve">:  suggested </w:t>
              </w:r>
            </w:ins>
            <w:ins w:id="46" w:author="Martin Boyle" w:date="2018-01-21T20:58:00Z">
              <w:r w:rsidR="00C33523">
                <w:rPr>
                  <w:rFonts w:asciiTheme="minorHAnsi" w:hAnsiTheme="minorHAnsi"/>
                </w:rPr>
                <w:t>wording</w:t>
              </w:r>
              <w:r w:rsidR="003A78FE">
                <w:rPr>
                  <w:rFonts w:asciiTheme="minorHAnsi" w:hAnsiTheme="minorHAnsi"/>
                </w:rPr>
                <w:t>:</w:t>
              </w:r>
            </w:ins>
          </w:p>
          <w:p w14:paraId="0217CA4C" w14:textId="77777777" w:rsidR="003A78FE" w:rsidRDefault="003A78FE">
            <w:pPr>
              <w:rPr>
                <w:ins w:id="47" w:author="Martin Boyle" w:date="2018-01-21T20:58:00Z"/>
                <w:rFonts w:asciiTheme="minorHAnsi" w:hAnsiTheme="minorHAnsi"/>
              </w:rPr>
            </w:pPr>
          </w:p>
          <w:p w14:paraId="22C89902" w14:textId="77777777" w:rsidR="003A78FE" w:rsidRDefault="003A78FE">
            <w:pPr>
              <w:rPr>
                <w:ins w:id="48" w:author="Martin Boyle" w:date="2018-01-21T21:01:00Z"/>
                <w:rFonts w:asciiTheme="minorHAnsi" w:hAnsiTheme="minorHAnsi"/>
              </w:rPr>
            </w:pPr>
            <w:ins w:id="49" w:author="Martin Boyle" w:date="2018-01-21T20:58:00Z">
              <w:r>
                <w:rPr>
                  <w:rFonts w:asciiTheme="minorHAnsi" w:hAnsiTheme="minorHAnsi"/>
                </w:rPr>
                <w:t>“</w:t>
              </w:r>
              <w:proofErr w:type="gramStart"/>
              <w:r w:rsidRPr="00B04731">
                <w:rPr>
                  <w:rFonts w:asciiTheme="minorHAnsi" w:hAnsiTheme="minorHAnsi"/>
                  <w:lang w:val="en-US"/>
                </w:rPr>
                <w:t>identifying</w:t>
              </w:r>
              <w:proofErr w:type="gramEnd"/>
              <w:r w:rsidRPr="00B04731">
                <w:rPr>
                  <w:rFonts w:asciiTheme="minorHAnsi" w:hAnsiTheme="minorHAnsi"/>
                  <w:lang w:val="en-US"/>
                </w:rPr>
                <w:t xml:space="preserve"> </w:t>
              </w:r>
              <w:r w:rsidRPr="00B04731">
                <w:rPr>
                  <w:rFonts w:asciiTheme="minorHAnsi" w:hAnsiTheme="minorHAnsi"/>
                  <w:i/>
                  <w:color w:val="FF0000"/>
                  <w:u w:val="single"/>
                  <w:lang w:val="en-US"/>
                </w:rPr>
                <w:t xml:space="preserve">whether </w:t>
              </w:r>
              <w:r>
                <w:rPr>
                  <w:rFonts w:asciiTheme="minorHAnsi" w:hAnsiTheme="minorHAnsi"/>
                  <w:i/>
                  <w:color w:val="FF0000"/>
                  <w:u w:val="single"/>
                  <w:lang w:val="en-US"/>
                </w:rPr>
                <w:t xml:space="preserve">there is </w:t>
              </w:r>
              <w:r w:rsidRPr="00B04731">
                <w:rPr>
                  <w:rFonts w:asciiTheme="minorHAnsi" w:hAnsiTheme="minorHAnsi"/>
                  <w:i/>
                  <w:color w:val="FF0000"/>
                  <w:u w:val="single"/>
                  <w:lang w:val="en-US"/>
                </w:rPr>
                <w:t xml:space="preserve">any </w:t>
              </w:r>
              <w:r w:rsidR="00C22E2F">
                <w:rPr>
                  <w:rFonts w:asciiTheme="minorHAnsi" w:hAnsiTheme="minorHAnsi"/>
                  <w:i/>
                  <w:color w:val="FF0000"/>
                  <w:u w:val="single"/>
                  <w:lang w:val="en-US"/>
                </w:rPr>
                <w:t>eviden</w:t>
              </w:r>
            </w:ins>
            <w:ins w:id="50" w:author="Martin Boyle" w:date="2018-01-21T20:59:00Z">
              <w:r w:rsidR="00C22E2F">
                <w:rPr>
                  <w:rFonts w:asciiTheme="minorHAnsi" w:hAnsiTheme="minorHAnsi"/>
                  <w:i/>
                  <w:color w:val="FF0000"/>
                  <w:u w:val="single"/>
                  <w:lang w:val="en-US"/>
                </w:rPr>
                <w:t xml:space="preserve">ce </w:t>
              </w:r>
            </w:ins>
            <w:ins w:id="51" w:author="Martin Boyle" w:date="2018-01-21T20:58:00Z">
              <w:r w:rsidRPr="00B04731">
                <w:rPr>
                  <w:rFonts w:asciiTheme="minorHAnsi" w:hAnsiTheme="minorHAnsi"/>
                  <w:i/>
                  <w:color w:val="FF0000"/>
                  <w:u w:val="single"/>
                  <w:lang w:val="en-US"/>
                </w:rPr>
                <w:t xml:space="preserve">of </w:t>
              </w:r>
            </w:ins>
            <w:ins w:id="52" w:author="Martin Boyle" w:date="2018-01-21T20:59:00Z">
              <w:r w:rsidR="00C22E2F">
                <w:rPr>
                  <w:rFonts w:asciiTheme="minorHAnsi" w:hAnsiTheme="minorHAnsi"/>
                  <w:i/>
                  <w:color w:val="FF0000"/>
                  <w:u w:val="single"/>
                  <w:lang w:val="en-US"/>
                </w:rPr>
                <w:t xml:space="preserve">systemic </w:t>
              </w:r>
            </w:ins>
            <w:ins w:id="53" w:author="Martin Boyle" w:date="2018-01-21T20:58:00Z">
              <w:r w:rsidRPr="00B04731">
                <w:rPr>
                  <w:rFonts w:asciiTheme="minorHAnsi" w:hAnsiTheme="minorHAnsi"/>
                  <w:i/>
                  <w:color w:val="FF0000"/>
                  <w:u w:val="single"/>
                  <w:lang w:val="en-US"/>
                </w:rPr>
                <w:t>issues and</w:t>
              </w:r>
            </w:ins>
            <w:ins w:id="54" w:author="Martin Boyle" w:date="2018-01-21T20:59:00Z">
              <w:r w:rsidR="000D31DC">
                <w:rPr>
                  <w:rFonts w:asciiTheme="minorHAnsi" w:hAnsiTheme="minorHAnsi"/>
                  <w:i/>
                  <w:color w:val="FF0000"/>
                  <w:u w:val="single"/>
                  <w:lang w:val="en-US"/>
                </w:rPr>
                <w:t>,</w:t>
              </w:r>
            </w:ins>
            <w:ins w:id="55" w:author="Martin Boyle" w:date="2018-01-21T20:58:00Z">
              <w:r w:rsidRPr="00B04731">
                <w:rPr>
                  <w:rFonts w:asciiTheme="minorHAnsi" w:hAnsiTheme="minorHAnsi"/>
                  <w:i/>
                  <w:color w:val="FF0000"/>
                  <w:u w:val="single"/>
                  <w:lang w:val="en-US"/>
                </w:rPr>
                <w:t xml:space="preserve"> if so, to </w:t>
              </w:r>
            </w:ins>
            <w:ins w:id="56" w:author="Martin Boyle" w:date="2018-01-21T20:59:00Z">
              <w:r w:rsidR="000D31DC">
                <w:rPr>
                  <w:rFonts w:asciiTheme="minorHAnsi" w:hAnsiTheme="minorHAnsi"/>
                  <w:i/>
                  <w:color w:val="FF0000"/>
                  <w:u w:val="single"/>
                  <w:lang w:val="en-US"/>
                </w:rPr>
                <w:t xml:space="preserve">ask </w:t>
              </w:r>
            </w:ins>
            <w:ins w:id="57" w:author="Martin Boyle" w:date="2018-01-21T21:00:00Z">
              <w:r w:rsidR="008A2080">
                <w:rPr>
                  <w:rFonts w:asciiTheme="minorHAnsi" w:hAnsiTheme="minorHAnsi"/>
                  <w:i/>
                  <w:color w:val="FF0000"/>
                  <w:u w:val="single"/>
                  <w:lang w:val="en-US"/>
                </w:rPr>
                <w:t xml:space="preserve">discuss </w:t>
              </w:r>
              <w:r w:rsidR="00065795">
                <w:rPr>
                  <w:rFonts w:asciiTheme="minorHAnsi" w:hAnsiTheme="minorHAnsi"/>
                  <w:i/>
                  <w:color w:val="FF0000"/>
                  <w:u w:val="single"/>
                  <w:lang w:val="en-US"/>
                </w:rPr>
                <w:t xml:space="preserve">concerns with the </w:t>
              </w:r>
              <w:r w:rsidR="008A2080">
                <w:rPr>
                  <w:rFonts w:asciiTheme="minorHAnsi" w:hAnsiTheme="minorHAnsi"/>
                  <w:i/>
                  <w:color w:val="FF0000"/>
                  <w:u w:val="single"/>
                  <w:lang w:val="en-US"/>
                </w:rPr>
                <w:t>IFO/PTI</w:t>
              </w:r>
              <w:r w:rsidR="00065795">
                <w:rPr>
                  <w:rFonts w:asciiTheme="minorHAnsi" w:hAnsiTheme="minorHAnsi"/>
                  <w:i/>
                  <w:color w:val="FF0000"/>
                  <w:u w:val="single"/>
                  <w:lang w:val="en-US"/>
                </w:rPr>
                <w:t xml:space="preserve">, </w:t>
              </w:r>
            </w:ins>
            <w:ins w:id="58" w:author="Martin Boyle" w:date="2018-01-21T20:58:00Z">
              <w:r w:rsidRPr="00B04731">
                <w:rPr>
                  <w:rFonts w:asciiTheme="minorHAnsi" w:hAnsiTheme="minorHAnsi"/>
                  <w:i/>
                  <w:color w:val="FF0000"/>
                  <w:u w:val="single"/>
                  <w:lang w:val="en-US"/>
                </w:rPr>
                <w:t>invok</w:t>
              </w:r>
            </w:ins>
            <w:ins w:id="59" w:author="Martin Boyle" w:date="2018-01-21T21:00:00Z">
              <w:r w:rsidR="00065795">
                <w:rPr>
                  <w:rFonts w:asciiTheme="minorHAnsi" w:hAnsiTheme="minorHAnsi"/>
                  <w:i/>
                  <w:color w:val="FF0000"/>
                  <w:u w:val="single"/>
                  <w:lang w:val="en-US"/>
                </w:rPr>
                <w:t>ing</w:t>
              </w:r>
            </w:ins>
            <w:ins w:id="60" w:author="Martin Boyle" w:date="2018-01-21T20:58:00Z">
              <w:r w:rsidRPr="00B04731">
                <w:rPr>
                  <w:rFonts w:asciiTheme="minorHAnsi" w:hAnsiTheme="minorHAnsi"/>
                  <w:i/>
                  <w:color w:val="FF0000"/>
                  <w:u w:val="single"/>
                  <w:lang w:val="en-US"/>
                </w:rPr>
                <w:t xml:space="preserve"> the Remedial Action </w:t>
              </w:r>
              <w:r w:rsidR="00065795" w:rsidRPr="00B04731">
                <w:rPr>
                  <w:rFonts w:asciiTheme="minorHAnsi" w:hAnsiTheme="minorHAnsi"/>
                  <w:i/>
                  <w:color w:val="FF0000"/>
                  <w:u w:val="single"/>
                  <w:lang w:val="en-US"/>
                </w:rPr>
                <w:t>Procedures</w:t>
              </w:r>
            </w:ins>
            <w:ins w:id="61" w:author="Martin Boyle" w:date="2018-01-21T21:01:00Z">
              <w:r w:rsidR="00065795">
                <w:rPr>
                  <w:rFonts w:asciiTheme="minorHAnsi" w:hAnsiTheme="minorHAnsi"/>
                  <w:i/>
                  <w:color w:val="FF0000"/>
                  <w:u w:val="single"/>
                  <w:lang w:val="en-US"/>
                </w:rPr>
                <w:t>,</w:t>
              </w:r>
            </w:ins>
            <w:ins w:id="62" w:author="Martin Boyle" w:date="2018-01-21T20:58:00Z">
              <w:r w:rsidR="00065795" w:rsidRPr="00B04731">
                <w:rPr>
                  <w:rFonts w:asciiTheme="minorHAnsi" w:hAnsiTheme="minorHAnsi"/>
                  <w:i/>
                  <w:color w:val="FF0000"/>
                  <w:u w:val="single"/>
                  <w:lang w:val="en-US"/>
                </w:rPr>
                <w:t xml:space="preserve"> </w:t>
              </w:r>
              <w:r w:rsidRPr="00B04731">
                <w:rPr>
                  <w:rFonts w:asciiTheme="minorHAnsi" w:hAnsiTheme="minorHAnsi"/>
                  <w:i/>
                  <w:color w:val="FF0000"/>
                  <w:u w:val="single"/>
                  <w:lang w:val="en-US"/>
                </w:rPr>
                <w:t>if necessary</w:t>
              </w:r>
              <w:r>
                <w:rPr>
                  <w:rFonts w:asciiTheme="minorHAnsi" w:hAnsiTheme="minorHAnsi"/>
                </w:rPr>
                <w:t>”</w:t>
              </w:r>
            </w:ins>
          </w:p>
          <w:p w14:paraId="77A53F4B" w14:textId="77777777" w:rsidR="005F5434" w:rsidRDefault="005F5434">
            <w:pPr>
              <w:rPr>
                <w:ins w:id="63" w:author="Martin Boyle" w:date="2018-01-21T21:01:00Z"/>
                <w:rFonts w:asciiTheme="minorHAnsi" w:hAnsiTheme="minorHAnsi"/>
              </w:rPr>
            </w:pPr>
          </w:p>
          <w:p w14:paraId="36AC0446" w14:textId="77777777" w:rsidR="005F5434" w:rsidRDefault="005F5434">
            <w:pPr>
              <w:rPr>
                <w:ins w:id="64" w:author="Martin Boyle" w:date="2018-01-21T21:02:00Z"/>
                <w:rFonts w:asciiTheme="minorHAnsi" w:hAnsiTheme="minorHAnsi"/>
              </w:rPr>
            </w:pPr>
            <w:ins w:id="65" w:author="Martin Boyle" w:date="2018-01-21T21:01:00Z">
              <w:r>
                <w:rPr>
                  <w:rFonts w:asciiTheme="minorHAnsi" w:hAnsiTheme="minorHAnsi"/>
                </w:rPr>
                <w:t xml:space="preserve">I am suggesting an extra step </w:t>
              </w:r>
              <w:r w:rsidR="00B33948">
                <w:rPr>
                  <w:rFonts w:asciiTheme="minorHAnsi" w:hAnsiTheme="minorHAnsi"/>
                </w:rPr>
                <w:t>of discussion to ascertain what the issue is.</w:t>
              </w:r>
            </w:ins>
          </w:p>
          <w:p w14:paraId="3B738463" w14:textId="77777777" w:rsidR="00531DF2" w:rsidRDefault="00531DF2">
            <w:pPr>
              <w:rPr>
                <w:ins w:id="66" w:author="Martin Boyle" w:date="2018-01-21T21:02:00Z"/>
                <w:rFonts w:asciiTheme="minorHAnsi" w:hAnsiTheme="minorHAnsi"/>
              </w:rPr>
            </w:pPr>
          </w:p>
          <w:p w14:paraId="3CD26EB0" w14:textId="77777777" w:rsidR="00531DF2" w:rsidRDefault="00531DF2">
            <w:pPr>
              <w:rPr>
                <w:ins w:id="67" w:author="Martin Boyle" w:date="2018-01-21T21:02:00Z"/>
                <w:rFonts w:asciiTheme="minorHAnsi" w:hAnsiTheme="minorHAnsi"/>
              </w:rPr>
            </w:pPr>
          </w:p>
          <w:p w14:paraId="07C3BEDE" w14:textId="77777777" w:rsidR="00531DF2" w:rsidRDefault="00531DF2">
            <w:pPr>
              <w:rPr>
                <w:ins w:id="68" w:author="Martin Boyle" w:date="2018-01-21T21:02:00Z"/>
                <w:rFonts w:asciiTheme="minorHAnsi" w:hAnsiTheme="minorHAnsi"/>
              </w:rPr>
            </w:pPr>
          </w:p>
          <w:p w14:paraId="4B31EC9B" w14:textId="77777777" w:rsidR="00531DF2" w:rsidRDefault="00531DF2">
            <w:pPr>
              <w:rPr>
                <w:ins w:id="69" w:author="Martin Boyle" w:date="2018-01-21T21:02:00Z"/>
                <w:rFonts w:asciiTheme="minorHAnsi" w:hAnsiTheme="minorHAnsi"/>
              </w:rPr>
            </w:pPr>
          </w:p>
          <w:p w14:paraId="2332ED38" w14:textId="77777777" w:rsidR="00531DF2" w:rsidRDefault="00531DF2">
            <w:pPr>
              <w:rPr>
                <w:ins w:id="70" w:author="Elaine Pruis" w:date="2018-01-23T08:11:00Z"/>
                <w:rFonts w:asciiTheme="minorHAnsi" w:hAnsiTheme="minorHAnsi"/>
              </w:rPr>
            </w:pPr>
            <w:ins w:id="71" w:author="Martin Boyle" w:date="2018-01-21T21:02:00Z">
              <w:r>
                <w:rPr>
                  <w:rFonts w:asciiTheme="minorHAnsi" w:hAnsiTheme="minorHAnsi"/>
                </w:rPr>
                <w:t>Agree</w:t>
              </w:r>
            </w:ins>
          </w:p>
          <w:p w14:paraId="5DD0D582" w14:textId="77777777" w:rsidR="00885CB0" w:rsidRDefault="00885CB0" w:rsidP="00885CB0">
            <w:pPr>
              <w:pStyle w:val="ListParagraph"/>
              <w:numPr>
                <w:ilvl w:val="0"/>
                <w:numId w:val="1"/>
              </w:numPr>
              <w:rPr>
                <w:ins w:id="72" w:author="Elaine Pruis" w:date="2018-01-23T08:15:00Z"/>
              </w:rPr>
            </w:pPr>
            <w:commentRangeStart w:id="73"/>
            <w:ins w:id="74" w:author="Elaine Pruis" w:date="2018-01-23T08:11:00Z">
              <w:r>
                <w:t xml:space="preserve">The proposed </w:t>
              </w:r>
            </w:ins>
            <w:commentRangeEnd w:id="73"/>
            <w:ins w:id="75" w:author="Elaine Pruis" w:date="2018-01-23T08:16:00Z">
              <w:r>
                <w:rPr>
                  <w:rStyle w:val="CommentReference"/>
                  <w:lang w:val="en-US"/>
                </w:rPr>
                <w:commentReference w:id="73"/>
              </w:r>
            </w:ins>
            <w:ins w:id="78" w:author="Elaine Pruis" w:date="2018-01-23T08:11:00Z">
              <w:r>
                <w:t>RAPs include the step of discussion with the IANA Functions Operator</w:t>
              </w:r>
            </w:ins>
            <w:ins w:id="79" w:author="Elaine Pruis" w:date="2018-01-23T08:12:00Z">
              <w:r>
                <w:t>.</w:t>
              </w:r>
            </w:ins>
            <w:ins w:id="80" w:author="Elaine Pruis" w:date="2018-01-23T08:15:00Z">
              <w:r>
                <w:t xml:space="preserve"> “</w:t>
              </w:r>
              <w:r>
                <w:t>Where the CSC has decided to undertake a review of a complaint to determine if a PTI Performance Issue exists, the CSC will invite the President of PTI to comment before finalizing its review.</w:t>
              </w:r>
            </w:ins>
          </w:p>
          <w:p w14:paraId="69800920" w14:textId="53DCEF30" w:rsidR="00885CB0" w:rsidRPr="00B04731" w:rsidRDefault="00885CB0">
            <w:pPr>
              <w:rPr>
                <w:rFonts w:asciiTheme="minorHAnsi" w:hAnsiTheme="minorHAnsi"/>
              </w:rPr>
            </w:pPr>
          </w:p>
        </w:tc>
      </w:tr>
      <w:tr w:rsidR="001F60C9" w:rsidRPr="005C19AF" w14:paraId="7B762A62" w14:textId="6FEAF4F4" w:rsidTr="00ED023D">
        <w:tc>
          <w:tcPr>
            <w:tcW w:w="107" w:type="pct"/>
            <w:tcBorders>
              <w:top w:val="nil"/>
              <w:left w:val="single" w:sz="8" w:space="0" w:color="auto"/>
              <w:bottom w:val="single" w:sz="8" w:space="0" w:color="auto"/>
              <w:right w:val="single" w:sz="8" w:space="0" w:color="auto"/>
            </w:tcBorders>
          </w:tcPr>
          <w:p w14:paraId="33CB0560" w14:textId="3B973522" w:rsidR="001F60C9" w:rsidRPr="001F60C9" w:rsidRDefault="001F60C9" w:rsidP="00C1790C">
            <w:pPr>
              <w:rPr>
                <w:rFonts w:asciiTheme="minorHAnsi" w:hAnsiTheme="minorHAnsi"/>
                <w:lang w:val="en-US"/>
              </w:rPr>
            </w:pPr>
            <w:r>
              <w:rPr>
                <w:rFonts w:asciiTheme="minorHAnsi" w:hAnsiTheme="minorHAnsi"/>
                <w:lang w:val="en-US"/>
              </w:rPr>
              <w:t>12</w:t>
            </w:r>
          </w:p>
        </w:tc>
        <w:tc>
          <w:tcPr>
            <w:tcW w:w="282" w:type="pct"/>
            <w:tcBorders>
              <w:top w:val="nil"/>
              <w:left w:val="single" w:sz="8" w:space="0" w:color="auto"/>
              <w:bottom w:val="single" w:sz="8" w:space="0" w:color="auto"/>
              <w:right w:val="single" w:sz="8" w:space="0" w:color="auto"/>
            </w:tcBorders>
          </w:tcPr>
          <w:p w14:paraId="07569FEC" w14:textId="6792696F" w:rsidR="001F60C9" w:rsidRPr="001F60C9" w:rsidRDefault="001F60C9">
            <w:pPr>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FFC000"/>
          </w:tcPr>
          <w:p w14:paraId="7BC589C9" w14:textId="77777777" w:rsidR="001F60C9" w:rsidRPr="00B04731" w:rsidRDefault="001F60C9">
            <w:pPr>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D047E1" w14:textId="77777777" w:rsidR="001F60C9" w:rsidRDefault="001F60C9">
            <w:pPr>
              <w:rPr>
                <w:ins w:id="81" w:author="Martin Boyle" w:date="2018-01-21T21:05:00Z"/>
                <w:rFonts w:asciiTheme="minorHAnsi" w:hAnsiTheme="minorHAnsi"/>
                <w:spacing w:val="-1"/>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spacing w:val="2"/>
              </w:rPr>
              <w:t xml:space="preserve"> </w:t>
            </w:r>
            <w:del w:id="82" w:author="Martin Boyle" w:date="2018-01-21T21:04:00Z">
              <w:r w:rsidRPr="00B04731" w:rsidDel="00E63AF6">
                <w:rPr>
                  <w:rFonts w:asciiTheme="minorHAnsi" w:hAnsiTheme="minorHAnsi"/>
                </w:rPr>
                <w:delText xml:space="preserve">on an </w:delText>
              </w:r>
              <w:r w:rsidRPr="00B04731" w:rsidDel="00E63AF6">
                <w:rPr>
                  <w:rFonts w:asciiTheme="minorHAnsi" w:hAnsiTheme="minorHAnsi"/>
                  <w:spacing w:val="-1"/>
                </w:rPr>
                <w:delText>annual</w:delText>
              </w:r>
              <w:r w:rsidRPr="00B04731" w:rsidDel="00E63AF6">
                <w:rPr>
                  <w:rFonts w:asciiTheme="minorHAnsi" w:hAnsiTheme="minorHAnsi"/>
                </w:rPr>
                <w:delText xml:space="preserve"> </w:delText>
              </w:r>
              <w:r w:rsidRPr="00B04731" w:rsidDel="00E63AF6">
                <w:rPr>
                  <w:rFonts w:asciiTheme="minorHAnsi" w:hAnsiTheme="minorHAnsi"/>
                  <w:spacing w:val="-1"/>
                </w:rPr>
                <w:delText>basis</w:delText>
              </w:r>
              <w:r w:rsidRPr="00B04731" w:rsidDel="00E63AF6">
                <w:rPr>
                  <w:rFonts w:asciiTheme="minorHAnsi" w:hAnsiTheme="minorHAnsi"/>
                  <w:spacing w:val="1"/>
                </w:rPr>
                <w:delText xml:space="preserve"> </w:delText>
              </w:r>
              <w:r w:rsidRPr="00B04731" w:rsidDel="00E63AF6">
                <w:rPr>
                  <w:rFonts w:asciiTheme="minorHAnsi" w:hAnsiTheme="minorHAnsi"/>
                </w:rPr>
                <w:delText>or</w:delText>
              </w:r>
              <w:r w:rsidRPr="00B04731" w:rsidDel="00E63AF6">
                <w:rPr>
                  <w:rFonts w:asciiTheme="minorHAnsi" w:hAnsiTheme="minorHAnsi"/>
                  <w:spacing w:val="-1"/>
                </w:rPr>
                <w:delText xml:space="preserve"> </w:delText>
              </w:r>
            </w:del>
            <w:r w:rsidRPr="00B04731">
              <w:rPr>
                <w:rFonts w:asciiTheme="minorHAnsi" w:hAnsiTheme="minorHAnsi"/>
              </w:rPr>
              <w:t xml:space="preserve">as </w:t>
            </w:r>
            <w:r w:rsidRPr="00B04731">
              <w:rPr>
                <w:rFonts w:asciiTheme="minorHAnsi" w:hAnsiTheme="minorHAnsi"/>
                <w:spacing w:val="-1"/>
              </w:rPr>
              <w:t>needs</w:t>
            </w:r>
            <w:r w:rsidRPr="00B04731">
              <w:rPr>
                <w:rFonts w:asciiTheme="minorHAnsi" w:hAnsiTheme="minorHAnsi"/>
              </w:rPr>
              <w:t xml:space="preserve"> </w:t>
            </w:r>
            <w:r w:rsidRPr="00B04731">
              <w:rPr>
                <w:rFonts w:asciiTheme="minorHAnsi" w:hAnsiTheme="minorHAnsi"/>
                <w:spacing w:val="-1"/>
              </w:rPr>
              <w:t>demand, conduct</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consultation</w:t>
            </w:r>
            <w:r w:rsidRPr="00B04731">
              <w:rPr>
                <w:rFonts w:asciiTheme="minorHAnsi" w:hAnsiTheme="minorHAnsi"/>
              </w:rPr>
              <w:t xml:space="preserve"> </w:t>
            </w:r>
            <w:r w:rsidRPr="00B04731">
              <w:rPr>
                <w:rFonts w:asciiTheme="minorHAnsi" w:hAnsiTheme="minorHAnsi"/>
                <w:spacing w:val="-2"/>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spacing w:val="51"/>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primary</w:t>
            </w:r>
            <w:r w:rsidRPr="00B04731">
              <w:rPr>
                <w:rFonts w:asciiTheme="minorHAnsi" w:hAnsiTheme="minorHAnsi"/>
                <w:spacing w:val="-2"/>
              </w:rPr>
              <w:t xml:space="preserve"> </w:t>
            </w:r>
            <w:r w:rsidRPr="00B04731">
              <w:rPr>
                <w:rFonts w:asciiTheme="minorHAnsi" w:hAnsiTheme="minorHAnsi"/>
                <w:spacing w:val="-1"/>
              </w:rPr>
              <w:t>customers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services,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ICANN</w:t>
            </w:r>
            <w:r w:rsidRPr="00B04731">
              <w:rPr>
                <w:rFonts w:asciiTheme="minorHAnsi" w:hAnsiTheme="minorHAnsi"/>
              </w:rPr>
              <w:t xml:space="preserve"> </w:t>
            </w:r>
            <w:r w:rsidRPr="00B04731">
              <w:rPr>
                <w:rFonts w:asciiTheme="minorHAnsi" w:hAnsiTheme="minorHAnsi"/>
                <w:spacing w:val="-1"/>
              </w:rPr>
              <w:t>community</w:t>
            </w:r>
            <w:r w:rsidRPr="00B04731">
              <w:rPr>
                <w:rFonts w:asciiTheme="minorHAnsi" w:hAnsiTheme="minorHAnsi"/>
                <w:spacing w:val="51"/>
              </w:rPr>
              <w:t xml:space="preserve"> </w:t>
            </w:r>
            <w:r w:rsidRPr="00B04731">
              <w:rPr>
                <w:rFonts w:asciiTheme="minorHAnsi" w:hAnsiTheme="minorHAnsi"/>
                <w:spacing w:val="-1"/>
              </w:rPr>
              <w:t xml:space="preserve">about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w:t>
            </w:r>
            <w:ins w:id="83" w:author="Martin Boyle" w:date="2018-01-21T21:05:00Z">
              <w:r w:rsidR="00645979">
                <w:rPr>
                  <w:rFonts w:asciiTheme="minorHAnsi" w:hAnsiTheme="minorHAnsi"/>
                  <w:spacing w:val="-1"/>
                </w:rPr>
                <w:t>.</w:t>
              </w:r>
            </w:ins>
          </w:p>
          <w:p w14:paraId="0E9A089F" w14:textId="0B9688C2" w:rsidR="00645979" w:rsidRPr="00B04731" w:rsidRDefault="00645979">
            <w:pPr>
              <w:rPr>
                <w:rFonts w:asciiTheme="minorHAnsi" w:hAnsiTheme="minorHAnsi"/>
                <w:lang w:val="en-US"/>
              </w:rPr>
            </w:pPr>
            <w:ins w:id="84" w:author="Martin Boyle" w:date="2018-01-21T21:05:00Z">
              <w:r>
                <w:rPr>
                  <w:rFonts w:asciiTheme="minorHAnsi" w:hAnsiTheme="minorHAnsi"/>
                  <w:lang w:val="en-US"/>
                </w:rPr>
                <w:t xml:space="preserve">PTI should </w:t>
              </w:r>
            </w:ins>
            <w:ins w:id="85" w:author="Martin Boyle" w:date="2018-01-21T21:06:00Z">
              <w:r w:rsidR="00536778">
                <w:rPr>
                  <w:rFonts w:asciiTheme="minorHAnsi" w:hAnsiTheme="minorHAnsi"/>
                  <w:lang w:val="en-US"/>
                </w:rPr>
                <w:t xml:space="preserve">consult with CSC on </w:t>
              </w:r>
            </w:ins>
            <w:ins w:id="86" w:author="Martin Boyle" w:date="2018-01-21T22:44:00Z">
              <w:r w:rsidR="00ED023D">
                <w:rPr>
                  <w:rFonts w:asciiTheme="minorHAnsi" w:hAnsiTheme="minorHAnsi"/>
                  <w:lang w:val="en-US"/>
                </w:rPr>
                <w:t xml:space="preserve">any </w:t>
              </w:r>
            </w:ins>
            <w:ins w:id="87" w:author="Martin Boyle" w:date="2018-01-21T21:05:00Z">
              <w:r w:rsidR="00FA3254">
                <w:rPr>
                  <w:rFonts w:asciiTheme="minorHAnsi" w:hAnsiTheme="minorHAnsi"/>
                  <w:lang w:val="en-US"/>
                </w:rPr>
                <w:t xml:space="preserve">consultations </w:t>
              </w:r>
            </w:ins>
            <w:ins w:id="88" w:author="Martin Boyle" w:date="2018-01-21T22:44:00Z">
              <w:r w:rsidR="00ED023D">
                <w:rPr>
                  <w:rFonts w:asciiTheme="minorHAnsi" w:hAnsiTheme="minorHAnsi"/>
                  <w:lang w:val="en-US"/>
                </w:rPr>
                <w:t xml:space="preserve">with customers </w:t>
              </w:r>
            </w:ins>
            <w:ins w:id="89" w:author="Martin Boyle" w:date="2018-01-21T21:05:00Z">
              <w:r w:rsidR="00FA3254">
                <w:rPr>
                  <w:rFonts w:asciiTheme="minorHAnsi" w:hAnsiTheme="minorHAnsi"/>
                  <w:lang w:val="en-US"/>
                </w:rPr>
                <w:t>that it is proposing.</w:t>
              </w:r>
            </w:ins>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6497FF2" w14:textId="77777777" w:rsidR="001F60C9" w:rsidRPr="00B04731" w:rsidRDefault="001F60C9">
            <w:pPr>
              <w:rPr>
                <w:rFonts w:asciiTheme="minorHAnsi" w:hAnsiTheme="minorHAns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6A238646" w14:textId="77777777" w:rsidR="001F60C9" w:rsidRPr="00B04731" w:rsidRDefault="001F60C9" w:rsidP="00B075AB">
            <w:pPr>
              <w:pStyle w:val="CommentText"/>
              <w:rPr>
                <w:sz w:val="22"/>
                <w:szCs w:val="22"/>
              </w:rPr>
            </w:pPr>
            <w:r w:rsidRPr="00B04731">
              <w:rPr>
                <w:sz w:val="22"/>
                <w:szCs w:val="22"/>
              </w:rPr>
              <w:t xml:space="preserve">This seems to overlap with the customer review carried out by the IANA Functions Operator.  </w:t>
            </w:r>
            <w:proofErr w:type="gramStart"/>
            <w:r w:rsidRPr="00B04731">
              <w:rPr>
                <w:sz w:val="22"/>
                <w:szCs w:val="22"/>
              </w:rPr>
              <w:t>Was it carried out by the CSC</w:t>
            </w:r>
            <w:proofErr w:type="gramEnd"/>
            <w:r w:rsidRPr="00B04731">
              <w:rPr>
                <w:sz w:val="22"/>
                <w:szCs w:val="22"/>
              </w:rPr>
              <w:t xml:space="preserve"> this year?</w:t>
            </w:r>
          </w:p>
          <w:p w14:paraId="0CBE4BFF" w14:textId="77777777"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23C416CC" w14:textId="7E51C7D8" w:rsidR="001F60C9" w:rsidRPr="00B04731" w:rsidRDefault="00035698" w:rsidP="00B075AB">
            <w:pPr>
              <w:pStyle w:val="CommentText"/>
              <w:rPr>
                <w:sz w:val="22"/>
                <w:szCs w:val="22"/>
              </w:rPr>
            </w:pPr>
            <w:ins w:id="90" w:author="Martin Boyle" w:date="2018-01-21T21:03:00Z">
              <w:r>
                <w:rPr>
                  <w:sz w:val="22"/>
                  <w:szCs w:val="22"/>
                </w:rPr>
                <w:t xml:space="preserve">Perhaps, but relatively harmless and it might be </w:t>
              </w:r>
              <w:r w:rsidR="00763C55">
                <w:rPr>
                  <w:sz w:val="22"/>
                  <w:szCs w:val="22"/>
                </w:rPr>
                <w:t>useful.  Make it an optional step?  A</w:t>
              </w:r>
            </w:ins>
            <w:ins w:id="91" w:author="Martin Boyle" w:date="2018-01-21T21:04:00Z">
              <w:r w:rsidR="00763C55">
                <w:rPr>
                  <w:sz w:val="22"/>
                  <w:szCs w:val="22"/>
                </w:rPr>
                <w:t xml:space="preserve">nd ensure that CSC does have a say in the PTI survey </w:t>
              </w:r>
              <w:r w:rsidR="00E63AF6">
                <w:rPr>
                  <w:sz w:val="22"/>
                  <w:szCs w:val="22"/>
                </w:rPr>
                <w:t>definition?</w:t>
              </w:r>
            </w:ins>
          </w:p>
        </w:tc>
      </w:tr>
      <w:tr w:rsidR="001F60C9" w:rsidRPr="005C19AF" w14:paraId="60AE3131" w14:textId="34AB6827" w:rsidTr="00ED023D">
        <w:tc>
          <w:tcPr>
            <w:tcW w:w="107" w:type="pct"/>
            <w:tcBorders>
              <w:top w:val="nil"/>
              <w:left w:val="single" w:sz="8" w:space="0" w:color="auto"/>
              <w:bottom w:val="single" w:sz="8" w:space="0" w:color="auto"/>
              <w:right w:val="single" w:sz="8" w:space="0" w:color="auto"/>
            </w:tcBorders>
          </w:tcPr>
          <w:p w14:paraId="6237ED87" w14:textId="6893FF16" w:rsidR="001F60C9" w:rsidRPr="001F60C9" w:rsidRDefault="001F60C9" w:rsidP="004248A4">
            <w:pPr>
              <w:rPr>
                <w:rFonts w:asciiTheme="minorHAnsi" w:hAnsiTheme="minorHAnsi"/>
                <w:lang w:val="en-US"/>
              </w:rPr>
            </w:pPr>
            <w:r>
              <w:rPr>
                <w:rFonts w:asciiTheme="minorHAnsi" w:hAnsiTheme="minorHAnsi"/>
                <w:lang w:val="en-US"/>
              </w:rPr>
              <w:t>13</w:t>
            </w:r>
          </w:p>
        </w:tc>
        <w:tc>
          <w:tcPr>
            <w:tcW w:w="282" w:type="pct"/>
            <w:tcBorders>
              <w:top w:val="nil"/>
              <w:left w:val="single" w:sz="8" w:space="0" w:color="auto"/>
              <w:bottom w:val="single" w:sz="8" w:space="0" w:color="auto"/>
              <w:right w:val="single" w:sz="8" w:space="0" w:color="auto"/>
            </w:tcBorders>
          </w:tcPr>
          <w:p w14:paraId="774B7835" w14:textId="76E3B3BE" w:rsidR="001F60C9" w:rsidRPr="001F60C9" w:rsidRDefault="001F60C9" w:rsidP="004248A4">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FFC000"/>
          </w:tcPr>
          <w:p w14:paraId="18AEB1E1" w14:textId="77777777" w:rsidR="001F60C9" w:rsidRPr="00B04731" w:rsidRDefault="001F60C9" w:rsidP="004248A4">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8E0AC40" w14:textId="6443D0D0" w:rsidR="001F60C9" w:rsidRPr="00B04731" w:rsidRDefault="001F60C9" w:rsidP="004248A4">
            <w:pPr>
              <w:rPr>
                <w:rFonts w:asciiTheme="minorHAnsi" w:hAnsiTheme="minorHAnsi"/>
                <w:lang w:val="en-US"/>
              </w:rPr>
            </w:pPr>
            <w:r w:rsidRPr="00B04731">
              <w:rPr>
                <w:rFonts w:asciiTheme="minorHAnsi" w:hAnsiTheme="minorHAnsi"/>
                <w:lang w:val="en-US"/>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on the proposed change. </w:t>
            </w:r>
            <w:proofErr w:type="gramStart"/>
            <w:r w:rsidRPr="00B04731">
              <w:rPr>
                <w:rFonts w:asciiTheme="minorHAnsi" w:hAnsiTheme="minorHAnsi"/>
                <w:lang w:val="en-US"/>
              </w:rPr>
              <w:t xml:space="preserve">Any recommended change must be approved by the </w:t>
            </w:r>
            <w:proofErr w:type="spellStart"/>
            <w:r w:rsidRPr="00B04731">
              <w:rPr>
                <w:rFonts w:asciiTheme="minorHAnsi" w:hAnsiTheme="minorHAnsi"/>
                <w:lang w:val="en-US"/>
              </w:rPr>
              <w:t>ccNSO</w:t>
            </w:r>
            <w:proofErr w:type="spellEnd"/>
            <w:r w:rsidRPr="00B04731">
              <w:rPr>
                <w:rFonts w:asciiTheme="minorHAnsi" w:hAnsiTheme="minorHAnsi"/>
                <w:lang w:val="en-US"/>
              </w:rPr>
              <w:t xml:space="preserve"> and </w:t>
            </w:r>
            <w:proofErr w:type="spellStart"/>
            <w:r w:rsidRPr="00B04731">
              <w:rPr>
                <w:rFonts w:asciiTheme="minorHAnsi" w:hAnsiTheme="minorHAnsi"/>
                <w:lang w:val="en-US"/>
              </w:rPr>
              <w:t>RySG</w:t>
            </w:r>
            <w:proofErr w:type="spellEnd"/>
            <w:proofErr w:type="gramEnd"/>
            <w:r w:rsidRPr="00B04731">
              <w:rPr>
                <w:rFonts w:asciiTheme="minorHAnsi" w:hAnsiTheme="minorHAnsi"/>
                <w:lang w:val="en-US"/>
              </w:rPr>
              <w:t>.</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6E3D0178" w14:textId="6FE315C0" w:rsidR="001F60C9" w:rsidRPr="00B04731" w:rsidRDefault="001F60C9" w:rsidP="008357F8">
            <w:pPr>
              <w:rPr>
                <w:rFonts w:asciiTheme="minorHAnsi" w:hAnsiTheme="minorHAnsi"/>
                <w:lang w:val="en-US"/>
              </w:rPr>
            </w:pPr>
            <w:r w:rsidRPr="00B04731">
              <w:rPr>
                <w:rFonts w:asciiTheme="minorHAnsi" w:hAnsiTheme="minorHAnsi"/>
                <w:lang w:val="en-US"/>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the IANA Functions Operator, on the proposed change. Any recommended change </w:t>
            </w:r>
            <w:r w:rsidRPr="00B04731">
              <w:rPr>
                <w:rFonts w:asciiTheme="minorHAnsi" w:hAnsiTheme="minorHAnsi"/>
                <w:i/>
                <w:color w:val="FF0000"/>
                <w:u w:val="single"/>
                <w:lang w:val="en-US"/>
              </w:rPr>
              <w:t>that does not require a change to the IANA Naming Function Contract</w:t>
            </w:r>
            <w:r w:rsidRPr="00B04731">
              <w:rPr>
                <w:rFonts w:asciiTheme="minorHAnsi" w:hAnsiTheme="minorHAnsi"/>
                <w:color w:val="FF0000"/>
                <w:lang w:val="en-US"/>
              </w:rPr>
              <w:t xml:space="preserve"> must</w:t>
            </w:r>
            <w:r w:rsidRPr="00B04731">
              <w:rPr>
                <w:rFonts w:asciiTheme="minorHAnsi" w:hAnsiTheme="minorHAnsi"/>
                <w:lang w:val="en-US"/>
              </w:rPr>
              <w:t xml:space="preserve"> be approved by the </w:t>
            </w:r>
            <w:proofErr w:type="spellStart"/>
            <w:r w:rsidRPr="00B04731">
              <w:rPr>
                <w:rFonts w:asciiTheme="minorHAnsi" w:hAnsiTheme="minorHAnsi"/>
                <w:lang w:val="en-US"/>
              </w:rPr>
              <w:t>ccNSO</w:t>
            </w:r>
            <w:proofErr w:type="spellEnd"/>
            <w:r w:rsidRPr="00B04731">
              <w:rPr>
                <w:rFonts w:asciiTheme="minorHAnsi" w:hAnsiTheme="minorHAnsi"/>
                <w:lang w:val="en-US"/>
              </w:rPr>
              <w:t xml:space="preserve"> </w:t>
            </w:r>
            <w:r w:rsidRPr="00B04731">
              <w:rPr>
                <w:rFonts w:asciiTheme="minorHAnsi" w:hAnsiTheme="minorHAnsi"/>
                <w:i/>
                <w:color w:val="FF0000"/>
                <w:lang w:val="en-US"/>
              </w:rPr>
              <w:t>Council</w:t>
            </w:r>
            <w:r w:rsidRPr="00B04731">
              <w:rPr>
                <w:rFonts w:asciiTheme="minorHAnsi" w:hAnsiTheme="minorHAnsi"/>
                <w:lang w:val="en-US"/>
              </w:rPr>
              <w:t xml:space="preserve"> and </w:t>
            </w:r>
            <w:proofErr w:type="spellStart"/>
            <w:r w:rsidRPr="00B04731">
              <w:rPr>
                <w:rFonts w:asciiTheme="minorHAnsi" w:hAnsiTheme="minorHAnsi"/>
                <w:lang w:val="en-US"/>
              </w:rPr>
              <w:t>RySG</w:t>
            </w:r>
            <w:proofErr w:type="spellEnd"/>
            <w:r w:rsidRPr="00B04731">
              <w:rPr>
                <w:rFonts w:asciiTheme="minorHAnsi" w:hAnsiTheme="minorHAnsi"/>
                <w:lang w:val="en-US"/>
              </w:rPr>
              <w: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5F5A125" w14:textId="77777777" w:rsidR="001F60C9" w:rsidRPr="00B04731" w:rsidRDefault="001F60C9">
            <w:pPr>
              <w:rPr>
                <w:rFonts w:asciiTheme="minorHAnsi" w:hAnsiTheme="minorHAnsi"/>
              </w:rPr>
            </w:pPr>
            <w:r w:rsidRPr="00B04731">
              <w:rPr>
                <w:rFonts w:asciiTheme="minorHAnsi" w:hAnsiTheme="minorHAnsi"/>
              </w:rPr>
              <w:t xml:space="preserve">This new language is proposed to make clear that if the improvements involve a change to the contract, then the process is more complex, involving more than the </w:t>
            </w:r>
            <w:proofErr w:type="spellStart"/>
            <w:r w:rsidRPr="00B04731">
              <w:rPr>
                <w:rFonts w:asciiTheme="minorHAnsi" w:hAnsiTheme="minorHAnsi"/>
              </w:rPr>
              <w:t>ccNSO</w:t>
            </w:r>
            <w:proofErr w:type="spellEnd"/>
            <w:r w:rsidRPr="00B04731">
              <w:rPr>
                <w:rFonts w:asciiTheme="minorHAnsi" w:hAnsiTheme="minorHAnsi"/>
              </w:rPr>
              <w:t xml:space="preserve"> and </w:t>
            </w:r>
            <w:proofErr w:type="spellStart"/>
            <w:r w:rsidRPr="00B04731">
              <w:rPr>
                <w:rFonts w:asciiTheme="minorHAnsi" w:hAnsiTheme="minorHAnsi"/>
              </w:rPr>
              <w:t>RySG</w:t>
            </w:r>
            <w:proofErr w:type="spellEnd"/>
            <w:r w:rsidRPr="00B04731">
              <w:rPr>
                <w:rFonts w:asciiTheme="minorHAnsi" w:hAnsiTheme="minorHAnsi"/>
              </w:rPr>
              <w:t xml:space="preserve"> approval.</w:t>
            </w:r>
          </w:p>
          <w:p w14:paraId="4B33EA5F" w14:textId="77777777" w:rsidR="001F60C9" w:rsidRPr="00B04731" w:rsidRDefault="001F60C9">
            <w:pPr>
              <w:rPr>
                <w:rFonts w:asciiTheme="minorHAnsi" w:hAnsiTheme="minorHAnsi"/>
              </w:rPr>
            </w:pPr>
          </w:p>
          <w:p w14:paraId="21B327DD" w14:textId="77777777" w:rsidR="001F60C9" w:rsidRPr="00B04731" w:rsidRDefault="001F60C9">
            <w:pPr>
              <w:rPr>
                <w:rFonts w:asciiTheme="minorHAnsi" w:hAnsiTheme="minorHAnsi"/>
              </w:rPr>
            </w:pPr>
          </w:p>
          <w:p w14:paraId="710D0B98" w14:textId="1C82BCE8" w:rsidR="001F60C9" w:rsidRPr="00B04731" w:rsidRDefault="001F60C9" w:rsidP="00B075AB">
            <w:pPr>
              <w:pStyle w:val="CommentText"/>
              <w:rPr>
                <w:sz w:val="22"/>
                <w:szCs w:val="22"/>
              </w:rPr>
            </w:pPr>
            <w:r w:rsidRPr="00B04731">
              <w:rPr>
                <w:sz w:val="22"/>
                <w:szCs w:val="22"/>
              </w:rPr>
              <w:t xml:space="preserve">RT </w:t>
            </w:r>
            <w:proofErr w:type="spellStart"/>
            <w:r w:rsidRPr="00B04731">
              <w:rPr>
                <w:sz w:val="22"/>
                <w:szCs w:val="22"/>
              </w:rPr>
              <w:t>identiefied</w:t>
            </w:r>
            <w:proofErr w:type="spellEnd"/>
            <w:r w:rsidRPr="00B04731">
              <w:rPr>
                <w:sz w:val="22"/>
                <w:szCs w:val="22"/>
              </w:rPr>
              <w:t xml:space="preserve"> a need to have a conversation with the CSC about this paragraph to understand how it is being interpreted and whether there is any need for change.</w:t>
            </w:r>
          </w:p>
          <w:p w14:paraId="36A58B8F" w14:textId="77777777" w:rsidR="001F60C9" w:rsidRPr="00B04731" w:rsidRDefault="001F60C9" w:rsidP="00B075AB">
            <w:pPr>
              <w:pStyle w:val="CommentText"/>
              <w:rPr>
                <w:sz w:val="22"/>
                <w:szCs w:val="22"/>
              </w:rPr>
            </w:pPr>
          </w:p>
          <w:p w14:paraId="07E7B1F6" w14:textId="2AD1C5DF" w:rsidR="001F60C9" w:rsidRPr="00B04731" w:rsidRDefault="001F60C9" w:rsidP="00B075AB">
            <w:pPr>
              <w:pStyle w:val="CommentText"/>
              <w:rPr>
                <w:sz w:val="22"/>
                <w:szCs w:val="22"/>
              </w:rPr>
            </w:pPr>
            <w:r w:rsidRPr="00B04731">
              <w:rPr>
                <w:sz w:val="22"/>
                <w:szCs w:val="22"/>
              </w:rPr>
              <w:t xml:space="preserve">Some additional language to make clear </w:t>
            </w:r>
            <w:proofErr w:type="gramStart"/>
            <w:r w:rsidRPr="00B04731">
              <w:rPr>
                <w:sz w:val="22"/>
                <w:szCs w:val="22"/>
              </w:rPr>
              <w:t>that contractual amendments</w:t>
            </w:r>
            <w:proofErr w:type="gramEnd"/>
            <w:r w:rsidRPr="00B04731">
              <w:rPr>
                <w:sz w:val="22"/>
                <w:szCs w:val="22"/>
              </w:rPr>
              <w:t xml:space="preserve"> are the trigger for public consultation vs. approval by the </w:t>
            </w:r>
            <w:proofErr w:type="spellStart"/>
            <w:r w:rsidRPr="00B04731">
              <w:rPr>
                <w:sz w:val="22"/>
                <w:szCs w:val="22"/>
              </w:rPr>
              <w:t>ccNSO</w:t>
            </w:r>
            <w:proofErr w:type="spellEnd"/>
            <w:r w:rsidRPr="00B04731">
              <w:rPr>
                <w:sz w:val="22"/>
                <w:szCs w:val="22"/>
              </w:rPr>
              <w:t xml:space="preserve"> and </w:t>
            </w:r>
            <w:proofErr w:type="spellStart"/>
            <w:r w:rsidRPr="00B04731">
              <w:rPr>
                <w:sz w:val="22"/>
                <w:szCs w:val="22"/>
              </w:rPr>
              <w:t>RySG</w:t>
            </w:r>
            <w:proofErr w:type="spellEnd"/>
            <w:r w:rsidRPr="00B04731">
              <w:rPr>
                <w:sz w:val="22"/>
                <w:szCs w:val="22"/>
              </w:rPr>
              <w:t>?</w:t>
            </w:r>
          </w:p>
          <w:p w14:paraId="356E39DA" w14:textId="6FDF4142"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112EEE78" w14:textId="2239178C" w:rsidR="001F60C9" w:rsidRDefault="004D499F">
            <w:pPr>
              <w:rPr>
                <w:ins w:id="92" w:author="Martin Boyle" w:date="2018-01-21T21:08:00Z"/>
                <w:rFonts w:asciiTheme="minorHAnsi" w:hAnsiTheme="minorHAnsi"/>
              </w:rPr>
            </w:pPr>
            <w:ins w:id="93" w:author="Martin Boyle" w:date="2018-01-21T21:07:00Z">
              <w:r>
                <w:rPr>
                  <w:rFonts w:asciiTheme="minorHAnsi" w:hAnsiTheme="minorHAnsi"/>
                </w:rPr>
                <w:t xml:space="preserve">I think that the wording is </w:t>
              </w:r>
            </w:ins>
            <w:ins w:id="94" w:author="Martin Boyle" w:date="2018-01-21T21:08:00Z">
              <w:r>
                <w:rPr>
                  <w:rFonts w:asciiTheme="minorHAnsi" w:hAnsiTheme="minorHAnsi"/>
                </w:rPr>
                <w:t xml:space="preserve">not very clear and </w:t>
              </w:r>
              <w:r w:rsidR="003C60EB">
                <w:rPr>
                  <w:rFonts w:asciiTheme="minorHAnsi" w:hAnsiTheme="minorHAnsi"/>
                </w:rPr>
                <w:t>the concept probably does need discussion with CSC.</w:t>
              </w:r>
            </w:ins>
          </w:p>
          <w:p w14:paraId="2FE50AE4" w14:textId="77777777" w:rsidR="003C60EB" w:rsidRDefault="003C60EB">
            <w:pPr>
              <w:rPr>
                <w:ins w:id="95" w:author="Martin Boyle" w:date="2018-01-21T21:08:00Z"/>
                <w:rFonts w:asciiTheme="minorHAnsi" w:hAnsiTheme="minorHAnsi"/>
              </w:rPr>
            </w:pPr>
          </w:p>
          <w:p w14:paraId="0A17961C" w14:textId="77777777" w:rsidR="003C60EB" w:rsidRDefault="003C60EB">
            <w:pPr>
              <w:rPr>
                <w:ins w:id="96" w:author="Elaine Pruis" w:date="2018-01-23T08:10:00Z"/>
                <w:rFonts w:asciiTheme="minorHAnsi" w:hAnsiTheme="minorHAnsi"/>
              </w:rPr>
            </w:pPr>
            <w:ins w:id="97" w:author="Martin Boyle" w:date="2018-01-21T21:08:00Z">
              <w:r>
                <w:rPr>
                  <w:rFonts w:asciiTheme="minorHAnsi" w:hAnsiTheme="minorHAnsi"/>
                </w:rPr>
                <w:t xml:space="preserve">Either way, this is not really in the mandate of CSC.  It refers to the </w:t>
              </w:r>
            </w:ins>
            <w:proofErr w:type="spellStart"/>
            <w:ins w:id="98" w:author="Martin Boyle" w:date="2018-01-21T21:09:00Z">
              <w:r>
                <w:rPr>
                  <w:rFonts w:asciiTheme="minorHAnsi" w:hAnsiTheme="minorHAnsi"/>
                </w:rPr>
                <w:t>ccNSO</w:t>
              </w:r>
              <w:proofErr w:type="spellEnd"/>
              <w:r>
                <w:rPr>
                  <w:rFonts w:asciiTheme="minorHAnsi" w:hAnsiTheme="minorHAnsi"/>
                </w:rPr>
                <w:t xml:space="preserve"> Council and the </w:t>
              </w:r>
              <w:proofErr w:type="spellStart"/>
              <w:r>
                <w:rPr>
                  <w:rFonts w:asciiTheme="minorHAnsi" w:hAnsiTheme="minorHAnsi"/>
                </w:rPr>
                <w:t>RySG</w:t>
              </w:r>
              <w:proofErr w:type="spellEnd"/>
              <w:r>
                <w:rPr>
                  <w:rFonts w:asciiTheme="minorHAnsi" w:hAnsiTheme="minorHAnsi"/>
                </w:rPr>
                <w:t>, where a</w:t>
              </w:r>
              <w:r w:rsidR="002000C4">
                <w:rPr>
                  <w:rFonts w:asciiTheme="minorHAnsi" w:hAnsiTheme="minorHAnsi"/>
                </w:rPr>
                <w:t>ny</w:t>
              </w:r>
              <w:r>
                <w:rPr>
                  <w:rFonts w:asciiTheme="minorHAnsi" w:hAnsiTheme="minorHAnsi"/>
                </w:rPr>
                <w:t xml:space="preserve"> decision </w:t>
              </w:r>
              <w:r w:rsidR="002000C4">
                <w:rPr>
                  <w:rFonts w:asciiTheme="minorHAnsi" w:hAnsiTheme="minorHAnsi"/>
                </w:rPr>
                <w:t>on follow-up should be made.  If a B</w:t>
              </w:r>
            </w:ins>
            <w:ins w:id="99" w:author="Martin Boyle" w:date="2018-01-21T21:10:00Z">
              <w:r w:rsidR="001F1E41">
                <w:rPr>
                  <w:rFonts w:asciiTheme="minorHAnsi" w:hAnsiTheme="minorHAnsi"/>
                </w:rPr>
                <w:t xml:space="preserve">ylaw </w:t>
              </w:r>
            </w:ins>
            <w:ins w:id="100" w:author="Martin Boyle" w:date="2018-01-21T21:11:00Z">
              <w:r w:rsidR="00EB5A73">
                <w:rPr>
                  <w:rFonts w:asciiTheme="minorHAnsi" w:hAnsiTheme="minorHAnsi"/>
                </w:rPr>
                <w:t xml:space="preserve">or contract </w:t>
              </w:r>
            </w:ins>
            <w:ins w:id="101" w:author="Martin Boyle" w:date="2018-01-21T21:10:00Z">
              <w:r w:rsidR="001F1E41">
                <w:rPr>
                  <w:rFonts w:asciiTheme="minorHAnsi" w:hAnsiTheme="minorHAnsi"/>
                </w:rPr>
                <w:t>change is considered necessary, that is for them to pursue</w:t>
              </w:r>
            </w:ins>
            <w:ins w:id="102" w:author="Martin Boyle" w:date="2018-01-21T21:11:00Z">
              <w:r w:rsidR="00EB5A73">
                <w:rPr>
                  <w:rFonts w:asciiTheme="minorHAnsi" w:hAnsiTheme="minorHAnsi"/>
                </w:rPr>
                <w:t xml:space="preserve"> with ICANN</w:t>
              </w:r>
              <w:r w:rsidR="00371D67">
                <w:rPr>
                  <w:rFonts w:asciiTheme="minorHAnsi" w:hAnsiTheme="minorHAnsi"/>
                </w:rPr>
                <w:t>.  I would not like to see these (unlikely) cases excluded.</w:t>
              </w:r>
            </w:ins>
          </w:p>
          <w:p w14:paraId="40878F84" w14:textId="77777777" w:rsidR="00885CB0" w:rsidRDefault="00885CB0">
            <w:pPr>
              <w:rPr>
                <w:ins w:id="103" w:author="Elaine Pruis" w:date="2018-01-23T08:04:00Z"/>
                <w:rFonts w:asciiTheme="minorHAnsi" w:hAnsiTheme="minorHAnsi"/>
              </w:rPr>
            </w:pPr>
          </w:p>
          <w:p w14:paraId="45E675C8" w14:textId="0CE4CC8A" w:rsidR="00885CB0" w:rsidRDefault="00885CB0">
            <w:pPr>
              <w:rPr>
                <w:ins w:id="104" w:author="Elaine Pruis" w:date="2018-01-23T08:04:00Z"/>
                <w:rFonts w:asciiTheme="minorHAnsi" w:hAnsiTheme="minorHAnsi"/>
              </w:rPr>
            </w:pPr>
            <w:ins w:id="105" w:author="Elaine Pruis" w:date="2018-01-23T08:04:00Z">
              <w:r>
                <w:rPr>
                  <w:rFonts w:asciiTheme="minorHAnsi" w:hAnsiTheme="minorHAnsi"/>
                </w:rPr>
                <w:t xml:space="preserve"> </w:t>
              </w:r>
            </w:ins>
            <w:commentRangeStart w:id="106"/>
            <w:ins w:id="107" w:author="Elaine Pruis" w:date="2018-01-23T08:06:00Z">
              <w:r>
                <w:rPr>
                  <w:rFonts w:asciiTheme="minorHAnsi" w:hAnsiTheme="minorHAnsi"/>
                </w:rPr>
                <w:t xml:space="preserve">(EP) </w:t>
              </w:r>
            </w:ins>
            <w:ins w:id="108" w:author="Elaine Pruis" w:date="2018-01-23T08:04:00Z">
              <w:r>
                <w:rPr>
                  <w:rFonts w:asciiTheme="minorHAnsi" w:hAnsiTheme="minorHAnsi"/>
                </w:rPr>
                <w:t xml:space="preserve">The </w:t>
              </w:r>
            </w:ins>
            <w:ins w:id="109" w:author="Elaine Pruis" w:date="2018-01-23T08:06:00Z">
              <w:r>
                <w:rPr>
                  <w:rFonts w:asciiTheme="minorHAnsi" w:hAnsiTheme="minorHAnsi"/>
                </w:rPr>
                <w:t xml:space="preserve">additional </w:t>
              </w:r>
            </w:ins>
            <w:commentRangeEnd w:id="106"/>
            <w:ins w:id="110" w:author="Elaine Pruis" w:date="2018-01-23T08:10:00Z">
              <w:r>
                <w:rPr>
                  <w:rStyle w:val="CommentReference"/>
                  <w:rFonts w:asciiTheme="minorHAnsi" w:eastAsiaTheme="minorHAnsi" w:hAnsiTheme="minorHAnsi" w:cstheme="minorBidi"/>
                  <w:lang w:val="en-US"/>
                </w:rPr>
                <w:commentReference w:id="106"/>
              </w:r>
            </w:ins>
            <w:ins w:id="112" w:author="Elaine Pruis" w:date="2018-01-23T08:06:00Z">
              <w:r>
                <w:rPr>
                  <w:rFonts w:asciiTheme="minorHAnsi" w:hAnsiTheme="minorHAnsi"/>
                </w:rPr>
                <w:t>language</w:t>
              </w:r>
            </w:ins>
            <w:ins w:id="113" w:author="Elaine Pruis" w:date="2018-01-23T08:04:00Z">
              <w:r>
                <w:rPr>
                  <w:rFonts w:asciiTheme="minorHAnsi" w:hAnsiTheme="minorHAnsi"/>
                </w:rPr>
                <w:t xml:space="preserve"> proposed by the CSC is meant to address minor modifications to the service level agreements. For example, the PTI has consistently failed to meet the technical check threshold, and the CSC agrees the threshold is unnecessarily high. Therefore a minor modification to the SLA is proposed. This language is meant to avoid that modification having to go through the cumbersome contract change process, and instead just get the </w:t>
              </w:r>
            </w:ins>
            <w:ins w:id="114" w:author="Elaine Pruis" w:date="2018-01-23T08:06:00Z">
              <w:r>
                <w:rPr>
                  <w:rFonts w:asciiTheme="minorHAnsi" w:hAnsiTheme="minorHAnsi"/>
                </w:rPr>
                <w:t>approval</w:t>
              </w:r>
            </w:ins>
            <w:ins w:id="115" w:author="Elaine Pruis" w:date="2018-01-23T08:04:00Z">
              <w:r>
                <w:rPr>
                  <w:rFonts w:asciiTheme="minorHAnsi" w:hAnsiTheme="minorHAnsi"/>
                </w:rPr>
                <w:t xml:space="preserve"> </w:t>
              </w:r>
            </w:ins>
            <w:ins w:id="116" w:author="Elaine Pruis" w:date="2018-01-23T08:06:00Z">
              <w:r>
                <w:rPr>
                  <w:rFonts w:asciiTheme="minorHAnsi" w:hAnsiTheme="minorHAnsi"/>
                </w:rPr>
                <w:t xml:space="preserve">of the </w:t>
              </w:r>
              <w:proofErr w:type="spellStart"/>
              <w:r>
                <w:rPr>
                  <w:rFonts w:asciiTheme="minorHAnsi" w:hAnsiTheme="minorHAnsi"/>
                </w:rPr>
                <w:t>ccNSO</w:t>
              </w:r>
              <w:proofErr w:type="spellEnd"/>
              <w:r>
                <w:rPr>
                  <w:rFonts w:asciiTheme="minorHAnsi" w:hAnsiTheme="minorHAnsi"/>
                </w:rPr>
                <w:t xml:space="preserve"> and RYSG.</w:t>
              </w:r>
            </w:ins>
            <w:ins w:id="117" w:author="Elaine Pruis" w:date="2018-01-23T08:08:00Z">
              <w:r>
                <w:rPr>
                  <w:rFonts w:asciiTheme="minorHAnsi" w:hAnsiTheme="minorHAnsi"/>
                </w:rPr>
                <w:t xml:space="preserve"> (See item 15)</w:t>
              </w:r>
            </w:ins>
          </w:p>
          <w:p w14:paraId="2EC7640E" w14:textId="4C201A11" w:rsidR="00885CB0" w:rsidRPr="00B04731" w:rsidRDefault="00885CB0">
            <w:pPr>
              <w:rPr>
                <w:rFonts w:asciiTheme="minorHAnsi" w:hAnsiTheme="minorHAnsi"/>
              </w:rPr>
            </w:pPr>
          </w:p>
        </w:tc>
      </w:tr>
      <w:tr w:rsidR="001F60C9" w:rsidRPr="005C19AF" w14:paraId="37271E59" w14:textId="3256364B" w:rsidTr="00ED023D">
        <w:tc>
          <w:tcPr>
            <w:tcW w:w="107" w:type="pct"/>
            <w:tcBorders>
              <w:top w:val="nil"/>
              <w:left w:val="single" w:sz="8" w:space="0" w:color="auto"/>
              <w:bottom w:val="single" w:sz="8" w:space="0" w:color="auto"/>
              <w:right w:val="single" w:sz="8" w:space="0" w:color="auto"/>
            </w:tcBorders>
          </w:tcPr>
          <w:p w14:paraId="4246095B" w14:textId="10ADD56C" w:rsidR="001F60C9" w:rsidRPr="001F60C9" w:rsidRDefault="001F60C9" w:rsidP="004248A4">
            <w:pPr>
              <w:rPr>
                <w:rFonts w:asciiTheme="minorHAnsi" w:hAnsiTheme="minorHAnsi"/>
                <w:lang w:val="en-US"/>
              </w:rPr>
            </w:pPr>
            <w:r>
              <w:rPr>
                <w:rFonts w:asciiTheme="minorHAnsi" w:hAnsiTheme="minorHAnsi"/>
                <w:lang w:val="en-US"/>
              </w:rPr>
              <w:t>14</w:t>
            </w:r>
          </w:p>
        </w:tc>
        <w:tc>
          <w:tcPr>
            <w:tcW w:w="282" w:type="pct"/>
            <w:tcBorders>
              <w:top w:val="nil"/>
              <w:left w:val="single" w:sz="8" w:space="0" w:color="auto"/>
              <w:bottom w:val="single" w:sz="8" w:space="0" w:color="auto"/>
              <w:right w:val="single" w:sz="8" w:space="0" w:color="auto"/>
            </w:tcBorders>
          </w:tcPr>
          <w:p w14:paraId="7459A1B4" w14:textId="187379DC" w:rsidR="001F60C9" w:rsidRPr="001F60C9" w:rsidRDefault="001F60C9" w:rsidP="004248A4">
            <w:pPr>
              <w:rPr>
                <w:rFonts w:asciiTheme="minorHAnsi" w:hAnsiTheme="minorHAnsi"/>
                <w:b/>
                <w:lang w:val="en-US"/>
              </w:rPr>
            </w:pPr>
            <w:r w:rsidRPr="001F60C9">
              <w:rPr>
                <w:rFonts w:asciiTheme="minorHAnsi" w:hAnsiTheme="minorHAnsi"/>
                <w:b/>
                <w:lang w:val="en-US"/>
              </w:rPr>
              <w:t>RT</w:t>
            </w:r>
          </w:p>
        </w:tc>
        <w:tc>
          <w:tcPr>
            <w:tcW w:w="277" w:type="pct"/>
            <w:tcBorders>
              <w:top w:val="nil"/>
              <w:left w:val="single" w:sz="8" w:space="0" w:color="auto"/>
              <w:bottom w:val="single" w:sz="8" w:space="0" w:color="auto"/>
              <w:right w:val="single" w:sz="8" w:space="0" w:color="auto"/>
            </w:tcBorders>
            <w:shd w:val="clear" w:color="auto" w:fill="00B050"/>
          </w:tcPr>
          <w:p w14:paraId="46931432" w14:textId="77777777" w:rsidR="001F60C9" w:rsidRPr="00B04731" w:rsidRDefault="001F60C9" w:rsidP="004248A4">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E1ADAC" w14:textId="00EAB0F3" w:rsidR="001F60C9" w:rsidRPr="00B04731" w:rsidRDefault="001F60C9" w:rsidP="004248A4">
            <w:pPr>
              <w:rPr>
                <w:rFonts w:asciiTheme="minorHAnsi" w:hAnsiTheme="minorHAnsi"/>
                <w:lang w:val="en-US"/>
              </w:rPr>
            </w:pPr>
            <w:r w:rsidRPr="00B04731">
              <w:rPr>
                <w:rFonts w:asciiTheme="minorHAnsi" w:hAnsiTheme="minorHAnsi"/>
                <w:lang w:val="en-US"/>
              </w:rPr>
              <w:t xml:space="preserve">New Text </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3D04925" w14:textId="6569EB2D" w:rsidR="001F60C9" w:rsidRPr="00B04731" w:rsidRDefault="001F60C9" w:rsidP="008357F8">
            <w:pPr>
              <w:rPr>
                <w:rFonts w:asciiTheme="minorHAnsi" w:hAnsiTheme="minorHAnsi"/>
                <w:i/>
                <w:lang w:val="en-US"/>
              </w:rPr>
            </w:pPr>
            <w:r w:rsidRPr="00B04731">
              <w:rPr>
                <w:rFonts w:asciiTheme="minorHAnsi" w:hAnsiTheme="minorHAnsi"/>
                <w: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7892E9FA" w14:textId="45A12EB9" w:rsidR="001F60C9" w:rsidRPr="00B04731" w:rsidRDefault="001F60C9">
            <w:pPr>
              <w:rPr>
                <w:rFonts w:asciiTheme="minorHAnsi" w:hAnsiTheme="minorHAnsi"/>
              </w:rPr>
            </w:pPr>
            <w:r w:rsidRPr="00B04731">
              <w:rPr>
                <w:rFonts w:asciiTheme="minorHAnsi" w:hAnsiTheme="minorHAnsi"/>
              </w:rPr>
              <w:t xml:space="preserve">An attempt to respond to input from the </w:t>
            </w:r>
            <w:proofErr w:type="gramStart"/>
            <w:r w:rsidRPr="00B04731">
              <w:rPr>
                <w:rFonts w:asciiTheme="minorHAnsi" w:hAnsiTheme="minorHAnsi"/>
              </w:rPr>
              <w:t>external  PTI</w:t>
            </w:r>
            <w:proofErr w:type="gramEnd"/>
            <w:r w:rsidRPr="00B04731">
              <w:rPr>
                <w:rFonts w:asciiTheme="minorHAnsi" w:hAnsiTheme="minorHAnsi"/>
              </w:rPr>
              <w:t xml:space="preserve"> Board members.</w:t>
            </w:r>
          </w:p>
        </w:tc>
        <w:tc>
          <w:tcPr>
            <w:tcW w:w="782" w:type="pct"/>
            <w:tcBorders>
              <w:top w:val="nil"/>
              <w:left w:val="nil"/>
              <w:bottom w:val="single" w:sz="8" w:space="0" w:color="auto"/>
              <w:right w:val="single" w:sz="8" w:space="0" w:color="auto"/>
            </w:tcBorders>
          </w:tcPr>
          <w:p w14:paraId="306DA07B" w14:textId="0C6A0A3C" w:rsidR="001F60C9" w:rsidRPr="00B04731" w:rsidRDefault="00BA6D10">
            <w:pPr>
              <w:rPr>
                <w:rFonts w:asciiTheme="minorHAnsi" w:hAnsiTheme="minorHAnsi"/>
              </w:rPr>
            </w:pPr>
            <w:ins w:id="118" w:author="Martin Boyle" w:date="2018-01-21T21:12:00Z">
              <w:r>
                <w:rPr>
                  <w:rFonts w:asciiTheme="minorHAnsi" w:hAnsiTheme="minorHAnsi"/>
                </w:rPr>
                <w:t>OK</w:t>
              </w:r>
            </w:ins>
          </w:p>
        </w:tc>
      </w:tr>
      <w:tr w:rsidR="001F60C9" w:rsidRPr="005C19AF" w14:paraId="2D417461" w14:textId="78B2623A" w:rsidTr="00ED023D">
        <w:tc>
          <w:tcPr>
            <w:tcW w:w="107" w:type="pct"/>
            <w:tcBorders>
              <w:top w:val="nil"/>
              <w:left w:val="single" w:sz="8" w:space="0" w:color="auto"/>
              <w:bottom w:val="single" w:sz="8" w:space="0" w:color="auto"/>
              <w:right w:val="single" w:sz="8" w:space="0" w:color="auto"/>
            </w:tcBorders>
          </w:tcPr>
          <w:p w14:paraId="6E421C63" w14:textId="1C1C31E7" w:rsidR="001F60C9" w:rsidRPr="001F60C9" w:rsidRDefault="001F60C9" w:rsidP="00CF4FEE">
            <w:pPr>
              <w:rPr>
                <w:rFonts w:asciiTheme="minorHAnsi" w:hAnsiTheme="minorHAnsi"/>
                <w:lang w:val="en-US"/>
              </w:rPr>
            </w:pPr>
            <w:r>
              <w:rPr>
                <w:rFonts w:asciiTheme="minorHAnsi" w:hAnsiTheme="minorHAnsi"/>
                <w:lang w:val="en-US"/>
              </w:rPr>
              <w:t>15</w:t>
            </w:r>
          </w:p>
        </w:tc>
        <w:tc>
          <w:tcPr>
            <w:tcW w:w="282" w:type="pct"/>
            <w:tcBorders>
              <w:top w:val="nil"/>
              <w:left w:val="single" w:sz="8" w:space="0" w:color="auto"/>
              <w:bottom w:val="single" w:sz="8" w:space="0" w:color="auto"/>
              <w:right w:val="single" w:sz="8" w:space="0" w:color="auto"/>
            </w:tcBorders>
          </w:tcPr>
          <w:p w14:paraId="0AF5ACE6" w14:textId="2116ADE3" w:rsidR="001F60C9" w:rsidRPr="001F60C9" w:rsidRDefault="001F60C9" w:rsidP="00CF4FEE">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64187478" w14:textId="77777777" w:rsidR="001F60C9" w:rsidRPr="00B04731" w:rsidRDefault="001F60C9" w:rsidP="00CF4FEE">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A20C34" w14:textId="137AABAB" w:rsidR="001F60C9" w:rsidRPr="00B04731" w:rsidRDefault="001F60C9" w:rsidP="00CF4FEE">
            <w:pPr>
              <w:rPr>
                <w:rFonts w:asciiTheme="minorHAnsi" w:hAnsiTheme="minorHAnsi"/>
                <w:lang w:val="en-US"/>
              </w:rPr>
            </w:pPr>
            <w:r w:rsidRPr="00B04731">
              <w:rPr>
                <w:rFonts w:asciiTheme="minorHAnsi" w:hAnsiTheme="minorHAnsi"/>
                <w:lang w:val="en-US"/>
              </w:rPr>
              <w:t>None (new text)</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04BAF3D9" w14:textId="3DDB94DD" w:rsidR="001F60C9" w:rsidRPr="00B04731" w:rsidRDefault="001F60C9" w:rsidP="00DF7AA3">
            <w:pPr>
              <w:rPr>
                <w:rFonts w:asciiTheme="minorHAnsi" w:hAnsiTheme="minorHAnsi"/>
                <w:i/>
                <w:lang w:val="en-US"/>
              </w:rPr>
            </w:pPr>
            <w:r w:rsidRPr="00B04731">
              <w:rPr>
                <w:rFonts w:asciiTheme="minorHAnsi" w:hAnsiTheme="minorHAnsi"/>
                <w:i/>
                <w:color w:val="FF0000"/>
                <w:lang w:val="en-US"/>
              </w:rPr>
              <w:t xml:space="preserve">The CSC will develop with PTI and ICANN a process for timely amendments to the SLE’s where such changes are minor and are unlikely to impose additional resource requirements on PTI. </w:t>
            </w:r>
          </w:p>
          <w:p w14:paraId="13296DDA" w14:textId="77777777" w:rsidR="001F60C9" w:rsidRPr="00B04731" w:rsidRDefault="001F60C9" w:rsidP="001E1443">
            <w:pPr>
              <w:rPr>
                <w:rFonts w:asciiTheme="minorHAnsi" w:hAnsiTheme="minorHAnsi"/>
                <w: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7680981" w14:textId="0E001531" w:rsidR="001F60C9" w:rsidRPr="00B04731" w:rsidRDefault="001F60C9">
            <w:pPr>
              <w:rPr>
                <w:rFonts w:asciiTheme="minorHAnsi" w:hAnsiTheme="minorHAnsi"/>
              </w:rPr>
            </w:pPr>
            <w:r w:rsidRPr="00B04731">
              <w:rPr>
                <w:rFonts w:asciiTheme="minorHAnsi" w:hAnsiTheme="minorHAnsi"/>
              </w:rPr>
              <w:t xml:space="preserve">The SLE’s are currently part of the IANA Naming Functions Contract, which means the process for changing these is the same as for changing the contract itself. The CSC has identified a need for minor amendments to the </w:t>
            </w:r>
            <w:proofErr w:type="gramStart"/>
            <w:r w:rsidRPr="00B04731">
              <w:rPr>
                <w:rFonts w:asciiTheme="minorHAnsi" w:hAnsiTheme="minorHAnsi"/>
              </w:rPr>
              <w:t>SLE’s which will not have any resource impact on PTI</w:t>
            </w:r>
            <w:proofErr w:type="gramEnd"/>
            <w:r w:rsidRPr="00B04731">
              <w:rPr>
                <w:rFonts w:asciiTheme="minorHAnsi" w:hAnsiTheme="minorHAnsi"/>
              </w:rPr>
              <w:t xml:space="preserve"> but no process to effect such minor changes yet exists. </w:t>
            </w:r>
          </w:p>
        </w:tc>
        <w:tc>
          <w:tcPr>
            <w:tcW w:w="782" w:type="pct"/>
            <w:tcBorders>
              <w:top w:val="nil"/>
              <w:left w:val="nil"/>
              <w:bottom w:val="single" w:sz="8" w:space="0" w:color="auto"/>
              <w:right w:val="single" w:sz="8" w:space="0" w:color="auto"/>
            </w:tcBorders>
          </w:tcPr>
          <w:p w14:paraId="6E6F3936" w14:textId="357D509A" w:rsidR="001F60C9" w:rsidRPr="00B04731" w:rsidRDefault="00207CD9">
            <w:pPr>
              <w:rPr>
                <w:rFonts w:asciiTheme="minorHAnsi" w:hAnsiTheme="minorHAnsi"/>
              </w:rPr>
            </w:pPr>
            <w:ins w:id="119" w:author="Martin Boyle" w:date="2018-01-21T21:12:00Z">
              <w:r>
                <w:rPr>
                  <w:rFonts w:asciiTheme="minorHAnsi" w:hAnsiTheme="minorHAnsi"/>
                </w:rPr>
                <w:t>OK</w:t>
              </w:r>
            </w:ins>
          </w:p>
        </w:tc>
      </w:tr>
      <w:tr w:rsidR="001F60C9" w:rsidRPr="005C19AF" w14:paraId="5478C2F9" w14:textId="3BF2CD6B" w:rsidTr="00ED023D">
        <w:tc>
          <w:tcPr>
            <w:tcW w:w="107" w:type="pct"/>
            <w:tcBorders>
              <w:top w:val="nil"/>
              <w:left w:val="single" w:sz="8" w:space="0" w:color="auto"/>
              <w:bottom w:val="single" w:sz="8" w:space="0" w:color="auto"/>
              <w:right w:val="single" w:sz="8" w:space="0" w:color="auto"/>
            </w:tcBorders>
          </w:tcPr>
          <w:p w14:paraId="582F3852" w14:textId="5B8C1F33" w:rsidR="001F60C9" w:rsidRPr="001F60C9" w:rsidRDefault="001F60C9" w:rsidP="00A94471">
            <w:pPr>
              <w:rPr>
                <w:rFonts w:asciiTheme="minorHAnsi" w:hAnsiTheme="minorHAnsi"/>
                <w:lang w:val="en-US"/>
              </w:rPr>
            </w:pPr>
            <w:r>
              <w:rPr>
                <w:rFonts w:asciiTheme="minorHAnsi" w:hAnsiTheme="minorHAnsi"/>
                <w:lang w:val="en-US"/>
              </w:rPr>
              <w:t>16</w:t>
            </w:r>
          </w:p>
        </w:tc>
        <w:tc>
          <w:tcPr>
            <w:tcW w:w="282" w:type="pct"/>
            <w:tcBorders>
              <w:top w:val="nil"/>
              <w:left w:val="single" w:sz="8" w:space="0" w:color="auto"/>
              <w:bottom w:val="single" w:sz="8" w:space="0" w:color="auto"/>
              <w:right w:val="single" w:sz="8" w:space="0" w:color="auto"/>
            </w:tcBorders>
          </w:tcPr>
          <w:p w14:paraId="4D5B2E15" w14:textId="7E19A372" w:rsidR="001F60C9" w:rsidRPr="001F60C9" w:rsidRDefault="001F60C9" w:rsidP="00A94471">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3BA8D345" w14:textId="77777777" w:rsidR="001F60C9" w:rsidRPr="00B04731" w:rsidRDefault="001F60C9" w:rsidP="00A94471">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1A70E6" w14:textId="19390606" w:rsidR="001F60C9" w:rsidRPr="00B04731" w:rsidRDefault="001F60C9" w:rsidP="00A94471">
            <w:pPr>
              <w:rPr>
                <w:rFonts w:asciiTheme="minorHAnsi" w:hAnsiTheme="minorHAnsi"/>
                <w:lang w:val="en-US"/>
              </w:rPr>
            </w:pPr>
            <w:r w:rsidRPr="00B04731">
              <w:rPr>
                <w:rFonts w:asciiTheme="minorHAnsi" w:hAnsiTheme="minorHAnsi"/>
                <w:lang w:val="en-US"/>
              </w:rPr>
              <w:t>The CSC will provide a liaison to the IANA Function Review Team and a liaison to any Separation Cross Community Working Group.</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686A0237" w14:textId="77777777" w:rsidR="001F60C9" w:rsidRPr="00B04731" w:rsidRDefault="001F60C9" w:rsidP="001E1443">
            <w:pPr>
              <w:rPr>
                <w:rFonts w:asciiTheme="minorHAnsi" w:hAnsiTheme="minorHAnsi"/>
                <w:i/>
                <w:color w:val="FF0000"/>
                <w:lang w:val="en-US"/>
              </w:rPr>
            </w:pPr>
            <w:r w:rsidRPr="00B04731">
              <w:rPr>
                <w:rFonts w:asciiTheme="minorHAnsi" w:hAnsiTheme="minorHAnsi"/>
                <w:lang w:val="en-US"/>
              </w:rPr>
              <w:t xml:space="preserve">The CSC will provide a liaison to </w:t>
            </w:r>
            <w:r w:rsidRPr="00B04731">
              <w:rPr>
                <w:rFonts w:asciiTheme="minorHAnsi" w:hAnsiTheme="minorHAnsi"/>
                <w:i/>
                <w:color w:val="FF0000"/>
                <w:u w:val="single"/>
                <w:lang w:val="en-US"/>
              </w:rPr>
              <w:t>the CSC Charter Review Team</w:t>
            </w:r>
            <w:r w:rsidRPr="00B04731">
              <w:rPr>
                <w:rFonts w:asciiTheme="minorHAnsi" w:hAnsiTheme="minorHAnsi"/>
                <w:lang w:val="en-US"/>
              </w:rPr>
              <w:t>, the IANA Function Review Team and a liaison to any Separation Cross Community Working Group.</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5E3EFF1" w14:textId="77777777" w:rsidR="001F60C9" w:rsidRPr="00B04731" w:rsidRDefault="001F60C9" w:rsidP="004248A4">
            <w:pPr>
              <w:rPr>
                <w:rFonts w:asciiTheme="minorHAnsi" w:hAnsiTheme="minorHAnsi"/>
              </w:rPr>
            </w:pPr>
            <w:r w:rsidRPr="00B04731">
              <w:rPr>
                <w:rFonts w:asciiTheme="minorHAnsi" w:hAnsiTheme="minorHAnsi"/>
              </w:rPr>
              <w:t>The CSC proposes that it be given a formal roll in any CSC Charter Review.</w:t>
            </w:r>
          </w:p>
        </w:tc>
        <w:tc>
          <w:tcPr>
            <w:tcW w:w="782" w:type="pct"/>
            <w:tcBorders>
              <w:top w:val="nil"/>
              <w:left w:val="nil"/>
              <w:bottom w:val="single" w:sz="8" w:space="0" w:color="auto"/>
              <w:right w:val="single" w:sz="8" w:space="0" w:color="auto"/>
            </w:tcBorders>
          </w:tcPr>
          <w:p w14:paraId="6CBF6500" w14:textId="7AC17DAD" w:rsidR="001F60C9" w:rsidRPr="00B04731" w:rsidRDefault="007F00B3" w:rsidP="004248A4">
            <w:pPr>
              <w:rPr>
                <w:rFonts w:asciiTheme="minorHAnsi" w:hAnsiTheme="minorHAnsi"/>
              </w:rPr>
            </w:pPr>
            <w:ins w:id="120" w:author="Martin Boyle" w:date="2018-01-21T21:13:00Z">
              <w:r>
                <w:rPr>
                  <w:rFonts w:asciiTheme="minorHAnsi" w:hAnsiTheme="minorHAnsi"/>
                </w:rPr>
                <w:t>[Historical!  I’m not opposed as we have done this!]</w:t>
              </w:r>
            </w:ins>
          </w:p>
        </w:tc>
      </w:tr>
      <w:tr w:rsidR="001F60C9" w:rsidRPr="005C19AF" w14:paraId="7EAC7CCE" w14:textId="059296C2" w:rsidTr="00ED023D">
        <w:tc>
          <w:tcPr>
            <w:tcW w:w="107" w:type="pct"/>
            <w:tcBorders>
              <w:top w:val="nil"/>
              <w:left w:val="single" w:sz="8" w:space="0" w:color="auto"/>
              <w:bottom w:val="single" w:sz="8" w:space="0" w:color="auto"/>
              <w:right w:val="single" w:sz="8" w:space="0" w:color="auto"/>
            </w:tcBorders>
          </w:tcPr>
          <w:p w14:paraId="126D43F0" w14:textId="09CD7FDE" w:rsidR="001F60C9" w:rsidRPr="001F60C9" w:rsidRDefault="001F60C9">
            <w:pPr>
              <w:rPr>
                <w:rFonts w:asciiTheme="minorHAnsi" w:hAnsiTheme="minorHAnsi"/>
                <w:lang w:val="en-US"/>
              </w:rPr>
            </w:pPr>
            <w:r>
              <w:rPr>
                <w:rFonts w:asciiTheme="minorHAnsi" w:hAnsiTheme="minorHAnsi"/>
                <w:lang w:val="en-US"/>
              </w:rPr>
              <w:t>17</w:t>
            </w:r>
          </w:p>
        </w:tc>
        <w:tc>
          <w:tcPr>
            <w:tcW w:w="282" w:type="pct"/>
            <w:tcBorders>
              <w:top w:val="nil"/>
              <w:left w:val="single" w:sz="8" w:space="0" w:color="auto"/>
              <w:bottom w:val="single" w:sz="8" w:space="0" w:color="auto"/>
              <w:right w:val="single" w:sz="8" w:space="0" w:color="auto"/>
            </w:tcBorders>
          </w:tcPr>
          <w:p w14:paraId="3049E346" w14:textId="38A03F48"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4BBA74D5"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DC9CCE" w14:textId="56BDD5A8" w:rsidR="001F60C9" w:rsidRPr="00B04731" w:rsidRDefault="001F60C9">
            <w:pPr>
              <w:rPr>
                <w:rFonts w:asciiTheme="minorHAnsi" w:hAnsiTheme="minorHAnsi"/>
                <w:lang w:val="en-US"/>
              </w:rPr>
            </w:pPr>
            <w:r w:rsidRPr="00B04731">
              <w:rPr>
                <w:rFonts w:asciiTheme="minorHAnsi" w:hAnsiTheme="minorHAnsi"/>
                <w:lang w:val="en-US"/>
              </w:rPr>
              <w:t xml:space="preserve">The CSC will provide regular updates, </w:t>
            </w:r>
            <w:r w:rsidRPr="00B04731">
              <w:rPr>
                <w:rFonts w:asciiTheme="minorHAnsi" w:hAnsiTheme="minorHAnsi"/>
                <w:i/>
                <w:color w:val="FF0000"/>
                <w:u w:val="single"/>
                <w:lang w:val="en-US"/>
              </w:rPr>
              <w:t>no less than three per year,</w:t>
            </w:r>
            <w:r w:rsidRPr="00B04731">
              <w:rPr>
                <w:rFonts w:asciiTheme="minorHAnsi" w:hAnsiTheme="minorHAnsi"/>
                <w:lang w:val="en-US"/>
              </w:rPr>
              <w:t xml:space="preserve"> to the direct customers of the IANA naming function. These updates may be provided to the </w:t>
            </w:r>
            <w:proofErr w:type="spellStart"/>
            <w:r w:rsidRPr="00B04731">
              <w:rPr>
                <w:rFonts w:asciiTheme="minorHAnsi" w:hAnsiTheme="minorHAnsi"/>
                <w:lang w:val="en-US"/>
              </w:rPr>
              <w:t>RySG</w:t>
            </w:r>
            <w:proofErr w:type="spellEnd"/>
            <w:r w:rsidRPr="00B04731">
              <w:rPr>
                <w:rFonts w:asciiTheme="minorHAnsi" w:hAnsiTheme="minorHAnsi"/>
                <w:lang w:val="en-US"/>
              </w:rPr>
              <w:t xml:space="preserve"> and the </w:t>
            </w:r>
            <w:proofErr w:type="spellStart"/>
            <w:r w:rsidRPr="00B04731">
              <w:rPr>
                <w:rFonts w:asciiTheme="minorHAnsi" w:hAnsiTheme="minorHAnsi"/>
                <w:lang w:val="en-US"/>
              </w:rPr>
              <w:t>ccNSO</w:t>
            </w:r>
            <w:proofErr w:type="spellEnd"/>
            <w:r w:rsidRPr="00B04731">
              <w:rPr>
                <w:rFonts w:asciiTheme="minorHAnsi" w:hAnsiTheme="minorHAnsi"/>
                <w:lang w:val="en-US"/>
              </w:rPr>
              <w:t xml:space="preserve"> during ICANN meetings.</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5785637" w14:textId="77777777" w:rsidR="001F60C9" w:rsidRPr="00B04731" w:rsidRDefault="001F60C9" w:rsidP="008F605F">
            <w:pPr>
              <w:rPr>
                <w:rFonts w:asciiTheme="minorHAnsi" w:hAnsiTheme="minorHAnsi"/>
                <w:color w:val="FF0000"/>
                <w:lang w:val="en-US"/>
              </w:rPr>
            </w:pPr>
            <w:r w:rsidRPr="00B04731">
              <w:rPr>
                <w:rFonts w:asciiTheme="minorHAnsi" w:hAnsiTheme="minorHAnsi"/>
                <w:lang w:val="en-US"/>
              </w:rPr>
              <w:t xml:space="preserve">The CSC will provide regular updates, </w:t>
            </w:r>
            <w:r w:rsidRPr="00B04731">
              <w:rPr>
                <w:rFonts w:asciiTheme="minorHAnsi" w:hAnsiTheme="minorHAnsi"/>
                <w:i/>
                <w:color w:val="FF0000"/>
                <w:u w:val="single"/>
                <w:lang w:val="en-US"/>
              </w:rPr>
              <w:t>at least twice</w:t>
            </w:r>
            <w:r w:rsidRPr="00B04731">
              <w:rPr>
                <w:rFonts w:asciiTheme="minorHAnsi" w:hAnsiTheme="minorHAnsi"/>
                <w:color w:val="FF0000"/>
                <w:lang w:val="en-US"/>
              </w:rPr>
              <w:t xml:space="preserve"> </w:t>
            </w:r>
            <w:r w:rsidRPr="00B04731">
              <w:rPr>
                <w:rFonts w:asciiTheme="minorHAnsi" w:hAnsiTheme="minorHAnsi"/>
                <w:lang w:val="en-US"/>
              </w:rPr>
              <w:t xml:space="preserve">per year, to the direct customers of the IANA naming function. These updates may be provided to the </w:t>
            </w:r>
            <w:proofErr w:type="spellStart"/>
            <w:r w:rsidRPr="00B04731">
              <w:rPr>
                <w:rFonts w:asciiTheme="minorHAnsi" w:hAnsiTheme="minorHAnsi"/>
                <w:lang w:val="en-US"/>
              </w:rPr>
              <w:t>RySG</w:t>
            </w:r>
            <w:proofErr w:type="spellEnd"/>
            <w:r w:rsidRPr="00B04731">
              <w:rPr>
                <w:rFonts w:asciiTheme="minorHAnsi" w:hAnsiTheme="minorHAnsi"/>
                <w:lang w:val="en-US"/>
              </w:rPr>
              <w:t xml:space="preserve"> and the </w:t>
            </w:r>
            <w:proofErr w:type="spellStart"/>
            <w:r w:rsidRPr="00B04731">
              <w:rPr>
                <w:rFonts w:asciiTheme="minorHAnsi" w:hAnsiTheme="minorHAnsi"/>
                <w:lang w:val="en-US"/>
              </w:rPr>
              <w:t>ccNSO</w:t>
            </w:r>
            <w:proofErr w:type="spellEnd"/>
            <w:r w:rsidRPr="00B04731">
              <w:rPr>
                <w:rFonts w:asciiTheme="minorHAnsi" w:hAnsiTheme="minorHAnsi"/>
                <w:lang w:val="en-US"/>
              </w:rPr>
              <w:t xml:space="preserve"> during ICANN meetings.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14904B7B" w14:textId="77777777" w:rsidR="001F60C9" w:rsidRPr="00B04731" w:rsidRDefault="001F60C9" w:rsidP="008F605F">
            <w:pPr>
              <w:rPr>
                <w:rFonts w:asciiTheme="minorHAnsi" w:hAnsiTheme="minorHAnsi"/>
              </w:rPr>
            </w:pPr>
            <w:r w:rsidRPr="00B04731">
              <w:rPr>
                <w:rFonts w:asciiTheme="minorHAnsi" w:hAnsiTheme="minorHAnsi"/>
              </w:rPr>
              <w:t xml:space="preserve">It is proposed to change ‘no less than three per year’ to ‘at least twice per year’ to remove the obligation to hold three annual updates to the </w:t>
            </w:r>
            <w:proofErr w:type="spellStart"/>
            <w:r w:rsidRPr="00B04731">
              <w:rPr>
                <w:rFonts w:asciiTheme="minorHAnsi" w:hAnsiTheme="minorHAnsi"/>
              </w:rPr>
              <w:t>RySG</w:t>
            </w:r>
            <w:proofErr w:type="spellEnd"/>
            <w:r w:rsidRPr="00B04731">
              <w:rPr>
                <w:rFonts w:asciiTheme="minorHAnsi" w:hAnsiTheme="minorHAnsi"/>
              </w:rPr>
              <w:t xml:space="preserve"> and </w:t>
            </w:r>
            <w:proofErr w:type="spellStart"/>
            <w:r w:rsidRPr="00B04731">
              <w:rPr>
                <w:rFonts w:asciiTheme="minorHAnsi" w:hAnsiTheme="minorHAnsi"/>
              </w:rPr>
              <w:t>ccNSO</w:t>
            </w:r>
            <w:proofErr w:type="spellEnd"/>
            <w:r w:rsidRPr="00B04731">
              <w:rPr>
                <w:rFonts w:asciiTheme="minorHAnsi" w:hAnsiTheme="minorHAnsi"/>
              </w:rPr>
              <w:t xml:space="preserve"> during ICANN meetings.  This reflects the new ICANN meeting </w:t>
            </w:r>
            <w:proofErr w:type="gramStart"/>
            <w:r w:rsidRPr="00B04731">
              <w:rPr>
                <w:rFonts w:asciiTheme="minorHAnsi" w:hAnsiTheme="minorHAnsi"/>
              </w:rPr>
              <w:t>format which</w:t>
            </w:r>
            <w:proofErr w:type="gramEnd"/>
            <w:r w:rsidRPr="00B04731">
              <w:rPr>
                <w:rFonts w:asciiTheme="minorHAnsi" w:hAnsiTheme="minorHAnsi"/>
              </w:rPr>
              <w:t xml:space="preserve"> makes it more difficult to find an opportunity for the CSC to meet with the </w:t>
            </w:r>
            <w:proofErr w:type="spellStart"/>
            <w:r w:rsidRPr="00B04731">
              <w:rPr>
                <w:rFonts w:asciiTheme="minorHAnsi" w:hAnsiTheme="minorHAnsi"/>
              </w:rPr>
              <w:t>RySG</w:t>
            </w:r>
            <w:proofErr w:type="spellEnd"/>
            <w:r w:rsidRPr="00B04731">
              <w:rPr>
                <w:rFonts w:asciiTheme="minorHAnsi" w:hAnsiTheme="minorHAnsi"/>
              </w:rPr>
              <w:t xml:space="preserve"> and the </w:t>
            </w:r>
            <w:proofErr w:type="spellStart"/>
            <w:r w:rsidRPr="00B04731">
              <w:rPr>
                <w:rFonts w:asciiTheme="minorHAnsi" w:hAnsiTheme="minorHAnsi"/>
              </w:rPr>
              <w:t>ccNSO</w:t>
            </w:r>
            <w:proofErr w:type="spellEnd"/>
            <w:r w:rsidRPr="00B04731">
              <w:rPr>
                <w:rFonts w:asciiTheme="minorHAnsi" w:hAnsiTheme="minorHAnsi"/>
              </w:rPr>
              <w:t xml:space="preserve"> during the ‘Policy Forum’ meeting.  </w:t>
            </w:r>
          </w:p>
        </w:tc>
        <w:tc>
          <w:tcPr>
            <w:tcW w:w="782" w:type="pct"/>
            <w:tcBorders>
              <w:top w:val="nil"/>
              <w:left w:val="nil"/>
              <w:bottom w:val="single" w:sz="8" w:space="0" w:color="auto"/>
              <w:right w:val="single" w:sz="8" w:space="0" w:color="auto"/>
            </w:tcBorders>
          </w:tcPr>
          <w:p w14:paraId="63AE375D" w14:textId="6ECAA411" w:rsidR="001F60C9" w:rsidRPr="00B04731" w:rsidRDefault="00913270" w:rsidP="008F605F">
            <w:pPr>
              <w:rPr>
                <w:rFonts w:asciiTheme="minorHAnsi" w:hAnsiTheme="minorHAnsi"/>
              </w:rPr>
            </w:pPr>
            <w:ins w:id="121" w:author="Martin Boyle" w:date="2018-01-21T21:14:00Z">
              <w:r>
                <w:rPr>
                  <w:rFonts w:asciiTheme="minorHAnsi" w:hAnsiTheme="minorHAnsi"/>
                </w:rPr>
                <w:t>Do we need to say “per calendar year”</w:t>
              </w:r>
              <w:proofErr w:type="gramStart"/>
              <w:r>
                <w:rPr>
                  <w:rFonts w:asciiTheme="minorHAnsi" w:hAnsiTheme="minorHAnsi"/>
                </w:rPr>
                <w:t>,</w:t>
              </w:r>
              <w:proofErr w:type="gramEnd"/>
              <w:r>
                <w:rPr>
                  <w:rFonts w:asciiTheme="minorHAnsi" w:hAnsiTheme="minorHAnsi"/>
                </w:rPr>
                <w:t xml:space="preserve"> given that ICANN meetings do “float” </w:t>
              </w:r>
            </w:ins>
            <w:ins w:id="122" w:author="Martin Boyle" w:date="2018-01-21T21:15:00Z">
              <w:r>
                <w:rPr>
                  <w:rFonts w:asciiTheme="minorHAnsi" w:hAnsiTheme="minorHAnsi"/>
                </w:rPr>
                <w:t xml:space="preserve">a bit.  The intention is clarified in </w:t>
              </w:r>
              <w:r w:rsidR="00FF4390">
                <w:rPr>
                  <w:rFonts w:asciiTheme="minorHAnsi" w:hAnsiTheme="minorHAnsi"/>
                </w:rPr>
                <w:t>the “during ICANN meetings”</w:t>
              </w:r>
            </w:ins>
          </w:p>
        </w:tc>
      </w:tr>
      <w:tr w:rsidR="001F60C9" w:rsidRPr="005C19AF" w14:paraId="775E8628" w14:textId="2D8ECF0A" w:rsidTr="001F60C9">
        <w:tc>
          <w:tcPr>
            <w:tcW w:w="5000" w:type="pct"/>
            <w:gridSpan w:val="7"/>
            <w:tcBorders>
              <w:top w:val="nil"/>
              <w:left w:val="single" w:sz="8" w:space="0" w:color="auto"/>
              <w:bottom w:val="single" w:sz="8" w:space="0" w:color="auto"/>
              <w:right w:val="single" w:sz="8" w:space="0" w:color="auto"/>
            </w:tcBorders>
            <w:shd w:val="clear" w:color="auto" w:fill="B8CCE4" w:themeFill="accent1" w:themeFillTint="66"/>
          </w:tcPr>
          <w:p w14:paraId="5AA98DD2" w14:textId="745D503A" w:rsidR="001F60C9" w:rsidRPr="001F60C9" w:rsidRDefault="001F60C9" w:rsidP="00572C81">
            <w:pPr>
              <w:jc w:val="center"/>
              <w:rPr>
                <w:rFonts w:asciiTheme="minorHAnsi" w:hAnsiTheme="minorHAnsi"/>
              </w:rPr>
            </w:pPr>
            <w:r w:rsidRPr="001F60C9">
              <w:rPr>
                <w:bCs/>
              </w:rPr>
              <w:t xml:space="preserve">Charter Section: </w:t>
            </w:r>
            <w:r w:rsidRPr="001F60C9">
              <w:rPr>
                <w:rFonts w:asciiTheme="minorHAnsi" w:hAnsiTheme="minorHAnsi"/>
              </w:rPr>
              <w:t>Membership Composition</w:t>
            </w:r>
          </w:p>
        </w:tc>
      </w:tr>
      <w:tr w:rsidR="001F60C9" w:rsidRPr="005C19AF" w14:paraId="21CB6071" w14:textId="35B28D4D" w:rsidTr="00ED023D">
        <w:tc>
          <w:tcPr>
            <w:tcW w:w="107" w:type="pct"/>
            <w:tcBorders>
              <w:top w:val="nil"/>
              <w:left w:val="single" w:sz="8" w:space="0" w:color="auto"/>
              <w:bottom w:val="single" w:sz="8" w:space="0" w:color="auto"/>
              <w:right w:val="single" w:sz="8" w:space="0" w:color="auto"/>
            </w:tcBorders>
          </w:tcPr>
          <w:p w14:paraId="4D76F80C" w14:textId="2BAF2E75" w:rsidR="001F60C9" w:rsidRPr="001F60C9" w:rsidRDefault="001F60C9">
            <w:pPr>
              <w:rPr>
                <w:rFonts w:asciiTheme="minorHAnsi" w:hAnsiTheme="minorHAnsi"/>
                <w:lang w:val="en-US"/>
              </w:rPr>
            </w:pPr>
            <w:r>
              <w:rPr>
                <w:rFonts w:asciiTheme="minorHAnsi" w:hAnsiTheme="minorHAnsi"/>
                <w:lang w:val="en-US"/>
              </w:rPr>
              <w:t>18</w:t>
            </w:r>
          </w:p>
        </w:tc>
        <w:tc>
          <w:tcPr>
            <w:tcW w:w="282" w:type="pct"/>
            <w:tcBorders>
              <w:top w:val="nil"/>
              <w:left w:val="single" w:sz="8" w:space="0" w:color="auto"/>
              <w:bottom w:val="single" w:sz="8" w:space="0" w:color="auto"/>
              <w:right w:val="single" w:sz="8" w:space="0" w:color="auto"/>
            </w:tcBorders>
          </w:tcPr>
          <w:p w14:paraId="59934C25" w14:textId="76A8722A" w:rsidR="001F60C9" w:rsidRPr="001F60C9" w:rsidRDefault="001F60C9">
            <w:pPr>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415F5F98" w14:textId="77777777" w:rsidR="001F60C9" w:rsidRPr="00B04731" w:rsidRDefault="001F60C9">
            <w:pPr>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16B488" w14:textId="3D56AE09" w:rsidR="001F60C9" w:rsidRPr="00B04731" w:rsidRDefault="001F60C9">
            <w:pPr>
              <w:rPr>
                <w:rFonts w:asciiTheme="minorHAnsi" w:hAnsiTheme="minorHAnsi"/>
                <w:lang w:val="en-US"/>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spacing w:val="-2"/>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will</w:t>
            </w:r>
            <w:r w:rsidRPr="00B04731">
              <w:rPr>
                <w:rFonts w:asciiTheme="minorHAnsi" w:hAnsiTheme="minorHAnsi"/>
              </w:rPr>
              <w:t xml:space="preserve"> nominate</w:t>
            </w:r>
            <w:r w:rsidRPr="00B04731">
              <w:rPr>
                <w:rFonts w:asciiTheme="minorHAnsi" w:hAnsiTheme="minorHAnsi"/>
                <w:spacing w:val="1"/>
              </w:rPr>
              <w:t xml:space="preserve"> </w:t>
            </w:r>
            <w:r w:rsidRPr="00B04731">
              <w:rPr>
                <w:rFonts w:asciiTheme="minorHAnsi" w:hAnsiTheme="minorHAnsi"/>
                <w:spacing w:val="-2"/>
              </w:rPr>
              <w:t xml:space="preserve">primary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secondary</w:t>
            </w:r>
            <w:r w:rsidRPr="00B04731">
              <w:rPr>
                <w:rFonts w:asciiTheme="minorHAnsi" w:hAnsiTheme="minorHAnsi"/>
                <w:spacing w:val="-2"/>
              </w:rPr>
              <w:t xml:space="preserve"> </w:t>
            </w:r>
            <w:r w:rsidRPr="00B04731">
              <w:rPr>
                <w:rFonts w:asciiTheme="minorHAnsi" w:hAnsiTheme="minorHAnsi"/>
                <w:spacing w:val="-1"/>
              </w:rPr>
              <w:t>points</w:t>
            </w:r>
            <w:r w:rsidRPr="00B04731">
              <w:rPr>
                <w:rFonts w:asciiTheme="minorHAnsi" w:hAnsiTheme="minorHAnsi"/>
                <w:spacing w:val="1"/>
              </w:rPr>
              <w:t xml:space="preserve"> </w:t>
            </w:r>
            <w:r w:rsidRPr="00B04731">
              <w:rPr>
                <w:rFonts w:asciiTheme="minorHAnsi" w:hAnsiTheme="minorHAnsi"/>
                <w:spacing w:val="-2"/>
              </w:rPr>
              <w:t>of</w:t>
            </w:r>
            <w:r w:rsidRPr="00B04731">
              <w:rPr>
                <w:rFonts w:asciiTheme="minorHAnsi" w:hAnsiTheme="minorHAnsi"/>
                <w:spacing w:val="63"/>
              </w:rPr>
              <w:t xml:space="preserve"> </w:t>
            </w:r>
            <w:r w:rsidRPr="00B04731">
              <w:rPr>
                <w:rFonts w:asciiTheme="minorHAnsi" w:hAnsiTheme="minorHAnsi"/>
                <w:spacing w:val="-1"/>
              </w:rPr>
              <w:t>contact to</w:t>
            </w:r>
            <w:r w:rsidRPr="00B04731">
              <w:rPr>
                <w:rFonts w:asciiTheme="minorHAnsi" w:hAnsiTheme="minorHAnsi"/>
                <w:spacing w:val="-2"/>
              </w:rPr>
              <w:t xml:space="preserve"> </w:t>
            </w:r>
            <w:r w:rsidRPr="00B04731">
              <w:rPr>
                <w:rFonts w:asciiTheme="minorHAnsi" w:hAnsiTheme="minorHAnsi"/>
                <w:spacing w:val="-1"/>
              </w:rPr>
              <w:t>facilitate formal</w:t>
            </w:r>
            <w:r w:rsidRPr="00B04731">
              <w:rPr>
                <w:rFonts w:asciiTheme="minorHAnsi" w:hAnsiTheme="minorHAnsi"/>
              </w:rPr>
              <w:t xml:space="preserve"> </w:t>
            </w:r>
            <w:r w:rsidRPr="00B04731">
              <w:rPr>
                <w:rFonts w:asciiTheme="minorHAnsi" w:hAnsiTheme="minorHAnsi"/>
                <w:spacing w:val="-1"/>
              </w:rPr>
              <w:t>lines</w:t>
            </w:r>
            <w:r w:rsidRPr="00B04731">
              <w:rPr>
                <w:rFonts w:asciiTheme="minorHAnsi" w:hAnsiTheme="minorHAnsi"/>
                <w:spacing w:val="1"/>
              </w:rPr>
              <w:t xml:space="preserve"> </w:t>
            </w:r>
            <w:r w:rsidRPr="00B04731">
              <w:rPr>
                <w:rFonts w:asciiTheme="minorHAnsi" w:hAnsiTheme="minorHAnsi"/>
                <w:spacing w:val="-2"/>
              </w:rPr>
              <w:t>of</w:t>
            </w:r>
            <w:r w:rsidRPr="00B04731">
              <w:rPr>
                <w:rFonts w:asciiTheme="minorHAnsi" w:hAnsiTheme="minorHAnsi"/>
                <w:spacing w:val="4"/>
              </w:rPr>
              <w:t xml:space="preserve"> </w:t>
            </w:r>
            <w:r w:rsidRPr="00B04731">
              <w:rPr>
                <w:rFonts w:asciiTheme="minorHAnsi" w:hAnsiTheme="minorHAnsi"/>
                <w:spacing w:val="-1"/>
              </w:rPr>
              <w:t>communication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A18ACE2" w14:textId="77777777" w:rsidR="001F60C9" w:rsidRPr="00B04731" w:rsidRDefault="001F60C9" w:rsidP="008F605F">
            <w:pPr>
              <w:rPr>
                <w:rFonts w:asciiTheme="minorHAnsi" w:hAnsiTheme="minorHAns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77837D50" w14:textId="77777777" w:rsidR="001F60C9" w:rsidRPr="00B04731" w:rsidRDefault="001F60C9" w:rsidP="00EE5560">
            <w:pPr>
              <w:pStyle w:val="CommentText"/>
              <w:rPr>
                <w:sz w:val="22"/>
                <w:szCs w:val="22"/>
              </w:rPr>
            </w:pPr>
            <w:r w:rsidRPr="00B04731">
              <w:rPr>
                <w:sz w:val="22"/>
                <w:szCs w:val="22"/>
              </w:rPr>
              <w:t xml:space="preserve">How does PTI Board fit into this picture?  Based on the comments provided might need to be included somewhere else. </w:t>
            </w:r>
          </w:p>
          <w:p w14:paraId="0A6B5782" w14:textId="77777777" w:rsidR="001F60C9" w:rsidRPr="00B04731" w:rsidRDefault="001F60C9" w:rsidP="00EE5560">
            <w:pPr>
              <w:pStyle w:val="CommentText"/>
              <w:rPr>
                <w:sz w:val="22"/>
                <w:szCs w:val="22"/>
              </w:rPr>
            </w:pPr>
          </w:p>
          <w:p w14:paraId="5308CA00" w14:textId="1A60FE0C" w:rsidR="001F60C9" w:rsidRPr="00B04731" w:rsidRDefault="001F60C9" w:rsidP="00EE5560">
            <w:pPr>
              <w:pStyle w:val="CommentText"/>
              <w:rPr>
                <w:sz w:val="22"/>
                <w:szCs w:val="22"/>
              </w:rPr>
            </w:pPr>
            <w:r w:rsidRPr="00B04731">
              <w:rPr>
                <w:sz w:val="22"/>
                <w:szCs w:val="22"/>
              </w:rPr>
              <w:t xml:space="preserve">This is taken care of with liaisons between PTI and CSC. The point raised needs to be covered elsewhere and should </w:t>
            </w:r>
            <w:proofErr w:type="gramStart"/>
            <w:r w:rsidRPr="00B04731">
              <w:rPr>
                <w:sz w:val="22"/>
                <w:szCs w:val="22"/>
              </w:rPr>
              <w:t>be  more</w:t>
            </w:r>
            <w:proofErr w:type="gramEnd"/>
            <w:r w:rsidRPr="00B04731">
              <w:rPr>
                <w:sz w:val="22"/>
                <w:szCs w:val="22"/>
              </w:rPr>
              <w:t xml:space="preserve"> strategic in viewpoint</w:t>
            </w:r>
          </w:p>
          <w:p w14:paraId="2FAD2E06" w14:textId="0E79F39D" w:rsidR="001F60C9" w:rsidRPr="00B04731" w:rsidRDefault="001F60C9" w:rsidP="00EE5560">
            <w:pPr>
              <w:pStyle w:val="CommentText"/>
              <w:rPr>
                <w:sz w:val="22"/>
                <w:szCs w:val="22"/>
              </w:rPr>
            </w:pPr>
          </w:p>
        </w:tc>
        <w:tc>
          <w:tcPr>
            <w:tcW w:w="782" w:type="pct"/>
            <w:tcBorders>
              <w:top w:val="nil"/>
              <w:left w:val="nil"/>
              <w:bottom w:val="single" w:sz="8" w:space="0" w:color="auto"/>
              <w:right w:val="single" w:sz="8" w:space="0" w:color="auto"/>
            </w:tcBorders>
          </w:tcPr>
          <w:p w14:paraId="1DE39EE9" w14:textId="40E7772A" w:rsidR="001F60C9" w:rsidRPr="00B04731" w:rsidRDefault="00454E66" w:rsidP="00EE5560">
            <w:pPr>
              <w:pStyle w:val="CommentText"/>
              <w:rPr>
                <w:sz w:val="22"/>
                <w:szCs w:val="22"/>
              </w:rPr>
            </w:pPr>
            <w:ins w:id="123" w:author="Martin Boyle" w:date="2018-01-21T21:16:00Z">
              <w:r>
                <w:rPr>
                  <w:sz w:val="22"/>
                  <w:szCs w:val="22"/>
                </w:rPr>
                <w:t>I do not think it does:  the</w:t>
              </w:r>
              <w:r w:rsidR="00281220">
                <w:rPr>
                  <w:sz w:val="22"/>
                  <w:szCs w:val="22"/>
                </w:rPr>
                <w:t xml:space="preserve"> PTI-Board-CSC interaction is dealt with elsewhere</w:t>
              </w:r>
            </w:ins>
          </w:p>
        </w:tc>
      </w:tr>
      <w:tr w:rsidR="001F60C9" w:rsidRPr="005C19AF" w14:paraId="4D5D5D74" w14:textId="4054259D" w:rsidTr="00ED023D">
        <w:tc>
          <w:tcPr>
            <w:tcW w:w="107" w:type="pct"/>
            <w:tcBorders>
              <w:top w:val="nil"/>
              <w:left w:val="single" w:sz="8" w:space="0" w:color="auto"/>
              <w:bottom w:val="single" w:sz="8" w:space="0" w:color="auto"/>
              <w:right w:val="single" w:sz="8" w:space="0" w:color="auto"/>
            </w:tcBorders>
          </w:tcPr>
          <w:p w14:paraId="2606B887" w14:textId="7A960AED" w:rsidR="001F60C9" w:rsidRPr="001F60C9" w:rsidRDefault="001F60C9">
            <w:pPr>
              <w:rPr>
                <w:rFonts w:asciiTheme="minorHAnsi" w:hAnsiTheme="minorHAnsi"/>
                <w:lang w:val="en-US"/>
              </w:rPr>
            </w:pPr>
            <w:r>
              <w:rPr>
                <w:rFonts w:asciiTheme="minorHAnsi" w:hAnsiTheme="minorHAnsi"/>
                <w:lang w:val="en-US"/>
              </w:rPr>
              <w:t>19</w:t>
            </w:r>
          </w:p>
        </w:tc>
        <w:tc>
          <w:tcPr>
            <w:tcW w:w="282" w:type="pct"/>
            <w:tcBorders>
              <w:top w:val="nil"/>
              <w:left w:val="single" w:sz="8" w:space="0" w:color="auto"/>
              <w:bottom w:val="single" w:sz="8" w:space="0" w:color="auto"/>
              <w:right w:val="single" w:sz="8" w:space="0" w:color="auto"/>
            </w:tcBorders>
          </w:tcPr>
          <w:p w14:paraId="757282B6" w14:textId="37309A43" w:rsidR="001F60C9" w:rsidRPr="001F60C9" w:rsidRDefault="001F60C9">
            <w:pPr>
              <w:rPr>
                <w:rFonts w:asciiTheme="minorHAnsi" w:hAnsiTheme="minorHAnsi"/>
                <w:b/>
                <w:lang w:val="en-US"/>
              </w:rPr>
            </w:pPr>
            <w:r w:rsidRPr="001F60C9">
              <w:rPr>
                <w:rFonts w:asciiTheme="minorHAnsi" w:hAnsiTheme="minorHAnsi"/>
                <w:b/>
                <w:lang w:val="en-US"/>
              </w:rPr>
              <w:t>RT</w:t>
            </w:r>
          </w:p>
        </w:tc>
        <w:tc>
          <w:tcPr>
            <w:tcW w:w="277" w:type="pct"/>
            <w:tcBorders>
              <w:top w:val="nil"/>
              <w:left w:val="single" w:sz="8" w:space="0" w:color="auto"/>
              <w:bottom w:val="single" w:sz="8" w:space="0" w:color="auto"/>
              <w:right w:val="single" w:sz="8" w:space="0" w:color="auto"/>
            </w:tcBorders>
            <w:shd w:val="clear" w:color="auto" w:fill="00B050"/>
          </w:tcPr>
          <w:p w14:paraId="5D4D37BE"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E1DBA5" w14:textId="02E31946" w:rsidR="001F60C9" w:rsidRPr="00B04731" w:rsidRDefault="001F60C9">
            <w:pPr>
              <w:rPr>
                <w:rFonts w:asciiTheme="minorHAnsi" w:hAnsiTheme="minorHAnsi"/>
                <w:lang w:val="en-US"/>
              </w:rPr>
            </w:pPr>
            <w:r w:rsidRPr="00B04731">
              <w:rPr>
                <w:rFonts w:asciiTheme="minorHAnsi" w:hAnsiTheme="minorHAnsi"/>
                <w:lang w:val="en-US"/>
              </w:rPr>
              <w:t xml:space="preserve">No text </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F123E95" w14:textId="77777777" w:rsidR="001F60C9" w:rsidRPr="006F0FD4" w:rsidRDefault="001F60C9" w:rsidP="00EE5560">
            <w:pPr>
              <w:rPr>
                <w:rFonts w:asciiTheme="minorHAnsi" w:hAnsiTheme="minorHAnsi"/>
                <w:i/>
                <w:color w:val="FF0000"/>
              </w:rPr>
            </w:pPr>
            <w:r w:rsidRPr="006F0FD4">
              <w:rPr>
                <w:rFonts w:asciiTheme="minorHAnsi" w:hAnsiTheme="minorHAnsi"/>
                <w:b/>
                <w:bCs/>
                <w:i/>
                <w:color w:val="FF0000"/>
              </w:rPr>
              <w:t>Changing circumstances of appointed CSC member</w:t>
            </w:r>
            <w:r w:rsidRPr="006F0FD4">
              <w:rPr>
                <w:rFonts w:asciiTheme="minorHAnsi" w:hAnsiTheme="minorHAnsi"/>
                <w:i/>
                <w:color w:val="FF0000"/>
              </w:rPr>
              <w:t>:</w:t>
            </w:r>
          </w:p>
          <w:p w14:paraId="09F7A7AF"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 xml:space="preserve">In the event that a member appointed to the CSC by either the </w:t>
            </w:r>
            <w:proofErr w:type="spellStart"/>
            <w:r w:rsidRPr="006F0FD4">
              <w:rPr>
                <w:rFonts w:asciiTheme="minorHAnsi" w:hAnsiTheme="minorHAnsi"/>
                <w:i/>
                <w:color w:val="FF0000"/>
              </w:rPr>
              <w:t>ccNSO</w:t>
            </w:r>
            <w:proofErr w:type="spellEnd"/>
            <w:r w:rsidRPr="006F0FD4">
              <w:rPr>
                <w:rFonts w:asciiTheme="minorHAnsi" w:hAnsiTheme="minorHAnsi"/>
                <w:i/>
                <w:color w:val="FF0000"/>
              </w:rPr>
              <w:t xml:space="preserve"> or </w:t>
            </w:r>
            <w:proofErr w:type="spellStart"/>
            <w:r w:rsidRPr="006F0FD4">
              <w:rPr>
                <w:rFonts w:asciiTheme="minorHAnsi" w:hAnsiTheme="minorHAnsi"/>
                <w:i/>
                <w:color w:val="FF0000"/>
              </w:rPr>
              <w:t>RySG</w:t>
            </w:r>
            <w:proofErr w:type="spellEnd"/>
            <w:r w:rsidRPr="006F0FD4">
              <w:rPr>
                <w:rFonts w:asciiTheme="minorHAnsi" w:hAnsiTheme="minorHAnsi"/>
                <w:i/>
                <w:color w:val="FF0000"/>
              </w:rPr>
              <w:t xml:space="preserve">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CE897F9" w14:textId="77777777" w:rsidR="001F60C9" w:rsidRPr="006F0FD4" w:rsidRDefault="001F60C9" w:rsidP="00EE5560">
            <w:pPr>
              <w:ind w:left="720"/>
              <w:rPr>
                <w:rFonts w:asciiTheme="minorHAnsi" w:hAnsiTheme="minorHAnsi"/>
                <w:i/>
                <w:color w:val="FF0000"/>
              </w:rPr>
            </w:pPr>
            <w:r w:rsidRPr="006F0FD4">
              <w:rPr>
                <w:rFonts w:asciiTheme="minorHAnsi" w:hAnsiTheme="minorHAnsi"/>
                <w:i/>
                <w:color w:val="FF0000"/>
              </w:rPr>
              <w:t> </w:t>
            </w:r>
          </w:p>
          <w:p w14:paraId="021B1C87"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The appointing organization will be responsible for notifying the Chair of the CSC of its decision and should also notify the other appointing organisation.</w:t>
            </w:r>
          </w:p>
          <w:p w14:paraId="65221E43" w14:textId="77777777" w:rsidR="001F60C9" w:rsidRPr="006F0FD4" w:rsidRDefault="001F60C9" w:rsidP="00EE5560">
            <w:pPr>
              <w:ind w:left="720"/>
              <w:rPr>
                <w:rFonts w:asciiTheme="minorHAnsi" w:hAnsiTheme="minorHAnsi"/>
                <w:i/>
                <w:color w:val="FF0000"/>
              </w:rPr>
            </w:pPr>
            <w:r w:rsidRPr="006F0FD4">
              <w:rPr>
                <w:rFonts w:asciiTheme="minorHAnsi" w:hAnsiTheme="minorHAnsi"/>
                <w:i/>
                <w:color w:val="FF0000"/>
              </w:rPr>
              <w:t> </w:t>
            </w:r>
          </w:p>
          <w:p w14:paraId="68EFEB86"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572B55D6" w14:textId="77777777" w:rsidR="001F60C9" w:rsidRPr="006F0FD4" w:rsidRDefault="001F60C9" w:rsidP="00EE5560">
            <w:pPr>
              <w:ind w:left="720"/>
              <w:rPr>
                <w:rFonts w:asciiTheme="minorHAnsi" w:hAnsiTheme="minorHAnsi"/>
                <w:i/>
                <w:color w:val="FF0000"/>
              </w:rPr>
            </w:pPr>
            <w:r w:rsidRPr="006F0FD4">
              <w:rPr>
                <w:rFonts w:asciiTheme="minorHAnsi" w:hAnsiTheme="minorHAnsi"/>
                <w:i/>
                <w:color w:val="FF0000"/>
              </w:rPr>
              <w:t> </w:t>
            </w:r>
          </w:p>
          <w:p w14:paraId="3488CAA2" w14:textId="6C1C477B" w:rsidR="001F60C9" w:rsidRPr="006F0FD4" w:rsidRDefault="001F60C9" w:rsidP="00EE5560">
            <w:pPr>
              <w:rPr>
                <w:rFonts w:asciiTheme="minorHAnsi" w:hAnsiTheme="minorHAnsi"/>
                <w:i/>
                <w:color w:val="FF0000"/>
              </w:rPr>
            </w:pPr>
            <w:r w:rsidRPr="006F0FD4">
              <w:rPr>
                <w:rFonts w:asciiTheme="minorHAnsi" w:hAnsiTheme="minorHAnsi"/>
                <w:i/>
                <w:color w:val="FF0000"/>
              </w:rPr>
              <w:t xml:space="preserve">If a member wishes to resign from the CSC because of a change in circumstances, or for any other reason, they must </w:t>
            </w:r>
            <w:del w:id="124" w:author="Martin Boyle" w:date="2018-01-21T21:17:00Z">
              <w:r w:rsidRPr="006F0FD4" w:rsidDel="00942641">
                <w:rPr>
                  <w:rFonts w:asciiTheme="minorHAnsi" w:hAnsiTheme="minorHAnsi"/>
                  <w:i/>
                  <w:color w:val="FF0000"/>
                </w:rPr>
                <w:delText xml:space="preserve">also </w:delText>
              </w:r>
            </w:del>
            <w:r w:rsidRPr="006F0FD4">
              <w:rPr>
                <w:rFonts w:asciiTheme="minorHAnsi" w:hAnsiTheme="minorHAnsi"/>
                <w:i/>
                <w:color w:val="FF0000"/>
              </w:rPr>
              <w:t>notify their appointing organization.</w:t>
            </w:r>
          </w:p>
          <w:p w14:paraId="7ED28529"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 </w:t>
            </w:r>
          </w:p>
          <w:p w14:paraId="75B44984" w14:textId="01BC7D51" w:rsidR="001F60C9" w:rsidRPr="00B04731" w:rsidRDefault="001F60C9" w:rsidP="008F605F">
            <w:pPr>
              <w:rPr>
                <w:rFonts w:asciiTheme="minorHAnsi" w:hAnsiTheme="minorHAnsi"/>
                <w:color w:val="000000"/>
              </w:rPr>
            </w:pPr>
            <w:r w:rsidRPr="006F0FD4">
              <w:rPr>
                <w:rFonts w:asciiTheme="minorHAnsi" w:hAnsiTheme="minorHAnsi"/>
                <w:i/>
                <w:color w:val="FF0000"/>
              </w:rPr>
              <w:t xml:space="preserve">Any new appointment will need to be approved by both the </w:t>
            </w:r>
            <w:proofErr w:type="spellStart"/>
            <w:r w:rsidRPr="006F0FD4">
              <w:rPr>
                <w:rFonts w:asciiTheme="minorHAnsi" w:hAnsiTheme="minorHAnsi"/>
                <w:i/>
                <w:color w:val="FF0000"/>
              </w:rPr>
              <w:t>ccNSO</w:t>
            </w:r>
            <w:proofErr w:type="spellEnd"/>
            <w:r w:rsidRPr="006F0FD4">
              <w:rPr>
                <w:rFonts w:asciiTheme="minorHAnsi" w:hAnsiTheme="minorHAnsi"/>
                <w:i/>
                <w:color w:val="FF0000"/>
              </w:rPr>
              <w:t xml:space="preserve"> Council</w:t>
            </w:r>
            <w:r w:rsidRPr="00B04731">
              <w:rPr>
                <w:rFonts w:asciiTheme="minorHAnsi" w:hAnsiTheme="minorHAnsi"/>
                <w:i/>
                <w:color w:val="FF0000"/>
                <w:u w:val="single"/>
              </w:rPr>
              <w:t> </w:t>
            </w:r>
            <w:r w:rsidRPr="006F0FD4">
              <w:rPr>
                <w:rFonts w:asciiTheme="minorHAnsi" w:hAnsiTheme="minorHAnsi"/>
                <w:i/>
                <w:color w:val="FF0000"/>
              </w:rPr>
              <w:t xml:space="preserve">and the </w:t>
            </w:r>
            <w:proofErr w:type="spellStart"/>
            <w:r w:rsidRPr="006F0FD4">
              <w:rPr>
                <w:rFonts w:asciiTheme="minorHAnsi" w:hAnsiTheme="minorHAnsi"/>
                <w:i/>
                <w:color w:val="FF0000"/>
              </w:rPr>
              <w:t>RySG</w:t>
            </w:r>
            <w:proofErr w:type="spellEnd"/>
            <w:r w:rsidRPr="006F0FD4">
              <w:rPr>
                <w:rFonts w:asciiTheme="minorHAnsi" w:hAnsiTheme="minorHAnsi"/>
                <w:i/>
                <w:color w:val="FF0000"/>
              </w:rPr>
              <w:t>, and the GNSO Council should be</w:t>
            </w:r>
            <w:r w:rsidRPr="00B04731">
              <w:rPr>
                <w:rFonts w:asciiTheme="minorHAnsi" w:hAnsiTheme="minorHAnsi"/>
                <w:i/>
                <w:color w:val="FF0000"/>
              </w:rPr>
              <w:t xml:space="preserve"> </w:t>
            </w:r>
            <w:r w:rsidRPr="006F0FD4">
              <w:rPr>
                <w:rFonts w:asciiTheme="minorHAnsi" w:hAnsiTheme="minorHAnsi"/>
                <w:i/>
                <w:color w:val="FF0000"/>
              </w:rPr>
              <w:t>notified of any new appointment.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20754178" w14:textId="62F13D4C" w:rsidR="001F60C9" w:rsidRPr="00B04731" w:rsidRDefault="001F60C9" w:rsidP="008F605F">
            <w:pPr>
              <w:rPr>
                <w:rFonts w:asciiTheme="minorHAnsi" w:hAnsiTheme="minorHAnsi"/>
              </w:rPr>
            </w:pPr>
            <w:r w:rsidRPr="00B04731">
              <w:rPr>
                <w:rFonts w:asciiTheme="minorHAnsi" w:hAnsiTheme="minorHAnsi"/>
              </w:rPr>
              <w:t>To ensure the continuity of activities of the CSC, taking into account the role of the CSC members.</w:t>
            </w:r>
            <w:r>
              <w:rPr>
                <w:rFonts w:asciiTheme="minorHAnsi" w:hAnsiTheme="minorHAnsi"/>
              </w:rPr>
              <w:t xml:space="preserve"> Text proposed by Donna and Martin</w:t>
            </w:r>
          </w:p>
        </w:tc>
        <w:tc>
          <w:tcPr>
            <w:tcW w:w="782" w:type="pct"/>
            <w:tcBorders>
              <w:top w:val="nil"/>
              <w:left w:val="nil"/>
              <w:bottom w:val="single" w:sz="8" w:space="0" w:color="auto"/>
              <w:right w:val="single" w:sz="8" w:space="0" w:color="auto"/>
            </w:tcBorders>
          </w:tcPr>
          <w:p w14:paraId="7733D11F" w14:textId="35E1D71D" w:rsidR="001F60C9" w:rsidRPr="00B04731" w:rsidRDefault="00942641" w:rsidP="008F605F">
            <w:pPr>
              <w:rPr>
                <w:rFonts w:asciiTheme="minorHAnsi" w:hAnsiTheme="minorHAnsi"/>
              </w:rPr>
            </w:pPr>
            <w:ins w:id="125" w:author="Martin Boyle" w:date="2018-01-21T21:17:00Z">
              <w:r>
                <w:rPr>
                  <w:rFonts w:asciiTheme="minorHAnsi" w:hAnsiTheme="minorHAnsi"/>
                </w:rPr>
                <w:t>Fine by me (although I suggest a very mino</w:t>
              </w:r>
            </w:ins>
            <w:ins w:id="126" w:author="Martin Boyle" w:date="2018-01-21T21:18:00Z">
              <w:r>
                <w:rPr>
                  <w:rFonts w:asciiTheme="minorHAnsi" w:hAnsiTheme="minorHAnsi"/>
                </w:rPr>
                <w:t>r edit</w:t>
              </w:r>
              <w:r w:rsidR="00B427B8">
                <w:rPr>
                  <w:rFonts w:asciiTheme="minorHAnsi" w:hAnsiTheme="minorHAnsi"/>
                </w:rPr>
                <w:t>, and won’t mind if it’s rejected!)</w:t>
              </w:r>
            </w:ins>
          </w:p>
        </w:tc>
      </w:tr>
      <w:tr w:rsidR="001F60C9" w:rsidRPr="005C19AF" w14:paraId="0C619920" w14:textId="19EA9158" w:rsidTr="00ED023D">
        <w:tc>
          <w:tcPr>
            <w:tcW w:w="107" w:type="pct"/>
            <w:tcBorders>
              <w:top w:val="nil"/>
              <w:left w:val="single" w:sz="8" w:space="0" w:color="auto"/>
              <w:bottom w:val="single" w:sz="8" w:space="0" w:color="auto"/>
              <w:right w:val="single" w:sz="8" w:space="0" w:color="auto"/>
            </w:tcBorders>
          </w:tcPr>
          <w:p w14:paraId="170597F5" w14:textId="604F40E5" w:rsidR="001F60C9" w:rsidRPr="001F60C9" w:rsidRDefault="001F60C9">
            <w:pPr>
              <w:rPr>
                <w:rFonts w:asciiTheme="minorHAnsi" w:hAnsiTheme="minorHAnsi"/>
                <w:lang w:val="en-US"/>
              </w:rPr>
            </w:pPr>
            <w:r>
              <w:rPr>
                <w:rFonts w:asciiTheme="minorHAnsi" w:hAnsiTheme="minorHAnsi"/>
                <w:lang w:val="en-US"/>
              </w:rPr>
              <w:t>20</w:t>
            </w:r>
          </w:p>
        </w:tc>
        <w:tc>
          <w:tcPr>
            <w:tcW w:w="282" w:type="pct"/>
            <w:tcBorders>
              <w:top w:val="nil"/>
              <w:left w:val="single" w:sz="8" w:space="0" w:color="auto"/>
              <w:bottom w:val="single" w:sz="8" w:space="0" w:color="auto"/>
              <w:right w:val="single" w:sz="8" w:space="0" w:color="auto"/>
            </w:tcBorders>
          </w:tcPr>
          <w:p w14:paraId="2FD02BC2" w14:textId="5BC98B29"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6A38A1B2"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A3434E" w14:textId="76605F65" w:rsidR="001F60C9" w:rsidRPr="00B04731" w:rsidRDefault="001F60C9">
            <w:pPr>
              <w:rPr>
                <w:rFonts w:asciiTheme="minorHAnsi" w:hAnsiTheme="minorHAnsi"/>
                <w:lang w:val="en-US"/>
              </w:rPr>
            </w:pPr>
            <w:r w:rsidRPr="00B04731">
              <w:rPr>
                <w:rFonts w:asciiTheme="minorHAnsi" w:hAnsiTheme="minorHAnsi"/>
                <w:lang w:val="en-US"/>
              </w:rPr>
              <w:t>None – new text</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E59F51B" w14:textId="07C044DA" w:rsidR="001F60C9" w:rsidRPr="00B04731" w:rsidRDefault="001F60C9">
            <w:pPr>
              <w:rPr>
                <w:rFonts w:asciiTheme="minorHAnsi" w:hAnsiTheme="minorHAnsi"/>
                <w:i/>
                <w:color w:val="FF0000"/>
                <w:u w:val="single"/>
                <w:lang w:val="en-US"/>
              </w:rPr>
            </w:pPr>
            <w:r w:rsidRPr="00B04731">
              <w:rPr>
                <w:rFonts w:asciiTheme="minorHAnsi" w:hAnsiTheme="minorHAnsi"/>
                <w:i/>
                <w:color w:val="FF0000"/>
                <w:u w:val="single"/>
                <w:lang w:val="en-US"/>
              </w:rPr>
              <w:t xml:space="preserve">ICANN should consider requests for travel funding for CSC members to attend ICANN meetings, where </w:t>
            </w:r>
            <w:proofErr w:type="gramStart"/>
            <w:r w:rsidRPr="00B04731">
              <w:rPr>
                <w:rFonts w:asciiTheme="minorHAnsi" w:hAnsiTheme="minorHAnsi"/>
                <w:i/>
                <w:color w:val="FF0000"/>
                <w:u w:val="single"/>
                <w:lang w:val="en-US"/>
              </w:rPr>
              <w:t xml:space="preserve">such requests are supported by the members’ constituency, the </w:t>
            </w:r>
            <w:proofErr w:type="spellStart"/>
            <w:r w:rsidRPr="00B04731">
              <w:rPr>
                <w:rFonts w:asciiTheme="minorHAnsi" w:hAnsiTheme="minorHAnsi"/>
                <w:i/>
                <w:color w:val="FF0000"/>
                <w:u w:val="single"/>
                <w:lang w:val="en-US"/>
              </w:rPr>
              <w:t>RySG</w:t>
            </w:r>
            <w:proofErr w:type="spellEnd"/>
            <w:r w:rsidRPr="00B04731">
              <w:rPr>
                <w:rFonts w:asciiTheme="minorHAnsi" w:hAnsiTheme="minorHAnsi"/>
                <w:i/>
                <w:color w:val="FF0000"/>
                <w:u w:val="single"/>
                <w:lang w:val="en-US"/>
              </w:rPr>
              <w:t xml:space="preserve"> or the </w:t>
            </w:r>
            <w:proofErr w:type="spellStart"/>
            <w:r w:rsidRPr="00B04731">
              <w:rPr>
                <w:rFonts w:asciiTheme="minorHAnsi" w:hAnsiTheme="minorHAnsi"/>
                <w:i/>
                <w:color w:val="FF0000"/>
                <w:u w:val="single"/>
                <w:lang w:val="en-US"/>
              </w:rPr>
              <w:t>ccNSO</w:t>
            </w:r>
            <w:proofErr w:type="spellEnd"/>
            <w:proofErr w:type="gramEnd"/>
            <w:r w:rsidRPr="00B04731">
              <w:rPr>
                <w:rFonts w:asciiTheme="minorHAnsi" w:hAnsiTheme="minorHAnsi"/>
                <w:i/>
                <w:color w:val="FF0000"/>
                <w:u w:val="single"/>
                <w:lang w:val="en-US"/>
              </w:rPr>
              <w:t xml:space="preserve">.  </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487A533" w14:textId="77777777" w:rsidR="001F60C9" w:rsidRPr="00B04731" w:rsidRDefault="001F60C9">
            <w:pPr>
              <w:rPr>
                <w:rFonts w:asciiTheme="minorHAnsi" w:hAnsiTheme="minorHAnsi"/>
              </w:rPr>
            </w:pPr>
            <w:r w:rsidRPr="00B04731">
              <w:rPr>
                <w:rFonts w:asciiTheme="minorHAnsi" w:hAnsiTheme="minorHAnsi"/>
              </w:rPr>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4C1CEA9E" w14:textId="5F804199"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56D692D7" w14:textId="6E22CD78" w:rsidR="001F60C9" w:rsidRPr="00B04731" w:rsidRDefault="00B427B8">
            <w:pPr>
              <w:rPr>
                <w:rFonts w:asciiTheme="minorHAnsi" w:hAnsiTheme="minorHAnsi"/>
              </w:rPr>
            </w:pPr>
            <w:ins w:id="127" w:author="Martin Boyle" w:date="2018-01-21T21:18:00Z">
              <w:r>
                <w:rPr>
                  <w:rFonts w:asciiTheme="minorHAnsi" w:hAnsiTheme="minorHAnsi"/>
                </w:rPr>
                <w:t>OK by me</w:t>
              </w:r>
            </w:ins>
          </w:p>
        </w:tc>
      </w:tr>
      <w:tr w:rsidR="001F60C9" w:rsidRPr="005C19AF" w14:paraId="7037DA12" w14:textId="00CC32F4" w:rsidTr="001F60C9">
        <w:tc>
          <w:tcPr>
            <w:tcW w:w="5000" w:type="pct"/>
            <w:gridSpan w:val="7"/>
            <w:tcBorders>
              <w:top w:val="nil"/>
              <w:left w:val="single" w:sz="8" w:space="0" w:color="auto"/>
              <w:bottom w:val="single" w:sz="8" w:space="0" w:color="auto"/>
              <w:right w:val="single" w:sz="8" w:space="0" w:color="auto"/>
            </w:tcBorders>
            <w:shd w:val="clear" w:color="auto" w:fill="B8CCE4" w:themeFill="accent1" w:themeFillTint="66"/>
          </w:tcPr>
          <w:p w14:paraId="34CB5CE2" w14:textId="71A95D76" w:rsidR="001F60C9" w:rsidRPr="001F60C9" w:rsidRDefault="001F60C9" w:rsidP="00572C81">
            <w:pPr>
              <w:jc w:val="center"/>
              <w:rPr>
                <w:rFonts w:asciiTheme="minorHAnsi" w:hAnsiTheme="minorHAnsi"/>
              </w:rPr>
            </w:pPr>
            <w:r w:rsidRPr="001F60C9">
              <w:rPr>
                <w:bCs/>
              </w:rPr>
              <w:t xml:space="preserve">Charter Section: </w:t>
            </w:r>
            <w:r w:rsidRPr="001F60C9">
              <w:rPr>
                <w:rFonts w:asciiTheme="minorHAnsi" w:hAnsiTheme="minorHAnsi"/>
              </w:rPr>
              <w:t>Record of Proceedings</w:t>
            </w:r>
          </w:p>
        </w:tc>
      </w:tr>
      <w:tr w:rsidR="001F60C9" w:rsidRPr="005C19AF" w14:paraId="73E3F938" w14:textId="78B72450" w:rsidTr="00ED023D">
        <w:tc>
          <w:tcPr>
            <w:tcW w:w="107" w:type="pct"/>
            <w:tcBorders>
              <w:top w:val="nil"/>
              <w:left w:val="single" w:sz="8" w:space="0" w:color="auto"/>
              <w:bottom w:val="single" w:sz="8" w:space="0" w:color="auto"/>
              <w:right w:val="single" w:sz="8" w:space="0" w:color="auto"/>
            </w:tcBorders>
          </w:tcPr>
          <w:p w14:paraId="52A73B92" w14:textId="72BC2A3E" w:rsidR="001F60C9" w:rsidRPr="001F60C9" w:rsidRDefault="003E5F85">
            <w:pPr>
              <w:rPr>
                <w:rFonts w:asciiTheme="minorHAnsi" w:hAnsiTheme="minorHAnsi"/>
                <w:lang w:val="en-US"/>
              </w:rPr>
            </w:pPr>
            <w:r>
              <w:rPr>
                <w:rFonts w:asciiTheme="minorHAnsi" w:hAnsiTheme="minorHAnsi"/>
                <w:lang w:val="en-US"/>
              </w:rPr>
              <w:t>21</w:t>
            </w:r>
            <w:r w:rsidR="001F60C9" w:rsidRPr="001F60C9">
              <w:rPr>
                <w:rFonts w:asciiTheme="minorHAnsi" w:hAnsiTheme="minorHAnsi"/>
                <w:lang w:val="en-US"/>
              </w:rPr>
              <w:t>.</w:t>
            </w:r>
          </w:p>
        </w:tc>
        <w:tc>
          <w:tcPr>
            <w:tcW w:w="282" w:type="pct"/>
            <w:tcBorders>
              <w:top w:val="nil"/>
              <w:left w:val="single" w:sz="8" w:space="0" w:color="auto"/>
              <w:bottom w:val="single" w:sz="8" w:space="0" w:color="auto"/>
              <w:right w:val="single" w:sz="8" w:space="0" w:color="auto"/>
            </w:tcBorders>
          </w:tcPr>
          <w:p w14:paraId="12721FD1" w14:textId="5DEC9C14"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5A901531"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3CE3D9" w14:textId="58373F9B" w:rsidR="001F60C9" w:rsidRPr="00B04731" w:rsidRDefault="001F60C9">
            <w:pPr>
              <w:rPr>
                <w:rFonts w:asciiTheme="minorHAnsi" w:hAnsiTheme="minorHAnsi"/>
                <w:lang w:val="en-US"/>
              </w:rPr>
            </w:pPr>
            <w:proofErr w:type="gramStart"/>
            <w:r w:rsidRPr="00B04731">
              <w:rPr>
                <w:rFonts w:asciiTheme="minorHAnsi" w:hAnsiTheme="minorHAnsi"/>
                <w:lang w:val="en-US"/>
              </w:rPr>
              <w:t>Any remedial action will also be reported by the CSC</w:t>
            </w:r>
            <w:proofErr w:type="gramEnd"/>
            <w:r w:rsidRPr="00B04731">
              <w:rPr>
                <w:rFonts w:asciiTheme="minorHAnsi" w:hAnsiTheme="minorHAnsi"/>
                <w:lang w:val="en-US"/>
              </w:rPr>
              <w:t>.</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CFDBCCB" w14:textId="3439B126" w:rsidR="001F60C9" w:rsidRPr="00B04731" w:rsidRDefault="001F60C9" w:rsidP="00DF7AA3">
            <w:pPr>
              <w:rPr>
                <w:rFonts w:asciiTheme="minorHAnsi" w:hAnsiTheme="minorHAnsi"/>
                <w:i/>
                <w:color w:val="FF0000"/>
                <w:u w:val="single"/>
                <w:lang w:val="en-US"/>
              </w:rPr>
            </w:pPr>
            <w:r w:rsidRPr="00B04731">
              <w:rPr>
                <w:rFonts w:asciiTheme="minorHAnsi" w:hAnsiTheme="minorHAnsi"/>
                <w:i/>
                <w:color w:val="FF0000"/>
                <w:u w:val="single"/>
                <w:lang w:val="en-US"/>
              </w:rPr>
              <w:t xml:space="preserve">In the event that the CSC invokes the Remedial Action procedures, it will provide regular public updates to the GNSO and </w:t>
            </w:r>
            <w:proofErr w:type="spellStart"/>
            <w:r w:rsidRPr="00B04731">
              <w:rPr>
                <w:rFonts w:asciiTheme="minorHAnsi" w:hAnsiTheme="minorHAnsi"/>
                <w:i/>
                <w:color w:val="FF0000"/>
                <w:u w:val="single"/>
                <w:lang w:val="en-US"/>
              </w:rPr>
              <w:t>ccNSO</w:t>
            </w:r>
            <w:proofErr w:type="spellEnd"/>
            <w:r w:rsidRPr="00B04731">
              <w:rPr>
                <w:rFonts w:asciiTheme="minorHAnsi" w:hAnsiTheme="minorHAnsi"/>
                <w:i/>
                <w:color w:val="FF0000"/>
                <w:u w:val="single"/>
                <w:lang w:val="en-US"/>
              </w:rPr>
              <w:t xml:space="preserve"> of the status of the process. </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D40A418" w14:textId="77777777" w:rsidR="001F60C9" w:rsidRPr="00B04731" w:rsidRDefault="001F60C9" w:rsidP="004248A4">
            <w:pPr>
              <w:rPr>
                <w:rFonts w:asciiTheme="minorHAnsi" w:hAnsiTheme="minorHAnsi"/>
              </w:rPr>
            </w:pPr>
            <w:r w:rsidRPr="00B04731">
              <w:rPr>
                <w:rFonts w:asciiTheme="minorHAnsi" w:hAnsiTheme="minorHAnsi"/>
              </w:rPr>
              <w:t xml:space="preserve">This change is proposed to make the intention more clear and to specify </w:t>
            </w:r>
            <w:proofErr w:type="gramStart"/>
            <w:r w:rsidRPr="00B04731">
              <w:rPr>
                <w:rFonts w:asciiTheme="minorHAnsi" w:hAnsiTheme="minorHAnsi"/>
              </w:rPr>
              <w:t>who</w:t>
            </w:r>
            <w:proofErr w:type="gramEnd"/>
            <w:r w:rsidRPr="00B04731">
              <w:rPr>
                <w:rFonts w:asciiTheme="minorHAnsi" w:hAnsiTheme="minorHAnsi"/>
              </w:rPr>
              <w:t xml:space="preserve"> the CSC is to keep informed. </w:t>
            </w:r>
          </w:p>
        </w:tc>
        <w:tc>
          <w:tcPr>
            <w:tcW w:w="782" w:type="pct"/>
            <w:tcBorders>
              <w:top w:val="nil"/>
              <w:left w:val="nil"/>
              <w:bottom w:val="single" w:sz="8" w:space="0" w:color="auto"/>
              <w:right w:val="single" w:sz="8" w:space="0" w:color="auto"/>
            </w:tcBorders>
          </w:tcPr>
          <w:p w14:paraId="24F91114" w14:textId="283BCE1B" w:rsidR="001F60C9" w:rsidRPr="00B04731" w:rsidRDefault="00AB78FB" w:rsidP="004248A4">
            <w:pPr>
              <w:rPr>
                <w:rFonts w:asciiTheme="minorHAnsi" w:hAnsiTheme="minorHAnsi"/>
              </w:rPr>
            </w:pPr>
            <w:ins w:id="128" w:author="Martin Boyle" w:date="2018-01-21T21:19:00Z">
              <w:r>
                <w:rPr>
                  <w:rFonts w:asciiTheme="minorHAnsi" w:hAnsiTheme="minorHAnsi"/>
                </w:rPr>
                <w:t>OK</w:t>
              </w:r>
            </w:ins>
          </w:p>
        </w:tc>
      </w:tr>
      <w:tr w:rsidR="001F60C9" w:rsidRPr="005C19AF" w14:paraId="61AB72C3" w14:textId="0210FFD1" w:rsidTr="00ED023D">
        <w:tc>
          <w:tcPr>
            <w:tcW w:w="107" w:type="pct"/>
            <w:tcBorders>
              <w:top w:val="nil"/>
              <w:left w:val="single" w:sz="8" w:space="0" w:color="auto"/>
              <w:bottom w:val="single" w:sz="8" w:space="0" w:color="auto"/>
              <w:right w:val="single" w:sz="8" w:space="0" w:color="auto"/>
            </w:tcBorders>
          </w:tcPr>
          <w:p w14:paraId="7E9DB5E8" w14:textId="14A3F3DC" w:rsidR="001F60C9" w:rsidRPr="001F60C9" w:rsidRDefault="003E5F85">
            <w:pPr>
              <w:rPr>
                <w:rFonts w:asciiTheme="minorHAnsi" w:hAnsiTheme="minorHAnsi"/>
                <w:color w:val="FF0000"/>
                <w:u w:val="single"/>
                <w:lang w:val="en-US"/>
              </w:rPr>
            </w:pPr>
            <w:r>
              <w:rPr>
                <w:rFonts w:asciiTheme="minorHAnsi" w:hAnsiTheme="minorHAnsi"/>
                <w:color w:val="000000" w:themeColor="text1"/>
                <w:lang w:val="en-US"/>
              </w:rPr>
              <w:t>22</w:t>
            </w:r>
            <w:r w:rsidR="001F60C9" w:rsidRPr="001F60C9">
              <w:rPr>
                <w:rFonts w:asciiTheme="minorHAnsi" w:hAnsiTheme="minorHAnsi"/>
                <w:color w:val="000000" w:themeColor="text1"/>
                <w:lang w:val="en-US"/>
              </w:rPr>
              <w:t>.</w:t>
            </w:r>
          </w:p>
        </w:tc>
        <w:tc>
          <w:tcPr>
            <w:tcW w:w="282" w:type="pct"/>
            <w:tcBorders>
              <w:top w:val="nil"/>
              <w:left w:val="single" w:sz="8" w:space="0" w:color="auto"/>
              <w:bottom w:val="single" w:sz="8" w:space="0" w:color="auto"/>
              <w:right w:val="single" w:sz="8" w:space="0" w:color="auto"/>
            </w:tcBorders>
          </w:tcPr>
          <w:p w14:paraId="636345E9" w14:textId="592C9297" w:rsidR="001F60C9" w:rsidRPr="001F60C9" w:rsidRDefault="001F60C9">
            <w:pPr>
              <w:rPr>
                <w:rFonts w:asciiTheme="minorHAnsi" w:hAnsiTheme="minorHAnsi"/>
                <w:b/>
                <w:color w:val="FF0000"/>
                <w:u w:val="single"/>
                <w:lang w:val="en-US"/>
              </w:rPr>
            </w:pPr>
            <w:r w:rsidRPr="001F60C9">
              <w:rPr>
                <w:rFonts w:asciiTheme="minorHAnsi" w:hAnsiTheme="minorHAnsi"/>
                <w:b/>
                <w:color w:val="FF0000"/>
                <w:u w:val="single"/>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19FA85DE" w14:textId="77777777" w:rsidR="001F60C9" w:rsidRPr="00B04731" w:rsidRDefault="001F60C9">
            <w:pPr>
              <w:rPr>
                <w:rFonts w:asciiTheme="minorHAnsi" w:hAnsiTheme="minorHAnsi"/>
                <w:color w:val="FF0000"/>
                <w:u w:val="single"/>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DCC4A5" w14:textId="6489EA9D" w:rsidR="001F60C9" w:rsidRPr="00B04731" w:rsidRDefault="001F60C9">
            <w:pPr>
              <w:rPr>
                <w:rFonts w:asciiTheme="minorHAnsi" w:hAnsiTheme="minorHAnsi"/>
                <w:lang w:val="en-US"/>
              </w:rPr>
            </w:pPr>
            <w:r w:rsidRPr="00B04731">
              <w:rPr>
                <w:rFonts w:asciiTheme="minorHAnsi" w:hAnsiTheme="minorHAnsi"/>
                <w:color w:val="FF0000"/>
                <w:u w:val="single"/>
                <w:lang w:val="en-US"/>
              </w:rPr>
              <w:t>The IANA Functions Operator</w:t>
            </w:r>
            <w:r w:rsidRPr="00B04731">
              <w:rPr>
                <w:rFonts w:asciiTheme="minorHAnsi" w:hAnsiTheme="minorHAnsi"/>
                <w:color w:val="FF0000"/>
                <w:lang w:val="en-US"/>
              </w:rPr>
              <w:t xml:space="preserve"> </w:t>
            </w:r>
            <w:r w:rsidRPr="00B04731">
              <w:rPr>
                <w:rFonts w:asciiTheme="minorHAnsi" w:hAnsiTheme="minorHAnsi"/>
                <w:lang w:val="en-US"/>
              </w:rPr>
              <w:t>will provide secretariat support for the CSC. The IANA Functions Operator will also be expected to provide and facilitate remote participation in all meetings of the CSC.</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F70A59D" w14:textId="57271E83" w:rsidR="001F60C9" w:rsidRPr="00B04731" w:rsidRDefault="001F60C9" w:rsidP="00056999">
            <w:pPr>
              <w:rPr>
                <w:rFonts w:asciiTheme="minorHAnsi" w:hAnsiTheme="minorHAnsi"/>
                <w:color w:val="FF0000"/>
                <w:lang w:val="en-US"/>
              </w:rPr>
            </w:pPr>
            <w:r w:rsidRPr="00B04731">
              <w:rPr>
                <w:rFonts w:asciiTheme="minorHAnsi" w:hAnsiTheme="minorHAnsi"/>
                <w:i/>
                <w:color w:val="FF0000"/>
                <w:u w:val="single"/>
                <w:lang w:val="en-US"/>
              </w:rPr>
              <w:t>ICANN</w:t>
            </w:r>
            <w:r w:rsidRPr="00B04731">
              <w:rPr>
                <w:rFonts w:asciiTheme="minorHAnsi" w:hAnsiTheme="minorHAnsi"/>
                <w:color w:val="000000" w:themeColor="text1"/>
                <w:lang w:val="en-US"/>
              </w:rPr>
              <w:t xml:space="preserve"> will provide secretariat support for the CSC. </w:t>
            </w:r>
            <w:r w:rsidRPr="00B04731">
              <w:rPr>
                <w:rFonts w:asciiTheme="minorHAnsi" w:hAnsiTheme="minorHAnsi"/>
                <w:lang w:val="en-US"/>
              </w:rPr>
              <w:t xml:space="preserve"> The IANA Functions Operator </w:t>
            </w:r>
            <w:r w:rsidRPr="00B04731">
              <w:rPr>
                <w:rFonts w:asciiTheme="minorHAnsi" w:hAnsiTheme="minorHAnsi"/>
                <w:color w:val="000000" w:themeColor="text1"/>
                <w:lang w:val="en-US"/>
              </w:rPr>
              <w:t>will also be expected to provide and facilitate remote participation in all meetings of the CSC.</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0F8E504E" w14:textId="77777777" w:rsidR="001F60C9" w:rsidRPr="00B04731" w:rsidRDefault="001F60C9" w:rsidP="004248A4">
            <w:pPr>
              <w:rPr>
                <w:rFonts w:asciiTheme="minorHAnsi" w:hAnsiTheme="minorHAnsi"/>
              </w:rPr>
            </w:pPr>
            <w:r w:rsidRPr="00B04731">
              <w:rPr>
                <w:rFonts w:asciiTheme="minorHAnsi" w:hAnsiTheme="minorHAnsi"/>
              </w:rPr>
              <w:t xml:space="preserve">It is proposed that the current practice of ICANN providing the secretariat support be codified here.  This would provide consistency with s. 17.4 of the ICANN </w:t>
            </w:r>
            <w:proofErr w:type="gramStart"/>
            <w:r w:rsidRPr="00B04731">
              <w:rPr>
                <w:rFonts w:asciiTheme="minorHAnsi" w:hAnsiTheme="minorHAnsi"/>
              </w:rPr>
              <w:t>bylaws which</w:t>
            </w:r>
            <w:proofErr w:type="gramEnd"/>
            <w:r w:rsidRPr="00B04731">
              <w:rPr>
                <w:rFonts w:asciiTheme="minorHAnsi" w:hAnsiTheme="minorHAnsi"/>
              </w:rPr>
              <w:t xml:space="preserve"> says “</w:t>
            </w:r>
            <w:r w:rsidRPr="00B04731">
              <w:rPr>
                <w:rFonts w:asciiTheme="minorHAnsi" w:hAnsiTheme="minorHAnsi"/>
                <w:i/>
              </w:rPr>
              <w:t>ICANN shall provide administrative and operational support necessary for the CSC to carry out its responsibilities, including providing and facilitating remote participation in all meetings of the CSC.</w:t>
            </w:r>
          </w:p>
        </w:tc>
        <w:tc>
          <w:tcPr>
            <w:tcW w:w="782" w:type="pct"/>
            <w:tcBorders>
              <w:top w:val="nil"/>
              <w:left w:val="nil"/>
              <w:bottom w:val="single" w:sz="8" w:space="0" w:color="auto"/>
              <w:right w:val="single" w:sz="8" w:space="0" w:color="auto"/>
            </w:tcBorders>
          </w:tcPr>
          <w:p w14:paraId="61329658" w14:textId="7EE787AE" w:rsidR="001F60C9" w:rsidRPr="00B04731" w:rsidRDefault="00AD7944" w:rsidP="004248A4">
            <w:pPr>
              <w:rPr>
                <w:rFonts w:asciiTheme="minorHAnsi" w:hAnsiTheme="minorHAnsi"/>
              </w:rPr>
            </w:pPr>
            <w:ins w:id="129" w:author="Martin Boyle" w:date="2018-01-21T21:19:00Z">
              <w:r>
                <w:rPr>
                  <w:rFonts w:asciiTheme="minorHAnsi" w:hAnsiTheme="minorHAnsi"/>
                </w:rPr>
                <w:t>OK</w:t>
              </w:r>
            </w:ins>
          </w:p>
        </w:tc>
      </w:tr>
      <w:tr w:rsidR="001F60C9" w:rsidRPr="005C19AF" w14:paraId="71661CC6" w14:textId="6CBE8842" w:rsidTr="00ED023D">
        <w:tc>
          <w:tcPr>
            <w:tcW w:w="107" w:type="pct"/>
            <w:tcBorders>
              <w:top w:val="nil"/>
              <w:left w:val="single" w:sz="8" w:space="0" w:color="auto"/>
              <w:bottom w:val="single" w:sz="8" w:space="0" w:color="auto"/>
              <w:right w:val="single" w:sz="8" w:space="0" w:color="auto"/>
            </w:tcBorders>
          </w:tcPr>
          <w:p w14:paraId="36BA6250" w14:textId="70CEF95D" w:rsidR="001F60C9" w:rsidRPr="001F60C9" w:rsidRDefault="003E5F85">
            <w:pPr>
              <w:rPr>
                <w:rFonts w:asciiTheme="minorHAnsi" w:hAnsiTheme="minorHAnsi"/>
                <w:color w:val="000000" w:themeColor="text1"/>
                <w:lang w:val="en-US"/>
              </w:rPr>
            </w:pPr>
            <w:r>
              <w:rPr>
                <w:rFonts w:asciiTheme="minorHAnsi" w:hAnsiTheme="minorHAnsi"/>
                <w:color w:val="000000" w:themeColor="text1"/>
                <w:lang w:val="en-US"/>
              </w:rPr>
              <w:t>23</w:t>
            </w:r>
          </w:p>
        </w:tc>
        <w:tc>
          <w:tcPr>
            <w:tcW w:w="282" w:type="pct"/>
            <w:tcBorders>
              <w:top w:val="nil"/>
              <w:left w:val="single" w:sz="8" w:space="0" w:color="auto"/>
              <w:bottom w:val="single" w:sz="8" w:space="0" w:color="auto"/>
              <w:right w:val="single" w:sz="8" w:space="0" w:color="auto"/>
            </w:tcBorders>
          </w:tcPr>
          <w:p w14:paraId="64E054C3" w14:textId="1E009734" w:rsidR="001F60C9" w:rsidRPr="001F60C9" w:rsidRDefault="001F60C9" w:rsidP="00B04731">
            <w:pPr>
              <w:pStyle w:val="BodyText"/>
              <w:spacing w:line="248" w:lineRule="auto"/>
              <w:ind w:left="0" w:right="534"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FF0000"/>
          </w:tcPr>
          <w:p w14:paraId="65FEB9B0" w14:textId="77777777" w:rsidR="001F60C9" w:rsidRPr="00B04731" w:rsidRDefault="001F60C9" w:rsidP="00B04731">
            <w:pPr>
              <w:pStyle w:val="BodyText"/>
              <w:spacing w:line="248" w:lineRule="auto"/>
              <w:ind w:left="0" w:right="534"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5A72A0" w14:textId="3AEE60A7" w:rsidR="001F60C9" w:rsidRPr="00B04731" w:rsidRDefault="001F60C9" w:rsidP="00B04731">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proofErr w:type="gramStart"/>
            <w:r w:rsidRPr="00B04731">
              <w:rPr>
                <w:rFonts w:asciiTheme="minorHAnsi" w:hAnsiTheme="minorHAnsi"/>
                <w:spacing w:val="-2"/>
              </w:rPr>
              <w:t>;</w:t>
            </w:r>
            <w:proofErr w:type="gram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every 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3EC3C9D" w14:textId="77777777" w:rsidR="001F60C9" w:rsidRPr="00B04731" w:rsidRDefault="001F60C9" w:rsidP="00056999">
            <w:pPr>
              <w:rPr>
                <w:rFonts w:asciiTheme="minorHAnsi" w:hAnsiTheme="minorHAnsi"/>
                <w:i/>
                <w:color w:val="FF0000"/>
                <w:u w:val="single"/>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BB55D59" w14:textId="5341C8EF" w:rsidR="001F60C9" w:rsidRPr="00B04731" w:rsidRDefault="001F60C9" w:rsidP="00B04731">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28DE40BB" w14:textId="77777777" w:rsidR="001F60C9" w:rsidRPr="00B04731" w:rsidRDefault="001F60C9" w:rsidP="004248A4">
            <w:pPr>
              <w:rPr>
                <w:rFonts w:asciiTheme="minorHAnsi" w:hAnsiTheme="minorHAnsi"/>
              </w:rPr>
            </w:pPr>
          </w:p>
        </w:tc>
        <w:tc>
          <w:tcPr>
            <w:tcW w:w="782" w:type="pct"/>
            <w:tcBorders>
              <w:top w:val="nil"/>
              <w:left w:val="nil"/>
              <w:bottom w:val="single" w:sz="8" w:space="0" w:color="auto"/>
              <w:right w:val="single" w:sz="8" w:space="0" w:color="auto"/>
            </w:tcBorders>
          </w:tcPr>
          <w:p w14:paraId="647E3819" w14:textId="08B0551B" w:rsidR="001F60C9" w:rsidRPr="00B04731" w:rsidRDefault="00AD7944" w:rsidP="00B04731">
            <w:pPr>
              <w:pStyle w:val="CommentText"/>
              <w:rPr>
                <w:sz w:val="22"/>
                <w:szCs w:val="22"/>
              </w:rPr>
            </w:pPr>
            <w:ins w:id="130" w:author="Martin Boyle" w:date="2018-01-21T21:19:00Z">
              <w:r>
                <w:rPr>
                  <w:sz w:val="22"/>
                  <w:szCs w:val="22"/>
                </w:rPr>
                <w:t xml:space="preserve">I thought we agreed that this is not a charter issue and </w:t>
              </w:r>
            </w:ins>
            <w:ins w:id="131" w:author="Martin Boyle" w:date="2018-01-21T21:20:00Z">
              <w:r>
                <w:rPr>
                  <w:sz w:val="22"/>
                  <w:szCs w:val="22"/>
                </w:rPr>
                <w:t xml:space="preserve">that we would </w:t>
              </w:r>
              <w:proofErr w:type="spellStart"/>
              <w:r>
                <w:rPr>
                  <w:sz w:val="22"/>
                  <w:szCs w:val="22"/>
                </w:rPr>
                <w:t>coverit</w:t>
              </w:r>
              <w:proofErr w:type="spellEnd"/>
              <w:r>
                <w:rPr>
                  <w:sz w:val="22"/>
                  <w:szCs w:val="22"/>
                </w:rPr>
                <w:t xml:space="preserve"> </w:t>
              </w:r>
              <w:r w:rsidR="000E5BAA">
                <w:rPr>
                  <w:sz w:val="22"/>
                  <w:szCs w:val="22"/>
                </w:rPr>
                <w:t>separately in the covering report?</w:t>
              </w:r>
            </w:ins>
          </w:p>
        </w:tc>
      </w:tr>
      <w:tr w:rsidR="001F60C9" w:rsidRPr="005C19AF" w14:paraId="5E1AC458" w14:textId="593AF51E" w:rsidTr="00ED023D">
        <w:tc>
          <w:tcPr>
            <w:tcW w:w="107" w:type="pct"/>
            <w:tcBorders>
              <w:top w:val="nil"/>
              <w:left w:val="single" w:sz="8" w:space="0" w:color="auto"/>
              <w:bottom w:val="single" w:sz="8" w:space="0" w:color="auto"/>
              <w:right w:val="single" w:sz="8" w:space="0" w:color="auto"/>
            </w:tcBorders>
          </w:tcPr>
          <w:p w14:paraId="7747A94E" w14:textId="18F4A4DE" w:rsidR="001F60C9" w:rsidRPr="001F60C9" w:rsidRDefault="003E5F85">
            <w:pPr>
              <w:rPr>
                <w:rFonts w:asciiTheme="minorHAnsi" w:hAnsiTheme="minorHAnsi"/>
                <w:i/>
                <w:color w:val="FF0000"/>
                <w:u w:val="single"/>
                <w:lang w:val="en-US"/>
              </w:rPr>
            </w:pPr>
            <w:r>
              <w:rPr>
                <w:rFonts w:asciiTheme="minorHAnsi" w:hAnsiTheme="minorHAnsi"/>
                <w:color w:val="000000" w:themeColor="text1"/>
                <w:lang w:val="en-US"/>
              </w:rPr>
              <w:t>24</w:t>
            </w:r>
            <w:r w:rsidR="001F60C9" w:rsidRPr="001F60C9">
              <w:rPr>
                <w:rFonts w:asciiTheme="minorHAnsi" w:hAnsiTheme="minorHAnsi"/>
                <w:color w:val="000000" w:themeColor="text1"/>
                <w:lang w:val="en-US"/>
              </w:rPr>
              <w:t>.</w:t>
            </w:r>
          </w:p>
        </w:tc>
        <w:tc>
          <w:tcPr>
            <w:tcW w:w="282" w:type="pct"/>
            <w:tcBorders>
              <w:top w:val="nil"/>
              <w:left w:val="single" w:sz="8" w:space="0" w:color="auto"/>
              <w:bottom w:val="single" w:sz="8" w:space="0" w:color="auto"/>
              <w:right w:val="single" w:sz="8" w:space="0" w:color="auto"/>
            </w:tcBorders>
          </w:tcPr>
          <w:p w14:paraId="3A12B6EA" w14:textId="17B57265" w:rsidR="001F60C9" w:rsidRPr="001F60C9" w:rsidRDefault="001F60C9">
            <w:pPr>
              <w:rPr>
                <w:rFonts w:asciiTheme="minorHAnsi" w:hAnsiTheme="minorHAnsi"/>
                <w:b/>
                <w:color w:val="FF0000"/>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76F008E4" w14:textId="77777777" w:rsidR="001F60C9" w:rsidRPr="00B04731" w:rsidRDefault="001F60C9">
            <w:pPr>
              <w:rPr>
                <w:rFonts w:asciiTheme="minorHAnsi" w:hAnsiTheme="minorHAnsi"/>
                <w:i/>
                <w:color w:val="FF0000"/>
                <w:u w:val="single"/>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5E860C" w14:textId="782678AA" w:rsidR="001F60C9" w:rsidRPr="00B04731" w:rsidRDefault="001F60C9">
            <w:pPr>
              <w:rPr>
                <w:rFonts w:asciiTheme="minorHAnsi" w:hAnsiTheme="minorHAnsi"/>
                <w:i/>
                <w:u w:val="single"/>
                <w:lang w:val="en-US"/>
              </w:rPr>
            </w:pPr>
            <w:r w:rsidRPr="00B04731">
              <w:rPr>
                <w:rFonts w:asciiTheme="minorHAnsi" w:hAnsiTheme="minorHAnsi"/>
                <w:i/>
                <w:color w:val="FF0000"/>
                <w:u w:val="single"/>
                <w:lang w:val="en-US"/>
              </w:rPr>
              <w:t>Proposed Remedial Action Procedures.</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0A4940B8" w14:textId="77777777" w:rsidR="001F60C9" w:rsidRPr="00B04731" w:rsidRDefault="001F60C9" w:rsidP="001E1443">
            <w:pPr>
              <w:rPr>
                <w:rFonts w:asciiTheme="minorHAnsi" w:hAnsiTheme="minorHAnsi"/>
                <w:i/>
                <w:color w:val="FF0000"/>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7449BD3" w14:textId="77777777" w:rsidR="001F60C9" w:rsidRPr="00B04731" w:rsidRDefault="001F60C9" w:rsidP="008F605F">
            <w:pPr>
              <w:rPr>
                <w:rFonts w:asciiTheme="minorHAnsi" w:hAnsiTheme="minorHAnsi"/>
              </w:rPr>
            </w:pPr>
            <w:r w:rsidRPr="00B04731">
              <w:rPr>
                <w:rFonts w:asciiTheme="minorHAnsi" w:hAnsiTheme="minorHAnsi"/>
              </w:rPr>
              <w:t xml:space="preserve">It is proposed that this title and all of the text following it be deleted, conditional on the RAPs being finalized. </w:t>
            </w:r>
          </w:p>
        </w:tc>
        <w:tc>
          <w:tcPr>
            <w:tcW w:w="782" w:type="pct"/>
            <w:tcBorders>
              <w:top w:val="nil"/>
              <w:left w:val="nil"/>
              <w:bottom w:val="single" w:sz="8" w:space="0" w:color="auto"/>
              <w:right w:val="single" w:sz="8" w:space="0" w:color="auto"/>
            </w:tcBorders>
          </w:tcPr>
          <w:p w14:paraId="45DA582A" w14:textId="20FE1FED" w:rsidR="001F60C9" w:rsidRPr="00B04731" w:rsidRDefault="001074C1" w:rsidP="008F605F">
            <w:pPr>
              <w:rPr>
                <w:rFonts w:asciiTheme="minorHAnsi" w:hAnsiTheme="minorHAnsi"/>
              </w:rPr>
            </w:pPr>
            <w:ins w:id="132" w:author="Martin Boyle" w:date="2018-01-21T21:20:00Z">
              <w:r>
                <w:rPr>
                  <w:rFonts w:asciiTheme="minorHAnsi" w:hAnsiTheme="minorHAnsi"/>
                </w:rPr>
                <w:t>Agree, subject to what we see!</w:t>
              </w:r>
            </w:ins>
          </w:p>
        </w:tc>
      </w:tr>
    </w:tbl>
    <w:p w14:paraId="22D18912" w14:textId="77777777" w:rsidR="00390230" w:rsidRPr="005C19AF" w:rsidRDefault="00390230" w:rsidP="00E3538E">
      <w:pPr>
        <w:rPr>
          <w:rFonts w:asciiTheme="minorHAnsi" w:hAnsiTheme="minorHAnsi"/>
        </w:rPr>
      </w:pPr>
    </w:p>
    <w:sectPr w:rsidR="00390230" w:rsidRPr="005C19AF" w:rsidSect="00F03BE3">
      <w:headerReference w:type="default" r:id="rId10"/>
      <w:footerReference w:type="default" r:id="rId11"/>
      <w:pgSz w:w="16840" w:h="11907" w:orient="landscape" w:code="9"/>
      <w:pgMar w:top="851" w:right="567" w:bottom="567" w:left="851" w:header="709" w:footer="709"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3" w:author="Elaine Pruis" w:date="2018-01-23T08:16:00Z" w:initials="EP">
    <w:p w14:paraId="2F9BCA99" w14:textId="06B8186B" w:rsidR="00885CB0" w:rsidRDefault="00885CB0">
      <w:pPr>
        <w:pStyle w:val="CommentText"/>
      </w:pPr>
      <w:ins w:id="76" w:author="Elaine Pruis" w:date="2018-01-23T08:16:00Z">
        <w:r>
          <w:rPr>
            <w:rStyle w:val="CommentReference"/>
          </w:rPr>
          <w:annotationRef/>
        </w:r>
      </w:ins>
      <w:bookmarkStart w:id="77" w:name="_GoBack"/>
      <w:bookmarkEnd w:id="77"/>
    </w:p>
  </w:comment>
  <w:comment w:id="106" w:author="Elaine Pruis" w:date="2018-01-23T08:10:00Z" w:initials="EP">
    <w:p w14:paraId="2E8A4511" w14:textId="52730FD3" w:rsidR="00885CB0" w:rsidRDefault="00885CB0">
      <w:pPr>
        <w:pStyle w:val="CommentText"/>
      </w:pPr>
      <w:ins w:id="111" w:author="Elaine Pruis" w:date="2018-01-23T08:10:00Z">
        <w:r>
          <w:rPr>
            <w:rStyle w:val="CommentReference"/>
          </w:rPr>
          <w:annotationRef/>
        </w:r>
      </w:ins>
      <w:r>
        <w:t xml:space="preserve">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BB638" w14:textId="77777777" w:rsidR="00784F9A" w:rsidRDefault="00784F9A" w:rsidP="002F2D71">
      <w:r>
        <w:separator/>
      </w:r>
    </w:p>
  </w:endnote>
  <w:endnote w:type="continuationSeparator" w:id="0">
    <w:p w14:paraId="68EBD5DD" w14:textId="77777777" w:rsidR="00784F9A" w:rsidRDefault="00784F9A" w:rsidP="002F2D71">
      <w:r>
        <w:continuationSeparator/>
      </w:r>
    </w:p>
  </w:endnote>
  <w:endnote w:type="continuationNotice" w:id="1">
    <w:p w14:paraId="3ADF7A2C" w14:textId="77777777" w:rsidR="00784F9A" w:rsidRDefault="00784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D146C" w14:textId="77777777" w:rsidR="00784F9A" w:rsidRDefault="00784F9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DD6DB" w14:textId="77777777" w:rsidR="00784F9A" w:rsidRDefault="00784F9A" w:rsidP="002F2D71">
      <w:r>
        <w:separator/>
      </w:r>
    </w:p>
  </w:footnote>
  <w:footnote w:type="continuationSeparator" w:id="0">
    <w:p w14:paraId="53B90AD9" w14:textId="77777777" w:rsidR="00784F9A" w:rsidRDefault="00784F9A" w:rsidP="002F2D71">
      <w:r>
        <w:continuationSeparator/>
      </w:r>
    </w:p>
  </w:footnote>
  <w:footnote w:type="continuationNotice" w:id="1">
    <w:p w14:paraId="068E0929" w14:textId="77777777" w:rsidR="00784F9A" w:rsidRDefault="00784F9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048813"/>
      <w:docPartObj>
        <w:docPartGallery w:val="Page Numbers (Top of Page)"/>
        <w:docPartUnique/>
      </w:docPartObj>
    </w:sdtPr>
    <w:sdtEndPr>
      <w:rPr>
        <w:noProof/>
      </w:rPr>
    </w:sdtEndPr>
    <w:sdtContent>
      <w:p w14:paraId="5B843295" w14:textId="786FFC96" w:rsidR="00784F9A" w:rsidRDefault="00784F9A">
        <w:pPr>
          <w:pStyle w:val="Header"/>
          <w:jc w:val="center"/>
        </w:pPr>
        <w:r>
          <w:fldChar w:fldCharType="begin"/>
        </w:r>
        <w:r>
          <w:instrText xml:space="preserve"> PAGE   \* MERGEFORMAT </w:instrText>
        </w:r>
        <w:r>
          <w:fldChar w:fldCharType="separate"/>
        </w:r>
        <w:r w:rsidR="00885CB0">
          <w:rPr>
            <w:noProof/>
          </w:rPr>
          <w:t>11</w:t>
        </w:r>
        <w:r>
          <w:rPr>
            <w:noProof/>
          </w:rPr>
          <w:fldChar w:fldCharType="end"/>
        </w:r>
      </w:p>
    </w:sdtContent>
  </w:sdt>
  <w:p w14:paraId="79955D0F" w14:textId="77777777" w:rsidR="00784F9A" w:rsidRDefault="00784F9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B3155"/>
    <w:multiLevelType w:val="hybridMultilevel"/>
    <w:tmpl w:val="988CC72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trackRevisions/>
  <w:defaultTabStop w:val="720"/>
  <w:drawingGridHorizontalSpacing w:val="11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E9"/>
    <w:rsid w:val="0001373D"/>
    <w:rsid w:val="00022684"/>
    <w:rsid w:val="00035698"/>
    <w:rsid w:val="00042906"/>
    <w:rsid w:val="00056999"/>
    <w:rsid w:val="00065795"/>
    <w:rsid w:val="00080906"/>
    <w:rsid w:val="000D31DC"/>
    <w:rsid w:val="000E5BAA"/>
    <w:rsid w:val="001074C1"/>
    <w:rsid w:val="001349EA"/>
    <w:rsid w:val="00187026"/>
    <w:rsid w:val="001D5078"/>
    <w:rsid w:val="001E1443"/>
    <w:rsid w:val="001E4422"/>
    <w:rsid w:val="001F1E41"/>
    <w:rsid w:val="001F60C9"/>
    <w:rsid w:val="002000C4"/>
    <w:rsid w:val="00207CD9"/>
    <w:rsid w:val="00224C0D"/>
    <w:rsid w:val="002311E9"/>
    <w:rsid w:val="00281220"/>
    <w:rsid w:val="00282B0F"/>
    <w:rsid w:val="002A0BA5"/>
    <w:rsid w:val="002F2D71"/>
    <w:rsid w:val="00303F95"/>
    <w:rsid w:val="0032452F"/>
    <w:rsid w:val="0033038F"/>
    <w:rsid w:val="00371D67"/>
    <w:rsid w:val="00390230"/>
    <w:rsid w:val="003A78FE"/>
    <w:rsid w:val="003C60EB"/>
    <w:rsid w:val="003E5F85"/>
    <w:rsid w:val="004248A4"/>
    <w:rsid w:val="00454E66"/>
    <w:rsid w:val="00464BF9"/>
    <w:rsid w:val="004671FB"/>
    <w:rsid w:val="004D499F"/>
    <w:rsid w:val="00527EE1"/>
    <w:rsid w:val="00531DF2"/>
    <w:rsid w:val="00536778"/>
    <w:rsid w:val="00570B16"/>
    <w:rsid w:val="00572C81"/>
    <w:rsid w:val="005A6166"/>
    <w:rsid w:val="005C19AF"/>
    <w:rsid w:val="005F5434"/>
    <w:rsid w:val="00606D6A"/>
    <w:rsid w:val="00607894"/>
    <w:rsid w:val="00631449"/>
    <w:rsid w:val="00645979"/>
    <w:rsid w:val="00650BDF"/>
    <w:rsid w:val="006721C7"/>
    <w:rsid w:val="006A06AF"/>
    <w:rsid w:val="006B1E1D"/>
    <w:rsid w:val="006C6C6A"/>
    <w:rsid w:val="006E32C6"/>
    <w:rsid w:val="00705F4D"/>
    <w:rsid w:val="00715E16"/>
    <w:rsid w:val="00763C55"/>
    <w:rsid w:val="00784F9A"/>
    <w:rsid w:val="00790CCA"/>
    <w:rsid w:val="007A635C"/>
    <w:rsid w:val="007C2D07"/>
    <w:rsid w:val="007F00B3"/>
    <w:rsid w:val="008357F8"/>
    <w:rsid w:val="00857FF8"/>
    <w:rsid w:val="00876F06"/>
    <w:rsid w:val="00881423"/>
    <w:rsid w:val="00885CB0"/>
    <w:rsid w:val="008A2080"/>
    <w:rsid w:val="008C5C56"/>
    <w:rsid w:val="008C610A"/>
    <w:rsid w:val="008F605F"/>
    <w:rsid w:val="00913270"/>
    <w:rsid w:val="00942641"/>
    <w:rsid w:val="00980BAD"/>
    <w:rsid w:val="00A94471"/>
    <w:rsid w:val="00AA0E18"/>
    <w:rsid w:val="00AB78FB"/>
    <w:rsid w:val="00AD7944"/>
    <w:rsid w:val="00B04731"/>
    <w:rsid w:val="00B075AB"/>
    <w:rsid w:val="00B301C5"/>
    <w:rsid w:val="00B316A0"/>
    <w:rsid w:val="00B33948"/>
    <w:rsid w:val="00B427B8"/>
    <w:rsid w:val="00B60286"/>
    <w:rsid w:val="00B714E9"/>
    <w:rsid w:val="00B815D2"/>
    <w:rsid w:val="00BA6D10"/>
    <w:rsid w:val="00BB68C1"/>
    <w:rsid w:val="00BB6B5E"/>
    <w:rsid w:val="00BC795D"/>
    <w:rsid w:val="00BC7A29"/>
    <w:rsid w:val="00BD02AF"/>
    <w:rsid w:val="00C1790C"/>
    <w:rsid w:val="00C22E2F"/>
    <w:rsid w:val="00C33523"/>
    <w:rsid w:val="00CA4B8A"/>
    <w:rsid w:val="00CF4FEE"/>
    <w:rsid w:val="00D90FA4"/>
    <w:rsid w:val="00DB228B"/>
    <w:rsid w:val="00DC0F45"/>
    <w:rsid w:val="00DD77DA"/>
    <w:rsid w:val="00DD7AE4"/>
    <w:rsid w:val="00DF7AA3"/>
    <w:rsid w:val="00E01B0D"/>
    <w:rsid w:val="00E152A0"/>
    <w:rsid w:val="00E32F16"/>
    <w:rsid w:val="00E3538E"/>
    <w:rsid w:val="00E47821"/>
    <w:rsid w:val="00E51327"/>
    <w:rsid w:val="00E51E41"/>
    <w:rsid w:val="00E63AF6"/>
    <w:rsid w:val="00E80C51"/>
    <w:rsid w:val="00EA495F"/>
    <w:rsid w:val="00EB5A73"/>
    <w:rsid w:val="00EC244A"/>
    <w:rsid w:val="00ED023D"/>
    <w:rsid w:val="00EE5560"/>
    <w:rsid w:val="00EF41F4"/>
    <w:rsid w:val="00F03BE3"/>
    <w:rsid w:val="00F0521F"/>
    <w:rsid w:val="00F52854"/>
    <w:rsid w:val="00F52C48"/>
    <w:rsid w:val="00F76F89"/>
    <w:rsid w:val="00FA3254"/>
    <w:rsid w:val="00FF3925"/>
    <w:rsid w:val="00FF439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7C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D71"/>
    <w:pPr>
      <w:tabs>
        <w:tab w:val="center" w:pos="4680"/>
        <w:tab w:val="right" w:pos="9360"/>
      </w:tabs>
    </w:pPr>
  </w:style>
  <w:style w:type="character" w:customStyle="1" w:styleId="HeaderChar">
    <w:name w:val="Header Char"/>
    <w:basedOn w:val="DefaultParagraphFont"/>
    <w:link w:val="Header"/>
    <w:uiPriority w:val="99"/>
    <w:rsid w:val="002F2D71"/>
    <w:rPr>
      <w:rFonts w:ascii="Calibri" w:eastAsia="Calibri" w:hAnsi="Calibri" w:cs="Times New Roman"/>
    </w:rPr>
  </w:style>
  <w:style w:type="paragraph" w:styleId="Footer">
    <w:name w:val="footer"/>
    <w:basedOn w:val="Normal"/>
    <w:link w:val="FooterChar"/>
    <w:uiPriority w:val="99"/>
    <w:unhideWhenUsed/>
    <w:rsid w:val="002F2D71"/>
    <w:pPr>
      <w:tabs>
        <w:tab w:val="center" w:pos="4680"/>
        <w:tab w:val="right" w:pos="9360"/>
      </w:tabs>
    </w:pPr>
  </w:style>
  <w:style w:type="character" w:customStyle="1" w:styleId="FooterChar">
    <w:name w:val="Footer Char"/>
    <w:basedOn w:val="DefaultParagraphFont"/>
    <w:link w:val="Footer"/>
    <w:uiPriority w:val="99"/>
    <w:rsid w:val="002F2D71"/>
    <w:rPr>
      <w:rFonts w:ascii="Calibri" w:eastAsia="Calibri" w:hAnsi="Calibri" w:cs="Times New Roman"/>
    </w:rPr>
  </w:style>
  <w:style w:type="paragraph" w:styleId="BalloonText">
    <w:name w:val="Balloon Text"/>
    <w:basedOn w:val="Normal"/>
    <w:link w:val="BalloonTextChar"/>
    <w:uiPriority w:val="99"/>
    <w:semiHidden/>
    <w:unhideWhenUsed/>
    <w:rsid w:val="00650BDF"/>
    <w:rPr>
      <w:rFonts w:ascii="Tahoma" w:hAnsi="Tahoma" w:cs="Tahoma"/>
      <w:sz w:val="16"/>
      <w:szCs w:val="16"/>
    </w:rPr>
  </w:style>
  <w:style w:type="character" w:customStyle="1" w:styleId="BalloonTextChar">
    <w:name w:val="Balloon Text Char"/>
    <w:basedOn w:val="DefaultParagraphFont"/>
    <w:link w:val="BalloonText"/>
    <w:uiPriority w:val="99"/>
    <w:semiHidden/>
    <w:rsid w:val="00650BDF"/>
    <w:rPr>
      <w:rFonts w:ascii="Tahoma" w:eastAsia="Calibri" w:hAnsi="Tahoma" w:cs="Tahoma"/>
      <w:sz w:val="16"/>
      <w:szCs w:val="16"/>
    </w:rPr>
  </w:style>
  <w:style w:type="paragraph" w:styleId="CommentText">
    <w:name w:val="annotation text"/>
    <w:basedOn w:val="Normal"/>
    <w:link w:val="CommentTextChar"/>
    <w:uiPriority w:val="99"/>
    <w:unhideWhenUsed/>
    <w:rsid w:val="00B316A0"/>
    <w:pPr>
      <w:widowControl w:val="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B316A0"/>
    <w:rPr>
      <w:sz w:val="20"/>
      <w:szCs w:val="20"/>
      <w:lang w:val="en-US"/>
    </w:rPr>
  </w:style>
  <w:style w:type="paragraph" w:styleId="BodyText">
    <w:name w:val="Body Text"/>
    <w:basedOn w:val="Normal"/>
    <w:link w:val="BodyTextChar"/>
    <w:uiPriority w:val="1"/>
    <w:qFormat/>
    <w:rsid w:val="00B316A0"/>
    <w:pPr>
      <w:widowControl w:val="0"/>
      <w:ind w:left="726" w:hanging="360"/>
    </w:pPr>
    <w:rPr>
      <w:rFonts w:ascii="Arial" w:eastAsia="Arial" w:hAnsi="Arial" w:cstheme="minorBidi"/>
      <w:lang w:val="en-US"/>
    </w:rPr>
  </w:style>
  <w:style w:type="character" w:customStyle="1" w:styleId="BodyTextChar">
    <w:name w:val="Body Text Char"/>
    <w:basedOn w:val="DefaultParagraphFont"/>
    <w:link w:val="BodyText"/>
    <w:uiPriority w:val="1"/>
    <w:rsid w:val="00B316A0"/>
    <w:rPr>
      <w:rFonts w:ascii="Arial" w:eastAsia="Arial" w:hAnsi="Arial"/>
      <w:lang w:val="en-US"/>
    </w:rPr>
  </w:style>
  <w:style w:type="character" w:styleId="CommentReference">
    <w:name w:val="annotation reference"/>
    <w:basedOn w:val="DefaultParagraphFont"/>
    <w:uiPriority w:val="99"/>
    <w:semiHidden/>
    <w:unhideWhenUsed/>
    <w:rsid w:val="00EF41F4"/>
    <w:rPr>
      <w:sz w:val="16"/>
      <w:szCs w:val="16"/>
    </w:rPr>
  </w:style>
  <w:style w:type="paragraph" w:styleId="CommentSubject">
    <w:name w:val="annotation subject"/>
    <w:basedOn w:val="CommentText"/>
    <w:next w:val="CommentText"/>
    <w:link w:val="CommentSubjectChar"/>
    <w:uiPriority w:val="99"/>
    <w:semiHidden/>
    <w:unhideWhenUsed/>
    <w:rsid w:val="00EF41F4"/>
    <w:rPr>
      <w:b/>
      <w:bCs/>
    </w:rPr>
  </w:style>
  <w:style w:type="character" w:customStyle="1" w:styleId="CommentSubjectChar">
    <w:name w:val="Comment Subject Char"/>
    <w:basedOn w:val="CommentTextChar"/>
    <w:link w:val="CommentSubject"/>
    <w:uiPriority w:val="99"/>
    <w:semiHidden/>
    <w:rsid w:val="00EF41F4"/>
    <w:rPr>
      <w:b/>
      <w:bCs/>
      <w:sz w:val="20"/>
      <w:szCs w:val="20"/>
      <w:lang w:val="en-US"/>
    </w:rPr>
  </w:style>
  <w:style w:type="paragraph" w:styleId="ListParagraph">
    <w:name w:val="List Paragraph"/>
    <w:basedOn w:val="Normal"/>
    <w:uiPriority w:val="34"/>
    <w:qFormat/>
    <w:rsid w:val="00885CB0"/>
    <w:pPr>
      <w:spacing w:after="200" w:line="276" w:lineRule="auto"/>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D71"/>
    <w:pPr>
      <w:tabs>
        <w:tab w:val="center" w:pos="4680"/>
        <w:tab w:val="right" w:pos="9360"/>
      </w:tabs>
    </w:pPr>
  </w:style>
  <w:style w:type="character" w:customStyle="1" w:styleId="HeaderChar">
    <w:name w:val="Header Char"/>
    <w:basedOn w:val="DefaultParagraphFont"/>
    <w:link w:val="Header"/>
    <w:uiPriority w:val="99"/>
    <w:rsid w:val="002F2D71"/>
    <w:rPr>
      <w:rFonts w:ascii="Calibri" w:eastAsia="Calibri" w:hAnsi="Calibri" w:cs="Times New Roman"/>
    </w:rPr>
  </w:style>
  <w:style w:type="paragraph" w:styleId="Footer">
    <w:name w:val="footer"/>
    <w:basedOn w:val="Normal"/>
    <w:link w:val="FooterChar"/>
    <w:uiPriority w:val="99"/>
    <w:unhideWhenUsed/>
    <w:rsid w:val="002F2D71"/>
    <w:pPr>
      <w:tabs>
        <w:tab w:val="center" w:pos="4680"/>
        <w:tab w:val="right" w:pos="9360"/>
      </w:tabs>
    </w:pPr>
  </w:style>
  <w:style w:type="character" w:customStyle="1" w:styleId="FooterChar">
    <w:name w:val="Footer Char"/>
    <w:basedOn w:val="DefaultParagraphFont"/>
    <w:link w:val="Footer"/>
    <w:uiPriority w:val="99"/>
    <w:rsid w:val="002F2D71"/>
    <w:rPr>
      <w:rFonts w:ascii="Calibri" w:eastAsia="Calibri" w:hAnsi="Calibri" w:cs="Times New Roman"/>
    </w:rPr>
  </w:style>
  <w:style w:type="paragraph" w:styleId="BalloonText">
    <w:name w:val="Balloon Text"/>
    <w:basedOn w:val="Normal"/>
    <w:link w:val="BalloonTextChar"/>
    <w:uiPriority w:val="99"/>
    <w:semiHidden/>
    <w:unhideWhenUsed/>
    <w:rsid w:val="00650BDF"/>
    <w:rPr>
      <w:rFonts w:ascii="Tahoma" w:hAnsi="Tahoma" w:cs="Tahoma"/>
      <w:sz w:val="16"/>
      <w:szCs w:val="16"/>
    </w:rPr>
  </w:style>
  <w:style w:type="character" w:customStyle="1" w:styleId="BalloonTextChar">
    <w:name w:val="Balloon Text Char"/>
    <w:basedOn w:val="DefaultParagraphFont"/>
    <w:link w:val="BalloonText"/>
    <w:uiPriority w:val="99"/>
    <w:semiHidden/>
    <w:rsid w:val="00650BDF"/>
    <w:rPr>
      <w:rFonts w:ascii="Tahoma" w:eastAsia="Calibri" w:hAnsi="Tahoma" w:cs="Tahoma"/>
      <w:sz w:val="16"/>
      <w:szCs w:val="16"/>
    </w:rPr>
  </w:style>
  <w:style w:type="paragraph" w:styleId="CommentText">
    <w:name w:val="annotation text"/>
    <w:basedOn w:val="Normal"/>
    <w:link w:val="CommentTextChar"/>
    <w:uiPriority w:val="99"/>
    <w:unhideWhenUsed/>
    <w:rsid w:val="00B316A0"/>
    <w:pPr>
      <w:widowControl w:val="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B316A0"/>
    <w:rPr>
      <w:sz w:val="20"/>
      <w:szCs w:val="20"/>
      <w:lang w:val="en-US"/>
    </w:rPr>
  </w:style>
  <w:style w:type="paragraph" w:styleId="BodyText">
    <w:name w:val="Body Text"/>
    <w:basedOn w:val="Normal"/>
    <w:link w:val="BodyTextChar"/>
    <w:uiPriority w:val="1"/>
    <w:qFormat/>
    <w:rsid w:val="00B316A0"/>
    <w:pPr>
      <w:widowControl w:val="0"/>
      <w:ind w:left="726" w:hanging="360"/>
    </w:pPr>
    <w:rPr>
      <w:rFonts w:ascii="Arial" w:eastAsia="Arial" w:hAnsi="Arial" w:cstheme="minorBidi"/>
      <w:lang w:val="en-US"/>
    </w:rPr>
  </w:style>
  <w:style w:type="character" w:customStyle="1" w:styleId="BodyTextChar">
    <w:name w:val="Body Text Char"/>
    <w:basedOn w:val="DefaultParagraphFont"/>
    <w:link w:val="BodyText"/>
    <w:uiPriority w:val="1"/>
    <w:rsid w:val="00B316A0"/>
    <w:rPr>
      <w:rFonts w:ascii="Arial" w:eastAsia="Arial" w:hAnsi="Arial"/>
      <w:lang w:val="en-US"/>
    </w:rPr>
  </w:style>
  <w:style w:type="character" w:styleId="CommentReference">
    <w:name w:val="annotation reference"/>
    <w:basedOn w:val="DefaultParagraphFont"/>
    <w:uiPriority w:val="99"/>
    <w:semiHidden/>
    <w:unhideWhenUsed/>
    <w:rsid w:val="00EF41F4"/>
    <w:rPr>
      <w:sz w:val="16"/>
      <w:szCs w:val="16"/>
    </w:rPr>
  </w:style>
  <w:style w:type="paragraph" w:styleId="CommentSubject">
    <w:name w:val="annotation subject"/>
    <w:basedOn w:val="CommentText"/>
    <w:next w:val="CommentText"/>
    <w:link w:val="CommentSubjectChar"/>
    <w:uiPriority w:val="99"/>
    <w:semiHidden/>
    <w:unhideWhenUsed/>
    <w:rsid w:val="00EF41F4"/>
    <w:rPr>
      <w:b/>
      <w:bCs/>
    </w:rPr>
  </w:style>
  <w:style w:type="character" w:customStyle="1" w:styleId="CommentSubjectChar">
    <w:name w:val="Comment Subject Char"/>
    <w:basedOn w:val="CommentTextChar"/>
    <w:link w:val="CommentSubject"/>
    <w:uiPriority w:val="99"/>
    <w:semiHidden/>
    <w:rsid w:val="00EF41F4"/>
    <w:rPr>
      <w:b/>
      <w:bCs/>
      <w:sz w:val="20"/>
      <w:szCs w:val="20"/>
      <w:lang w:val="en-US"/>
    </w:rPr>
  </w:style>
  <w:style w:type="paragraph" w:styleId="ListParagraph">
    <w:name w:val="List Paragraph"/>
    <w:basedOn w:val="Normal"/>
    <w:uiPriority w:val="34"/>
    <w:qFormat/>
    <w:rsid w:val="00885CB0"/>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9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0F124-97D8-134A-BE9E-7E212CAA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2822</Words>
  <Characters>16087</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18872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MacGillivray</dc:creator>
  <cp:lastModifiedBy>Elaine Pruis</cp:lastModifiedBy>
  <cp:revision>2</cp:revision>
  <dcterms:created xsi:type="dcterms:W3CDTF">2018-01-23T16:16:00Z</dcterms:created>
  <dcterms:modified xsi:type="dcterms:W3CDTF">2018-01-23T16:16:00Z</dcterms:modified>
</cp:coreProperties>
</file>