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1726B99B" w:rsidR="00292073" w:rsidRPr="00292073" w:rsidRDefault="00292073" w:rsidP="00330E94">
      <w:pPr>
        <w:outlineLvl w:val="0"/>
      </w:pPr>
      <w:r w:rsidRPr="00292073">
        <w:t>Version</w:t>
      </w:r>
      <w:r w:rsidR="00A43531">
        <w:t xml:space="preserve"> 0</w:t>
      </w:r>
      <w:ins w:id="0" w:author="Microsoft Office User" w:date="2018-03-02T16:49:00Z">
        <w:r w:rsidR="001B30F8">
          <w:t>5 (Redline)</w:t>
        </w:r>
      </w:ins>
      <w:del w:id="1" w:author="Microsoft Office User" w:date="2018-03-02T16:49:00Z">
        <w:r w:rsidR="003D0317" w:rsidDel="001B30F8">
          <w:delText>4</w:delText>
        </w:r>
      </w:del>
    </w:p>
    <w:p w14:paraId="7B12E7A7" w14:textId="32EFF9B1" w:rsidR="00292073" w:rsidRPr="00292073" w:rsidRDefault="001B30F8">
      <w:ins w:id="2" w:author="Microsoft Office User" w:date="2018-03-02T16:49:00Z">
        <w:r>
          <w:t>02 March</w:t>
        </w:r>
      </w:ins>
      <w:del w:id="3" w:author="Microsoft Office User" w:date="2018-03-02T16:49:00Z">
        <w:r w:rsidR="003D0317" w:rsidDel="001B30F8">
          <w:delText>14</w:delText>
        </w:r>
        <w:r w:rsidR="00A43531" w:rsidDel="001B30F8">
          <w:delText xml:space="preserve"> </w:delText>
        </w:r>
        <w:r w:rsidR="00292073" w:rsidRPr="00292073" w:rsidDel="001B30F8">
          <w:delText>February</w:delText>
        </w:r>
      </w:del>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21072F">
      <w:pPr>
        <w:pStyle w:val="ListParagraph"/>
        <w:numPr>
          <w:ilvl w:val="0"/>
          <w:numId w:val="11"/>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proofErr w:type="gramStart"/>
      <w:r w:rsidRPr="004B61FA">
        <w:rPr>
          <w:rFonts w:cs="Calibri"/>
          <w:b/>
        </w:rPr>
        <w:t>scope</w:t>
      </w:r>
      <w:proofErr w:type="gramEnd"/>
      <w:r w:rsidRPr="004B61FA">
        <w:rPr>
          <w:rFonts w:cs="Calibri"/>
          <w:b/>
        </w:rPr>
        <w:t xml:space="preserv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w:t>
      </w:r>
      <w:proofErr w:type="gramStart"/>
      <w:r w:rsidRPr="004B61FA">
        <w:rPr>
          <w:b/>
        </w:rPr>
        <w:t>-  Terms</w:t>
      </w:r>
      <w:proofErr w:type="gramEnd"/>
      <w:r w:rsidRPr="004B61FA">
        <w:rPr>
          <w:b/>
        </w:rPr>
        <w:t xml:space="preserve">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77D10DF0" w:rsidR="0038341D" w:rsidRPr="00A43531" w:rsidRDefault="0038341D" w:rsidP="0038341D">
      <w:pPr>
        <w:widowControl w:val="0"/>
        <w:autoSpaceDE w:val="0"/>
        <w:autoSpaceDN w:val="0"/>
        <w:adjustRightInd w:val="0"/>
        <w:spacing w:line="216" w:lineRule="atLeast"/>
        <w:rPr>
          <w:ins w:id="4" w:author="Microsoft Office User" w:date="2018-03-02T15:12:00Z"/>
          <w:rFonts w:cstheme="minorHAnsi"/>
        </w:rPr>
      </w:pPr>
      <w:ins w:id="5" w:author="Microsoft Office User" w:date="2018-03-02T15:12:00Z">
        <w:r w:rsidRPr="00A43531">
          <w:rPr>
            <w:rFonts w:cstheme="minorHAnsi"/>
          </w:rPr>
          <w:t xml:space="preserve">The Customer Standing Committee </w:t>
        </w:r>
      </w:ins>
      <w:ins w:id="6" w:author="Microsoft Office User" w:date="2018-03-02T15:13:00Z">
        <w:r>
          <w:rPr>
            <w:rFonts w:cstheme="minorHAnsi"/>
          </w:rPr>
          <w:t xml:space="preserve">(CSC) </w:t>
        </w:r>
      </w:ins>
      <w:ins w:id="7" w:author="Microsoft Office User" w:date="2018-03-02T15:12:00Z">
        <w:r>
          <w:rPr>
            <w:rFonts w:cstheme="minorHAnsi"/>
          </w:rPr>
          <w:t xml:space="preserve">was established </w:t>
        </w:r>
        <w:r w:rsidRPr="00A43531">
          <w:rPr>
            <w:rFonts w:cstheme="minorHAnsi"/>
          </w:rPr>
          <w:t xml:space="preserve">post IANA Transition </w:t>
        </w:r>
        <w:r>
          <w:rPr>
            <w:rFonts w:cstheme="minorHAnsi"/>
          </w:rPr>
          <w:t xml:space="preserve">on </w:t>
        </w:r>
      </w:ins>
      <w:ins w:id="8" w:author="Microsoft Office User" w:date="2018-03-02T15:13:00Z">
        <w:r>
          <w:rPr>
            <w:rFonts w:cstheme="minorHAnsi"/>
          </w:rPr>
          <w:t>1</w:t>
        </w:r>
      </w:ins>
      <w:ins w:id="9" w:author="Microsoft Office User" w:date="2018-03-02T15:12:00Z">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Its mission is to ensure continued satisfactory performance of the IANA functions for the direct customers of the naming services. </w:t>
        </w:r>
      </w:ins>
    </w:p>
    <w:p w14:paraId="78280DE4" w14:textId="77777777" w:rsidR="0038341D" w:rsidRDefault="0038341D" w:rsidP="00FD32BC">
      <w:pPr>
        <w:widowControl w:val="0"/>
        <w:autoSpaceDE w:val="0"/>
        <w:autoSpaceDN w:val="0"/>
        <w:adjustRightInd w:val="0"/>
        <w:spacing w:line="216" w:lineRule="atLeast"/>
        <w:rPr>
          <w:ins w:id="10" w:author="Microsoft Office User" w:date="2018-03-02T15:13:00Z"/>
          <w:rFonts w:cstheme="minorHAnsi"/>
        </w:rPr>
      </w:pPr>
    </w:p>
    <w:p w14:paraId="58373B18" w14:textId="0D96BFA1" w:rsidR="00511D8A" w:rsidRDefault="00960A97" w:rsidP="0038341D">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CWG IANA Transition and formed part of the IANA Transition Proposal that was subsequently approved by the Department of Commerce. </w:t>
      </w:r>
      <w:r w:rsidR="00511D8A">
        <w:rPr>
          <w:rFonts w:cstheme="minorHAnsi"/>
        </w:rPr>
        <w:t xml:space="preserve">The Charter includes a provision for a review of the Charter to be conducted one year after the first meeting of the CSC by representatives of the Registries Stakeholder Group (RySG) and the Country Code Names Supporting </w:t>
      </w:r>
      <w:proofErr w:type="spellStart"/>
      <w:r w:rsidR="00511D8A">
        <w:rPr>
          <w:rFonts w:cstheme="minorHAnsi"/>
        </w:rPr>
        <w:t>Organisation</w:t>
      </w:r>
      <w:proofErr w:type="spellEnd"/>
      <w:r w:rsidR="00511D8A">
        <w:rPr>
          <w:rFonts w:cstheme="minorHAnsi"/>
        </w:rPr>
        <w:t xml:space="preserve"> (</w:t>
      </w:r>
      <w:proofErr w:type="spellStart"/>
      <w:r w:rsidR="00511D8A">
        <w:rPr>
          <w:rFonts w:cstheme="minorHAnsi"/>
        </w:rPr>
        <w:t>ccNSO</w:t>
      </w:r>
      <w:proofErr w:type="spellEnd"/>
      <w:r w:rsidR="00511D8A">
        <w:rPr>
          <w:rFonts w:cstheme="minorHAnsi"/>
        </w:rPr>
        <w:t xml:space="preserve">). </w:t>
      </w:r>
      <w:r w:rsidR="008A415C" w:rsidRPr="008A415C">
        <w:rPr>
          <w:rFonts w:cstheme="minorHAnsi"/>
        </w:rPr>
        <w:t>The purpose of the review is to consider whether the Charter is adequate and provides a sound basis for the CSC to perform their 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77777777"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9"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w:t>
      </w:r>
      <w:proofErr w:type="spellStart"/>
      <w:r w:rsidR="00511D8A">
        <w:rPr>
          <w:rFonts w:cstheme="minorHAnsi"/>
        </w:rPr>
        <w:t>ccNSO</w:t>
      </w:r>
      <w:proofErr w:type="spellEnd"/>
      <w:r w:rsidR="00511D8A">
        <w:rPr>
          <w:rFonts w:cstheme="minorHAnsi"/>
        </w:rPr>
        <w:t xml:space="preserve"> and the RySG </w:t>
      </w:r>
      <w:r>
        <w:rPr>
          <w:rFonts w:cstheme="minorHAnsi"/>
        </w:rPr>
        <w:t xml:space="preserve">in July 2017, </w:t>
      </w:r>
      <w:r w:rsidR="00511D8A">
        <w:rPr>
          <w:rFonts w:cstheme="minorHAnsi"/>
        </w:rPr>
        <w:t>and a Review Team</w:t>
      </w:r>
      <w:r>
        <w:rPr>
          <w:rFonts w:cstheme="minorHAnsi"/>
        </w:rPr>
        <w:t xml:space="preserve"> (RT)</w:t>
      </w:r>
      <w:r w:rsidR="00511D8A">
        <w:rPr>
          <w:rFonts w:cstheme="minorHAnsi"/>
        </w:rPr>
        <w:t xml:space="preserve"> established.</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ins w:id="11" w:author="Microsoft Office User" w:date="2018-03-02T15:10:00Z">
        <w:r w:rsidR="0038341D">
          <w:rPr>
            <w:rFonts w:cstheme="minorHAnsi"/>
          </w:rPr>
          <w:t>outgoing President of PTI</w:t>
        </w:r>
      </w:ins>
      <w:commentRangeStart w:id="12"/>
      <w:del w:id="13" w:author="Microsoft Office User" w:date="2018-03-02T15:10:00Z">
        <w:r w:rsidR="00AD447A" w:rsidDel="0038341D">
          <w:rPr>
            <w:rFonts w:cstheme="minorHAnsi"/>
          </w:rPr>
          <w:delText>VP of IANA</w:delText>
        </w:r>
        <w:commentRangeEnd w:id="12"/>
        <w:r w:rsidR="00B3348D" w:rsidDel="0038341D">
          <w:rPr>
            <w:rStyle w:val="CommentReference"/>
          </w:rPr>
          <w:commentReference w:id="12"/>
        </w:r>
      </w:del>
      <w:r w:rsidR="00AD447A">
        <w:rPr>
          <w:rFonts w:cstheme="minorHAnsi"/>
        </w:rPr>
        <w:t xml:space="preserve">, members of the PTI Board and the direct customers of </w:t>
      </w:r>
      <w:ins w:id="14" w:author="Martin Boyle" w:date="2018-03-01T19:30:00Z">
        <w:r w:rsidR="00AF2D05">
          <w:rPr>
            <w:rFonts w:cstheme="minorHAnsi"/>
          </w:rPr>
          <w:t xml:space="preserve">the </w:t>
        </w:r>
      </w:ins>
      <w:r w:rsidR="00AD447A">
        <w:rPr>
          <w:rFonts w:cstheme="minorHAnsi"/>
        </w:rPr>
        <w:t>IANA</w:t>
      </w:r>
      <w:ins w:id="15" w:author="Martin Boyle" w:date="2018-03-01T19:31:00Z">
        <w:r w:rsidR="00AF2D05">
          <w:rPr>
            <w:rFonts w:cstheme="minorHAnsi"/>
          </w:rPr>
          <w:t xml:space="preserve"> </w:t>
        </w:r>
      </w:ins>
      <w:ins w:id="16" w:author="Microsoft Office User" w:date="2018-03-02T15:10:00Z">
        <w:r w:rsidR="0038341D">
          <w:rPr>
            <w:rFonts w:cstheme="minorHAnsi"/>
          </w:rPr>
          <w:t>N</w:t>
        </w:r>
      </w:ins>
      <w:ins w:id="17" w:author="Martin Boyle" w:date="2018-03-01T19:31:00Z">
        <w:del w:id="18" w:author="Microsoft Office User" w:date="2018-03-02T15:10:00Z">
          <w:r w:rsidR="00AF2D05" w:rsidDel="0038341D">
            <w:rPr>
              <w:rFonts w:cstheme="minorHAnsi"/>
            </w:rPr>
            <w:delText>n</w:delText>
          </w:r>
        </w:del>
        <w:r w:rsidR="0089756C">
          <w:rPr>
            <w:rFonts w:cstheme="minorHAnsi"/>
          </w:rPr>
          <w:t xml:space="preserve">aming </w:t>
        </w:r>
      </w:ins>
      <w:ins w:id="19" w:author="Microsoft Office User" w:date="2018-03-02T15:10:00Z">
        <w:r w:rsidR="0038341D">
          <w:rPr>
            <w:rFonts w:cstheme="minorHAnsi"/>
          </w:rPr>
          <w:t>F</w:t>
        </w:r>
      </w:ins>
      <w:ins w:id="20" w:author="Martin Boyle" w:date="2018-03-01T19:31:00Z">
        <w:del w:id="21" w:author="Microsoft Office User" w:date="2018-03-02T15:10:00Z">
          <w:r w:rsidR="0089756C" w:rsidDel="0038341D">
            <w:rPr>
              <w:rFonts w:cstheme="minorHAnsi"/>
            </w:rPr>
            <w:delText>f</w:delText>
          </w:r>
        </w:del>
        <w:r w:rsidR="0089756C">
          <w:rPr>
            <w:rFonts w:cstheme="minorHAnsi"/>
          </w:rPr>
          <w:t>unctions</w:t>
        </w:r>
      </w:ins>
      <w:r>
        <w:rPr>
          <w:rFonts w:cstheme="minorHAnsi"/>
        </w:rPr>
        <w:t xml:space="preserve">. </w:t>
      </w:r>
      <w:r w:rsidR="00D177EE">
        <w:rPr>
          <w:rFonts w:cstheme="minorHAnsi"/>
        </w:rPr>
        <w:t xml:space="preserve">These consultations revealed that the </w:t>
      </w:r>
      <w:r w:rsidR="00804448">
        <w:rPr>
          <w:rFonts w:cstheme="minorHAnsi"/>
        </w:rPr>
        <w:t xml:space="preserve">narrow scope of the CSC as contained in the </w:t>
      </w:r>
      <w:r w:rsidR="00D177EE">
        <w:rPr>
          <w:rFonts w:cstheme="minorHAnsi"/>
        </w:rPr>
        <w:t xml:space="preserve">Charter has provided the </w:t>
      </w:r>
      <w:r w:rsidR="00804448">
        <w:rPr>
          <w:rFonts w:cstheme="minorHAnsi"/>
        </w:rPr>
        <w:t xml:space="preserve">CSC with considerable clarity about their role and responsibilities which in turn has been beneficial to the development of the CSC’s operating procedures and other documents. The membership selection process and criteria should be maintained as it provides an element of </w:t>
      </w:r>
      <w:proofErr w:type="spellStart"/>
      <w:r w:rsidR="00804448">
        <w:rPr>
          <w:rFonts w:cstheme="minorHAnsi"/>
        </w:rPr>
        <w:t>rigour</w:t>
      </w:r>
      <w:proofErr w:type="spellEnd"/>
      <w:r w:rsidR="00804448">
        <w:rPr>
          <w:rFonts w:cstheme="minorHAnsi"/>
        </w:rPr>
        <w:t xml:space="preserve"> to the selection process that is believed responsible for having a well-qualified and knowledgeable inaugural CSC.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43267E5E"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in the carriage of their work</w:t>
      </w:r>
      <w:del w:id="22" w:author="Elaine Pruis" w:date="2018-03-10T14:48:00Z">
        <w:r w:rsidR="00A37D08" w:rsidDel="005C4F1E">
          <w:rPr>
            <w:rFonts w:cstheme="minorHAnsi"/>
          </w:rPr>
          <w:delText xml:space="preserve"> </w:delText>
        </w:r>
        <w:r w:rsidDel="005C4F1E">
          <w:rPr>
            <w:rFonts w:cstheme="minorHAnsi"/>
          </w:rPr>
          <w:delText>are recommended to the Charter</w:delText>
        </w:r>
      </w:del>
      <w:r>
        <w:rPr>
          <w:rFonts w:cstheme="minorHAnsi"/>
        </w:rPr>
        <w:t xml:space="preserve">, </w:t>
      </w:r>
      <w:r w:rsidR="00A37D08">
        <w:rPr>
          <w:rFonts w:cstheme="minorHAnsi"/>
        </w:rPr>
        <w:t>such as including a requirement to provide monthly reports, reducing the requirement for face-to-face updates to direct customers from three times a year to at least twice a year</w:t>
      </w:r>
      <w:r w:rsidR="00126699">
        <w:rPr>
          <w:rFonts w:cstheme="minorHAnsi"/>
        </w:rPr>
        <w:t>, providing a mechanism for minor changes to SLEs</w:t>
      </w:r>
      <w:ins w:id="23" w:author="Elaine Pruis" w:date="2018-03-10T14:49:00Z">
        <w:r w:rsidR="005C4F1E">
          <w:rPr>
            <w:rFonts w:cstheme="minorHAnsi"/>
          </w:rPr>
          <w:t>,</w:t>
        </w:r>
      </w:ins>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522C1489" w14:textId="68B4AA98" w:rsidR="00126699" w:rsidRDefault="00126699" w:rsidP="00FD32BC">
      <w:pPr>
        <w:widowControl w:val="0"/>
        <w:autoSpaceDE w:val="0"/>
        <w:autoSpaceDN w:val="0"/>
        <w:adjustRightInd w:val="0"/>
        <w:spacing w:line="216" w:lineRule="atLeast"/>
        <w:rPr>
          <w:rFonts w:cstheme="minorHAnsi"/>
        </w:rPr>
      </w:pPr>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 in order to overcome some uncertainty and confusion that currently exists. In addition, the 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del w:id="24" w:author="Martin Boyle" w:date="2018-03-01T19:49:00Z">
        <w:r w:rsidRPr="00446C42" w:rsidDel="003E45B2">
          <w:rPr>
            <w:rFonts w:cstheme="minorHAnsi"/>
          </w:rPr>
          <w:delText xml:space="preserve">is </w:delText>
        </w:r>
      </w:del>
      <w:ins w:id="25" w:author="Martin Boyle" w:date="2018-03-01T19:49:00Z">
        <w:r>
          <w:rPr>
            <w:rFonts w:cstheme="minorHAnsi"/>
          </w:rPr>
          <w:t>are</w:t>
        </w:r>
        <w:r w:rsidRPr="00446C42">
          <w:rPr>
            <w:rFonts w:cstheme="minorHAnsi"/>
          </w:rPr>
          <w:t xml:space="preserve"> </w:t>
        </w:r>
      </w:ins>
      <w:r w:rsidR="00A51412">
        <w:rPr>
          <w:rFonts w:cstheme="minorHAnsi"/>
        </w:rPr>
        <w:t>to be maintained in the event that</w:t>
      </w:r>
      <w:r w:rsidRPr="00446C42">
        <w:rPr>
          <w:rFonts w:cstheme="minorHAnsi"/>
        </w:rPr>
        <w:t xml:space="preserve"> </w:t>
      </w:r>
      <w:r>
        <w:rPr>
          <w:rFonts w:cstheme="minorHAnsi"/>
        </w:rPr>
        <w:t>IANA Function</w:t>
      </w:r>
      <w:r w:rsidRPr="00446C42">
        <w:rPr>
          <w:rFonts w:cstheme="minorHAnsi"/>
        </w:rPr>
        <w:t xml:space="preserve"> becomes separated from ICANN</w:t>
      </w:r>
      <w:ins w:id="26" w:author="Martin Boyle" w:date="2018-03-01T19:51:00Z">
        <w:r>
          <w:rPr>
            <w:rFonts w:cstheme="minorHAnsi"/>
          </w:rPr>
          <w:t xml:space="preserve"> and that any new operator is expected to work with the CSC</w:t>
        </w:r>
      </w:ins>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063CC224" w:rsidR="00A31700" w:rsidRDefault="00A31700" w:rsidP="00FD32BC">
      <w:pPr>
        <w:widowControl w:val="0"/>
        <w:autoSpaceDE w:val="0"/>
        <w:autoSpaceDN w:val="0"/>
        <w:adjustRightInd w:val="0"/>
        <w:spacing w:line="216" w:lineRule="atLeast"/>
        <w:rPr>
          <w:rFonts w:cstheme="minorHAnsi"/>
        </w:rPr>
      </w:pPr>
      <w:r>
        <w:rPr>
          <w:rFonts w:cstheme="minorHAnsi"/>
        </w:rPr>
        <w:t>While outside the scope of this review, the RT recommends that consideration be given to removing any potential overlap between the Effective</w:t>
      </w:r>
      <w:r w:rsidR="00122349">
        <w:rPr>
          <w:rFonts w:cstheme="minorHAnsi"/>
        </w:rPr>
        <w:t>ness Review of the CSC and the IANA Naming Function Review that are both expected to commence in late 2018.  The RT also 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8A415C">
        <w:rPr>
          <w:rFonts w:cstheme="minorHAnsi"/>
          <w:b/>
          <w:sz w:val="28"/>
          <w:szCs w:val="28"/>
        </w:rPr>
        <w:t>Background</w:t>
      </w:r>
    </w:p>
    <w:p w14:paraId="764B9B1D" w14:textId="26755C2C"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the monitoring of the performance of the IANA naming functions</w:t>
      </w:r>
      <w:ins w:id="27" w:author="Elaine Pruis" w:date="2018-03-10T14:45:00Z">
        <w:r w:rsidR="00E0325C">
          <w:rPr>
            <w:rFonts w:cstheme="minorHAnsi"/>
          </w:rPr>
          <w:t>, currently performed by PTI</w:t>
        </w:r>
      </w:ins>
      <w:r w:rsidR="00AB6EA8">
        <w:rPr>
          <w:rFonts w:cstheme="minorHAnsi"/>
        </w:rPr>
        <w:t xml:space="preserve">.  Its </w:t>
      </w:r>
      <w:r w:rsidR="00E8705C">
        <w:rPr>
          <w:rFonts w:cstheme="minorHAnsi"/>
        </w:rPr>
        <w:t>mission is to ensure continued satisfactory</w:t>
      </w:r>
      <w:r w:rsidR="00690022">
        <w:rPr>
          <w:rFonts w:cstheme="minorHAnsi"/>
        </w:rPr>
        <w:t xml:space="preserve"> performance of the IANA function</w:t>
      </w:r>
      <w:ins w:id="28" w:author="Martin Boyle" w:date="2018-03-01T19:51:00Z">
        <w:r w:rsidR="003F65D0">
          <w:rPr>
            <w:rFonts w:cstheme="minorHAnsi"/>
          </w:rPr>
          <w:t>s</w:t>
        </w:r>
      </w:ins>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1E9DA9FC"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According to the ICANN Bylaws (Section 17.3 (</w:t>
      </w:r>
      <w:proofErr w:type="gramStart"/>
      <w:r w:rsidRPr="00A43531">
        <w:rPr>
          <w:rFonts w:cstheme="minorHAnsi"/>
        </w:rPr>
        <w:t>c )</w:t>
      </w:r>
      <w:proofErr w:type="gramEnd"/>
      <w:r w:rsidRPr="00A43531">
        <w:rPr>
          <w:rFonts w:cstheme="minorHAnsi"/>
        </w:rPr>
        <w:t xml:space="preserve">)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proofErr w:type="spellStart"/>
      <w:r w:rsidR="00743E4B" w:rsidRPr="00A43531">
        <w:rPr>
          <w:rFonts w:cstheme="minorHAnsi"/>
        </w:rPr>
        <w:t>ccNSO</w:t>
      </w:r>
      <w:proofErr w:type="spellEnd"/>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del w:id="29" w:author="Microsoft Office User" w:date="2018-03-02T15:19:00Z">
        <w:r w:rsidR="006A044C" w:rsidRPr="00A43531" w:rsidDel="00FE388C">
          <w:rPr>
            <w:rFonts w:cstheme="minorHAnsi"/>
          </w:rPr>
          <w:delText xml:space="preserve"> </w:delText>
        </w:r>
      </w:del>
      <w:del w:id="30" w:author="Microsoft Office User" w:date="2018-03-02T15:18:00Z">
        <w:r w:rsidR="00743E4B" w:rsidRPr="00A43531" w:rsidDel="00FE388C">
          <w:rPr>
            <w:rFonts w:cstheme="minorHAnsi"/>
          </w:rPr>
          <w:delText xml:space="preserve">(Annex A – Charter </w:delText>
        </w:r>
        <w:r w:rsidR="00EF131C" w:rsidRPr="00A43531" w:rsidDel="00FE388C">
          <w:rPr>
            <w:rFonts w:cstheme="minorHAnsi"/>
          </w:rPr>
          <w:delText>CSC version 1, Oc</w:delText>
        </w:r>
        <w:r w:rsidR="00743E4B" w:rsidRPr="00A43531" w:rsidDel="00FE388C">
          <w:rPr>
            <w:rFonts w:cstheme="minorHAnsi"/>
          </w:rPr>
          <w:delText>t</w:delText>
        </w:r>
        <w:r w:rsidR="00EF131C" w:rsidRPr="00A43531" w:rsidDel="00FE388C">
          <w:rPr>
            <w:rFonts w:cstheme="minorHAnsi"/>
          </w:rPr>
          <w:delText>o</w:delText>
        </w:r>
        <w:r w:rsidR="00743E4B" w:rsidRPr="00A43531" w:rsidDel="00FE388C">
          <w:rPr>
            <w:rFonts w:cstheme="minorHAnsi"/>
          </w:rPr>
          <w:delText>ber 2016)</w:delText>
        </w:r>
      </w:del>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FB6E50E"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w:t>
      </w:r>
      <w:proofErr w:type="spellStart"/>
      <w:r w:rsidR="00FB3B63">
        <w:rPr>
          <w:rFonts w:cstheme="minorHAnsi"/>
        </w:rPr>
        <w:t>ToR</w:t>
      </w:r>
      <w:proofErr w:type="spellEnd"/>
      <w:r w:rsidR="00FB3B63">
        <w:rPr>
          <w:rFonts w:cstheme="minorHAnsi"/>
        </w:rPr>
        <w:t>)</w:t>
      </w:r>
      <w:r w:rsidRPr="00A43531">
        <w:rPr>
          <w:rFonts w:cstheme="minorHAnsi"/>
        </w:rPr>
        <w:t xml:space="preserve"> for the </w:t>
      </w:r>
      <w:r w:rsidR="00BC5A14">
        <w:rPr>
          <w:rFonts w:cstheme="minorHAnsi"/>
        </w:rPr>
        <w:t>Charter R</w:t>
      </w:r>
      <w:r w:rsidR="00FB3B63">
        <w:rPr>
          <w:rFonts w:cstheme="minorHAnsi"/>
        </w:rPr>
        <w:t xml:space="preserve">eview. The </w:t>
      </w:r>
      <w:proofErr w:type="spellStart"/>
      <w:r w:rsidR="00FB3B63">
        <w:rPr>
          <w:rFonts w:cstheme="minorHAnsi"/>
        </w:rPr>
        <w:t>ToR</w:t>
      </w:r>
      <w:proofErr w:type="spellEnd"/>
      <w:r w:rsidR="00122349">
        <w:rPr>
          <w:rFonts w:cstheme="minorHAnsi"/>
        </w:rPr>
        <w:t xml:space="preserve"> was</w:t>
      </w:r>
      <w:r w:rsidRPr="00A43531">
        <w:rPr>
          <w:rFonts w:cstheme="minorHAnsi"/>
        </w:rPr>
        <w:t xml:space="preserve"> adopted by </w:t>
      </w:r>
      <w:r w:rsidR="00FB3B63">
        <w:rPr>
          <w:rFonts w:cstheme="minorHAnsi"/>
        </w:rPr>
        <w:t xml:space="preserve">the </w:t>
      </w:r>
      <w:proofErr w:type="spellStart"/>
      <w:r w:rsidR="00FB3B63">
        <w:rPr>
          <w:rFonts w:cstheme="minorHAnsi"/>
        </w:rPr>
        <w:t>ccNSO</w:t>
      </w:r>
      <w:proofErr w:type="spellEnd"/>
      <w:r w:rsidR="00FB3B63">
        <w:rPr>
          <w:rFonts w:cstheme="minorHAnsi"/>
        </w:rPr>
        <w:t xml:space="preserve">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ccNSO</w:t>
      </w:r>
      <w:proofErr w:type="spellEnd"/>
      <w:r w:rsidRPr="00A43531">
        <w:rPr>
          <w:rFonts w:cstheme="minorHAnsi"/>
        </w:rPr>
        <w:t>:</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w:t>
      </w:r>
      <w:proofErr w:type="spellStart"/>
      <w:r w:rsidRPr="00A43531">
        <w:rPr>
          <w:rFonts w:cstheme="minorHAnsi"/>
        </w:rPr>
        <w:t>Drazek</w:t>
      </w:r>
      <w:proofErr w:type="spellEnd"/>
      <w:r w:rsidRPr="00A43531">
        <w:rPr>
          <w:rFonts w:cstheme="minorHAnsi"/>
        </w:rPr>
        <w:t xml:space="preserve">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20A18350"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Review Team</w:t>
      </w:r>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6E8A8718" w:rsidR="00BE3F88" w:rsidRPr="00A43531" w:rsidRDefault="00BE3F88" w:rsidP="00BE3F88">
      <w:pPr>
        <w:outlineLvl w:val="0"/>
        <w:rPr>
          <w:rFonts w:cstheme="minorHAnsi"/>
        </w:rPr>
      </w:pPr>
      <w:r>
        <w:rPr>
          <w:rFonts w:cstheme="minorHAnsi"/>
        </w:rPr>
        <w:t xml:space="preserve">A </w:t>
      </w:r>
      <w:proofErr w:type="spellStart"/>
      <w:r>
        <w:rPr>
          <w:rFonts w:cstheme="minorHAnsi"/>
        </w:rPr>
        <w:t>wikispace</w:t>
      </w:r>
      <w:proofErr w:type="spellEnd"/>
      <w:r>
        <w:rPr>
          <w:rFonts w:cstheme="minorHAnsi"/>
        </w:rPr>
        <w:t xml:space="preserve"> was created for the </w:t>
      </w:r>
      <w:r w:rsidRPr="00A43531">
        <w:rPr>
          <w:rFonts w:cstheme="minorHAnsi"/>
        </w:rPr>
        <w:t>C</w:t>
      </w:r>
      <w:r>
        <w:rPr>
          <w:rFonts w:cstheme="minorHAnsi"/>
        </w:rPr>
        <w:t>SC Charter Review Team</w:t>
      </w:r>
      <w:r w:rsidRPr="00A43531">
        <w:rPr>
          <w:rFonts w:cstheme="minorHAnsi"/>
        </w:rPr>
        <w:t xml:space="preserve">: </w:t>
      </w:r>
      <w:hyperlink r:id="rId11"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2A557B0C" w14:textId="64353AC1"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022F2" w:rsidR="00A43531" w:rsidRPr="00A43531" w:rsidRDefault="00A43531" w:rsidP="00A43531">
      <w:pPr>
        <w:pStyle w:val="p2"/>
        <w:rPr>
          <w:rFonts w:asciiTheme="minorHAnsi" w:hAnsiTheme="minorHAnsi" w:cstheme="minorHAnsi"/>
        </w:rPr>
      </w:pPr>
      <w:r w:rsidRPr="00A43531">
        <w:rPr>
          <w:rFonts w:asciiTheme="minorHAnsi" w:hAnsiTheme="minorHAnsi" w:cstheme="minorHAnsi"/>
        </w:rPr>
        <w:lastRenderedPageBreak/>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470088BD" w14:textId="7E8A5321"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of the CSC charter review </w:t>
      </w:r>
      <w:r w:rsidR="00BE3F88">
        <w:rPr>
          <w:rFonts w:cstheme="minorHAnsi"/>
        </w:rPr>
        <w:t xml:space="preserve">are described in the </w:t>
      </w:r>
      <w:proofErr w:type="spellStart"/>
      <w:r w:rsidR="00BE3F88">
        <w:rPr>
          <w:rFonts w:cstheme="minorHAnsi"/>
        </w:rPr>
        <w:t>ToR</w:t>
      </w:r>
      <w:proofErr w:type="spellEnd"/>
      <w:r w:rsidR="00BE3F88">
        <w:rPr>
          <w:rFonts w:cstheme="minorHAnsi"/>
        </w:rPr>
        <w:t>.</w:t>
      </w:r>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36CAB131"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review team </w:t>
      </w:r>
      <w:ins w:id="31" w:author="Martin Boyle" w:date="2018-03-01T19:52:00Z">
        <w:r w:rsidR="00027E9D">
          <w:rPr>
            <w:rFonts w:cstheme="minorHAnsi"/>
          </w:rPr>
          <w:t xml:space="preserve">had initial discussions </w:t>
        </w:r>
      </w:ins>
      <w:del w:id="32" w:author="Martin Boyle" w:date="2018-03-01T19:52:00Z">
        <w:r w:rsidRPr="00A43531" w:rsidDel="00350A25">
          <w:rPr>
            <w:rFonts w:cstheme="minorHAnsi"/>
          </w:rPr>
          <w:delText xml:space="preserve">prepared its </w:delText>
        </w:r>
        <w:r w:rsidRPr="00A43531" w:rsidDel="00350A25">
          <w:rPr>
            <w:rFonts w:cstheme="minorHAnsi"/>
            <w:iCs/>
          </w:rPr>
          <w:delText xml:space="preserve">Consultation </w:delText>
        </w:r>
      </w:del>
      <w:r w:rsidRPr="00A43531">
        <w:rPr>
          <w:rFonts w:cstheme="minorHAnsi"/>
          <w:iCs/>
        </w:rPr>
        <w:t xml:space="preserve">with CSC and PTI </w:t>
      </w:r>
      <w:del w:id="33" w:author="Martin Boyle" w:date="2018-03-01T19:52:00Z">
        <w:r w:rsidRPr="00A43531" w:rsidDel="00350A25">
          <w:rPr>
            <w:rFonts w:cstheme="minorHAnsi"/>
            <w:iCs/>
          </w:rPr>
          <w:delText xml:space="preserve">consultation </w:delText>
        </w:r>
      </w:del>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iaison to the CSC</w:t>
      </w:r>
      <w:ins w:id="34" w:author="Elaine Pruis" w:date="2018-03-10T14:49:00Z">
        <w:r w:rsidR="005C4F1E">
          <w:rPr>
            <w:rFonts w:cstheme="minorHAnsi"/>
            <w:iCs/>
          </w:rPr>
          <w:t>,</w:t>
        </w:r>
      </w:ins>
      <w:r w:rsidRPr="00A43531">
        <w:rPr>
          <w:rFonts w:cstheme="minorHAnsi"/>
          <w:iCs/>
        </w:rPr>
        <w:t xml:space="preserve">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0CB9497E"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w:t>
      </w:r>
      <w:proofErr w:type="spellStart"/>
      <w:r w:rsidR="00670E0D">
        <w:rPr>
          <w:rFonts w:cstheme="minorHAnsi"/>
        </w:rPr>
        <w:t>ccNSO</w:t>
      </w:r>
      <w:proofErr w:type="spellEnd"/>
      <w:r w:rsidR="00670E0D">
        <w:rPr>
          <w:rFonts w:cstheme="minorHAnsi"/>
        </w:rPr>
        <w:t xml:space="preserve"> and GNSO/RySG, representing </w:t>
      </w:r>
      <w:r w:rsidRPr="00A43531">
        <w:rPr>
          <w:rFonts w:cstheme="minorHAnsi"/>
        </w:rPr>
        <w:t xml:space="preserve">the direct customers of the CSC </w:t>
      </w:r>
      <w:r w:rsidR="002475ED">
        <w:rPr>
          <w:rFonts w:cstheme="minorHAnsi"/>
        </w:rPr>
        <w:t xml:space="preserve">naming functions, </w:t>
      </w:r>
      <w:del w:id="35" w:author="Martin Boyle" w:date="2018-03-01T19:52:00Z">
        <w:r w:rsidR="003D0317" w:rsidDel="00350A25">
          <w:rPr>
            <w:rFonts w:cstheme="minorHAnsi"/>
          </w:rPr>
          <w:delText xml:space="preserve">held </w:delText>
        </w:r>
      </w:del>
      <w:r w:rsidR="003D0317">
        <w:rPr>
          <w:rFonts w:cstheme="minorHAnsi"/>
        </w:rPr>
        <w:t>an open consultation</w:t>
      </w:r>
      <w:ins w:id="36" w:author="Martin Boyle" w:date="2018-03-01T19:53:00Z">
        <w:r w:rsidR="0089279B">
          <w:rPr>
            <w:rFonts w:cstheme="minorHAnsi"/>
          </w:rPr>
          <w:t>,</w:t>
        </w:r>
      </w:ins>
      <w:r w:rsidR="003D0317">
        <w:rPr>
          <w:rFonts w:cstheme="minorHAnsi"/>
        </w:rPr>
        <w:t xml:space="preserve"> and </w:t>
      </w:r>
      <w:ins w:id="37" w:author="Martin Boyle" w:date="2018-03-01T19:53:00Z">
        <w:r w:rsidR="0089279B">
          <w:rPr>
            <w:rFonts w:cstheme="minorHAnsi"/>
          </w:rPr>
          <w:t xml:space="preserve">a </w:t>
        </w:r>
        <w:r w:rsidR="00F76FE6">
          <w:rPr>
            <w:rFonts w:cstheme="minorHAnsi"/>
          </w:rPr>
          <w:t xml:space="preserve">meeting </w:t>
        </w:r>
      </w:ins>
      <w:del w:id="38" w:author="Martin Boyle" w:date="2018-03-01T19:53:00Z">
        <w:r w:rsidR="003D0317" w:rsidDel="00F76FE6">
          <w:rPr>
            <w:rFonts w:cstheme="minorHAnsi"/>
          </w:rPr>
          <w:delText xml:space="preserve">met </w:delText>
        </w:r>
      </w:del>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t>
      </w:r>
      <w:proofErr w:type="spellStart"/>
      <w:r>
        <w:rPr>
          <w:rFonts w:cstheme="minorHAnsi"/>
        </w:rPr>
        <w:t>wikispace</w:t>
      </w:r>
      <w:proofErr w:type="spellEnd"/>
      <w:r>
        <w:rPr>
          <w:rFonts w:cstheme="minorHAnsi"/>
        </w:rPr>
        <w:t xml:space="preserve">: </w:t>
      </w:r>
      <w:r w:rsidRPr="00A43531">
        <w:rPr>
          <w:rFonts w:cstheme="minorHAnsi"/>
        </w:rPr>
        <w:t xml:space="preserve"> </w:t>
      </w:r>
      <w:hyperlink r:id="rId12"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E0325C" w:rsidP="00BE3F88">
      <w:pPr>
        <w:rPr>
          <w:rFonts w:cstheme="minorHAnsi"/>
          <w:b/>
        </w:rPr>
      </w:pPr>
      <w:hyperlink r:id="rId13" w:history="1">
        <w:r w:rsidR="00BE3F88" w:rsidRPr="00A43531">
          <w:rPr>
            <w:rStyle w:val="Hyperlink"/>
            <w:rFonts w:cstheme="minorHAnsi"/>
          </w:rPr>
          <w:t>https://schd.ws/hosted_files/icann60abudhabi2017/0e/I60AUH_Wed01Nov2017-Customer%20Standing%20Committee%20Review%20Team-en.pdf</w:t>
        </w:r>
      </w:hyperlink>
      <w:r w:rsidR="00BE3F88"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5616F652"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will finalize its </w:t>
      </w:r>
      <w:r>
        <w:rPr>
          <w:rFonts w:cstheme="minorHAnsi"/>
        </w:rPr>
        <w:t xml:space="preserve">initial </w:t>
      </w:r>
      <w:r w:rsidR="00A43531" w:rsidRPr="00A43531">
        <w:rPr>
          <w:rFonts w:cstheme="minorHAnsi"/>
        </w:rPr>
        <w:t>report</w:t>
      </w:r>
      <w:r>
        <w:rPr>
          <w:rFonts w:cstheme="minorHAnsi"/>
        </w:rPr>
        <w:t>, which will be posted 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w:t>
      </w:r>
      <w:proofErr w:type="spellStart"/>
      <w:r w:rsidR="00A43531" w:rsidRPr="00A43531">
        <w:rPr>
          <w:rFonts w:cstheme="minorHAnsi"/>
        </w:rPr>
        <w:t>ccNSO</w:t>
      </w:r>
      <w:proofErr w:type="spellEnd"/>
      <w:r w:rsidR="00A43531" w:rsidRPr="00A43531">
        <w:rPr>
          <w:rFonts w:cstheme="minorHAnsi"/>
        </w:rPr>
        <w:t xml:space="preserve"> and GNSO Co</w:t>
      </w:r>
      <w:r>
        <w:rPr>
          <w:rFonts w:cstheme="minorHAnsi"/>
        </w:rPr>
        <w:t>uncils for adoption</w:t>
      </w:r>
      <w:r w:rsidR="00A43531" w:rsidRPr="00A43531">
        <w:rPr>
          <w:rFonts w:cstheme="minorHAnsi"/>
        </w:rPr>
        <w:t>. The Final report will include the recommended changes to the Charter</w:t>
      </w:r>
      <w:r>
        <w:rPr>
          <w:rFonts w:cstheme="minorHAnsi"/>
        </w:rPr>
        <w:t xml:space="preserve"> and is intended to be available in April 2018</w:t>
      </w:r>
      <w:r w:rsidR="00A43531" w:rsidRPr="00A43531">
        <w:rPr>
          <w:rFonts w:cstheme="minorHAnsi"/>
        </w:rPr>
        <w:t xml:space="preserve">.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ins w:id="39" w:author="Martin Boyle" w:date="2018-03-01T19:54:00Z"/>
          <w:rFonts w:cstheme="minorHAnsi"/>
          <w:b/>
        </w:rPr>
      </w:pPr>
    </w:p>
    <w:p w14:paraId="388E1F38" w14:textId="529E8A0D" w:rsidR="005F6CC2" w:rsidRPr="00900190" w:rsidRDefault="00900190" w:rsidP="008A5F6A">
      <w:pPr>
        <w:widowControl w:val="0"/>
        <w:autoSpaceDE w:val="0"/>
        <w:autoSpaceDN w:val="0"/>
        <w:adjustRightInd w:val="0"/>
        <w:spacing w:line="216" w:lineRule="atLeast"/>
        <w:rPr>
          <w:ins w:id="40" w:author="Martin Boyle" w:date="2018-03-01T19:54:00Z"/>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w:t>
      </w:r>
      <w:moveToRangeStart w:id="41" w:author="Martin Boyle" w:date="2018-03-01T19:54:00Z" w:name="move507697380"/>
      <w:moveTo w:id="42" w:author="Martin Boyle" w:date="2018-03-01T19:54:00Z">
        <w:del w:id="43" w:author="Martin Boyle" w:date="2018-03-01T19:55:00Z">
          <w:r w:rsidR="005F6CC2" w:rsidDel="00502304">
            <w:rPr>
              <w:rFonts w:cstheme="minorHAnsi"/>
            </w:rPr>
            <w:delText xml:space="preserve">In this context it is important to recall that </w:delText>
          </w:r>
        </w:del>
        <w:r w:rsidR="00502304">
          <w:rPr>
            <w:rFonts w:cstheme="minorHAnsi"/>
          </w:rPr>
          <w:t xml:space="preserve">In </w:t>
        </w:r>
        <w:r w:rsidR="005F6CC2">
          <w:rPr>
            <w:rFonts w:cstheme="minorHAnsi"/>
          </w:rPr>
          <w:t>a post IANA transition environment it is</w:t>
        </w:r>
      </w:moveTo>
      <w:r>
        <w:rPr>
          <w:rFonts w:cstheme="minorHAnsi"/>
        </w:rPr>
        <w:t xml:space="preserve"> important to remember that it is</w:t>
      </w:r>
      <w:moveTo w:id="44" w:author="Martin Boyle" w:date="2018-03-01T19:54:00Z">
        <w:r w:rsidR="005F6CC2">
          <w:rPr>
            <w:rFonts w:cstheme="minorHAnsi"/>
          </w:rPr>
          <w:t xml:space="preserve"> possible for </w:t>
        </w:r>
        <w:del w:id="45" w:author="Martin Boyle" w:date="2018-03-01T19:55:00Z">
          <w:r w:rsidR="005F6CC2" w:rsidDel="002932A0">
            <w:rPr>
              <w:rFonts w:cstheme="minorHAnsi"/>
            </w:rPr>
            <w:delText xml:space="preserve">PTI </w:delText>
          </w:r>
        </w:del>
      </w:moveTo>
      <w:ins w:id="46" w:author="Martin Boyle" w:date="2018-03-01T19:55:00Z">
        <w:r w:rsidR="002932A0">
          <w:rPr>
            <w:rFonts w:cstheme="minorHAnsi"/>
          </w:rPr>
          <w:t xml:space="preserve">the IANA functions operator </w:t>
        </w:r>
        <w:r w:rsidR="00600AD9">
          <w:rPr>
            <w:rFonts w:cstheme="minorHAnsi"/>
          </w:rPr>
          <w:t xml:space="preserve">role </w:t>
        </w:r>
      </w:ins>
      <w:moveTo w:id="47" w:author="Martin Boyle" w:date="2018-03-01T19:54:00Z">
        <w:r w:rsidR="005F6CC2">
          <w:rPr>
            <w:rFonts w:cstheme="minorHAnsi"/>
          </w:rPr>
          <w:t xml:space="preserve">to be separated from ICANN </w:t>
        </w:r>
      </w:moveTo>
      <w:ins w:id="48" w:author="Martin Boyle" w:date="2018-03-01T19:57:00Z">
        <w:r w:rsidR="006549CD">
          <w:rPr>
            <w:rFonts w:cstheme="minorHAnsi"/>
          </w:rPr>
          <w:t>through a Sep</w:t>
        </w:r>
        <w:r w:rsidR="00247E07">
          <w:rPr>
            <w:rFonts w:cstheme="minorHAnsi"/>
          </w:rPr>
          <w:t>aration Cross-communit</w:t>
        </w:r>
      </w:ins>
      <w:ins w:id="49" w:author="Martin Boyle" w:date="2018-03-01T19:58:00Z">
        <w:r w:rsidR="0023216D">
          <w:rPr>
            <w:rFonts w:cstheme="minorHAnsi"/>
          </w:rPr>
          <w:t>y</w:t>
        </w:r>
      </w:ins>
      <w:ins w:id="50" w:author="Martin Boyle" w:date="2018-03-01T19:57:00Z">
        <w:r w:rsidR="00247E07">
          <w:rPr>
            <w:rFonts w:cstheme="minorHAnsi"/>
          </w:rPr>
          <w:t xml:space="preserve"> Working Group</w:t>
        </w:r>
      </w:ins>
      <w:ins w:id="51" w:author="Martin Boyle" w:date="2018-03-01T19:58:00Z">
        <w:r w:rsidR="0023216D">
          <w:rPr>
            <w:rFonts w:cstheme="minorHAnsi"/>
          </w:rPr>
          <w:t xml:space="preserve"> </w:t>
        </w:r>
      </w:ins>
      <w:r w:rsidR="00E62419">
        <w:rPr>
          <w:rFonts w:cstheme="minorHAnsi"/>
        </w:rPr>
        <w:t xml:space="preserve">that can be </w:t>
      </w:r>
      <w:ins w:id="52" w:author="Martin Boyle" w:date="2018-03-01T19:58:00Z">
        <w:r w:rsidR="0023216D">
          <w:rPr>
            <w:rFonts w:cstheme="minorHAnsi"/>
          </w:rPr>
          <w:t xml:space="preserve">triggered </w:t>
        </w:r>
      </w:ins>
      <w:r w:rsidR="00E62419">
        <w:rPr>
          <w:rFonts w:cstheme="minorHAnsi"/>
        </w:rPr>
        <w:t>in the event that there is evidence of</w:t>
      </w:r>
      <w:ins w:id="53" w:author="Martin Boyle" w:date="2018-03-01T19:58:00Z">
        <w:r w:rsidR="0023216D">
          <w:rPr>
            <w:rFonts w:cstheme="minorHAnsi"/>
          </w:rPr>
          <w:t xml:space="preserve"> continued poor </w:t>
        </w:r>
      </w:ins>
      <w:moveTo w:id="54" w:author="Martin Boyle" w:date="2018-03-01T19:54:00Z">
        <w:del w:id="55" w:author="Martin Boyle" w:date="2018-03-01T19:58:00Z">
          <w:r w:rsidR="005F6CC2" w:rsidDel="0023216D">
            <w:rPr>
              <w:rFonts w:cstheme="minorHAnsi"/>
            </w:rPr>
            <w:delText xml:space="preserve">in the event that the </w:delText>
          </w:r>
        </w:del>
        <w:r w:rsidR="005F6CC2">
          <w:rPr>
            <w:rFonts w:cstheme="minorHAnsi"/>
          </w:rPr>
          <w:t xml:space="preserve">performance of </w:t>
        </w:r>
      </w:moveTo>
      <w:ins w:id="56" w:author="Martin Boyle" w:date="2018-03-01T19:58:00Z">
        <w:r w:rsidR="001F5CC5">
          <w:rPr>
            <w:rFonts w:cstheme="minorHAnsi"/>
          </w:rPr>
          <w:t>the PTI</w:t>
        </w:r>
      </w:ins>
      <w:moveTo w:id="57" w:author="Martin Boyle" w:date="2018-03-01T19:54:00Z">
        <w:del w:id="58" w:author="Martin Boyle" w:date="2018-03-01T19:59:00Z">
          <w:r w:rsidR="005F6CC2" w:rsidDel="001F5CC5">
            <w:rPr>
              <w:rFonts w:cstheme="minorHAnsi"/>
            </w:rPr>
            <w:delText>IANA function is found to be unsatisfactory</w:delText>
          </w:r>
        </w:del>
        <w:r w:rsidR="005F6CC2">
          <w:rPr>
            <w:rFonts w:cstheme="minorHAnsi"/>
          </w:rPr>
          <w:t>.</w:t>
        </w:r>
      </w:moveTo>
      <w:moveToRangeEnd w:id="41"/>
      <w:ins w:id="59" w:author="Martin Boyle" w:date="2018-03-01T19:59:00Z">
        <w:r w:rsidR="001F5CC5">
          <w:rPr>
            <w:rFonts w:cstheme="minorHAnsi"/>
          </w:rPr>
          <w:t xml:space="preserve">  </w:t>
        </w:r>
      </w:ins>
      <w:r w:rsidR="00E62419">
        <w:rPr>
          <w:rFonts w:cstheme="minorHAnsi"/>
        </w:rPr>
        <w:t>The CSC has a critical role in this regard because of their mission: ensure continued satisfactory performance of the IANA function</w:t>
      </w:r>
      <w:ins w:id="60" w:author="Martin Boyle" w:date="2018-03-01T19:51:00Z">
        <w:r w:rsidR="00E62419">
          <w:rPr>
            <w:rFonts w:cstheme="minorHAnsi"/>
          </w:rPr>
          <w:t>s</w:t>
        </w:r>
      </w:ins>
      <w:r w:rsidR="00E62419">
        <w:rPr>
          <w:rFonts w:cstheme="minorHAnsi"/>
        </w:rPr>
        <w:t xml:space="preserve"> for the direct customers of the naming services. </w:t>
      </w:r>
      <w:ins w:id="61" w:author="Martin Boyle" w:date="2018-03-01T19:59:00Z">
        <w:r w:rsidR="0007268D">
          <w:rPr>
            <w:rFonts w:cstheme="minorHAnsi"/>
          </w:rPr>
          <w:t xml:space="preserve">The role of the CSC is </w:t>
        </w:r>
        <w:r w:rsidR="0007268D">
          <w:rPr>
            <w:rFonts w:cstheme="minorHAnsi"/>
          </w:rPr>
          <w:lastRenderedPageBreak/>
          <w:t xml:space="preserve">independent of the </w:t>
        </w:r>
      </w:ins>
      <w:r w:rsidR="00E62419">
        <w:rPr>
          <w:rFonts w:cstheme="minorHAnsi"/>
        </w:rPr>
        <w:t>IANA Functions O</w:t>
      </w:r>
      <w:ins w:id="62" w:author="Martin Boyle" w:date="2018-03-01T19:59:00Z">
        <w:r w:rsidR="0007268D">
          <w:rPr>
            <w:rFonts w:cstheme="minorHAnsi"/>
          </w:rPr>
          <w:t xml:space="preserve">perator and any new operator </w:t>
        </w:r>
      </w:ins>
      <w:ins w:id="63" w:author="Martin Boyle" w:date="2018-03-01T20:02:00Z">
        <w:r w:rsidR="00552A8B">
          <w:rPr>
            <w:rFonts w:cstheme="minorHAnsi"/>
          </w:rPr>
          <w:t xml:space="preserve">in its contract with ICANN </w:t>
        </w:r>
      </w:ins>
      <w:ins w:id="64" w:author="Martin Boyle" w:date="2018-03-01T19:59:00Z">
        <w:r w:rsidR="0007268D">
          <w:rPr>
            <w:rFonts w:cstheme="minorHAnsi"/>
          </w:rPr>
          <w:t xml:space="preserve">should be required to </w:t>
        </w:r>
      </w:ins>
      <w:ins w:id="65" w:author="Martin Boyle" w:date="2018-03-01T20:02:00Z">
        <w:r w:rsidR="000D56B6">
          <w:rPr>
            <w:rFonts w:cstheme="minorHAnsi"/>
          </w:rPr>
          <w:t>work with the CSC</w:t>
        </w:r>
        <w:r w:rsidR="00552A8B">
          <w:rPr>
            <w:rFonts w:cstheme="minorHAnsi"/>
          </w:rPr>
          <w:t>.</w:t>
        </w:r>
      </w:ins>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787F4E82" w:rsidR="008A5F6A" w:rsidRPr="00A43531" w:rsidRDefault="00E62419" w:rsidP="00330E94">
      <w:pPr>
        <w:widowControl w:val="0"/>
        <w:autoSpaceDE w:val="0"/>
        <w:autoSpaceDN w:val="0"/>
        <w:adjustRightInd w:val="0"/>
        <w:spacing w:line="216" w:lineRule="atLeast"/>
        <w:outlineLvl w:val="0"/>
        <w:rPr>
          <w:rFonts w:cstheme="minorHAnsi"/>
          <w:b/>
        </w:rPr>
      </w:pPr>
      <w:r>
        <w:rPr>
          <w:rFonts w:cstheme="minorHAnsi"/>
          <w:b/>
        </w:rPr>
        <w:t xml:space="preserve">The Mission and </w:t>
      </w:r>
      <w:r w:rsidR="008A5F6A" w:rsidRPr="00A43531">
        <w:rPr>
          <w:rFonts w:cstheme="minorHAnsi"/>
          <w:b/>
        </w:rPr>
        <w:t xml:space="preserve">Scope of </w:t>
      </w:r>
      <w:r>
        <w:rPr>
          <w:rFonts w:cstheme="minorHAnsi"/>
          <w:b/>
        </w:rPr>
        <w:t xml:space="preserve">Responsibilities of </w:t>
      </w:r>
      <w:r w:rsidR="008A5F6A" w:rsidRPr="00A43531">
        <w:rPr>
          <w:rFonts w:cstheme="minorHAnsi"/>
          <w:b/>
        </w:rPr>
        <w:t>the CSC should not be expanded</w:t>
      </w:r>
      <w:r>
        <w:rPr>
          <w:rFonts w:cstheme="minorHAnsi"/>
          <w:b/>
        </w:rPr>
        <w:t>.</w:t>
      </w:r>
    </w:p>
    <w:p w14:paraId="7DD1014B" w14:textId="2A81C084" w:rsidR="006F2F7F"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r w:rsidR="00D91289">
        <w:rPr>
          <w:rFonts w:cstheme="minorHAnsi"/>
        </w:rPr>
        <w:t xml:space="preserve">Consultations with the CSC revealed that the narrow mission and scope of responsibilities defined in the Charter have been very helpful to them in understanding their requirements and core business. </w:t>
      </w:r>
      <w:r w:rsidR="006F2F7F">
        <w:rPr>
          <w:rFonts w:cstheme="minorHAnsi"/>
        </w:rPr>
        <w:t xml:space="preserve">The CSC has spent much of </w:t>
      </w:r>
      <w:del w:id="66" w:author="Martin Boyle" w:date="2018-03-01T20:04:00Z">
        <w:r w:rsidR="006F2F7F" w:rsidDel="00C51068">
          <w:rPr>
            <w:rFonts w:cstheme="minorHAnsi"/>
          </w:rPr>
          <w:delText xml:space="preserve">their </w:delText>
        </w:r>
      </w:del>
      <w:ins w:id="67" w:author="Martin Boyle" w:date="2018-03-01T20:04:00Z">
        <w:r w:rsidR="006F2F7F">
          <w:rPr>
            <w:rFonts w:cstheme="minorHAnsi"/>
          </w:rPr>
          <w:t xml:space="preserve">its </w:t>
        </w:r>
      </w:ins>
      <w:r w:rsidR="006F2F7F">
        <w:rPr>
          <w:rFonts w:cstheme="minorHAnsi"/>
        </w:rPr>
        <w:t>first twelve months establishing operating procedures and the narrow scope and responsibilities detailed in the Charter has assisted in this regard. In addition, the CSC also felt that t</w:t>
      </w:r>
      <w:r w:rsidR="006F2F7F" w:rsidRPr="00A43531">
        <w:rPr>
          <w:rFonts w:cstheme="minorHAnsi"/>
        </w:rPr>
        <w:t>h</w:t>
      </w:r>
      <w:r w:rsidR="006F2F7F">
        <w:rPr>
          <w:rFonts w:cstheme="minorHAnsi"/>
        </w:rPr>
        <w:t>e</w:t>
      </w:r>
      <w:r w:rsidR="006F2F7F" w:rsidRPr="00A43531">
        <w:rPr>
          <w:rFonts w:cstheme="minorHAnsi"/>
        </w:rPr>
        <w:t xml:space="preserve"> limited scope and narrow focus </w:t>
      </w:r>
      <w:r w:rsidR="006F2F7F">
        <w:rPr>
          <w:rFonts w:cstheme="minorHAnsi"/>
        </w:rPr>
        <w:t>was helpful for</w:t>
      </w:r>
      <w:r w:rsidR="006F2F7F" w:rsidRPr="00A43531">
        <w:rPr>
          <w:rFonts w:cstheme="minorHAnsi"/>
        </w:rPr>
        <w:t xml:space="preserve"> appointing organizations</w:t>
      </w:r>
      <w:r w:rsidR="006F2F7F">
        <w:rPr>
          <w:rFonts w:cstheme="minorHAnsi"/>
        </w:rPr>
        <w:t xml:space="preserve"> select</w:t>
      </w:r>
      <w:ins w:id="68" w:author="Elaine Pruis" w:date="2018-03-10T14:52:00Z">
        <w:r w:rsidR="005C4F1E">
          <w:rPr>
            <w:rFonts w:cstheme="minorHAnsi"/>
          </w:rPr>
          <w:t>ion process of</w:t>
        </w:r>
      </w:ins>
      <w:r w:rsidR="006F2F7F">
        <w:rPr>
          <w:rFonts w:cstheme="minorHAnsi"/>
        </w:rPr>
        <w:t xml:space="preserve"> </w:t>
      </w:r>
      <w:r w:rsidR="006F2F7F" w:rsidRPr="00A43531">
        <w:rPr>
          <w:rFonts w:cstheme="minorHAnsi"/>
        </w:rPr>
        <w:t>members and liaisons</w:t>
      </w:r>
      <w:r w:rsidR="006F2F7F">
        <w:rPr>
          <w:rFonts w:cstheme="minorHAnsi"/>
        </w:rPr>
        <w:t>, which proved also to be a factor contributing to the success.</w:t>
      </w:r>
      <w:r w:rsidR="006F2F7F" w:rsidRPr="006B7A99">
        <w:rPr>
          <w:rFonts w:cstheme="minorHAnsi"/>
        </w:rPr>
        <w:t xml:space="preserve"> </w:t>
      </w:r>
      <w:r w:rsidR="00D91289">
        <w:rPr>
          <w:rFonts w:cstheme="minorHAnsi"/>
        </w:rPr>
        <w:t xml:space="preserve">The CSC did not support any expansion.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66D45F37" w:rsidR="00BC5A14" w:rsidRDefault="00D91289" w:rsidP="008A5F6A">
      <w:pPr>
        <w:widowControl w:val="0"/>
        <w:autoSpaceDE w:val="0"/>
        <w:autoSpaceDN w:val="0"/>
        <w:adjustRightInd w:val="0"/>
        <w:spacing w:line="216" w:lineRule="atLeast"/>
        <w:rPr>
          <w:rFonts w:cstheme="minorHAnsi"/>
        </w:rPr>
      </w:pPr>
      <w:r>
        <w:rPr>
          <w:rFonts w:cstheme="minorHAnsi"/>
        </w:rPr>
        <w:t>Feedback received</w:t>
      </w:r>
      <w:r w:rsidR="00A03A08">
        <w:rPr>
          <w:rFonts w:cstheme="minorHAnsi"/>
        </w:rPr>
        <w:t xml:space="preserve"> from the direct customers </w:t>
      </w:r>
      <w:r w:rsidR="006B7A99">
        <w:rPr>
          <w:rFonts w:cstheme="minorHAnsi"/>
        </w:rPr>
        <w:t xml:space="preserve">and others </w:t>
      </w:r>
      <w:del w:id="69" w:author="Elaine Pruis" w:date="2018-03-10T14:53:00Z">
        <w:r w:rsidDel="005C4F1E">
          <w:rPr>
            <w:rFonts w:cstheme="minorHAnsi"/>
          </w:rPr>
          <w:delText xml:space="preserve">believe </w:delText>
        </w:r>
      </w:del>
      <w:ins w:id="70" w:author="Elaine Pruis" w:date="2018-03-10T14:53:00Z">
        <w:r w:rsidR="005C4F1E">
          <w:rPr>
            <w:rFonts w:cstheme="minorHAnsi"/>
          </w:rPr>
          <w:t xml:space="preserve">indicate </w:t>
        </w:r>
      </w:ins>
      <w:r>
        <w:rPr>
          <w:rFonts w:cstheme="minorHAnsi"/>
        </w:rPr>
        <w:t>the CSC has</w:t>
      </w:r>
      <w:r w:rsidR="00A03A08">
        <w:rPr>
          <w:rFonts w:cstheme="minorHAnsi"/>
        </w:rPr>
        <w:t xml:space="preserve"> successfully performed its role as envisione</w:t>
      </w:r>
      <w:r w:rsidR="00E62419">
        <w:rPr>
          <w:rFonts w:cstheme="minorHAnsi"/>
        </w:rPr>
        <w:t>d.</w:t>
      </w:r>
      <w:r w:rsidR="006B7A99">
        <w:rPr>
          <w:rFonts w:cstheme="minorHAnsi"/>
        </w:rPr>
        <w:t xml:space="preserve"> It is also evident that the CSC</w:t>
      </w:r>
      <w:ins w:id="71" w:author="Martin Boyle" w:date="2018-03-01T20:03:00Z">
        <w:r w:rsidR="00AE4FCA">
          <w:rPr>
            <w:rFonts w:cstheme="minorHAnsi"/>
          </w:rPr>
          <w:t xml:space="preserve">’s role is well </w:t>
        </w:r>
        <w:r w:rsidR="003A3BD9">
          <w:rPr>
            <w:rFonts w:cstheme="minorHAnsi"/>
          </w:rPr>
          <w:t>understood</w:t>
        </w:r>
      </w:ins>
      <w:r w:rsidR="006B7A99">
        <w:rPr>
          <w:rFonts w:cstheme="minorHAnsi"/>
        </w:rPr>
        <w:t xml:space="preserve"> </w:t>
      </w:r>
      <w:del w:id="72" w:author="Martin Boyle" w:date="2018-03-01T20:04:00Z">
        <w:r w:rsidR="006B7A99" w:rsidDel="003A3BD9">
          <w:rPr>
            <w:rFonts w:cstheme="minorHAnsi"/>
          </w:rPr>
          <w:delText>is well-respected</w:delText>
        </w:r>
      </w:del>
      <w:r w:rsidR="006B7A99">
        <w:rPr>
          <w:rFonts w:cstheme="minorHAnsi"/>
        </w:rPr>
        <w:t xml:space="preserve"> by the PTI, the PTI Board, direct customers of IANA</w:t>
      </w:r>
      <w:ins w:id="73" w:author="Elaine Pruis" w:date="2018-03-10T14:54:00Z">
        <w:r w:rsidR="005C4F1E">
          <w:rPr>
            <w:rFonts w:cstheme="minorHAnsi"/>
          </w:rPr>
          <w:t>,</w:t>
        </w:r>
      </w:ins>
      <w:r w:rsidR="006B7A99">
        <w:rPr>
          <w:rFonts w:cstheme="minorHAnsi"/>
        </w:rPr>
        <w:t xml:space="preserve"> and the ICANN Board</w:t>
      </w:r>
      <w:ins w:id="74" w:author="Elaine Pruis" w:date="2018-03-10T14:54:00Z">
        <w:r w:rsidR="005C4F1E">
          <w:rPr>
            <w:rFonts w:cstheme="minorHAnsi"/>
          </w:rPr>
          <w:t>;</w:t>
        </w:r>
      </w:ins>
      <w:ins w:id="75" w:author="Martin Boyle" w:date="2018-03-01T20:04:00Z">
        <w:r w:rsidR="003A3BD9">
          <w:rPr>
            <w:rFonts w:cstheme="minorHAnsi"/>
          </w:rPr>
          <w:t xml:space="preserve"> and </w:t>
        </w:r>
        <w:r w:rsidR="00C51068">
          <w:rPr>
            <w:rFonts w:cstheme="minorHAnsi"/>
          </w:rPr>
          <w:t xml:space="preserve">that these </w:t>
        </w:r>
        <w:proofErr w:type="spellStart"/>
        <w:r w:rsidR="00C51068">
          <w:rPr>
            <w:rFonts w:cstheme="minorHAnsi"/>
          </w:rPr>
          <w:t>organisations</w:t>
        </w:r>
        <w:proofErr w:type="spellEnd"/>
        <w:r w:rsidR="00C51068">
          <w:rPr>
            <w:rFonts w:cstheme="minorHAnsi"/>
          </w:rPr>
          <w:t xml:space="preserve"> are working well with the CSC</w:t>
        </w:r>
      </w:ins>
      <w:r w:rsidR="006B7A99">
        <w:rPr>
          <w:rFonts w:cstheme="minorHAnsi"/>
        </w:rPr>
        <w:t>. Based on the</w:t>
      </w:r>
      <w:r w:rsidR="001702D1">
        <w:rPr>
          <w:rFonts w:cstheme="minorHAnsi"/>
        </w:rPr>
        <w:t>se conversations</w:t>
      </w:r>
      <w:r w:rsidR="00E62419">
        <w:rPr>
          <w:rFonts w:cstheme="minorHAnsi"/>
        </w:rPr>
        <w:t xml:space="preserve"> the RT</w:t>
      </w:r>
      <w:r w:rsidR="006B7A99">
        <w:rPr>
          <w:rFonts w:cstheme="minorHAnsi"/>
        </w:rPr>
        <w:t xml:space="preserve"> </w:t>
      </w:r>
      <w:r w:rsidR="001702D1">
        <w:rPr>
          <w:rFonts w:cstheme="minorHAnsi"/>
        </w:rPr>
        <w:t>believes that t</w:t>
      </w:r>
      <w:r w:rsidR="00A03A08">
        <w:rPr>
          <w:rFonts w:cstheme="minorHAnsi"/>
        </w:rPr>
        <w:t xml:space="preserve">he </w:t>
      </w:r>
      <w:r w:rsidR="00BC5A14">
        <w:rPr>
          <w:rFonts w:cstheme="minorHAnsi"/>
        </w:rPr>
        <w:t xml:space="preserve">focused and narrow remit of the </w:t>
      </w:r>
      <w:r>
        <w:rPr>
          <w:rFonts w:cstheme="minorHAnsi"/>
        </w:rPr>
        <w:t xml:space="preserve">CSC as contained in the </w:t>
      </w:r>
      <w:r w:rsidR="00BC5A14">
        <w:rPr>
          <w:rFonts w:cstheme="minorHAnsi"/>
        </w:rPr>
        <w:t>Charter has been i</w:t>
      </w:r>
      <w:r w:rsidR="00A03A08">
        <w:rPr>
          <w:rFonts w:cstheme="minorHAnsi"/>
        </w:rPr>
        <w:t>nstrumental</w:t>
      </w:r>
      <w:r>
        <w:rPr>
          <w:rFonts w:cstheme="minorHAnsi"/>
        </w:rPr>
        <w:t xml:space="preserve"> for some of the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5309F727" w14:textId="4B95BDDB" w:rsidR="00904616" w:rsidRDefault="0014426C" w:rsidP="008A5F6A">
      <w:pPr>
        <w:widowControl w:val="0"/>
        <w:autoSpaceDE w:val="0"/>
        <w:autoSpaceDN w:val="0"/>
        <w:adjustRightInd w:val="0"/>
        <w:spacing w:line="216" w:lineRule="atLeast"/>
        <w:rPr>
          <w:rFonts w:cstheme="minorHAnsi"/>
        </w:rPr>
      </w:pPr>
      <w:moveFromRangeStart w:id="76" w:author="Martin Boyle" w:date="2018-03-01T19:54:00Z" w:name="move507697380"/>
      <w:moveFrom w:id="77" w:author="Martin Boyle" w:date="2018-03-01T19:54:00Z">
        <w:r w:rsidDel="005F6CC2">
          <w:rPr>
            <w:rFonts w:cstheme="minorHAnsi"/>
          </w:rPr>
          <w:t>I</w:t>
        </w:r>
        <w:r w:rsidR="006B7A99" w:rsidDel="005F6CC2">
          <w:rPr>
            <w:rFonts w:cstheme="minorHAnsi"/>
          </w:rPr>
          <w:t>n this context it</w:t>
        </w:r>
        <w:r w:rsidDel="005F6CC2">
          <w:rPr>
            <w:rFonts w:cstheme="minorHAnsi"/>
          </w:rPr>
          <w:t xml:space="preserve"> is important to recall</w:t>
        </w:r>
        <w:r w:rsidR="0023154C" w:rsidDel="005F6CC2">
          <w:rPr>
            <w:rFonts w:cstheme="minorHAnsi"/>
          </w:rPr>
          <w:t xml:space="preserve"> that in a post IANA transition environment it is possible for PTI to be separated from ICANN in the event that the performance of IANA function is found to be unsatisfactory. </w:t>
        </w:r>
      </w:moveFrom>
      <w:moveFromRangeEnd w:id="76"/>
      <w:r w:rsidR="00D91289">
        <w:rPr>
          <w:rFonts w:cstheme="minorHAnsi"/>
        </w:rPr>
        <w:t>It is important to recall that</w:t>
      </w:r>
      <w:r w:rsidR="0023154C">
        <w:rPr>
          <w:rFonts w:cstheme="minorHAnsi"/>
        </w:rPr>
        <w:t xml:space="preserve"> the CSC is the only entity in the post IANA transition construct responsible for monitoring </w:t>
      </w:r>
      <w:ins w:id="78" w:author="Microsoft Office User" w:date="2018-03-02T16:18:00Z">
        <w:r w:rsidR="00E34080">
          <w:rPr>
            <w:rFonts w:cstheme="minorHAnsi"/>
          </w:rPr>
          <w:t xml:space="preserve">the </w:t>
        </w:r>
      </w:ins>
      <w:r w:rsidR="0023154C">
        <w:rPr>
          <w:rFonts w:cstheme="minorHAnsi"/>
        </w:rPr>
        <w:t>IANA</w:t>
      </w:r>
      <w:ins w:id="79" w:author="Microsoft Office User" w:date="2018-03-02T16:17:00Z">
        <w:r w:rsidR="00E34080">
          <w:rPr>
            <w:rFonts w:cstheme="minorHAnsi"/>
          </w:rPr>
          <w:t xml:space="preserve"> naming functions</w:t>
        </w:r>
      </w:ins>
      <w:ins w:id="80" w:author="Microsoft Office User" w:date="2018-03-02T16:18:00Z">
        <w:r w:rsidR="00E34080">
          <w:rPr>
            <w:rFonts w:cstheme="minorHAnsi"/>
          </w:rPr>
          <w:t xml:space="preserve"> operators</w:t>
        </w:r>
      </w:ins>
      <w:del w:id="81" w:author="Microsoft Office User" w:date="2018-03-02T16:18:00Z">
        <w:r w:rsidR="0023154C" w:rsidDel="00E34080">
          <w:rPr>
            <w:rFonts w:cstheme="minorHAnsi"/>
          </w:rPr>
          <w:delText>’s</w:delText>
        </w:r>
      </w:del>
      <w:r w:rsidR="0023154C">
        <w:rPr>
          <w:rFonts w:cstheme="minorHAnsi"/>
        </w:rPr>
        <w:t xml:space="preserve"> performance. While </w:t>
      </w:r>
      <w:r w:rsidR="001702D1">
        <w:rPr>
          <w:rFonts w:cstheme="minorHAnsi"/>
        </w:rPr>
        <w:t xml:space="preserve">the RT </w:t>
      </w:r>
      <w:r w:rsidR="0023154C">
        <w:rPr>
          <w:rFonts w:cstheme="minorHAnsi"/>
        </w:rPr>
        <w:t>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would detract from the critical role</w:t>
      </w:r>
      <w:r w:rsidR="00D91289">
        <w:rPr>
          <w:rFonts w:cstheme="minorHAnsi"/>
        </w:rPr>
        <w:t xml:space="preserve"> that the CSC</w:t>
      </w:r>
      <w:r w:rsidR="00904616">
        <w:rPr>
          <w:rFonts w:cstheme="minorHAnsi"/>
        </w:rPr>
        <w:t xml:space="preserve"> was established to perform</w:t>
      </w:r>
      <w:r w:rsidR="00D91289">
        <w:rPr>
          <w:rFonts w:cstheme="minorHAnsi"/>
        </w:rPr>
        <w:t>. More importantly, that the CSC can commence action that could ultimately result in a change of the IANA Functions Operator, if they consider the performance of IANA is unsatisfactory</w:t>
      </w:r>
      <w:r w:rsidR="00904616">
        <w:rPr>
          <w:rFonts w:cstheme="minorHAnsi"/>
        </w:rPr>
        <w:t xml:space="preserve">. </w:t>
      </w:r>
      <w:r w:rsidR="0023154C">
        <w:rPr>
          <w:rFonts w:cstheme="minorHAnsi"/>
        </w:rPr>
        <w:t xml:space="preserve"> </w:t>
      </w:r>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77777777" w:rsidR="002D1CC5" w:rsidRPr="006F2F7F" w:rsidRDefault="002D1CC5" w:rsidP="002D1CC5">
      <w:pPr>
        <w:rPr>
          <w:rFonts w:cstheme="minorHAnsi"/>
          <w:b/>
        </w:rPr>
      </w:pPr>
      <w:r w:rsidRPr="006F2F7F">
        <w:rPr>
          <w:rFonts w:cstheme="minorHAnsi"/>
          <w:b/>
        </w:rPr>
        <w:t>Membership composition</w:t>
      </w:r>
    </w:p>
    <w:p w14:paraId="02212A2E" w14:textId="77777777" w:rsidR="002D1CC5" w:rsidRDefault="002D1CC5" w:rsidP="002D1CC5">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members and liaisons contained in the Charter, this has not resulted in any constraints in practice. The small group is working well together and has greatly benefited from the skills and knowledge diversity of the group. An unintended consequence of the composition of the CSC is that it has allowed for good collaboration across ICANN’s SOs and ACs and a better understanding of their respective groups</w:t>
      </w: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3ADDDE94" w:rsidR="008A5F6A" w:rsidRPr="00A43531" w:rsidRDefault="006F2F7F" w:rsidP="002D1CC5">
      <w:pPr>
        <w:widowControl w:val="0"/>
        <w:autoSpaceDE w:val="0"/>
        <w:autoSpaceDN w:val="0"/>
        <w:adjustRightInd w:val="0"/>
        <w:spacing w:line="216" w:lineRule="atLeast"/>
        <w:outlineLvl w:val="0"/>
        <w:rPr>
          <w:rFonts w:cstheme="minorHAnsi"/>
          <w:b/>
        </w:rPr>
      </w:pPr>
      <w:r>
        <w:rPr>
          <w:rFonts w:cstheme="minorHAnsi"/>
          <w:b/>
        </w:rPr>
        <w:t>Membership selection process</w:t>
      </w:r>
      <w:r w:rsidR="008A5F6A" w:rsidRPr="00A43531">
        <w:rPr>
          <w:rFonts w:cstheme="minorHAnsi"/>
          <w:b/>
        </w:rPr>
        <w:t xml:space="preserve">  </w:t>
      </w:r>
    </w:p>
    <w:p w14:paraId="043A59F2" w14:textId="24C7BB91"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ins w:id="82" w:author="Martin Boyle" w:date="2018-03-01T20:05:00Z">
        <w:r w:rsidR="00EC1D0A">
          <w:rPr>
            <w:rFonts w:cstheme="minorHAnsi"/>
          </w:rPr>
          <w:t xml:space="preserve">an important factor </w:t>
        </w:r>
        <w:r w:rsidR="00CE79D0">
          <w:rPr>
            <w:rFonts w:cstheme="minorHAnsi"/>
          </w:rPr>
          <w:t xml:space="preserve">in </w:t>
        </w:r>
      </w:ins>
      <w:del w:id="83" w:author="Martin Boyle" w:date="2018-03-01T20:05:00Z">
        <w:r w:rsidR="008A5F6A" w:rsidRPr="00A43531" w:rsidDel="00CE79D0">
          <w:rPr>
            <w:rFonts w:cstheme="minorHAnsi"/>
          </w:rPr>
          <w:delText xml:space="preserve">key to </w:delText>
        </w:r>
      </w:del>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r w:rsidR="006F2F7F">
        <w:rPr>
          <w:rFonts w:cstheme="minorHAnsi"/>
        </w:rPr>
        <w:t>,</w:t>
      </w:r>
      <w:r w:rsidR="008A5F6A" w:rsidRPr="00A43531">
        <w:rPr>
          <w:rFonts w:cstheme="minorHAnsi"/>
        </w:rPr>
        <w:t xml:space="preserve"> </w:t>
      </w:r>
      <w:r w:rsidR="00F866DD">
        <w:rPr>
          <w:rFonts w:cstheme="minorHAnsi"/>
        </w:rPr>
        <w:t>to a large extent</w:t>
      </w:r>
      <w:r w:rsidR="006F2F7F">
        <w:rPr>
          <w:rFonts w:cstheme="minorHAnsi"/>
        </w:rPr>
        <w:t>,</w:t>
      </w:r>
      <w:r w:rsidR="00F866DD">
        <w:rPr>
          <w:rFonts w:cstheme="minorHAnsi"/>
        </w:rPr>
        <w:t xml:space="preserve"> </w:t>
      </w:r>
      <w:r w:rsidR="008A5F6A" w:rsidRPr="00A43531">
        <w:rPr>
          <w:rFonts w:cstheme="minorHAnsi"/>
        </w:rPr>
        <w:t>to the selection criteria and process contained in the Charter</w:t>
      </w:r>
      <w:r w:rsidR="002D1CC5">
        <w:rPr>
          <w:rFonts w:cstheme="minorHAnsi"/>
        </w:rPr>
        <w:t xml:space="preserve"> and the rigor that SO/ACs have applied in appointing members. </w:t>
      </w:r>
    </w:p>
    <w:p w14:paraId="0A5429B0" w14:textId="77777777" w:rsidR="006F2F7F" w:rsidRDefault="006F2F7F" w:rsidP="00932AD8">
      <w:pPr>
        <w:rPr>
          <w:rFonts w:cstheme="minorHAnsi"/>
        </w:rPr>
      </w:pPr>
    </w:p>
    <w:p w14:paraId="7CE9BB7C" w14:textId="1D73646C" w:rsidR="00026FC0" w:rsidRPr="002D1CC5" w:rsidRDefault="00DE2DAD" w:rsidP="00932AD8">
      <w:pPr>
        <w:rPr>
          <w:rFonts w:cstheme="minorHAnsi"/>
          <w:b/>
        </w:rPr>
      </w:pPr>
      <w:r w:rsidRPr="00A43531">
        <w:rPr>
          <w:rFonts w:cstheme="minorHAnsi"/>
        </w:rPr>
        <w:t xml:space="preserve"> </w:t>
      </w:r>
      <w:r w:rsidR="002D1CC5" w:rsidRPr="002D1CC5">
        <w:rPr>
          <w:rFonts w:cstheme="minorHAnsi"/>
          <w:b/>
        </w:rPr>
        <w:t>Changing circumstances of appointed members</w:t>
      </w:r>
    </w:p>
    <w:p w14:paraId="2D1D5730" w14:textId="30EECC63" w:rsidR="00932AD8" w:rsidRPr="00A43531" w:rsidRDefault="002D1CC5" w:rsidP="00932AD8">
      <w:pPr>
        <w:rPr>
          <w:rFonts w:cstheme="minorHAnsi"/>
        </w:rPr>
      </w:pPr>
      <w:r>
        <w:rPr>
          <w:rFonts w:cstheme="minorHAnsi"/>
        </w:rPr>
        <w:t xml:space="preserve">During the course of the consultations, </w:t>
      </w:r>
      <w:del w:id="84" w:author="Martin Boyle" w:date="2018-03-01T20:06:00Z">
        <w:r w:rsidR="00026FC0" w:rsidDel="0006713B">
          <w:rPr>
            <w:rFonts w:cstheme="minorHAnsi"/>
          </w:rPr>
          <w:delText xml:space="preserve">While </w:delText>
        </w:r>
        <w:r w:rsidR="00026FC0" w:rsidRPr="00A43531" w:rsidDel="0006713B">
          <w:rPr>
            <w:rFonts w:cstheme="minorHAnsi"/>
          </w:rPr>
          <w:delText xml:space="preserve">no </w:delText>
        </w:r>
        <w:r w:rsidR="008A5F6A" w:rsidRPr="00A43531" w:rsidDel="0006713B">
          <w:rPr>
            <w:rFonts w:cstheme="minorHAnsi"/>
          </w:rPr>
          <w:delText xml:space="preserve">changes </w:delText>
        </w:r>
        <w:r w:rsidR="007B7B74" w:rsidDel="0006713B">
          <w:rPr>
            <w:rFonts w:cstheme="minorHAnsi"/>
          </w:rPr>
          <w:delText xml:space="preserve">to the </w:delText>
        </w:r>
        <w:r w:rsidR="00904616" w:rsidDel="0006713B">
          <w:rPr>
            <w:rFonts w:cstheme="minorHAnsi"/>
          </w:rPr>
          <w:delText>C</w:delText>
        </w:r>
        <w:r w:rsidR="007B7B74" w:rsidDel="0006713B">
          <w:rPr>
            <w:rFonts w:cstheme="minorHAnsi"/>
          </w:rPr>
          <w:delText xml:space="preserve">harter are </w:delText>
        </w:r>
        <w:r w:rsidR="008A5F6A" w:rsidRPr="00A43531" w:rsidDel="0006713B">
          <w:rPr>
            <w:rFonts w:cstheme="minorHAnsi"/>
          </w:rPr>
          <w:delText>needed</w:delText>
        </w:r>
        <w:r w:rsidR="00DE2DAD" w:rsidRPr="00A43531" w:rsidDel="0006713B">
          <w:rPr>
            <w:rFonts w:cstheme="minorHAnsi"/>
          </w:rPr>
          <w:delText xml:space="preserve"> in this area</w:delText>
        </w:r>
        <w:r w:rsidR="00932AD8" w:rsidRPr="00A43531" w:rsidDel="0006713B">
          <w:rPr>
            <w:rFonts w:cstheme="minorHAnsi"/>
          </w:rPr>
          <w:delText>,</w:delText>
        </w:r>
        <w:r w:rsidR="00DE2DAD" w:rsidRPr="00A43531" w:rsidDel="0006713B">
          <w:rPr>
            <w:rFonts w:cstheme="minorHAnsi"/>
          </w:rPr>
          <w:delText xml:space="preserve"> </w:delText>
        </w:r>
      </w:del>
      <w:r>
        <w:rPr>
          <w:rFonts w:cstheme="minorHAnsi"/>
        </w:rPr>
        <w:t>the</w:t>
      </w:r>
      <w:r w:rsidR="0006713B" w:rsidRPr="00A43531">
        <w:rPr>
          <w:rFonts w:cstheme="minorHAnsi"/>
        </w:rPr>
        <w:t xml:space="preserve"> </w:t>
      </w:r>
      <w:r w:rsidR="009E1B1A">
        <w:rPr>
          <w:rFonts w:cstheme="minorHAnsi"/>
        </w:rPr>
        <w:t>RT became aware that</w:t>
      </w:r>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 xml:space="preserve">by the direct customers </w:t>
      </w:r>
      <w:r>
        <w:rPr>
          <w:rFonts w:cstheme="minorHAnsi"/>
        </w:rPr>
        <w:t>had</w:t>
      </w:r>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are </w:t>
      </w:r>
      <w:r w:rsidR="00932AD8" w:rsidRPr="00A43531">
        <w:rPr>
          <w:rFonts w:cstheme="minorHAnsi"/>
        </w:rPr>
        <w:t>no longer associated with a direct customer</w:t>
      </w:r>
      <w:r w:rsidR="00DE2DAD" w:rsidRPr="00A43531">
        <w:rPr>
          <w:rFonts w:cstheme="minorHAnsi"/>
        </w:rPr>
        <w:t xml:space="preserve">. </w:t>
      </w:r>
      <w:r w:rsidR="009E1B1A">
        <w:rPr>
          <w:rFonts w:cstheme="minorHAnsi"/>
        </w:rPr>
        <w:t xml:space="preserve">In both instances, the members wished to remain members of the CSC and undertook separate processes to </w:t>
      </w:r>
      <w:r w:rsidR="009E1B1A">
        <w:rPr>
          <w:rFonts w:cstheme="minorHAnsi"/>
        </w:rPr>
        <w:lastRenderedPageBreak/>
        <w:t>reconfirm their position despite their change of circumstances</w:t>
      </w:r>
      <w:ins w:id="85" w:author="Elaine Pruis" w:date="2018-03-10T14:57:00Z">
        <w:r w:rsidR="005C4F1E">
          <w:rPr>
            <w:rFonts w:cstheme="minorHAnsi"/>
          </w:rPr>
          <w:t>,</w:t>
        </w:r>
      </w:ins>
      <w:r w:rsidR="009E1B1A">
        <w:rPr>
          <w:rFonts w:cstheme="minorHAnsi"/>
        </w:rPr>
        <w:t xml:space="preserve"> since </w:t>
      </w:r>
      <w:ins w:id="86" w:author="Elaine Pruis" w:date="2018-03-10T14:57:00Z">
        <w:r w:rsidR="005C4F1E">
          <w:rPr>
            <w:rFonts w:cstheme="minorHAnsi"/>
          </w:rPr>
          <w:t xml:space="preserve">their </w:t>
        </w:r>
      </w:ins>
      <w:r w:rsidR="009E1B1A">
        <w:rPr>
          <w:rFonts w:cstheme="minorHAnsi"/>
        </w:rPr>
        <w:t>appointment</w:t>
      </w:r>
      <w:ins w:id="87" w:author="Elaine Pruis" w:date="2018-03-10T14:57:00Z">
        <w:r w:rsidR="000E4BDF">
          <w:rPr>
            <w:rFonts w:cstheme="minorHAnsi"/>
          </w:rPr>
          <w:t>.</w:t>
        </w:r>
      </w:ins>
      <w:r w:rsidR="009E1B1A">
        <w:rPr>
          <w:rFonts w:cstheme="minorHAnsi"/>
        </w:rPr>
        <w:t xml:space="preserve"> </w:t>
      </w:r>
      <w:ins w:id="88" w:author="Elaine Pruis" w:date="2018-03-10T14:57:00Z">
        <w:r w:rsidR="000E4BDF">
          <w:rPr>
            <w:rFonts w:cstheme="minorHAnsi"/>
          </w:rPr>
          <w:t>T</w:t>
        </w:r>
      </w:ins>
      <w:del w:id="89" w:author="Elaine Pruis" w:date="2018-03-10T14:57:00Z">
        <w:r w:rsidR="009E1B1A" w:rsidDel="000E4BDF">
          <w:rPr>
            <w:rFonts w:cstheme="minorHAnsi"/>
          </w:rPr>
          <w:delText>as t</w:delText>
        </w:r>
      </w:del>
      <w:r>
        <w:rPr>
          <w:rFonts w:cstheme="minorHAnsi"/>
        </w:rPr>
        <w:t>here is no process in the Charter to account for what to do when such an event arises. The RT proposes that a procedure</w:t>
      </w:r>
      <w:r w:rsidR="00E563A6">
        <w:rPr>
          <w:rFonts w:cstheme="minorHAnsi"/>
        </w:rPr>
        <w:t xml:space="preserve"> </w:t>
      </w:r>
      <w:r w:rsidR="00932AD8" w:rsidRPr="00A43531">
        <w:rPr>
          <w:rFonts w:cstheme="minorHAnsi"/>
        </w:rPr>
        <w:t xml:space="preserve">be included in the </w:t>
      </w:r>
      <w:r w:rsidR="00904616">
        <w:rPr>
          <w:rFonts w:cstheme="minorHAnsi"/>
        </w:rPr>
        <w:t>C</w:t>
      </w:r>
      <w:r w:rsidR="00932AD8" w:rsidRPr="00A43531">
        <w:rPr>
          <w:rFonts w:cstheme="minorHAnsi"/>
        </w:rPr>
        <w:t xml:space="preserve">harter </w:t>
      </w:r>
      <w:r w:rsidR="00C572A6">
        <w:rPr>
          <w:rFonts w:cstheme="minorHAnsi"/>
        </w:rPr>
        <w:t xml:space="preserve">to cover </w:t>
      </w:r>
      <w:r>
        <w:rPr>
          <w:rFonts w:cstheme="minorHAnsi"/>
        </w:rPr>
        <w:t>such</w:t>
      </w:r>
      <w:r w:rsidR="009D304A">
        <w:rPr>
          <w:rFonts w:cstheme="minorHAnsi"/>
        </w:rPr>
        <w:t xml:space="preserve"> </w:t>
      </w:r>
      <w:r w:rsidR="00932AD8" w:rsidRPr="00A43531">
        <w:rPr>
          <w:rFonts w:cstheme="minorHAnsi"/>
        </w:rPr>
        <w:t>circumstances</w:t>
      </w:r>
      <w:r w:rsidR="009E1B1A">
        <w:rPr>
          <w:rFonts w:cstheme="minorHAnsi"/>
        </w:rPr>
        <w:t xml:space="preserve"> and this</w:t>
      </w:r>
      <w:r w:rsidR="00932AD8" w:rsidRPr="00A43531">
        <w:rPr>
          <w:rFonts w:cstheme="minorHAnsi"/>
        </w:rPr>
        <w:t xml:space="preserve"> is included in</w:t>
      </w:r>
      <w:ins w:id="90" w:author="Martin Boyle" w:date="2018-03-01T20:08:00Z">
        <w:r w:rsidR="004263D3">
          <w:rPr>
            <w:rFonts w:cstheme="minorHAnsi"/>
          </w:rPr>
          <w:t xml:space="preserve"> the</w:t>
        </w:r>
      </w:ins>
      <w:r w:rsidR="00932AD8" w:rsidRPr="00A43531">
        <w:rPr>
          <w:rFonts w:cstheme="minorHAnsi"/>
        </w:rPr>
        <w:t xml:space="preserve"> overview of proposed changes.</w:t>
      </w:r>
    </w:p>
    <w:p w14:paraId="62546C8F" w14:textId="2906F5E9" w:rsidR="00932AD8" w:rsidRPr="00A43531" w:rsidRDefault="00932AD8" w:rsidP="00932AD8">
      <w:pPr>
        <w:rPr>
          <w:rFonts w:cstheme="minorHAnsi"/>
          <w:color w:val="000000"/>
        </w:rPr>
      </w:pPr>
    </w:p>
    <w:p w14:paraId="375712A1" w14:textId="089BAB2C" w:rsidR="008A5F6A" w:rsidRPr="00A43531" w:rsidRDefault="00327EC3" w:rsidP="00330E94">
      <w:pPr>
        <w:outlineLvl w:val="0"/>
        <w:rPr>
          <w:rFonts w:cstheme="minorHAnsi"/>
          <w:b/>
        </w:rPr>
      </w:pPr>
      <w:r>
        <w:rPr>
          <w:rFonts w:cstheme="minorHAnsi"/>
          <w:b/>
        </w:rPr>
        <w:t>R</w:t>
      </w:r>
      <w:ins w:id="91" w:author="Microsoft Office User" w:date="2018-03-02T16:35:00Z">
        <w:r w:rsidR="00C707B2">
          <w:rPr>
            <w:rFonts w:cstheme="minorHAnsi"/>
            <w:b/>
          </w:rPr>
          <w:t>eporting</w:t>
        </w:r>
      </w:ins>
      <w:del w:id="92" w:author="Microsoft Office User" w:date="2018-03-02T16:35:00Z">
        <w:r w:rsidR="00932AD8" w:rsidRPr="00A43531" w:rsidDel="00C707B2">
          <w:rPr>
            <w:rFonts w:cstheme="minorHAnsi"/>
            <w:b/>
          </w:rPr>
          <w:delText>meetings</w:delText>
        </w:r>
      </w:del>
      <w:r w:rsidR="00932AD8" w:rsidRPr="00A43531">
        <w:rPr>
          <w:rFonts w:cstheme="minorHAnsi"/>
          <w:b/>
        </w:rPr>
        <w:t xml:space="preserve"> </w:t>
      </w:r>
    </w:p>
    <w:p w14:paraId="414461A0" w14:textId="376745AB" w:rsidR="00904616" w:rsidRDefault="00814D08" w:rsidP="00932AD8">
      <w:pPr>
        <w:widowControl w:val="0"/>
        <w:autoSpaceDE w:val="0"/>
        <w:autoSpaceDN w:val="0"/>
        <w:adjustRightInd w:val="0"/>
        <w:spacing w:line="216" w:lineRule="atLeast"/>
        <w:rPr>
          <w:rFonts w:cstheme="minorHAnsi"/>
        </w:rPr>
      </w:pPr>
      <w:r>
        <w:rPr>
          <w:rFonts w:cstheme="minorHAnsi"/>
        </w:rPr>
        <w:t>There is</w:t>
      </w:r>
      <w:r w:rsidR="00A10DFA">
        <w:rPr>
          <w:rFonts w:cstheme="minorHAnsi"/>
        </w:rPr>
        <w:t xml:space="preserve"> potential ambiguity in the Charter as it relates to the </w:t>
      </w:r>
      <w:r>
        <w:rPr>
          <w:rFonts w:cstheme="minorHAnsi"/>
        </w:rPr>
        <w:t>frequency of reporting</w:t>
      </w:r>
      <w:r w:rsidR="00A10DFA">
        <w:rPr>
          <w:rFonts w:cstheme="minorHAnsi"/>
        </w:rPr>
        <w:t xml:space="preserve">. Under the </w:t>
      </w:r>
      <w:r w:rsidR="00A10DFA" w:rsidRPr="00A10DFA">
        <w:rPr>
          <w:rFonts w:cstheme="minorHAnsi"/>
          <w:i/>
        </w:rPr>
        <w:t>Scope of Responsibilities</w:t>
      </w:r>
      <w:ins w:id="93" w:author="Microsoft Office User" w:date="2018-03-02T16:30:00Z">
        <w:r w:rsidR="00C707B2">
          <w:rPr>
            <w:rFonts w:cstheme="minorHAnsi"/>
          </w:rPr>
          <w:t xml:space="preserve"> </w:t>
        </w:r>
      </w:ins>
      <w:r>
        <w:rPr>
          <w:rFonts w:cstheme="minorHAnsi"/>
        </w:rPr>
        <w:t xml:space="preserve">the CSC is required to </w:t>
      </w:r>
      <w:ins w:id="94" w:author="Microsoft Office User" w:date="2018-03-02T16:36:00Z">
        <w:r w:rsidR="00C707B2">
          <w:rPr>
            <w:rFonts w:cstheme="minorHAnsi"/>
          </w:rPr>
          <w:t>“</w:t>
        </w:r>
      </w:ins>
      <w:r>
        <w:rPr>
          <w:rFonts w:cstheme="minorHAnsi"/>
        </w:rPr>
        <w:t>…</w:t>
      </w:r>
      <w:ins w:id="95" w:author="Microsoft Office User" w:date="2018-03-02T16:31:00Z">
        <w:r w:rsidR="00C707B2" w:rsidRPr="00C707B2">
          <w:rPr>
            <w:rFonts w:cstheme="minorHAnsi"/>
            <w:i/>
            <w:rPrChange w:id="96" w:author="Microsoft Office User" w:date="2018-03-02T16:36:00Z">
              <w:rPr>
                <w:rFonts w:cstheme="minorHAnsi"/>
              </w:rPr>
            </w:rPrChange>
          </w:rPr>
          <w:t xml:space="preserve"> </w:t>
        </w:r>
        <w:proofErr w:type="spellStart"/>
        <w:r w:rsidR="00C707B2" w:rsidRPr="00C707B2">
          <w:rPr>
            <w:rFonts w:cstheme="minorHAnsi"/>
            <w:i/>
            <w:rPrChange w:id="97" w:author="Microsoft Office User" w:date="2018-03-02T16:36:00Z">
              <w:rPr>
                <w:rFonts w:cstheme="minorHAnsi"/>
              </w:rPr>
            </w:rPrChange>
          </w:rPr>
          <w:t>analyse</w:t>
        </w:r>
        <w:proofErr w:type="spellEnd"/>
        <w:r w:rsidR="00C707B2" w:rsidRPr="00C707B2">
          <w:rPr>
            <w:rFonts w:cstheme="minorHAnsi"/>
            <w:i/>
            <w:rPrChange w:id="98" w:author="Microsoft Office User" w:date="2018-03-02T16:36:00Z">
              <w:rPr>
                <w:rFonts w:cstheme="minorHAnsi"/>
              </w:rPr>
            </w:rPrChange>
          </w:rPr>
          <w:t xml:space="preserve"> reports provided by the IANA Functions Operator</w:t>
        </w:r>
      </w:ins>
      <w:ins w:id="99" w:author="Microsoft Office User" w:date="2018-03-02T16:35:00Z">
        <w:r w:rsidR="00C707B2" w:rsidRPr="00C707B2">
          <w:rPr>
            <w:rFonts w:cstheme="minorHAnsi"/>
            <w:i/>
            <w:rPrChange w:id="100" w:author="Microsoft Office User" w:date="2018-03-02T16:36:00Z">
              <w:rPr>
                <w:rFonts w:cstheme="minorHAnsi"/>
              </w:rPr>
            </w:rPrChange>
          </w:rPr>
          <w:t xml:space="preserve"> on a </w:t>
        </w:r>
      </w:ins>
      <w:r w:rsidR="0048774A" w:rsidRPr="00C707B2">
        <w:rPr>
          <w:rFonts w:cstheme="minorHAnsi"/>
          <w:i/>
          <w:rPrChange w:id="101" w:author="Microsoft Office User" w:date="2018-03-02T16:36:00Z">
            <w:rPr>
              <w:rFonts w:cstheme="minorHAnsi"/>
            </w:rPr>
          </w:rPrChange>
        </w:rPr>
        <w:t xml:space="preserve">monthly </w:t>
      </w:r>
      <w:ins w:id="102" w:author="Microsoft Office User" w:date="2018-03-02T16:35:00Z">
        <w:r w:rsidR="00C707B2" w:rsidRPr="00C707B2">
          <w:rPr>
            <w:rFonts w:cstheme="minorHAnsi"/>
            <w:i/>
            <w:rPrChange w:id="103" w:author="Microsoft Office User" w:date="2018-03-02T16:36:00Z">
              <w:rPr>
                <w:rFonts w:cstheme="minorHAnsi"/>
              </w:rPr>
            </w:rPrChange>
          </w:rPr>
          <w:t xml:space="preserve">basis and </w:t>
        </w:r>
      </w:ins>
      <w:ins w:id="104" w:author="Microsoft Office User" w:date="2018-03-02T16:36:00Z">
        <w:r w:rsidR="00C707B2" w:rsidRPr="00C707B2">
          <w:rPr>
            <w:rFonts w:cstheme="minorHAnsi"/>
            <w:i/>
            <w:rPrChange w:id="105" w:author="Microsoft Office User" w:date="2018-03-02T16:36:00Z">
              <w:rPr>
                <w:rFonts w:cstheme="minorHAnsi"/>
              </w:rPr>
            </w:rPrChange>
          </w:rPr>
          <w:t>publish their findings</w:t>
        </w:r>
        <w:r w:rsidR="00C707B2">
          <w:rPr>
            <w:rFonts w:cstheme="minorHAnsi"/>
          </w:rPr>
          <w:t xml:space="preserve">”. </w:t>
        </w:r>
      </w:ins>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provide regular updates no less than three times per year to the direct customers of the IANA naming function. </w:t>
      </w:r>
      <w:del w:id="106" w:author="Microsoft Office User" w:date="2018-03-02T16:36:00Z">
        <w:r w:rsidR="0048774A" w:rsidDel="00C707B2">
          <w:rPr>
            <w:rFonts w:cstheme="minorHAnsi"/>
          </w:rPr>
          <w:delText xml:space="preserve">meetings </w:delText>
        </w:r>
      </w:del>
      <w:ins w:id="107" w:author="Martin Boyle" w:date="2018-03-01T20:09:00Z">
        <w:del w:id="108" w:author="Microsoft Office User" w:date="2018-03-02T16:36:00Z">
          <w:r w:rsidR="009B3559" w:rsidDel="00C707B2">
            <w:rPr>
              <w:rFonts w:cstheme="minorHAnsi"/>
            </w:rPr>
            <w:delText>of the CSC</w:delText>
          </w:r>
          <w:r w:rsidR="00B549CE" w:rsidDel="00C707B2">
            <w:rPr>
              <w:rFonts w:cstheme="minorHAnsi"/>
            </w:rPr>
            <w:delText>.</w:delText>
          </w:r>
        </w:del>
      </w:ins>
      <w:del w:id="109" w:author="Microsoft Office User" w:date="2018-03-02T16:36:00Z">
        <w:r w:rsidR="0048774A" w:rsidDel="00C707B2">
          <w:rPr>
            <w:rFonts w:cstheme="minorHAnsi"/>
          </w:rPr>
          <w:delText>and</w:delText>
        </w:r>
      </w:del>
      <w:ins w:id="110" w:author="Martin Boyle" w:date="2018-03-01T20:09:00Z">
        <w:del w:id="111" w:author="Microsoft Office User" w:date="2018-03-02T16:36:00Z">
          <w:r w:rsidR="00B549CE" w:rsidDel="00C707B2">
            <w:rPr>
              <w:rFonts w:cstheme="minorHAnsi"/>
            </w:rPr>
            <w:delText xml:space="preserve"> </w:delText>
          </w:r>
        </w:del>
      </w:ins>
      <w:del w:id="112" w:author="Microsoft Office User" w:date="2018-03-02T16:36:00Z">
        <w:r w:rsidR="0048774A" w:rsidDel="00C707B2">
          <w:rPr>
            <w:rFonts w:cstheme="minorHAnsi"/>
          </w:rPr>
          <w:delText xml:space="preserve"> </w:delText>
        </w:r>
      </w:del>
      <w:del w:id="113" w:author="Microsoft Office User" w:date="2018-03-02T16:39:00Z">
        <w:r w:rsidR="00B549CE" w:rsidDel="00C707B2">
          <w:rPr>
            <w:rFonts w:cstheme="minorHAnsi"/>
          </w:rPr>
          <w:delText xml:space="preserve">While </w:delText>
        </w:r>
        <w:r w:rsidR="0048774A" w:rsidDel="00C707B2">
          <w:rPr>
            <w:rFonts w:cstheme="minorHAnsi"/>
          </w:rPr>
          <w:delText xml:space="preserve">it does not prescribe </w:delText>
        </w:r>
      </w:del>
      <w:ins w:id="114" w:author="Martin Boyle" w:date="2018-03-01T20:09:00Z">
        <w:del w:id="115" w:author="Microsoft Office User" w:date="2018-03-02T16:39:00Z">
          <w:r w:rsidR="00B549CE" w:rsidDel="00C707B2">
            <w:rPr>
              <w:rFonts w:cstheme="minorHAnsi"/>
            </w:rPr>
            <w:delText>require</w:delText>
          </w:r>
        </w:del>
      </w:ins>
      <w:ins w:id="116" w:author="Martin Boyle" w:date="2018-03-01T20:10:00Z">
        <w:del w:id="117" w:author="Microsoft Office User" w:date="2018-03-02T16:39:00Z">
          <w:r w:rsidR="000C2C0F" w:rsidDel="00C707B2">
            <w:rPr>
              <w:rFonts w:cstheme="minorHAnsi"/>
            </w:rPr>
            <w:delText xml:space="preserve"> </w:delText>
          </w:r>
          <w:r w:rsidR="00A02B8C" w:rsidDel="00C707B2">
            <w:rPr>
              <w:rFonts w:cstheme="minorHAnsi"/>
            </w:rPr>
            <w:delText>this</w:delText>
          </w:r>
        </w:del>
      </w:ins>
      <w:del w:id="118" w:author="Martin Boyle" w:date="2018-03-01T20:10:00Z">
        <w:r w:rsidR="0048774A" w:rsidDel="00A02B8C">
          <w:rPr>
            <w:rFonts w:cstheme="minorHAnsi"/>
          </w:rPr>
          <w:delText>monthly reporting to the communit</w:delText>
        </w:r>
      </w:del>
      <w:ins w:id="119" w:author="Microsoft Office User" w:date="2018-03-02T16:39:00Z">
        <w:r w:rsidR="00C707B2">
          <w:rPr>
            <w:rFonts w:cstheme="minorHAnsi"/>
          </w:rPr>
          <w:t>T</w:t>
        </w:r>
      </w:ins>
      <w:del w:id="120" w:author="Martin Boyle" w:date="2018-03-01T20:10:00Z">
        <w:r w:rsidR="0048774A" w:rsidDel="00A02B8C">
          <w:rPr>
            <w:rFonts w:cstheme="minorHAnsi"/>
          </w:rPr>
          <w:delText>y</w:delText>
        </w:r>
      </w:del>
      <w:del w:id="121" w:author="Microsoft Office User" w:date="2018-03-02T16:39:00Z">
        <w:r w:rsidR="0048774A" w:rsidDel="00C707B2">
          <w:rPr>
            <w:rFonts w:cstheme="minorHAnsi"/>
          </w:rPr>
          <w:delText>, t</w:delText>
        </w:r>
      </w:del>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Pr>
          <w:rFonts w:cstheme="minorHAnsi"/>
        </w:rPr>
        <w:t xml:space="preserve">written </w:t>
      </w:r>
      <w:r w:rsidR="0048774A">
        <w:rPr>
          <w:rFonts w:cstheme="minorHAnsi"/>
        </w:rPr>
        <w:t xml:space="preserve">monthly reports </w:t>
      </w:r>
      <w:r>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del w:id="122" w:author="Martin Boyle" w:date="2018-03-01T20:11:00Z">
        <w:r w:rsidR="0048774A" w:rsidDel="000C2C0F">
          <w:rPr>
            <w:rFonts w:cstheme="minorHAnsi"/>
          </w:rPr>
          <w:delText xml:space="preserve">reports </w:delText>
        </w:r>
      </w:del>
      <w:ins w:id="123" w:author="Martin Boyle" w:date="2018-03-01T20:11:00Z">
        <w:r w:rsidR="000C2C0F">
          <w:rPr>
            <w:rFonts w:cstheme="minorHAnsi"/>
          </w:rPr>
          <w:t>report</w:t>
        </w:r>
      </w:ins>
      <w:r w:rsidR="00A10DFA">
        <w:rPr>
          <w:rFonts w:cstheme="minorHAnsi"/>
        </w:rPr>
        <w:t>s to the community</w:t>
      </w:r>
      <w:ins w:id="124" w:author="Martin Boyle" w:date="2018-03-01T20:11:00Z">
        <w:r w:rsidR="00040E78">
          <w:rPr>
            <w:rFonts w:cstheme="minorHAnsi"/>
          </w:rPr>
          <w:t xml:space="preserve"> should be</w:t>
        </w:r>
        <w:r w:rsidR="00FA3115">
          <w:rPr>
            <w:rFonts w:cstheme="minorHAnsi"/>
          </w:rPr>
          <w:t xml:space="preserve"> included</w:t>
        </w:r>
      </w:ins>
      <w:del w:id="125" w:author="Martin Boyle" w:date="2018-03-01T20:11:00Z">
        <w:r w:rsidR="0048774A" w:rsidDel="00FA3115">
          <w:rPr>
            <w:rFonts w:cstheme="minorHAnsi"/>
          </w:rPr>
          <w:delText>will be recommended for inclusion</w:delText>
        </w:r>
      </w:del>
      <w:r>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141C92A3" w14:textId="23227578" w:rsidR="00327EC3" w:rsidRDefault="00327EC3" w:rsidP="00932AD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These updates may be provided to the RySG and the </w:t>
      </w:r>
      <w:proofErr w:type="spellStart"/>
      <w:r>
        <w:rPr>
          <w:rFonts w:cstheme="minorHAnsi"/>
        </w:rPr>
        <w:t>ccNSO</w:t>
      </w:r>
      <w:proofErr w:type="spellEnd"/>
      <w:r>
        <w:rPr>
          <w:rFonts w:cstheme="minorHAnsi"/>
        </w:rPr>
        <w:t xml:space="preserve"> during ICANN meetings”, be changed to “…</w:t>
      </w:r>
      <w:r w:rsidR="00BA08D9">
        <w:rPr>
          <w:rFonts w:cstheme="minorHAnsi"/>
        </w:rPr>
        <w:t xml:space="preserve"> </w:t>
      </w:r>
      <w:r w:rsidRPr="00BA08D9">
        <w:rPr>
          <w:rFonts w:cstheme="minorHAnsi"/>
          <w:b/>
        </w:rPr>
        <w:t>at least twice per year</w:t>
      </w:r>
      <w:r>
        <w:rPr>
          <w:rFonts w:cstheme="minorHAnsi"/>
        </w:rPr>
        <w:t xml:space="preserve">.” This request has been made in the </w:t>
      </w:r>
      <w:r w:rsidR="00BA08D9">
        <w:rPr>
          <w:rFonts w:cstheme="minorHAnsi"/>
        </w:rPr>
        <w:t>recognition</w:t>
      </w:r>
      <w:r>
        <w:rPr>
          <w:rFonts w:cstheme="minorHAnsi"/>
        </w:rPr>
        <w:t xml:space="preserve"> that the new ICANN meeting format makes it more difficult to find an opportunity for the CSC to meet with the RySG and the </w:t>
      </w:r>
      <w:proofErr w:type="spellStart"/>
      <w:r>
        <w:rPr>
          <w:rFonts w:cstheme="minorHAnsi"/>
        </w:rPr>
        <w:t>ccNSO</w:t>
      </w:r>
      <w:proofErr w:type="spellEnd"/>
      <w:r>
        <w:rPr>
          <w:rFonts w:cstheme="minorHAnsi"/>
        </w:rPr>
        <w:t xml:space="preserve"> during the </w:t>
      </w:r>
      <w:r w:rsidR="00BA08D9">
        <w:rPr>
          <w:rFonts w:cstheme="minorHAnsi"/>
        </w:rPr>
        <w:t>‘Policy Forum’ meeting. The RT believes that this is a reasonable request and notes that the provision of written monthly reports means that the direct customers will continue to be informed.</w:t>
      </w:r>
    </w:p>
    <w:p w14:paraId="7144C251" w14:textId="77777777" w:rsidR="0048774A" w:rsidRDefault="0048774A" w:rsidP="00932AD8">
      <w:pPr>
        <w:widowControl w:val="0"/>
        <w:autoSpaceDE w:val="0"/>
        <w:autoSpaceDN w:val="0"/>
        <w:adjustRightInd w:val="0"/>
        <w:spacing w:line="216" w:lineRule="atLeast"/>
        <w:rPr>
          <w:rFonts w:cstheme="minorHAnsi"/>
        </w:rPr>
      </w:pPr>
    </w:p>
    <w:p w14:paraId="0F6950A7" w14:textId="746B9C1D" w:rsidR="00932AD8" w:rsidRPr="00A43531" w:rsidRDefault="00BA08D9" w:rsidP="00932AD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developing its own operating 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as frequently</w:t>
      </w:r>
      <w:r w:rsidR="00932AD8" w:rsidRPr="00A43531">
        <w:rPr>
          <w:rFonts w:cstheme="minorHAnsi"/>
        </w:rPr>
        <w:t xml:space="preserve">. </w:t>
      </w:r>
      <w:r w:rsidR="007425EC">
        <w:rPr>
          <w:rFonts w:cstheme="minorHAnsi"/>
        </w:rPr>
        <w:t>The CSC recommended that the monthly meeting requirement remain in place for the immediate future; h</w:t>
      </w:r>
      <w:ins w:id="126" w:author="Microsoft Office User" w:date="2018-03-02T16:43:00Z">
        <w:r w:rsidR="001B30F8">
          <w:rPr>
            <w:rFonts w:cstheme="minorHAnsi"/>
          </w:rPr>
          <w:t xml:space="preserve">owever </w:t>
        </w:r>
      </w:ins>
      <w:ins w:id="127" w:author="Microsoft Office User" w:date="2018-03-02T16:44:00Z">
        <w:r w:rsidR="001B30F8">
          <w:t xml:space="preserve">as the work of the CSC becomes more routine, and subject to all CSC members being in agreement, the CSC might carry out its monthly assessment and </w:t>
        </w:r>
      </w:ins>
      <w:ins w:id="128" w:author="Microsoft Office User" w:date="2018-03-02T16:47:00Z">
        <w:r w:rsidR="001B30F8">
          <w:t xml:space="preserve">discuss and prepare the </w:t>
        </w:r>
      </w:ins>
      <w:ins w:id="129" w:author="Microsoft Office User" w:date="2018-03-02T16:44:00Z">
        <w:r w:rsidR="001B30F8">
          <w:t>report</w:t>
        </w:r>
      </w:ins>
      <w:ins w:id="130" w:author="Microsoft Office User" w:date="2018-03-02T16:48:00Z">
        <w:r w:rsidR="001B30F8">
          <w:t xml:space="preserve"> of their findings</w:t>
        </w:r>
      </w:ins>
      <w:ins w:id="131" w:author="Microsoft Office User" w:date="2018-03-02T16:44:00Z">
        <w:r w:rsidR="001B30F8">
          <w:t xml:space="preserve"> </w:t>
        </w:r>
      </w:ins>
      <w:ins w:id="132" w:author="Microsoft Office User" w:date="2018-03-02T16:48:00Z">
        <w:r w:rsidR="001B30F8">
          <w:t>in an</w:t>
        </w:r>
      </w:ins>
      <w:ins w:id="133" w:author="Microsoft Office User" w:date="2018-03-02T16:44:00Z">
        <w:r w:rsidR="001B30F8">
          <w:t>other</w:t>
        </w:r>
      </w:ins>
      <w:ins w:id="134" w:author="Microsoft Office User" w:date="2018-03-02T16:48:00Z">
        <w:r w:rsidR="001B30F8">
          <w:t xml:space="preserve"> way</w:t>
        </w:r>
      </w:ins>
      <w:ins w:id="135" w:author="Microsoft Office User" w:date="2018-03-02T16:44:00Z">
        <w:r w:rsidR="001B30F8">
          <w:t xml:space="preserve"> th</w:t>
        </w:r>
      </w:ins>
      <w:ins w:id="136" w:author="Microsoft Office User" w:date="2018-03-02T16:48:00Z">
        <w:r w:rsidR="001B30F8">
          <w:t>a</w:t>
        </w:r>
      </w:ins>
      <w:ins w:id="137" w:author="Microsoft Office User" w:date="2018-03-02T16:44:00Z">
        <w:r w:rsidR="001B30F8">
          <w:t>n at a meetin</w:t>
        </w:r>
      </w:ins>
      <w:ins w:id="138" w:author="Microsoft Office User" w:date="2018-03-02T16:48:00Z">
        <w:r w:rsidR="001B30F8">
          <w:t>g.</w:t>
        </w:r>
      </w:ins>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2BADAC5B" w:rsidR="006E1787" w:rsidRPr="00743E4B" w:rsidRDefault="006E1787" w:rsidP="006E1787">
      <w:pPr>
        <w:widowControl w:val="0"/>
        <w:autoSpaceDE w:val="0"/>
        <w:autoSpaceDN w:val="0"/>
        <w:adjustRightInd w:val="0"/>
        <w:spacing w:line="216" w:lineRule="atLeast"/>
        <w:outlineLvl w:val="0"/>
        <w:rPr>
          <w:rFonts w:cs="Calibri Light"/>
          <w:b/>
        </w:rPr>
      </w:pPr>
      <w:r w:rsidRPr="00743E4B">
        <w:rPr>
          <w:rFonts w:cs="Calibri Light"/>
          <w:b/>
        </w:rPr>
        <w:t xml:space="preserve">Role and responsibilities </w:t>
      </w:r>
      <w:ins w:id="139" w:author="Elaine Pruis" w:date="2018-03-10T15:00:00Z">
        <w:r w:rsidR="000E4BDF">
          <w:rPr>
            <w:rFonts w:cs="Calibri Light"/>
            <w:b/>
          </w:rPr>
          <w:t xml:space="preserve">of the </w:t>
        </w:r>
      </w:ins>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20080E53" w14:textId="33D25883" w:rsidR="00F40D20" w:rsidRDefault="006E1787" w:rsidP="006E1787">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 </w:t>
      </w:r>
      <w:r>
        <w:rPr>
          <w:rFonts w:cs="Calibri"/>
        </w:rPr>
        <w:t>and the RT, they r</w:t>
      </w:r>
      <w:r w:rsidR="00E52EA9">
        <w:rPr>
          <w:rFonts w:cs="Calibri"/>
        </w:rPr>
        <w:t xml:space="preserve">aised concerns 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 xml:space="preserve">Given the inter-connected responsibilities of the two groups the </w:t>
      </w:r>
      <w:r w:rsidR="00F40D20">
        <w:rPr>
          <w:rFonts w:cs="Calibri"/>
        </w:rPr>
        <w:t>PTI Board members felt that it would be beneficial to have a requirement reflected in the Charter for the two groups to have a formal exchange at least</w:t>
      </w:r>
      <w:ins w:id="140" w:author="Elaine Pruis" w:date="2018-03-10T15:00:00Z">
        <w:r w:rsidR="000E4BDF">
          <w:rPr>
            <w:rFonts w:cs="Calibri"/>
          </w:rPr>
          <w:t xml:space="preserve"> once</w:t>
        </w:r>
      </w:ins>
      <w:r w:rsidR="00F40D20">
        <w:rPr>
          <w:rFonts w:cs="Calibri"/>
        </w:rPr>
        <w:t xml:space="preserve"> a year. </w:t>
      </w:r>
      <w:r w:rsidR="00A50947">
        <w:rPr>
          <w:rFonts w:cs="Calibri"/>
        </w:rPr>
        <w:t xml:space="preserve">In discussions between the RT and Elise Gerich, </w:t>
      </w:r>
      <w:ins w:id="141" w:author="Elaine Pruis" w:date="2018-03-10T15:01:00Z">
        <w:r w:rsidR="000E4BDF">
          <w:rPr>
            <w:rFonts w:cs="Calibri"/>
          </w:rPr>
          <w:t xml:space="preserve">former VP of IANA, </w:t>
        </w:r>
      </w:ins>
      <w:r w:rsidR="00A50947">
        <w:rPr>
          <w:rFonts w:cs="Calibri"/>
        </w:rPr>
        <w:t>she suggested that quarterly meetings might be necessary to ensure feedback and to avoid any misunderstanding.</w:t>
      </w:r>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the RT </w:t>
      </w:r>
      <w:r>
        <w:lastRenderedPageBreak/>
        <w:t xml:space="preserve">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495D5A40" w:rsidR="002D10F4" w:rsidRDefault="00F40D20" w:rsidP="006E1787">
      <w:pPr>
        <w:widowControl w:val="0"/>
        <w:autoSpaceDE w:val="0"/>
        <w:autoSpaceDN w:val="0"/>
        <w:adjustRightInd w:val="0"/>
        <w:spacing w:line="216" w:lineRule="atLeast"/>
        <w:rPr>
          <w:rFonts w:cs="Calibri"/>
        </w:rPr>
      </w:pPr>
      <w:r>
        <w:rPr>
          <w:rFonts w:cs="Calibri"/>
        </w:rPr>
        <w:t xml:space="preserve">The CSC were supportive of this idea and noted that in addition there was also some confusion about their relationship with ICANN org and the ICANN Board as well.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w:t>
      </w:r>
      <w:ins w:id="142" w:author="Elaine Pruis" w:date="2018-03-10T15:03:00Z">
        <w:r w:rsidR="000E4BDF">
          <w:rPr>
            <w:rFonts w:cs="Calibri"/>
          </w:rPr>
          <w:t>requests</w:t>
        </w:r>
      </w:ins>
      <w:del w:id="143" w:author="Elaine Pruis" w:date="2018-03-10T15:03:00Z">
        <w:r w:rsidR="00A645CB" w:rsidDel="000E4BDF">
          <w:rPr>
            <w:rFonts w:cs="Calibri"/>
          </w:rPr>
          <w:delText>requires</w:delText>
        </w:r>
      </w:del>
      <w:r w:rsidR="00A645CB">
        <w:rPr>
          <w:rFonts w:cs="Calibri"/>
        </w:rPr>
        <w:t xml:space="preserve">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8FD1E54" w14:textId="316BD296" w:rsidR="005418EC" w:rsidRPr="00743E4B" w:rsidDel="00E34080" w:rsidRDefault="005418EC" w:rsidP="00330E94">
      <w:pPr>
        <w:widowControl w:val="0"/>
        <w:autoSpaceDE w:val="0"/>
        <w:autoSpaceDN w:val="0"/>
        <w:adjustRightInd w:val="0"/>
        <w:spacing w:line="216" w:lineRule="atLeast"/>
        <w:outlineLvl w:val="0"/>
        <w:rPr>
          <w:del w:id="144" w:author="Microsoft Office User" w:date="2018-03-02T16:15:00Z"/>
          <w:rFonts w:cs="Calibri"/>
          <w:b/>
        </w:rPr>
      </w:pPr>
      <w:del w:id="145" w:author="Microsoft Office User" w:date="2018-03-02T16:15:00Z">
        <w:r w:rsidRPr="00743E4B" w:rsidDel="00E34080">
          <w:rPr>
            <w:rFonts w:cs="Calibri Light"/>
            <w:b/>
          </w:rPr>
          <w:delText xml:space="preserve">Travel </w:delText>
        </w:r>
      </w:del>
      <w:del w:id="146" w:author="Microsoft Office User" w:date="2018-03-02T16:06:00Z">
        <w:r w:rsidRPr="00743E4B" w:rsidDel="00D65E89">
          <w:rPr>
            <w:rFonts w:cs="Calibri Light"/>
            <w:b/>
          </w:rPr>
          <w:delText>funding</w:delText>
        </w:r>
      </w:del>
      <w:del w:id="147" w:author="Microsoft Office User" w:date="2018-03-02T16:15:00Z">
        <w:r w:rsidRPr="00743E4B" w:rsidDel="00E34080">
          <w:rPr>
            <w:rFonts w:cs="Calibri Light"/>
            <w:b/>
          </w:rPr>
          <w:delText xml:space="preserve"> for CSC</w:delText>
        </w:r>
      </w:del>
    </w:p>
    <w:p w14:paraId="7B8A6A26" w14:textId="3609D474" w:rsidR="005418EC" w:rsidDel="00E34080" w:rsidRDefault="00550AEC" w:rsidP="005418EC">
      <w:pPr>
        <w:widowControl w:val="0"/>
        <w:autoSpaceDE w:val="0"/>
        <w:autoSpaceDN w:val="0"/>
        <w:adjustRightInd w:val="0"/>
        <w:spacing w:line="216" w:lineRule="atLeast"/>
        <w:rPr>
          <w:del w:id="148" w:author="Microsoft Office User" w:date="2018-03-02T16:15:00Z"/>
          <w:rFonts w:cs="Calibri"/>
        </w:rPr>
      </w:pPr>
      <w:del w:id="149" w:author="Microsoft Office User" w:date="2018-03-02T16:15:00Z">
        <w:r w:rsidDel="00E34080">
          <w:rPr>
            <w:rFonts w:cs="Calibri"/>
          </w:rPr>
          <w:delText xml:space="preserve">Specific </w:delText>
        </w:r>
        <w:r w:rsidRPr="00743E4B" w:rsidDel="00E34080">
          <w:rPr>
            <w:rFonts w:cs="Calibri"/>
          </w:rPr>
          <w:delText xml:space="preserve">travel </w:delText>
        </w:r>
        <w:r w:rsidR="005418EC" w:rsidRPr="00743E4B" w:rsidDel="00E34080">
          <w:rPr>
            <w:rFonts w:cs="Calibri"/>
          </w:rPr>
          <w:delText>funding for representatives of the CSC is not available. This was discussed as part of the CWG IANA Transition and it was the view of the CWG that funding for members of the CSC was available through the</w:delText>
        </w:r>
        <w:r w:rsidR="0048774A" w:rsidDel="00E34080">
          <w:rPr>
            <w:rFonts w:cs="Calibri"/>
          </w:rPr>
          <w:delText>ir appointing organisations, the</w:delText>
        </w:r>
        <w:r w:rsidR="005418EC" w:rsidRPr="00743E4B" w:rsidDel="00E34080">
          <w:rPr>
            <w:rFonts w:cs="Calibri"/>
          </w:rPr>
          <w:delText xml:space="preserve"> ccNSO and RySG. </w:delText>
        </w:r>
        <w:r w:rsidR="005418EC" w:rsidRPr="00743E4B" w:rsidDel="00E34080">
          <w:rPr>
            <w:rFonts w:cs="Times"/>
          </w:rPr>
          <w:delText xml:space="preserve"> The Review Team noted that </w:delText>
        </w:r>
        <w:r w:rsidR="005418EC" w:rsidRPr="00743E4B" w:rsidDel="00E34080">
          <w:rPr>
            <w:rFonts w:cs="Calibri"/>
          </w:rPr>
          <w:delText>the aforementioned view was also explicitly included in the Selection Criteria for potential CSC Candidates.</w:delText>
        </w:r>
      </w:del>
    </w:p>
    <w:p w14:paraId="0EC278BE" w14:textId="32282D06" w:rsidR="0048774A" w:rsidRPr="00743E4B" w:rsidDel="00E34080" w:rsidRDefault="0048774A" w:rsidP="005418EC">
      <w:pPr>
        <w:widowControl w:val="0"/>
        <w:autoSpaceDE w:val="0"/>
        <w:autoSpaceDN w:val="0"/>
        <w:adjustRightInd w:val="0"/>
        <w:spacing w:line="216" w:lineRule="atLeast"/>
        <w:rPr>
          <w:del w:id="150" w:author="Microsoft Office User" w:date="2018-03-02T16:15:00Z"/>
          <w:rFonts w:cs="Times"/>
        </w:rPr>
      </w:pPr>
    </w:p>
    <w:p w14:paraId="3516C357" w14:textId="208B43A0" w:rsidR="005418EC" w:rsidRPr="00743E4B" w:rsidDel="00E34080" w:rsidRDefault="005418EC" w:rsidP="005418EC">
      <w:pPr>
        <w:widowControl w:val="0"/>
        <w:autoSpaceDE w:val="0"/>
        <w:autoSpaceDN w:val="0"/>
        <w:adjustRightInd w:val="0"/>
        <w:spacing w:line="216" w:lineRule="atLeast"/>
        <w:rPr>
          <w:del w:id="151" w:author="Microsoft Office User" w:date="2018-03-02T16:15:00Z"/>
          <w:rFonts w:cs="Times"/>
        </w:rPr>
      </w:pPr>
      <w:commentRangeStart w:id="152"/>
      <w:del w:id="153" w:author="Microsoft Office User" w:date="2018-03-02T16:15:00Z">
        <w:r w:rsidRPr="00743E4B" w:rsidDel="00E34080">
          <w:rPr>
            <w:rFonts w:cs="Arial"/>
          </w:rPr>
          <w:delText xml:space="preserve">However, </w:delText>
        </w:r>
        <w:r w:rsidRPr="00743E4B" w:rsidDel="00E34080">
          <w:rPr>
            <w:rFonts w:cs="Calibri"/>
          </w:rPr>
          <w:delText xml:space="preserve">it also understood that </w:delText>
        </w:r>
        <w:r w:rsidRPr="00743E4B" w:rsidDel="00E34080">
          <w:rPr>
            <w:rFonts w:cs="Times"/>
          </w:rPr>
          <w:delText>t</w:delText>
        </w:r>
        <w:r w:rsidRPr="00743E4B" w:rsidDel="00E34080">
          <w:rPr>
            <w:rFonts w:cs="Calibri"/>
          </w:rPr>
          <w:delText>he Charter requires the CSC to provide updates to the ccNSO and RySG at ICANN meetings and the CSC also provides updates to other groups at ICANN meeting</w:delText>
        </w:r>
        <w:r w:rsidR="005B5E9B" w:rsidDel="00E34080">
          <w:rPr>
            <w:rFonts w:cs="Calibri"/>
          </w:rPr>
          <w:delText>s</w:delText>
        </w:r>
        <w:r w:rsidRPr="00743E4B" w:rsidDel="00E34080">
          <w:rPr>
            <w:rFonts w:cs="Calibri"/>
          </w:rPr>
          <w:delText xml:space="preserve">.  </w:delText>
        </w:r>
        <w:r w:rsidR="00A42C79" w:rsidDel="00E34080">
          <w:rPr>
            <w:rFonts w:cs="Calibri"/>
          </w:rPr>
          <w:delText>As noted above</w:delText>
        </w:r>
        <w:r w:rsidR="00DD6CD4" w:rsidDel="00E34080">
          <w:rPr>
            <w:rFonts w:cs="Calibri"/>
          </w:rPr>
          <w:delText xml:space="preserve">, </w:delText>
        </w:r>
        <w:r w:rsidRPr="00743E4B" w:rsidDel="00E34080">
          <w:rPr>
            <w:rFonts w:cs="Calibri"/>
          </w:rPr>
          <w:delText>the CSC use</w:delText>
        </w:r>
        <w:r w:rsidR="00DD6CD4" w:rsidDel="00E34080">
          <w:rPr>
            <w:rFonts w:cs="Calibri"/>
          </w:rPr>
          <w:delText>s</w:delText>
        </w:r>
        <w:r w:rsidRPr="00743E4B" w:rsidDel="00E34080">
          <w:rPr>
            <w:rFonts w:cs="Calibri"/>
          </w:rPr>
          <w:delText xml:space="preserve"> ICANN meetings to </w:delText>
        </w:r>
        <w:r w:rsidR="00846568" w:rsidDel="00E34080">
          <w:rPr>
            <w:rFonts w:cs="Calibri"/>
          </w:rPr>
          <w:delText xml:space="preserve">provide face-to-face reports to </w:delText>
        </w:r>
        <w:r w:rsidR="00812458" w:rsidDel="00E34080">
          <w:rPr>
            <w:rFonts w:cs="Calibri"/>
          </w:rPr>
          <w:delText>the ccNSO and GNSO</w:delText>
        </w:r>
        <w:r w:rsidR="009F7305" w:rsidDel="00E34080">
          <w:rPr>
            <w:rFonts w:cs="Calibri"/>
          </w:rPr>
          <w:delText xml:space="preserve">/RySG and also to </w:delText>
        </w:r>
        <w:r w:rsidRPr="00743E4B" w:rsidDel="00E34080">
          <w:rPr>
            <w:rFonts w:cs="Calibri"/>
          </w:rPr>
          <w:delText>meet as a</w:delText>
        </w:r>
        <w:r w:rsidR="004D0D75" w:rsidRPr="00743E4B" w:rsidDel="00E34080">
          <w:rPr>
            <w:rFonts w:cs="Calibri"/>
          </w:rPr>
          <w:delText xml:space="preserve"> Committee to progress work.</w:delText>
        </w:r>
        <w:r w:rsidR="001702D1" w:rsidDel="00E34080">
          <w:rPr>
            <w:rFonts w:cs="Calibri"/>
          </w:rPr>
          <w:delText xml:space="preserve"> </w:delText>
        </w:r>
        <w:r w:rsidR="00A62F02" w:rsidDel="00E34080">
          <w:rPr>
            <w:rFonts w:cs="Calibri"/>
          </w:rPr>
          <w:delText xml:space="preserve">In addition, </w:delText>
        </w:r>
        <w:r w:rsidR="003354B6" w:rsidDel="00E34080">
          <w:rPr>
            <w:rFonts w:cs="Calibri"/>
          </w:rPr>
          <w:delText xml:space="preserve">when </w:delText>
        </w:r>
        <w:r w:rsidR="004D0D75" w:rsidRPr="00743E4B" w:rsidDel="00E34080">
          <w:rPr>
            <w:rFonts w:cs="Calibri"/>
          </w:rPr>
          <w:delText xml:space="preserve">procedures </w:delText>
        </w:r>
        <w:r w:rsidR="00E31059" w:rsidDel="00E34080">
          <w:rPr>
            <w:rFonts w:cs="Calibri"/>
          </w:rPr>
          <w:delText xml:space="preserve">are in place </w:delText>
        </w:r>
        <w:r w:rsidR="005775D9" w:rsidDel="00E34080">
          <w:rPr>
            <w:rFonts w:cs="Calibri"/>
          </w:rPr>
          <w:delText xml:space="preserve">to </w:delText>
        </w:r>
        <w:r w:rsidR="00912D46" w:rsidDel="00E34080">
          <w:rPr>
            <w:rFonts w:cs="Calibri"/>
          </w:rPr>
          <w:delText>adopt</w:delText>
        </w:r>
        <w:r w:rsidR="005775D9" w:rsidDel="00E34080">
          <w:rPr>
            <w:rFonts w:cs="Calibri"/>
          </w:rPr>
          <w:delText xml:space="preserve"> </w:delText>
        </w:r>
        <w:r w:rsidR="00912D46" w:rsidDel="00E34080">
          <w:rPr>
            <w:rFonts w:cs="Calibri"/>
          </w:rPr>
          <w:delText xml:space="preserve">minor </w:delText>
        </w:r>
        <w:r w:rsidR="004D0D75" w:rsidRPr="00743E4B" w:rsidDel="00E34080">
          <w:rPr>
            <w:rFonts w:cs="Calibri"/>
          </w:rPr>
          <w:delText xml:space="preserve">changes </w:delText>
        </w:r>
        <w:r w:rsidR="005775D9" w:rsidDel="00E34080">
          <w:rPr>
            <w:rFonts w:cs="Calibri"/>
          </w:rPr>
          <w:delText xml:space="preserve">in </w:delText>
        </w:r>
        <w:r w:rsidR="005775D9" w:rsidRPr="00743E4B" w:rsidDel="00E34080">
          <w:rPr>
            <w:rFonts w:cs="Calibri"/>
          </w:rPr>
          <w:delText>service levels</w:delText>
        </w:r>
        <w:r w:rsidR="005775D9" w:rsidDel="00E34080">
          <w:rPr>
            <w:rFonts w:cs="Calibri"/>
          </w:rPr>
          <w:delText>,</w:delText>
        </w:r>
        <w:r w:rsidR="004D0D75" w:rsidRPr="00743E4B" w:rsidDel="00E34080">
          <w:rPr>
            <w:rFonts w:cs="Calibri"/>
          </w:rPr>
          <w:delText>, ICANN meetings will be used to inform and seek feed-back from</w:delText>
        </w:r>
        <w:r w:rsidRPr="00743E4B" w:rsidDel="00E34080">
          <w:rPr>
            <w:rFonts w:cs="Calibri"/>
          </w:rPr>
          <w:delText xml:space="preserve"> direct customers </w:delText>
        </w:r>
        <w:r w:rsidR="004D0D75" w:rsidRPr="00743E4B" w:rsidDel="00E34080">
          <w:rPr>
            <w:rFonts w:cs="Calibri"/>
          </w:rPr>
          <w:delText xml:space="preserve">regarding proposed changes. </w:delText>
        </w:r>
        <w:commentRangeEnd w:id="152"/>
        <w:r w:rsidR="008A2D6A" w:rsidDel="00E34080">
          <w:rPr>
            <w:rStyle w:val="CommentReference"/>
          </w:rPr>
          <w:commentReference w:id="152"/>
        </w:r>
      </w:del>
    </w:p>
    <w:p w14:paraId="2E74B81C" w14:textId="19AE0A4C" w:rsidR="004D0D75" w:rsidRPr="00743E4B" w:rsidDel="00E34080" w:rsidRDefault="004D0D75" w:rsidP="005418EC">
      <w:pPr>
        <w:widowControl w:val="0"/>
        <w:autoSpaceDE w:val="0"/>
        <w:autoSpaceDN w:val="0"/>
        <w:adjustRightInd w:val="0"/>
        <w:spacing w:line="216" w:lineRule="atLeast"/>
        <w:rPr>
          <w:del w:id="154" w:author="Microsoft Office User" w:date="2018-03-02T16:15:00Z"/>
          <w:rFonts w:cs="Arial"/>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330E94">
      <w:pPr>
        <w:widowControl w:val="0"/>
        <w:autoSpaceDE w:val="0"/>
        <w:autoSpaceDN w:val="0"/>
        <w:adjustRightInd w:val="0"/>
        <w:spacing w:line="216" w:lineRule="atLeast"/>
        <w:outlineLvl w:val="0"/>
        <w:rPr>
          <w:rFonts w:cs="Calibri Light"/>
          <w:b/>
        </w:rPr>
      </w:pPr>
      <w:r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155"/>
      <w:commentRangeStart w:id="156"/>
      <w:r w:rsidRPr="00743E4B">
        <w:rPr>
          <w:rFonts w:cs="Calibri Light"/>
          <w:b/>
        </w:rPr>
        <w:t>PLACEHOLDER</w:t>
      </w:r>
      <w:commentRangeEnd w:id="155"/>
      <w:r w:rsidR="00CB771F">
        <w:rPr>
          <w:rStyle w:val="CommentReference"/>
        </w:rPr>
        <w:commentReference w:id="155"/>
      </w:r>
      <w:commentRangeEnd w:id="156"/>
      <w:r w:rsidR="00D65E89">
        <w:rPr>
          <w:rStyle w:val="CommentReference"/>
        </w:rPr>
        <w:commentReference w:id="156"/>
      </w:r>
    </w:p>
    <w:p w14:paraId="3193B109" w14:textId="12DCB760" w:rsidR="00FE388C" w:rsidRPr="00B04731" w:rsidRDefault="00FE388C" w:rsidP="00FE388C">
      <w:pPr>
        <w:rPr>
          <w:ins w:id="157" w:author="Microsoft Office User" w:date="2018-03-02T15:22:00Z"/>
          <w:i/>
        </w:rPr>
      </w:pPr>
      <w:ins w:id="158" w:author="Microsoft Office User" w:date="2018-03-02T15:22:00Z">
        <w:r>
          <w:rPr>
            <w:i/>
            <w:color w:val="FF0000"/>
          </w:rPr>
          <w:t xml:space="preserve">It is the understanding of the </w:t>
        </w:r>
      </w:ins>
      <w:r w:rsidR="007425EC">
        <w:rPr>
          <w:i/>
          <w:color w:val="FF0000"/>
        </w:rPr>
        <w:t>RT</w:t>
      </w:r>
      <w:ins w:id="159" w:author="Microsoft Office User" w:date="2018-03-02T15:22:00Z">
        <w:r>
          <w:rPr>
            <w:i/>
            <w:color w:val="FF0000"/>
          </w:rPr>
          <w:t xml:space="preserve"> </w:t>
        </w:r>
      </w:ins>
      <w:ins w:id="160" w:author="Microsoft Office User" w:date="2018-03-02T15:28:00Z">
        <w:r>
          <w:rPr>
            <w:i/>
            <w:color w:val="FF0000"/>
          </w:rPr>
          <w:t xml:space="preserve">that </w:t>
        </w:r>
      </w:ins>
      <w:ins w:id="161" w:author="Microsoft Office User" w:date="2018-03-02T15:23:00Z">
        <w:r>
          <w:rPr>
            <w:i/>
            <w:color w:val="FF0000"/>
          </w:rPr>
          <w:t>t</w:t>
        </w:r>
      </w:ins>
      <w:ins w:id="162" w:author="Microsoft Office User" w:date="2018-03-02T15:22:00Z">
        <w:r w:rsidRPr="00B04731">
          <w:rPr>
            <w:i/>
            <w:color w:val="FF0000"/>
          </w:rPr>
          <w:t xml:space="preserve">he CSC </w:t>
        </w:r>
      </w:ins>
      <w:ins w:id="163" w:author="Microsoft Office User" w:date="2018-03-02T15:33:00Z">
        <w:r w:rsidR="00EC5290">
          <w:rPr>
            <w:i/>
            <w:color w:val="FF0000"/>
          </w:rPr>
          <w:t>is looking fo</w:t>
        </w:r>
      </w:ins>
      <w:ins w:id="164" w:author="Microsoft Office User" w:date="2018-03-02T15:34:00Z">
        <w:r w:rsidR="00EC5290">
          <w:rPr>
            <w:i/>
            <w:color w:val="FF0000"/>
          </w:rPr>
          <w:t xml:space="preserve">r a </w:t>
        </w:r>
        <w:r w:rsidR="00EC5290" w:rsidRPr="00743E4B">
          <w:rPr>
            <w:rFonts w:cs="Calibri"/>
          </w:rPr>
          <w:t xml:space="preserve">proportionate </w:t>
        </w:r>
      </w:ins>
      <w:ins w:id="165" w:author="Microsoft Office User" w:date="2018-03-02T15:46:00Z">
        <w:r w:rsidR="00EC5290">
          <w:rPr>
            <w:rFonts w:cs="Calibri"/>
          </w:rPr>
          <w:t xml:space="preserve">mechanism to change </w:t>
        </w:r>
      </w:ins>
      <w:ins w:id="166" w:author="Microsoft Office User" w:date="2018-03-02T15:34:00Z">
        <w:r w:rsidR="00EC5290" w:rsidRPr="00743E4B">
          <w:rPr>
            <w:rFonts w:cs="Calibri"/>
          </w:rPr>
          <w:t xml:space="preserve">Service Level Agreement </w:t>
        </w:r>
      </w:ins>
      <w:ins w:id="167" w:author="Microsoft Office User" w:date="2018-03-02T15:46:00Z">
        <w:r w:rsidR="00EC5290">
          <w:rPr>
            <w:rFonts w:cs="Calibri"/>
          </w:rPr>
          <w:t>when needed</w:t>
        </w:r>
      </w:ins>
      <w:ins w:id="168" w:author="Microsoft Office User" w:date="2018-03-02T15:34:00Z">
        <w:r w:rsidR="00EC5290">
          <w:rPr>
            <w:i/>
            <w:color w:val="FF0000"/>
          </w:rPr>
          <w:t xml:space="preserve">. Currently a change to the Service level requirements are </w:t>
        </w:r>
      </w:ins>
      <w:ins w:id="169" w:author="Microsoft Office User" w:date="2018-03-02T15:23:00Z">
        <w:r>
          <w:rPr>
            <w:i/>
            <w:color w:val="FF0000"/>
          </w:rPr>
          <w:t xml:space="preserve">in close cooperation with </w:t>
        </w:r>
      </w:ins>
      <w:ins w:id="170" w:author="Microsoft Office User" w:date="2018-03-02T15:22:00Z">
        <w:r w:rsidRPr="00B04731">
          <w:rPr>
            <w:i/>
            <w:color w:val="FF0000"/>
          </w:rPr>
          <w:t xml:space="preserve">PTI and ICANN </w:t>
        </w:r>
      </w:ins>
      <w:ins w:id="171" w:author="Microsoft Office User" w:date="2018-03-02T15:23:00Z">
        <w:r>
          <w:rPr>
            <w:i/>
            <w:color w:val="FF0000"/>
          </w:rPr>
          <w:t xml:space="preserve">has developed </w:t>
        </w:r>
      </w:ins>
      <w:ins w:id="172" w:author="Microsoft Office User" w:date="2018-03-02T15:22:00Z">
        <w:r w:rsidRPr="00B04731">
          <w:rPr>
            <w:i/>
            <w:color w:val="FF0000"/>
          </w:rPr>
          <w:t xml:space="preserve">a process </w:t>
        </w:r>
      </w:ins>
      <w:ins w:id="173" w:author="Microsoft Office User" w:date="2018-03-02T15:29:00Z">
        <w:r w:rsidR="00EC5290">
          <w:rPr>
            <w:i/>
            <w:color w:val="FF0000"/>
          </w:rPr>
          <w:t xml:space="preserve">and procedures </w:t>
        </w:r>
      </w:ins>
      <w:ins w:id="174" w:author="Microsoft Office User" w:date="2018-03-02T15:22:00Z">
        <w:r w:rsidRPr="00B04731">
          <w:rPr>
            <w:i/>
            <w:color w:val="FF0000"/>
          </w:rPr>
          <w:t>for timely amendments to the S</w:t>
        </w:r>
      </w:ins>
      <w:ins w:id="175" w:author="Microsoft Office User" w:date="2018-03-02T15:23:00Z">
        <w:r>
          <w:rPr>
            <w:i/>
            <w:color w:val="FF0000"/>
          </w:rPr>
          <w:t>ervice level requirements</w:t>
        </w:r>
      </w:ins>
      <w:ins w:id="176" w:author="Microsoft Office User" w:date="2018-03-02T15:24:00Z">
        <w:r>
          <w:rPr>
            <w:i/>
            <w:color w:val="FF0000"/>
          </w:rPr>
          <w:t xml:space="preserve"> </w:t>
        </w:r>
      </w:ins>
      <w:ins w:id="177" w:author="Microsoft Office User" w:date="2018-03-02T15:22:00Z">
        <w:r w:rsidRPr="00B04731">
          <w:rPr>
            <w:i/>
            <w:color w:val="FF0000"/>
          </w:rPr>
          <w:t xml:space="preserve">where such changes are minor and are unlikely to impose additional resource requirements on PTI. </w:t>
        </w:r>
      </w:ins>
      <w:ins w:id="178" w:author="Microsoft Office User" w:date="2018-03-02T15:28:00Z">
        <w:r w:rsidR="00EC5290">
          <w:rPr>
            <w:i/>
            <w:color w:val="FF0000"/>
          </w:rPr>
          <w:t xml:space="preserve">The CSC will need to be mandated to </w:t>
        </w:r>
      </w:ins>
      <w:ins w:id="179" w:author="Microsoft Office User" w:date="2018-03-02T15:29:00Z">
        <w:r w:rsidR="00EC5290">
          <w:rPr>
            <w:i/>
            <w:color w:val="FF0000"/>
          </w:rPr>
          <w:t xml:space="preserve">discuss and </w:t>
        </w:r>
      </w:ins>
      <w:ins w:id="180" w:author="Microsoft Office User" w:date="2018-03-02T15:28:00Z">
        <w:r w:rsidR="00EC5290">
          <w:rPr>
            <w:i/>
            <w:color w:val="FF0000"/>
          </w:rPr>
          <w:t>agree to these min</w:t>
        </w:r>
      </w:ins>
      <w:ins w:id="181" w:author="Microsoft Office User" w:date="2018-03-02T15:29:00Z">
        <w:r w:rsidR="00EC5290">
          <w:rPr>
            <w:i/>
            <w:color w:val="FF0000"/>
          </w:rPr>
          <w:t>o</w:t>
        </w:r>
      </w:ins>
      <w:ins w:id="182" w:author="Microsoft Office User" w:date="2018-03-02T15:28:00Z">
        <w:r w:rsidR="00EC5290">
          <w:rPr>
            <w:i/>
            <w:color w:val="FF0000"/>
          </w:rPr>
          <w:t>r changes</w:t>
        </w:r>
      </w:ins>
      <w:ins w:id="183" w:author="Microsoft Office User" w:date="2018-03-02T15:29:00Z">
        <w:r w:rsidR="00EC5290">
          <w:rPr>
            <w:i/>
            <w:color w:val="FF0000"/>
          </w:rPr>
          <w:t>, according to the procedures developed, and agreed with the IANA Naming Fun</w:t>
        </w:r>
      </w:ins>
      <w:ins w:id="184" w:author="Microsoft Office User" w:date="2018-03-02T15:30:00Z">
        <w:r w:rsidR="00EC5290">
          <w:rPr>
            <w:i/>
            <w:color w:val="FF0000"/>
          </w:rPr>
          <w:t>c</w:t>
        </w:r>
      </w:ins>
      <w:ins w:id="185" w:author="Microsoft Office User" w:date="2018-03-02T15:29:00Z">
        <w:r w:rsidR="00EC5290">
          <w:rPr>
            <w:i/>
            <w:color w:val="FF0000"/>
          </w:rPr>
          <w:t>tion Operator</w:t>
        </w:r>
      </w:ins>
      <w:ins w:id="186" w:author="Microsoft Office User" w:date="2018-03-02T15:31:00Z">
        <w:r w:rsidR="00EC5290">
          <w:rPr>
            <w:i/>
            <w:color w:val="FF0000"/>
          </w:rPr>
          <w:t>, and amended from time to time</w:t>
        </w:r>
      </w:ins>
      <w:ins w:id="187" w:author="Microsoft Office User" w:date="2018-03-02T15:30:00Z">
        <w:r w:rsidR="00EC5290">
          <w:rPr>
            <w:i/>
            <w:color w:val="FF0000"/>
          </w:rPr>
          <w:t xml:space="preserve">. The procedures </w:t>
        </w:r>
      </w:ins>
      <w:ins w:id="188" w:author="Microsoft Office User" w:date="2018-03-02T15:33:00Z">
        <w:r w:rsidR="00EC5290">
          <w:rPr>
            <w:i/>
            <w:color w:val="FF0000"/>
          </w:rPr>
          <w:t xml:space="preserve">will </w:t>
        </w:r>
      </w:ins>
      <w:ins w:id="189" w:author="Microsoft Office User" w:date="2018-03-02T15:31:00Z">
        <w:r w:rsidR="00EC5290">
          <w:rPr>
            <w:i/>
            <w:color w:val="FF0000"/>
          </w:rPr>
          <w:t xml:space="preserve">become effective once published on the CSC </w:t>
        </w:r>
      </w:ins>
      <w:ins w:id="190" w:author="Microsoft Office User" w:date="2018-03-02T15:33:00Z">
        <w:r w:rsidR="00EC5290">
          <w:rPr>
            <w:i/>
            <w:color w:val="FF0000"/>
          </w:rPr>
          <w:t>website</w:t>
        </w:r>
      </w:ins>
    </w:p>
    <w:p w14:paraId="7C05A51E" w14:textId="2F5A2E19" w:rsidR="004D0D75" w:rsidRPr="00743E4B" w:rsidDel="00D65E89" w:rsidRDefault="004D0D75" w:rsidP="004D0D75">
      <w:pPr>
        <w:widowControl w:val="0"/>
        <w:autoSpaceDE w:val="0"/>
        <w:autoSpaceDN w:val="0"/>
        <w:adjustRightInd w:val="0"/>
        <w:spacing w:line="216" w:lineRule="atLeast"/>
        <w:rPr>
          <w:del w:id="191" w:author="Microsoft Office User" w:date="2018-03-02T15:57:00Z"/>
          <w:rFonts w:cs="Times"/>
        </w:rPr>
      </w:pPr>
      <w:del w:id="192" w:author="Microsoft Office User" w:date="2018-03-02T15:57:00Z">
        <w:r w:rsidRPr="00743E4B" w:rsidDel="00D65E89">
          <w:rPr>
            <w:rFonts w:cs="Calibri"/>
          </w:rPr>
          <w:delText xml:space="preserve">Need for proportionate Service Level Agreement change mechanism: </w:delText>
        </w:r>
      </w:del>
    </w:p>
    <w:p w14:paraId="2DCF8EC8" w14:textId="77276C76" w:rsidR="004D0D75" w:rsidRPr="00743E4B" w:rsidDel="00D65E89" w:rsidRDefault="004D0D75" w:rsidP="0021072F">
      <w:pPr>
        <w:pStyle w:val="ListParagraph"/>
        <w:widowControl w:val="0"/>
        <w:numPr>
          <w:ilvl w:val="0"/>
          <w:numId w:val="2"/>
        </w:numPr>
        <w:autoSpaceDE w:val="0"/>
        <w:autoSpaceDN w:val="0"/>
        <w:adjustRightInd w:val="0"/>
        <w:spacing w:line="216" w:lineRule="atLeast"/>
        <w:rPr>
          <w:del w:id="193" w:author="Microsoft Office User" w:date="2018-03-02T15:57:00Z"/>
          <w:rFonts w:cs="Times"/>
        </w:rPr>
      </w:pPr>
      <w:del w:id="194" w:author="Microsoft Office User" w:date="2018-03-02T15:57:00Z">
        <w:r w:rsidRPr="00743E4B" w:rsidDel="00D65E89">
          <w:rPr>
            <w:rFonts w:cs="Calibri"/>
          </w:rPr>
          <w:delText>Major change to SLA, arduous change procedure &lt;-&gt; Trivial change, light-weight procedure</w:delText>
        </w:r>
      </w:del>
    </w:p>
    <w:p w14:paraId="65A4ABDA" w14:textId="3C97890D" w:rsidR="004D0D75" w:rsidRPr="00743E4B" w:rsidDel="00D65E89" w:rsidRDefault="004D0D75" w:rsidP="0021072F">
      <w:pPr>
        <w:pStyle w:val="ListParagraph"/>
        <w:widowControl w:val="0"/>
        <w:numPr>
          <w:ilvl w:val="0"/>
          <w:numId w:val="2"/>
        </w:numPr>
        <w:autoSpaceDE w:val="0"/>
        <w:autoSpaceDN w:val="0"/>
        <w:adjustRightInd w:val="0"/>
        <w:spacing w:line="216" w:lineRule="atLeast"/>
        <w:rPr>
          <w:del w:id="195" w:author="Microsoft Office User" w:date="2018-03-02T15:57:00Z"/>
          <w:rFonts w:cs="Times"/>
        </w:rPr>
      </w:pPr>
      <w:del w:id="196" w:author="Microsoft Office User" w:date="2018-03-02T15:57:00Z">
        <w:r w:rsidRPr="00743E4B" w:rsidDel="00D65E89">
          <w:rPr>
            <w:rFonts w:cs="Calibri"/>
          </w:rPr>
          <w:delText xml:space="preserve">The SLA change procedure needs to be detailed (and linked to the charter) for consideration as part of this review. </w:delText>
        </w:r>
      </w:del>
    </w:p>
    <w:p w14:paraId="7961A827" w14:textId="1C717FCE" w:rsidR="004D0D75" w:rsidRPr="00743E4B" w:rsidDel="00D65E89" w:rsidRDefault="004D0D75" w:rsidP="004D0D75">
      <w:pPr>
        <w:widowControl w:val="0"/>
        <w:autoSpaceDE w:val="0"/>
        <w:autoSpaceDN w:val="0"/>
        <w:adjustRightInd w:val="0"/>
        <w:spacing w:line="216" w:lineRule="atLeast"/>
        <w:rPr>
          <w:del w:id="197" w:author="Microsoft Office User" w:date="2018-03-02T15:57:00Z"/>
          <w:rFonts w:cs="Times"/>
        </w:rPr>
      </w:pPr>
    </w:p>
    <w:p w14:paraId="516E81AB" w14:textId="61B5B2CE" w:rsidR="004D0D75" w:rsidRPr="00743E4B" w:rsidDel="00D65E89" w:rsidRDefault="004D0D75" w:rsidP="004D0D75">
      <w:pPr>
        <w:widowControl w:val="0"/>
        <w:autoSpaceDE w:val="0"/>
        <w:autoSpaceDN w:val="0"/>
        <w:adjustRightInd w:val="0"/>
        <w:spacing w:line="216" w:lineRule="atLeast"/>
        <w:rPr>
          <w:del w:id="198" w:author="Microsoft Office User" w:date="2018-03-02T15:57:00Z"/>
          <w:rFonts w:cs="Times"/>
        </w:rPr>
      </w:pPr>
      <w:del w:id="199" w:author="Microsoft Office User" w:date="2018-03-02T15:57:00Z">
        <w:r w:rsidRPr="00743E4B" w:rsidDel="00D65E89">
          <w:rPr>
            <w:rFonts w:cs="Arial"/>
          </w:rPr>
          <w:delText xml:space="preserve">Currently </w:delText>
        </w:r>
        <w:r w:rsidRPr="00743E4B" w:rsidDel="00D65E89">
          <w:rPr>
            <w:rFonts w:cs="Calibri"/>
          </w:rPr>
          <w:delText>PTI, ICANN Org and CSC are working on it: Review team awaits outcome.</w:delText>
        </w:r>
      </w:del>
    </w:p>
    <w:p w14:paraId="3A7F883B" w14:textId="215811E7" w:rsidR="004D0D75" w:rsidRPr="00743E4B" w:rsidDel="00D65E89" w:rsidRDefault="004D0D75" w:rsidP="004D0D75">
      <w:pPr>
        <w:widowControl w:val="0"/>
        <w:autoSpaceDE w:val="0"/>
        <w:autoSpaceDN w:val="0"/>
        <w:adjustRightInd w:val="0"/>
        <w:spacing w:line="216" w:lineRule="atLeast"/>
        <w:rPr>
          <w:del w:id="200" w:author="Microsoft Office User" w:date="2018-03-02T15:58:00Z"/>
          <w:rFonts w:cs="Calibri"/>
        </w:rPr>
      </w:pPr>
      <w:del w:id="201" w:author="Microsoft Office User" w:date="2018-03-02T15:57:00Z">
        <w:r w:rsidRPr="00743E4B" w:rsidDel="00D65E89">
          <w:rPr>
            <w:rFonts w:cs="Calibri"/>
          </w:rPr>
          <w:delText xml:space="preserve">Potential overlap and delineation between role CSC and IFRT under IFR (section 18.3 (a), (b), </w:delText>
        </w:r>
      </w:del>
      <w:del w:id="202" w:author="Microsoft Office User" w:date="2018-03-02T15:58:00Z">
        <w:r w:rsidRPr="00743E4B" w:rsidDel="00D65E89">
          <w:rPr>
            <w:rFonts w:cs="Calibri"/>
          </w:rPr>
          <w:delText>and</w:delText>
        </w:r>
        <w:r w:rsidR="00626247" w:rsidDel="00D65E89">
          <w:rPr>
            <w:rFonts w:cs="Calibri"/>
          </w:rPr>
          <w:delText xml:space="preserve"> </w:delText>
        </w:r>
        <w:r w:rsidRPr="00743E4B" w:rsidDel="00D65E89">
          <w:rPr>
            <w:rFonts w:cs="Calibri"/>
          </w:rPr>
          <w:delText xml:space="preserve"> (c ) (see below) </w:delText>
        </w:r>
      </w:del>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0D27B3A3"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w:b/>
        </w:rPr>
        <w:t>Remedial Action Procedure</w:t>
      </w:r>
      <w:r w:rsidR="00D71B27">
        <w:rPr>
          <w:rFonts w:cs="Calibri"/>
          <w:b/>
        </w:rPr>
        <w:t>s</w:t>
      </w:r>
      <w:r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ins w:id="203" w:author="Microsoft Office User" w:date="2018-03-02T16:07:00Z"/>
          <w:rFonts w:cs="Calibri"/>
        </w:rPr>
      </w:pPr>
    </w:p>
    <w:p w14:paraId="0FBB1CAC" w14:textId="345DCA53" w:rsidR="00D65E89" w:rsidRPr="00E34080" w:rsidRDefault="00A645CB">
      <w:pPr>
        <w:pStyle w:val="CommentText"/>
        <w:pPrChange w:id="204" w:author="Microsoft Office User" w:date="2018-03-02T16:11:00Z">
          <w:pPr>
            <w:widowControl w:val="0"/>
            <w:autoSpaceDE w:val="0"/>
            <w:autoSpaceDN w:val="0"/>
            <w:adjustRightInd w:val="0"/>
            <w:spacing w:line="216" w:lineRule="atLeast"/>
          </w:pPr>
        </w:pPrChange>
      </w:pPr>
      <w:r>
        <w:t>The CSC is authorized to undertake remedial action to address poor performance in accordance with the Re</w:t>
      </w:r>
      <w:r w:rsidR="00710B82">
        <w:t xml:space="preserve">medial Action Procedures, and further … the Remedial Action Procedures are to be developed and agreed to by the CSC and the IANA Functions Operator post-transition, once the CSC is formed. Accordingly, the CSC and the IANA Functions Operator have been working together to develop the RAPs and are in the final stages of sign off. In the event that these RAPs are agreed prior to the finalization of the work of the CSC RT, a number of amendments will be made to the Charter to reflect the current situation, for example the reference to the development of the RAPs will be removed. It is the understanding of the RT that the RAPs will be a standalone document to be referenced in the Charter, but not included. </w:t>
      </w:r>
      <w:r w:rsidR="00D71B27">
        <w:t xml:space="preserve">However, the RT believes that provision for a regular review of the RAPs should be included in the Charter. </w:t>
      </w:r>
      <w:r w:rsidR="00710B82">
        <w:t xml:space="preserve"> </w:t>
      </w:r>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691BC905" w:rsidR="004D0D75" w:rsidRPr="00743E4B" w:rsidRDefault="001702D1" w:rsidP="00330E94">
      <w:pPr>
        <w:widowControl w:val="0"/>
        <w:autoSpaceDE w:val="0"/>
        <w:autoSpaceDN w:val="0"/>
        <w:adjustRightInd w:val="0"/>
        <w:spacing w:line="216" w:lineRule="atLeast"/>
        <w:outlineLvl w:val="0"/>
        <w:rPr>
          <w:rFonts w:cs="Times"/>
          <w:b/>
        </w:rPr>
      </w:pPr>
      <w:r>
        <w:rPr>
          <w:rFonts w:cs="Times"/>
          <w:b/>
        </w:rPr>
        <w:t>Concurrence</w:t>
      </w:r>
      <w:r w:rsidR="00D44D69" w:rsidRPr="00743E4B">
        <w:rPr>
          <w:rFonts w:cs="Times"/>
          <w:b/>
        </w:rPr>
        <w:t xml:space="preserve"> of CSC related reviews</w:t>
      </w:r>
    </w:p>
    <w:p w14:paraId="590E015F" w14:textId="2CC47A2B" w:rsidR="003B0E89" w:rsidRPr="00D71B27" w:rsidRDefault="00743E4B" w:rsidP="00D71B27">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r w:rsidR="00D71B27">
        <w:rPr>
          <w:rFonts w:cstheme="minorHAnsi"/>
        </w:rPr>
        <w:t>In addition to this</w:t>
      </w:r>
      <w:r w:rsidR="003B0E89" w:rsidRPr="00D71B27">
        <w:rPr>
          <w:rFonts w:cstheme="minorHAnsi"/>
        </w:rPr>
        <w:t xml:space="preserve"> review of the CSC Charter, the Charter also calls for an Effectiveness Review of the CSC to be conducted two years after the first meeting of the CSC. Separately, the first IANA </w:t>
      </w:r>
      <w:r w:rsidR="003B0E89" w:rsidRPr="00D71B27">
        <w:rPr>
          <w:rFonts w:cstheme="minorHAnsi"/>
        </w:rPr>
        <w:lastRenderedPageBreak/>
        <w:t xml:space="preserve">Naming Function Review is to be convened no later than 1 October 2018, which includes review of the CSC. There is obvious concern for the burden that these simultaneous reviews could place on the CSC as well as the real possibility of significant overlap of the two efforts. </w:t>
      </w:r>
      <w:r w:rsidR="00D71B27">
        <w:rPr>
          <w:rFonts w:cstheme="minorHAnsi"/>
        </w:rPr>
        <w:t>The RT recommends that in preparing for these reviews, consideration be given to a</w:t>
      </w:r>
      <w:r w:rsidR="003B0E89" w:rsidRPr="00D71B27">
        <w:rPr>
          <w:rFonts w:cstheme="minorHAnsi"/>
        </w:rPr>
        <w:t xml:space="preserve">voiding overlap and creating synergies would be beneficial for all stakeholders involved in these reviews.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77777777" w:rsidR="00E34080" w:rsidRPr="00743E4B" w:rsidRDefault="00E34080" w:rsidP="00E34080">
      <w:pPr>
        <w:widowControl w:val="0"/>
        <w:autoSpaceDE w:val="0"/>
        <w:autoSpaceDN w:val="0"/>
        <w:adjustRightInd w:val="0"/>
        <w:spacing w:line="216" w:lineRule="atLeast"/>
        <w:outlineLvl w:val="0"/>
        <w:rPr>
          <w:ins w:id="205" w:author="Microsoft Office User" w:date="2018-03-02T16:15:00Z"/>
          <w:rFonts w:cs="Calibri"/>
          <w:b/>
        </w:rPr>
      </w:pPr>
      <w:ins w:id="206" w:author="Microsoft Office User" w:date="2018-03-02T16:15:00Z">
        <w:r w:rsidRPr="00743E4B">
          <w:rPr>
            <w:rFonts w:cs="Calibri Light"/>
            <w:b/>
          </w:rPr>
          <w:t xml:space="preserve">Travel </w:t>
        </w:r>
        <w:r>
          <w:rPr>
            <w:rFonts w:cs="Calibri Light"/>
            <w:b/>
          </w:rPr>
          <w:t>support</w:t>
        </w:r>
        <w:r w:rsidRPr="00743E4B">
          <w:rPr>
            <w:rFonts w:cs="Calibri Light"/>
            <w:b/>
          </w:rPr>
          <w:t xml:space="preserve"> for CSC</w:t>
        </w:r>
      </w:ins>
    </w:p>
    <w:p w14:paraId="6EBE6D6D" w14:textId="18000BB7" w:rsidR="00D71B27" w:rsidRPr="00D71B27" w:rsidRDefault="00D71B27" w:rsidP="00D71B27">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also that </w:t>
      </w:r>
      <w:r w:rsidRPr="00D71B27">
        <w:rPr>
          <w:rFonts w:cstheme="minorHAnsi"/>
        </w:rPr>
        <w:t xml:space="preserve">the work of the CSC was anticipated to be done virtually. </w:t>
      </w:r>
      <w:r w:rsidR="0056654D">
        <w:rPr>
          <w:rFonts w:cstheme="minorHAnsi"/>
        </w:rPr>
        <w:t>In addition, the selection criteria for potential candidates explicitly mentioned that no travel funding would be made available. T</w:t>
      </w:r>
      <w:r>
        <w:rPr>
          <w:rFonts w:cstheme="minorHAnsi"/>
        </w:rPr>
        <w:t>he CSC informed the RT, that the ability of CSC members to update the ICANN community at ICANN meetings is being compromise</w:t>
      </w:r>
      <w:r w:rsidR="0056654D">
        <w:rPr>
          <w:rFonts w:cstheme="minorHAnsi"/>
        </w:rPr>
        <w:t>d by the</w:t>
      </w:r>
      <w:r>
        <w:rPr>
          <w:rFonts w:cstheme="minorHAnsi"/>
        </w:rPr>
        <w:t xml:space="preserve"> lack of travel funding and that in the first year of operation, the CSC has </w:t>
      </w:r>
      <w:r w:rsidR="0056654D">
        <w:rPr>
          <w:rFonts w:cstheme="minorHAnsi"/>
        </w:rPr>
        <w:t xml:space="preserve">also </w:t>
      </w:r>
      <w:r>
        <w:rPr>
          <w:rFonts w:cstheme="minorHAnsi"/>
        </w:rPr>
        <w:t xml:space="preserve">used ICANN meetings as an opportunity to meet face-to-face to progress the development of their </w:t>
      </w:r>
      <w:r w:rsidR="0056654D">
        <w:rPr>
          <w:rFonts w:cstheme="minorHAnsi"/>
        </w:rPr>
        <w:t xml:space="preserve">foundational and </w:t>
      </w:r>
      <w:r>
        <w:rPr>
          <w:rFonts w:cstheme="minorHAnsi"/>
        </w:rPr>
        <w:t>operational documents</w:t>
      </w:r>
      <w:r w:rsidR="0056654D">
        <w:rPr>
          <w:rFonts w:cstheme="minorHAnsi"/>
        </w:rPr>
        <w:t xml:space="preserve"> in addition to providing updates to direct customers</w:t>
      </w:r>
      <w:r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6FEBE03E" w14:textId="77777777" w:rsidR="00CF6779" w:rsidRPr="00743E4B" w:rsidDel="00E34080" w:rsidRDefault="00CF6779" w:rsidP="006745EA">
      <w:pPr>
        <w:widowControl w:val="0"/>
        <w:autoSpaceDE w:val="0"/>
        <w:autoSpaceDN w:val="0"/>
        <w:adjustRightInd w:val="0"/>
        <w:spacing w:line="216" w:lineRule="atLeast"/>
        <w:rPr>
          <w:del w:id="207" w:author="Microsoft Office User" w:date="2018-03-02T16:15:00Z"/>
          <w:rFonts w:cs="Times"/>
        </w:rPr>
      </w:pPr>
    </w:p>
    <w:p w14:paraId="290590DC" w14:textId="3F422253" w:rsidR="00743E4B" w:rsidDel="00E34080" w:rsidRDefault="00743E4B" w:rsidP="001100C1">
      <w:pPr>
        <w:widowControl w:val="0"/>
        <w:autoSpaceDE w:val="0"/>
        <w:autoSpaceDN w:val="0"/>
        <w:adjustRightInd w:val="0"/>
        <w:spacing w:line="216" w:lineRule="atLeast"/>
        <w:rPr>
          <w:del w:id="208" w:author="Microsoft Office User" w:date="2018-03-02T16:15:00Z"/>
          <w:rFonts w:cs="Times"/>
          <w:b/>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784E45B6" w:rsidR="004B1695" w:rsidRDefault="00EF131C" w:rsidP="004B1695">
      <w:pPr>
        <w:widowControl w:val="0"/>
        <w:autoSpaceDE w:val="0"/>
        <w:autoSpaceDN w:val="0"/>
        <w:adjustRightInd w:val="0"/>
        <w:spacing w:line="216" w:lineRule="atLeast"/>
        <w:rPr>
          <w:rFonts w:cs="Times"/>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These changes are included in the table below. </w:t>
      </w:r>
    </w:p>
    <w:p w14:paraId="6DD55DD6" w14:textId="2D7DCB5C" w:rsidR="00021ECC" w:rsidRDefault="00021ECC" w:rsidP="004B1695">
      <w:pPr>
        <w:widowControl w:val="0"/>
        <w:autoSpaceDE w:val="0"/>
        <w:autoSpaceDN w:val="0"/>
        <w:adjustRightInd w:val="0"/>
        <w:spacing w:line="216" w:lineRule="atLeast"/>
        <w:rPr>
          <w:rFonts w:cs="Times"/>
        </w:rPr>
      </w:pPr>
    </w:p>
    <w:p w14:paraId="40C48C39" w14:textId="65528198"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 xml:space="preserve">wording in the table below.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382"/>
        <w:gridCol w:w="2718"/>
        <w:gridCol w:w="3121"/>
        <w:gridCol w:w="3699"/>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 xml:space="preserve">(see </w:t>
            </w:r>
            <w:r w:rsidRPr="00B04731">
              <w:rPr>
                <w:i/>
                <w:color w:val="FF0000"/>
                <w:u w:val="single"/>
              </w:rPr>
              <w:lastRenderedPageBreak/>
              <w:t>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lastRenderedPageBreak/>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w:t>
            </w:r>
            <w:r w:rsidRPr="00B04731">
              <w:lastRenderedPageBreak/>
              <w:t xml:space="preserve">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lastRenderedPageBreak/>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 xml:space="preserve">The CSC will be the primary interface between the </w:t>
            </w:r>
            <w:proofErr w:type="spellStart"/>
            <w:r w:rsidRPr="00B04731">
              <w:rPr>
                <w:i/>
                <w:color w:val="FF0000"/>
              </w:rPr>
              <w:t>the</w:t>
            </w:r>
            <w:proofErr w:type="spellEnd"/>
            <w:r w:rsidRPr="00B04731">
              <w:rPr>
                <w:i/>
                <w:color w:val="FF0000"/>
              </w:rPr>
              <w:t xml:space="preserv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 xml:space="preserve">Additional language proposed by the </w:t>
            </w:r>
            <w:proofErr w:type="gramStart"/>
            <w:r w:rsidRPr="00B04731">
              <w:rPr>
                <w:sz w:val="22"/>
                <w:szCs w:val="22"/>
              </w:rPr>
              <w:t>RT  clarifying</w:t>
            </w:r>
            <w:proofErr w:type="gramEnd"/>
            <w:r w:rsidRPr="00B04731">
              <w:rPr>
                <w:sz w:val="22"/>
                <w:szCs w:val="22"/>
              </w:rPr>
              <w:t xml:space="preserve">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proofErr w:type="gramStart"/>
            <w:r>
              <w:rPr>
                <w:sz w:val="22"/>
                <w:szCs w:val="22"/>
              </w:rPr>
              <w:t>”:</w:t>
            </w:r>
            <w:proofErr w:type="gramEnd"/>
            <w:r>
              <w:rPr>
                <w:sz w:val="22"/>
                <w:szCs w:val="22"/>
              </w:rPr>
              <w:t xml:space="preserve">  This is acceptable so long as it does not limit it to the first successor (this is why marginally preference for  the more generic use of IANA Functions Operator):  “…any</w:t>
            </w:r>
            <w:r w:rsidRPr="007A635C">
              <w:rPr>
                <w:sz w:val="22"/>
                <w:szCs w:val="22"/>
              </w:rPr>
              <w:t xml:space="preserve"> successor </w:t>
            </w:r>
            <w:proofErr w:type="spellStart"/>
            <w:r>
              <w:rPr>
                <w:sz w:val="22"/>
                <w:szCs w:val="22"/>
              </w:rPr>
              <w:t>operators</w:t>
            </w:r>
            <w:r w:rsidRPr="007A635C">
              <w:rPr>
                <w:sz w:val="22"/>
                <w:szCs w:val="22"/>
              </w:rPr>
              <w:t>shall</w:t>
            </w:r>
            <w:proofErr w:type="spellEnd"/>
            <w:r w:rsidRPr="007A635C">
              <w:rPr>
                <w:sz w:val="22"/>
                <w:szCs w:val="22"/>
              </w:rPr>
              <w:t xml:space="preserve">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commentRangeStart w:id="209"/>
            <w:r>
              <w:t>5</w:t>
            </w:r>
            <w:r w:rsidRPr="001F60C9">
              <w:t>.</w:t>
            </w:r>
            <w:commentRangeEnd w:id="209"/>
            <w:r w:rsidR="00406773">
              <w:rPr>
                <w:rStyle w:val="CommentReference"/>
              </w:rPr>
              <w:commentReference w:id="209"/>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is authorized to escalate the performance issues to the </w:t>
            </w:r>
            <w:proofErr w:type="spellStart"/>
            <w:r w:rsidRPr="00B04731">
              <w:rPr>
                <w:i/>
                <w:color w:val="FF0000"/>
                <w:u w:val="single"/>
              </w:rPr>
              <w:t>ccNSO</w:t>
            </w:r>
            <w:proofErr w:type="spellEnd"/>
            <w:r w:rsidRPr="00B04731">
              <w:rPr>
                <w:i/>
                <w:color w:val="FF0000"/>
                <w:u w:val="single"/>
              </w:rPr>
              <w:t xml:space="preserve">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commentRangeStart w:id="210"/>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210"/>
            <w:r w:rsidR="00A506D8">
              <w:rPr>
                <w:rStyle w:val="CommentReference"/>
              </w:rPr>
              <w:commentReference w:id="210"/>
            </w:r>
            <w:r w:rsidRPr="00607BEE">
              <w:rPr>
                <w:color w:val="ED7D31" w:themeColor="accent2"/>
              </w:rPr>
              <w:t xml:space="preserve">to address poor performance in accordance with the Remedial Action Procedures </w:t>
            </w:r>
            <w:commentRangeStart w:id="211"/>
            <w:r w:rsidRPr="00607BEE">
              <w:rPr>
                <w:color w:val="ED7D31" w:themeColor="accent2"/>
              </w:rPr>
              <w:t>(see illustrative procedures at the end of this Annex)</w:t>
            </w:r>
            <w:commentRangeEnd w:id="211"/>
            <w:r w:rsidR="006C25C6">
              <w:rPr>
                <w:rStyle w:val="CommentReference"/>
              </w:rPr>
              <w:commentReference w:id="211"/>
            </w:r>
            <w:r w:rsidRPr="00607BEE">
              <w:rPr>
                <w:color w:val="ED7D31" w:themeColor="accent2"/>
              </w:rPr>
              <w:t>. The Remedial Action Procedures are to be developed and agreed to by the CSC and the IANA Functions Operator post-</w:t>
            </w:r>
            <w:proofErr w:type="spellStart"/>
            <w:r w:rsidRPr="00607BEE">
              <w:rPr>
                <w:color w:val="ED7D31" w:themeColor="accent2"/>
              </w:rPr>
              <w:t>transitioin</w:t>
            </w:r>
            <w:proofErr w:type="spellEnd"/>
            <w:r w:rsidRPr="00607BEE">
              <w:rPr>
                <w:color w:val="ED7D31" w:themeColor="accent2"/>
              </w:rPr>
              <w:t xml:space="preserve">,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w:t>
            </w:r>
            <w:r w:rsidRPr="00B04731">
              <w:lastRenderedPageBreak/>
              <w:t xml:space="preserve">issues are not remedied to the satisfaction of the CSC, despite good- faith attempts to do so, </w:t>
            </w:r>
            <w:r w:rsidRPr="00B04731">
              <w:rPr>
                <w:i/>
                <w:color w:val="FF0000"/>
                <w:u w:val="single"/>
              </w:rPr>
              <w:t xml:space="preserve">the CSC </w:t>
            </w:r>
            <w:r>
              <w:rPr>
                <w:i/>
                <w:color w:val="FF0000"/>
                <w:u w:val="single"/>
              </w:rPr>
              <w:t xml:space="preserve">will use </w:t>
            </w:r>
            <w:commentRangeStart w:id="212"/>
            <w:r>
              <w:rPr>
                <w:i/>
                <w:color w:val="FF0000"/>
                <w:u w:val="single"/>
              </w:rPr>
              <w:t xml:space="preserve">the escalation procedure </w:t>
            </w:r>
            <w:commentRangeEnd w:id="212"/>
            <w:r w:rsidR="00364B81">
              <w:rPr>
                <w:rStyle w:val="CommentReference"/>
              </w:rPr>
              <w:commentReference w:id="212"/>
            </w:r>
            <w:r w:rsidRPr="00B04731">
              <w:rPr>
                <w:i/>
                <w:color w:val="FF0000"/>
                <w:u w:val="single"/>
              </w:rPr>
              <w:t>in the manner set out in the RAPs</w:t>
            </w:r>
            <w:r>
              <w:rPr>
                <w:i/>
                <w:color w:val="FF0000"/>
                <w:u w:val="single"/>
              </w:rPr>
              <w:t xml:space="preserve"> and failing resolution will refer to the RySG and the </w:t>
            </w:r>
            <w:proofErr w:type="spellStart"/>
            <w:r>
              <w:rPr>
                <w:i/>
                <w:color w:val="FF0000"/>
                <w:u w:val="single"/>
              </w:rPr>
              <w:t>ccNSO</w:t>
            </w:r>
            <w:proofErr w:type="spellEnd"/>
            <w:r>
              <w:rPr>
                <w:i/>
                <w:color w:val="FF0000"/>
                <w:u w:val="single"/>
              </w:rPr>
              <w:t xml:space="preserve"> Council</w:t>
            </w:r>
            <w:proofErr w:type="gramStart"/>
            <w:r>
              <w:rPr>
                <w:i/>
                <w:color w:val="FF0000"/>
                <w:u w:val="single"/>
              </w:rPr>
              <w:t>.</w:t>
            </w:r>
            <w:r w:rsidRPr="00B04731">
              <w:rPr>
                <w:i/>
                <w:color w:val="FF0000"/>
                <w:u w:val="single"/>
              </w:rPr>
              <w:t>.</w:t>
            </w:r>
            <w:proofErr w:type="gramEnd"/>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lastRenderedPageBreak/>
              <w:t xml:space="preserve">This change is proposed to provide consistency with the IANA Naming Functions Contract and to remove the suggestion that the CSC can escalate issues directly to the </w:t>
            </w:r>
            <w:proofErr w:type="spellStart"/>
            <w:r w:rsidRPr="00B04731">
              <w:t>ccNSO</w:t>
            </w:r>
            <w:proofErr w:type="spellEnd"/>
            <w:r w:rsidRPr="00B04731">
              <w:t xml:space="preserve">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 xml:space="preserve">Need to revisit the para above too once the RAP has been </w:t>
            </w:r>
            <w:proofErr w:type="spellStart"/>
            <w:r>
              <w:rPr>
                <w:color w:val="ED7D31" w:themeColor="accent2"/>
              </w:rPr>
              <w:t>finalised</w:t>
            </w:r>
            <w:proofErr w:type="spellEnd"/>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lastRenderedPageBreak/>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 xml:space="preserve">Ensure that it is clear that the </w:t>
            </w:r>
            <w:proofErr w:type="spellStart"/>
            <w:r w:rsidRPr="00B04731">
              <w:t>ccNSO</w:t>
            </w:r>
            <w:proofErr w:type="spellEnd"/>
            <w:r w:rsidRPr="00B04731">
              <w:t xml:space="preserve">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proofErr w:type="gramStart"/>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proofErr w:type="gramEnd"/>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33780A92" w:rsidR="004B1695" w:rsidRPr="00B04731" w:rsidRDefault="008D27DB" w:rsidP="00021ECC">
            <w:pPr>
              <w:pStyle w:val="BodyText"/>
              <w:spacing w:line="247" w:lineRule="auto"/>
              <w:ind w:left="0" w:right="263" w:firstLine="0"/>
              <w:rPr>
                <w:rFonts w:asciiTheme="minorHAnsi" w:hAnsiTheme="minorHAnsi"/>
              </w:rPr>
            </w:pPr>
            <w:ins w:id="213" w:author="Martin Boyle" w:date="2018-03-01T22:18:00Z">
              <w:r>
                <w:rPr>
                  <w:rFonts w:asciiTheme="minorHAnsi" w:hAnsiTheme="minorHAnsi"/>
                </w:rPr>
                <w:t>Don’t we need proposed wording in her</w:t>
              </w:r>
              <w:r w:rsidR="00E14D91">
                <w:rPr>
                  <w:rFonts w:asciiTheme="minorHAnsi" w:hAnsiTheme="minorHAnsi"/>
                </w:rPr>
                <w:t>e?</w:t>
              </w:r>
            </w:ins>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6D5F9970" w:rsidR="004B1695" w:rsidRPr="00B04731" w:rsidRDefault="004B1695" w:rsidP="00021ECC">
            <w:r w:rsidRPr="00B04731">
              <w:t>Terminology needs to be consistent across the rel</w:t>
            </w:r>
            <w:ins w:id="214" w:author="Martin Boyle" w:date="2018-03-01T22:18:00Z">
              <w:r w:rsidR="00E14D91">
                <w:t>e</w:t>
              </w:r>
            </w:ins>
            <w:r w:rsidRPr="00B04731">
              <w:t xml:space="preserve">vant different documents ( ICANN </w:t>
            </w:r>
            <w:proofErr w:type="spellStart"/>
            <w:r w:rsidRPr="00B04731">
              <w:t>Byalws</w:t>
            </w:r>
            <w:proofErr w:type="spellEnd"/>
            <w:r w:rsidRPr="00B04731">
              <w:t xml:space="preserve">, CSC </w:t>
            </w:r>
            <w:proofErr w:type="spellStart"/>
            <w:r w:rsidRPr="00B04731">
              <w:t>charer</w:t>
            </w:r>
            <w:proofErr w:type="spellEnd"/>
            <w:r w:rsidRPr="00B04731">
              <w:t xml:space="preserve">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lastRenderedPageBreak/>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t xml:space="preserve">The language needs to </w:t>
            </w:r>
            <w:proofErr w:type="gramStart"/>
            <w:r w:rsidRPr="00B04731">
              <w:rPr>
                <w:sz w:val="22"/>
                <w:szCs w:val="22"/>
              </w:rPr>
              <w:t>updated</w:t>
            </w:r>
            <w:proofErr w:type="gramEnd"/>
            <w:r w:rsidRPr="00B04731">
              <w:rPr>
                <w:sz w:val="22"/>
                <w:szCs w:val="22"/>
              </w:rPr>
              <w:t xml:space="preserve">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lastRenderedPageBreak/>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35491056"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ins w:id="215" w:author="Martin Boyle" w:date="2018-03-01T22:20:00Z">
              <w:r w:rsidR="00885E7D">
                <w:rPr>
                  <w:rFonts w:asciiTheme="minorHAnsi" w:hAnsiTheme="minorHAnsi"/>
                  <w:i/>
                  <w:color w:val="FF0000"/>
                </w:rPr>
                <w:t xml:space="preserve">require discussion between the CSC and PTI on the causes </w:t>
              </w:r>
            </w:ins>
            <w:ins w:id="216" w:author="Martin Boyle" w:date="2018-03-01T22:21:00Z">
              <w:r w:rsidR="00885E7D">
                <w:rPr>
                  <w:rFonts w:asciiTheme="minorHAnsi" w:hAnsiTheme="minorHAnsi"/>
                  <w:i/>
                  <w:color w:val="FF0000"/>
                </w:rPr>
                <w:t>of p</w:t>
              </w:r>
              <w:r w:rsidR="001C0FAA">
                <w:rPr>
                  <w:rFonts w:asciiTheme="minorHAnsi" w:hAnsiTheme="minorHAnsi"/>
                  <w:i/>
                  <w:color w:val="FF0000"/>
                </w:rPr>
                <w:t xml:space="preserve">erformance failure to </w:t>
              </w:r>
              <w:r w:rsidR="00761DF7">
                <w:rPr>
                  <w:rFonts w:asciiTheme="minorHAnsi" w:hAnsiTheme="minorHAnsi"/>
                  <w:i/>
                  <w:color w:val="FF0000"/>
                </w:rPr>
                <w:t xml:space="preserve">identify </w:t>
              </w:r>
            </w:ins>
            <w:ins w:id="217" w:author="Martin Boyle" w:date="2018-03-01T22:22:00Z">
              <w:r w:rsidR="00761DF7">
                <w:rPr>
                  <w:rFonts w:asciiTheme="minorHAnsi" w:hAnsiTheme="minorHAnsi"/>
                  <w:i/>
                  <w:color w:val="FF0000"/>
                </w:rPr>
                <w:t>how to resp</w:t>
              </w:r>
              <w:r w:rsidR="00C2270D">
                <w:rPr>
                  <w:rFonts w:asciiTheme="minorHAnsi" w:hAnsiTheme="minorHAnsi"/>
                  <w:i/>
                  <w:color w:val="FF0000"/>
                </w:rPr>
                <w:t xml:space="preserve">ond and </w:t>
              </w:r>
            </w:ins>
            <w:r w:rsidRPr="00B04731">
              <w:rPr>
                <w:rFonts w:asciiTheme="minorHAnsi" w:hAnsiTheme="minorHAnsi"/>
                <w:i/>
                <w:color w:val="FF0000"/>
              </w:rPr>
              <w:t xml:space="preserve">include procedures to escalate </w:t>
            </w:r>
            <w:ins w:id="218" w:author="Martin Boyle" w:date="2018-03-01T22:20:00Z">
              <w:r w:rsidR="00402A6A">
                <w:rPr>
                  <w:rFonts w:asciiTheme="minorHAnsi" w:hAnsiTheme="minorHAnsi"/>
                  <w:i/>
                  <w:color w:val="FF0000"/>
                </w:rPr>
                <w:t xml:space="preserve">unresolved </w:t>
              </w:r>
            </w:ins>
            <w:ins w:id="219" w:author="Martin Boyle" w:date="2018-03-01T22:19:00Z">
              <w:r w:rsidR="00402A6A">
                <w:rPr>
                  <w:rFonts w:asciiTheme="minorHAnsi" w:hAnsiTheme="minorHAnsi"/>
                  <w:i/>
                  <w:color w:val="FF0000"/>
                </w:rPr>
                <w:t xml:space="preserve">performance </w:t>
              </w:r>
            </w:ins>
            <w:r w:rsidRPr="00B04731">
              <w:rPr>
                <w:rFonts w:asciiTheme="minorHAnsi" w:hAnsiTheme="minorHAnsi"/>
                <w:i/>
                <w:color w:val="FF0000"/>
              </w:rPr>
              <w:t>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proofErr w:type="gramStart"/>
            <w:r w:rsidRPr="00B04731">
              <w:rPr>
                <w:rFonts w:asciiTheme="minorHAnsi" w:hAnsiTheme="minorHAnsi"/>
                <w:i/>
                <w:color w:val="FF0000"/>
                <w:spacing w:val="-1"/>
              </w:rPr>
              <w:t>)</w:t>
            </w:r>
            <w:r w:rsidRPr="00B04731">
              <w:rPr>
                <w:rFonts w:asciiTheme="minorHAnsi" w:hAnsiTheme="minorHAnsi"/>
                <w:color w:val="FF0000"/>
                <w:spacing w:val="-1"/>
              </w:rPr>
              <w:t xml:space="preserve">  </w:t>
            </w:r>
            <w:r w:rsidRPr="00B04731">
              <w:rPr>
                <w:rFonts w:asciiTheme="minorHAnsi" w:hAnsiTheme="minorHAnsi"/>
                <w:spacing w:val="-1"/>
              </w:rPr>
              <w:t>CSC</w:t>
            </w:r>
            <w:proofErr w:type="gramEnd"/>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3D434439" w:rsidR="004B1695" w:rsidRPr="00B04731" w:rsidRDefault="004B1695" w:rsidP="00021ECC">
            <w:pPr>
              <w:pStyle w:val="CommentText"/>
              <w:rPr>
                <w:sz w:val="22"/>
                <w:szCs w:val="22"/>
              </w:rPr>
            </w:pPr>
            <w:r w:rsidRPr="00B04731">
              <w:rPr>
                <w:sz w:val="22"/>
                <w:szCs w:val="22"/>
              </w:rPr>
              <w:t>It is unclear where the CSC want to include a ref</w:t>
            </w:r>
            <w:ins w:id="220" w:author="Martin Boyle" w:date="2018-03-01T22:22:00Z">
              <w:r w:rsidR="00E37008">
                <w:rPr>
                  <w:sz w:val="22"/>
                  <w:szCs w:val="22"/>
                </w:rPr>
                <w:t>e</w:t>
              </w:r>
            </w:ins>
            <w:r w:rsidRPr="00B04731">
              <w:rPr>
                <w:sz w:val="22"/>
                <w:szCs w:val="22"/>
              </w:rPr>
              <w:t>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 xml:space="preserve">The proposed RAPs include the step of discussion with the IANA Functions Operator. “Where the </w:t>
            </w:r>
            <w:r>
              <w:lastRenderedPageBreak/>
              <w:t>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lastRenderedPageBreak/>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0CA408B" w:rsidR="004B1695" w:rsidRPr="00B04731" w:rsidRDefault="00E37008" w:rsidP="00021ECC">
            <w:ins w:id="221" w:author="Martin Boyle" w:date="2018-03-01T22:23:00Z">
              <w:r>
                <w:t>Don’t we need proposed wording in here?</w:t>
              </w:r>
            </w:ins>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w:t>
            </w:r>
            <w:r w:rsidRPr="00B04731">
              <w:lastRenderedPageBreak/>
              <w:t xml:space="preserve">Any recommended change must be approved by the </w:t>
            </w:r>
            <w:proofErr w:type="spellStart"/>
            <w:r w:rsidRPr="00B04731">
              <w:t>ccNSO</w:t>
            </w:r>
            <w:proofErr w:type="spellEnd"/>
            <w:r w:rsidRPr="00B04731">
              <w:t xml:space="preserve">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lastRenderedPageBreak/>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w:t>
            </w:r>
            <w:r w:rsidRPr="00B04731">
              <w:lastRenderedPageBreak/>
              <w:t xml:space="preserve">approved by the </w:t>
            </w:r>
            <w:proofErr w:type="spellStart"/>
            <w:r w:rsidRPr="00B04731">
              <w:t>ccNSO</w:t>
            </w:r>
            <w:proofErr w:type="spellEnd"/>
            <w:r w:rsidRPr="00B04731">
              <w:t xml:space="preserve">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lastRenderedPageBreak/>
              <w:t xml:space="preserve">This new language is proposed to make clear that if the improvements involve a change to the contract, then the process is more complex, involving more than the </w:t>
            </w:r>
            <w:proofErr w:type="spellStart"/>
            <w:r w:rsidRPr="00B04731">
              <w:t>ccNSO</w:t>
            </w:r>
            <w:proofErr w:type="spellEnd"/>
            <w:r w:rsidRPr="00B04731">
              <w:t xml:space="preserve"> and RySG approval.</w:t>
            </w:r>
          </w:p>
          <w:p w14:paraId="774A0F57" w14:textId="77777777" w:rsidR="004B1695" w:rsidRPr="00B04731" w:rsidRDefault="004B1695" w:rsidP="00021ECC"/>
          <w:p w14:paraId="6F3B7204" w14:textId="77777777" w:rsidR="004B1695" w:rsidRPr="00B04731" w:rsidRDefault="004B1695" w:rsidP="00021ECC"/>
          <w:p w14:paraId="5691F591" w14:textId="77777777" w:rsidR="004B1695" w:rsidRPr="00B04731" w:rsidRDefault="004B1695" w:rsidP="00021ECC">
            <w:pPr>
              <w:pStyle w:val="CommentText"/>
              <w:rPr>
                <w:sz w:val="22"/>
                <w:szCs w:val="22"/>
              </w:rPr>
            </w:pPr>
            <w:r w:rsidRPr="00B04731">
              <w:rPr>
                <w:sz w:val="22"/>
                <w:szCs w:val="22"/>
              </w:rPr>
              <w:t>RT identi</w:t>
            </w:r>
            <w:del w:id="222" w:author="Microsoft Office User" w:date="2018-03-02T15:26:00Z">
              <w:r w:rsidRPr="00B04731" w:rsidDel="00FE388C">
                <w:rPr>
                  <w:sz w:val="22"/>
                  <w:szCs w:val="22"/>
                </w:rPr>
                <w:delText>e</w:delText>
              </w:r>
            </w:del>
            <w:r w:rsidRPr="00B04731">
              <w:rPr>
                <w:sz w:val="22"/>
                <w:szCs w:val="22"/>
              </w:rPr>
              <w:t>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 xml:space="preserve">Some additional language to make clear that contractual amendments are the trigger for public consultation vs. approval by the </w:t>
            </w:r>
            <w:proofErr w:type="spellStart"/>
            <w:r w:rsidRPr="00B04731">
              <w:rPr>
                <w:sz w:val="22"/>
                <w:szCs w:val="22"/>
              </w:rPr>
              <w:t>ccNSO</w:t>
            </w:r>
            <w:proofErr w:type="spellEnd"/>
            <w:r w:rsidRPr="00B04731">
              <w:rPr>
                <w:sz w:val="22"/>
                <w:szCs w:val="22"/>
              </w:rPr>
              <w:t xml:space="preserve"> and RySG?</w:t>
            </w:r>
          </w:p>
          <w:p w14:paraId="7F9611A6" w14:textId="77777777" w:rsidR="004B1695" w:rsidRDefault="004B1695" w:rsidP="00021ECC">
            <w:pPr>
              <w:pStyle w:val="CommentText"/>
              <w:rPr>
                <w:sz w:val="22"/>
                <w:szCs w:val="22"/>
              </w:rPr>
            </w:pPr>
          </w:p>
          <w:p w14:paraId="3B3009B0" w14:textId="38E7957B" w:rsidR="004B1695" w:rsidRPr="00B04731" w:rsidRDefault="004B1695" w:rsidP="00021ECC">
            <w:pPr>
              <w:pStyle w:val="CommentText"/>
              <w:rPr>
                <w:sz w:val="22"/>
                <w:szCs w:val="22"/>
              </w:rPr>
            </w:pPr>
            <w:r>
              <w:rPr>
                <w:sz w:val="22"/>
                <w:szCs w:val="22"/>
              </w:rPr>
              <w:t xml:space="preserve">The CSC is </w:t>
            </w:r>
            <w:ins w:id="223" w:author="Microsoft Office User" w:date="2018-03-02T15:26:00Z">
              <w:r w:rsidR="00FE388C">
                <w:rPr>
                  <w:sz w:val="22"/>
                  <w:szCs w:val="22"/>
                </w:rPr>
                <w:t>s</w:t>
              </w:r>
            </w:ins>
            <w:r>
              <w:rPr>
                <w:sz w:val="22"/>
                <w:szCs w:val="22"/>
              </w:rPr>
              <w:t xml:space="preserve">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 xml:space="preserve">The additional language proposed by the CSC is meant to address minor modifications to the service level agreements. For example, the </w:t>
            </w:r>
            <w:r>
              <w:lastRenderedPageBreak/>
              <w:t xml:space="preserve">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w:t>
            </w:r>
            <w:proofErr w:type="spellStart"/>
            <w:r>
              <w:t>ccNSO</w:t>
            </w:r>
            <w:proofErr w:type="spellEnd"/>
            <w:r>
              <w:t xml:space="preserve">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t xml:space="preserve">An attempt to respond to input from the </w:t>
            </w:r>
            <w:proofErr w:type="gramStart"/>
            <w:r w:rsidRPr="00B04731">
              <w:t>external  PTI</w:t>
            </w:r>
            <w:proofErr w:type="gramEnd"/>
            <w:r w:rsidRPr="00B04731">
              <w:t xml:space="preserve">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w:t>
            </w:r>
            <w:r w:rsidRPr="00B04731">
              <w:lastRenderedPageBreak/>
              <w:t xml:space="preserve">the direct customers of the IANA naming function. These updates may be provided to the RySG and the </w:t>
            </w:r>
            <w:proofErr w:type="spellStart"/>
            <w:r w:rsidRPr="00B04731">
              <w:t>ccNSO</w:t>
            </w:r>
            <w:proofErr w:type="spellEnd"/>
            <w:r w:rsidRPr="00B04731">
              <w:t xml:space="preserve">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lastRenderedPageBreak/>
              <w:t xml:space="preserve">The CSC will provide regular updates, </w:t>
            </w:r>
            <w:r w:rsidRPr="00B04731">
              <w:rPr>
                <w:i/>
                <w:color w:val="FF0000"/>
                <w:u w:val="single"/>
              </w:rPr>
              <w:t>at least twice</w:t>
            </w:r>
            <w:r w:rsidRPr="00B04731">
              <w:rPr>
                <w:color w:val="FF0000"/>
              </w:rPr>
              <w:t xml:space="preserve"> </w:t>
            </w:r>
            <w:r w:rsidRPr="00B04731">
              <w:t xml:space="preserve">per year, to the direct customers </w:t>
            </w:r>
            <w:r w:rsidRPr="00B04731">
              <w:lastRenderedPageBreak/>
              <w:t xml:space="preserve">of the IANA naming function. These updates may be provided to the RySG and the </w:t>
            </w:r>
            <w:proofErr w:type="spellStart"/>
            <w:r w:rsidRPr="00B04731">
              <w:t>ccNSO</w:t>
            </w:r>
            <w:proofErr w:type="spellEnd"/>
            <w:r w:rsidRPr="00B04731">
              <w:t xml:space="preserve">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lastRenderedPageBreak/>
              <w:t xml:space="preserve">It is proposed to change ‘no less than three per year’ to ‘at least twice per year’ to remove the </w:t>
            </w:r>
            <w:r w:rsidRPr="00B04731">
              <w:lastRenderedPageBreak/>
              <w:t xml:space="preserve">obligation to hold three annual updates to the RySG and </w:t>
            </w:r>
            <w:proofErr w:type="spellStart"/>
            <w:r w:rsidRPr="00B04731">
              <w:t>ccNSO</w:t>
            </w:r>
            <w:proofErr w:type="spellEnd"/>
            <w:r w:rsidRPr="00B04731">
              <w:t xml:space="preserve"> during ICANN meetings.  This reflects the new ICANN meeting format which makes it more difficult to find an opportunity for the CSC to meet with the RySG and the </w:t>
            </w:r>
            <w:proofErr w:type="spellStart"/>
            <w:r w:rsidRPr="00B04731">
              <w:t>ccNSO</w:t>
            </w:r>
            <w:proofErr w:type="spellEnd"/>
            <w:r w:rsidRPr="00B04731">
              <w:t xml:space="preserve">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lastRenderedPageBreak/>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commentRangeStart w:id="224"/>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224"/>
            <w:r w:rsidR="00862051">
              <w:rPr>
                <w:rStyle w:val="CommentReference"/>
              </w:rPr>
              <w:commentReference w:id="224"/>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t xml:space="preserve">In the event that a member appointed to the CSC by either the </w:t>
            </w:r>
            <w:proofErr w:type="spellStart"/>
            <w:r w:rsidRPr="006F0FD4">
              <w:rPr>
                <w:i/>
                <w:color w:val="FF0000"/>
              </w:rPr>
              <w:t>ccNSO</w:t>
            </w:r>
            <w:proofErr w:type="spellEnd"/>
            <w:r w:rsidRPr="006F0FD4">
              <w:rPr>
                <w:i/>
                <w:color w:val="FF0000"/>
              </w:rPr>
              <w:t xml:space="preserve">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 xml:space="preserve">The appointing organization will be responsible for notifying the Chair of the CSC of its decision and should also notify the other appointing </w:t>
            </w:r>
            <w:proofErr w:type="spellStart"/>
            <w:r w:rsidRPr="006F0FD4">
              <w:rPr>
                <w:i/>
                <w:color w:val="FF0000"/>
              </w:rPr>
              <w:t>organisation</w:t>
            </w:r>
            <w:proofErr w:type="spellEnd"/>
            <w:r w:rsidRPr="006F0FD4">
              <w:rPr>
                <w:i/>
                <w:color w:val="FF0000"/>
              </w:rPr>
              <w:t>.</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 xml:space="preserve">In the event that the </w:t>
            </w:r>
            <w:r w:rsidRPr="006F0FD4">
              <w:rPr>
                <w:i/>
                <w:color w:val="FF0000"/>
              </w:rPr>
              <w:lastRenderedPageBreak/>
              <w:t>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If a member wishes to resign from the CSC because of a change in circumstances, or for any other reason, they must 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 xml:space="preserve">Any new appointment will need to be approved by both the </w:t>
            </w:r>
            <w:proofErr w:type="spellStart"/>
            <w:r w:rsidRPr="006F0FD4">
              <w:rPr>
                <w:i/>
                <w:color w:val="FF0000"/>
              </w:rPr>
              <w:t>ccNSO</w:t>
            </w:r>
            <w:proofErr w:type="spellEnd"/>
            <w:r w:rsidRPr="006F0FD4">
              <w:rPr>
                <w:i/>
                <w:color w:val="FF0000"/>
              </w:rPr>
              <w:t xml:space="preserve"> Council</w:t>
            </w:r>
            <w:r w:rsidR="00626247">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To ensure the continuity of activities of the CSC, taking into 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lastRenderedPageBreak/>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w:t>
            </w:r>
            <w:proofErr w:type="spellStart"/>
            <w:r w:rsidRPr="00B04731">
              <w:rPr>
                <w:i/>
                <w:color w:val="FF0000"/>
                <w:u w:val="single"/>
              </w:rPr>
              <w:t>ccNSO</w:t>
            </w:r>
            <w:proofErr w:type="spellEnd"/>
            <w:r w:rsidRPr="00B04731">
              <w:rPr>
                <w:i/>
                <w:color w:val="FF0000"/>
                <w:u w:val="single"/>
              </w:rPr>
              <w:t xml:space="preserve">.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 xml:space="preserve">This will be included in report itself </w:t>
            </w:r>
            <w:proofErr w:type="spellStart"/>
            <w:r>
              <w:t>andNOT</w:t>
            </w:r>
            <w:proofErr w:type="spellEnd"/>
            <w:r>
              <w:t xml:space="preserve">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w:t>
            </w:r>
            <w:proofErr w:type="spellStart"/>
            <w:r w:rsidRPr="00B04731">
              <w:rPr>
                <w:i/>
                <w:color w:val="FF0000"/>
                <w:u w:val="single"/>
              </w:rPr>
              <w:t>ccNSO</w:t>
            </w:r>
            <w:proofErr w:type="spellEnd"/>
            <w:r w:rsidRPr="00B04731">
              <w:rPr>
                <w:i/>
                <w:color w:val="FF0000"/>
                <w:u w:val="single"/>
              </w:rPr>
              <w:t xml:space="preserve">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 xml:space="preserve">will provide secretariat support for </w:t>
            </w:r>
            <w:r w:rsidRPr="00B04731">
              <w:lastRenderedPageBreak/>
              <w:t>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lastRenderedPageBreak/>
              <w:t>ICANN</w:t>
            </w:r>
            <w:r w:rsidRPr="00B04731">
              <w:rPr>
                <w:color w:val="000000" w:themeColor="text1"/>
              </w:rPr>
              <w:t xml:space="preserve"> will provide secretariat support for the CSC. </w:t>
            </w:r>
            <w:r w:rsidRPr="00B04731">
              <w:t xml:space="preserve"> The IANA Functions </w:t>
            </w:r>
            <w:r w:rsidRPr="00B04731">
              <w:lastRenderedPageBreak/>
              <w:t xml:space="preserve">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lastRenderedPageBreak/>
              <w:t xml:space="preserve">It is proposed that the current practice of ICANN providing the secretariat support be codified </w:t>
            </w:r>
            <w:r w:rsidRPr="00B04731">
              <w:lastRenderedPageBreak/>
              <w:t>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lastRenderedPageBreak/>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 xml:space="preserve">However, this will </w:t>
            </w:r>
            <w:proofErr w:type="spellStart"/>
            <w:r>
              <w:rPr>
                <w:sz w:val="22"/>
                <w:szCs w:val="22"/>
              </w:rPr>
              <w:t>nto</w:t>
            </w:r>
            <w:proofErr w:type="spellEnd"/>
            <w:r>
              <w:rPr>
                <w:sz w:val="22"/>
                <w:szCs w:val="22"/>
              </w:rPr>
              <w:t xml:space="preserve"> be included in charter, but noted as observation.</w:t>
            </w:r>
            <w:bookmarkStart w:id="225" w:name="_GoBack"/>
            <w:bookmarkEnd w:id="225"/>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proofErr w:type="gramStart"/>
      <w:r w:rsidR="00C11CFE">
        <w:t>rep</w:t>
      </w:r>
      <w:r>
        <w:t>o</w:t>
      </w:r>
      <w:r w:rsidR="00C11CFE">
        <w:t>r</w:t>
      </w:r>
      <w:r>
        <w:t>t .</w:t>
      </w:r>
      <w:proofErr w:type="gramEnd"/>
      <w:r>
        <w:t xml:space="preserve">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7E2EE966"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Draft Fe</w:t>
      </w:r>
      <w:r w:rsidR="00021ECC" w:rsidRPr="00A97882">
        <w:rPr>
          <w:rFonts w:ascii="Arial" w:eastAsia="Arial" w:hAnsi="Arial" w:cs="Arial"/>
          <w:b/>
          <w:bCs/>
          <w:color w:val="FF0000"/>
        </w:rPr>
        <w:t>bruary</w:t>
      </w:r>
      <w:r w:rsidR="00021ECC" w:rsidRPr="00A97882">
        <w:rPr>
          <w:rFonts w:ascii="Arial" w:eastAsia="Arial" w:hAnsi="Arial" w:cs="Arial"/>
          <w:b/>
          <w:bCs/>
          <w:color w:val="FF0000"/>
          <w:sz w:val="22"/>
          <w:szCs w:val="22"/>
        </w:rPr>
        <w:t xml:space="preserve"> 2018 </w:t>
      </w:r>
    </w:p>
    <w:p w14:paraId="644C3A9E" w14:textId="77777777"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 xml:space="preserve">Version 01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4D0DB90E"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commentRangeStart w:id="226"/>
      <w:r>
        <w:rPr>
          <w:spacing w:val="-1"/>
        </w:rPr>
        <w:t>targets</w:t>
      </w:r>
      <w:commentRangeEnd w:id="226"/>
      <w:r w:rsidR="00026405">
        <w:rPr>
          <w:rStyle w:val="CommentReference"/>
          <w:rFonts w:asciiTheme="minorHAnsi" w:eastAsiaTheme="minorHAnsi" w:hAnsiTheme="minorHAnsi"/>
        </w:rPr>
        <w:commentReference w:id="226"/>
      </w:r>
      <w:r>
        <w:rPr>
          <w:spacing w:val="1"/>
        </w:rPr>
        <w:t xml:space="preserve"> </w:t>
      </w:r>
      <w:ins w:id="227" w:author="Microsoft Office User" w:date="2018-03-02T14:48:00Z">
        <w:r w:rsidR="00026405">
          <w:rPr>
            <w:spacing w:val="1"/>
          </w:rPr>
          <w:t xml:space="preserve">( below: service level requirements) </w:t>
        </w:r>
      </w:ins>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w:t>
      </w:r>
      <w:proofErr w:type="gramStart"/>
      <w:r w:rsidRPr="00A97882">
        <w:rPr>
          <w:rFonts w:asciiTheme="minorHAnsi" w:hAnsiTheme="minorHAnsi"/>
          <w:color w:val="FF0000"/>
          <w:spacing w:val="-1"/>
        </w:rPr>
        <w:t>.(</w:t>
      </w:r>
      <w:proofErr w:type="gramEnd"/>
      <w:r w:rsidRPr="00A97882">
        <w:rPr>
          <w:rFonts w:asciiTheme="minorHAnsi" w:hAnsiTheme="minorHAnsi"/>
          <w:color w:val="FF0000"/>
          <w:spacing w:val="-1"/>
        </w:rPr>
        <w:t>4)</w:t>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5885155C" w14:textId="5FDFEEE6" w:rsidR="003A2969" w:rsidRPr="00A97882" w:rsidRDefault="00021ECC" w:rsidP="003A2969">
      <w:pPr>
        <w:pStyle w:val="BodyText"/>
        <w:spacing w:line="248" w:lineRule="auto"/>
        <w:ind w:left="460" w:right="263" w:firstLine="0"/>
        <w:rPr>
          <w:ins w:id="228" w:author="Microsoft Office User" w:date="2018-03-02T14:38:00Z"/>
          <w:color w:val="FF0000"/>
        </w:rPr>
      </w:pPr>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w:t>
      </w:r>
      <w:ins w:id="229" w:author="Microsoft Office User" w:date="2018-03-02T14:34:00Z">
        <w:r w:rsidR="00A413B0">
          <w:rPr>
            <w:color w:val="FF0000"/>
          </w:rPr>
          <w:t xml:space="preserve"> </w:t>
        </w:r>
      </w:ins>
      <w:ins w:id="230" w:author="Microsoft Office User" w:date="2018-03-02T14:46:00Z">
        <w:r w:rsidR="003A2969">
          <w:t>as agreed between the IANA Naming Function Operator and the CSC, and updated from time to time</w:t>
        </w:r>
      </w:ins>
      <w:r w:rsidRPr="00A97882">
        <w:rPr>
          <w:color w:val="FF0000"/>
        </w:rPr>
        <w:t>.</w:t>
      </w:r>
      <w:ins w:id="231" w:author="Microsoft Office User" w:date="2018-03-02T15:05:00Z">
        <w:r w:rsidR="00EC737F">
          <w:rPr>
            <w:color w:val="FF0000"/>
          </w:rPr>
          <w:t xml:space="preserve"> The Remedial Action Procedures become </w:t>
        </w:r>
        <w:proofErr w:type="spellStart"/>
        <w:r w:rsidR="00EC737F">
          <w:rPr>
            <w:color w:val="FF0000"/>
          </w:rPr>
          <w:t>effecvtive</w:t>
        </w:r>
        <w:proofErr w:type="spellEnd"/>
        <w:r w:rsidR="00EC737F">
          <w:rPr>
            <w:color w:val="FF0000"/>
          </w:rPr>
          <w:t xml:space="preserve"> after publication on the PTI and CSC website</w:t>
        </w:r>
      </w:ins>
      <w:r w:rsidRPr="00A97882">
        <w:rPr>
          <w:color w:val="FF0000"/>
        </w:rPr>
        <w:t xml:space="preserve"> (2)</w:t>
      </w:r>
      <w:ins w:id="232" w:author="Microsoft Office User" w:date="2018-03-02T15:02:00Z">
        <w:r w:rsidR="00EC737F" w:rsidRPr="00EC737F">
          <w:rPr>
            <w:rFonts w:asciiTheme="minorHAnsi" w:hAnsiTheme="minorHAnsi"/>
            <w:i/>
            <w:color w:val="FF0000"/>
          </w:rPr>
          <w:t xml:space="preserve"> </w:t>
        </w:r>
        <w:commentRangeStart w:id="233"/>
        <w:r w:rsidR="00EC737F" w:rsidRPr="00B04731">
          <w:rPr>
            <w:rFonts w:asciiTheme="minorHAnsi" w:hAnsiTheme="minorHAnsi"/>
            <w:i/>
            <w:color w:val="FF0000"/>
          </w:rPr>
          <w:t xml:space="preserve">The Remedial Action Procedures should </w:t>
        </w:r>
        <w:r w:rsidR="00EC737F">
          <w:rPr>
            <w:rFonts w:asciiTheme="minorHAnsi" w:hAnsiTheme="minorHAnsi"/>
            <w:i/>
            <w:color w:val="FF0000"/>
          </w:rPr>
          <w:t xml:space="preserve">require discussion between the CSC and PTI on the causes of performance failure to identify how to respond and </w:t>
        </w:r>
        <w:r w:rsidR="00EC737F" w:rsidRPr="00B04731">
          <w:rPr>
            <w:rFonts w:asciiTheme="minorHAnsi" w:hAnsiTheme="minorHAnsi"/>
            <w:i/>
            <w:color w:val="FF0000"/>
          </w:rPr>
          <w:t xml:space="preserve">include procedures to escalate </w:t>
        </w:r>
        <w:r w:rsidR="00EC737F">
          <w:rPr>
            <w:rFonts w:asciiTheme="minorHAnsi" w:hAnsiTheme="minorHAnsi"/>
            <w:i/>
            <w:color w:val="FF0000"/>
          </w:rPr>
          <w:t xml:space="preserve">unresolved performance </w:t>
        </w:r>
        <w:r w:rsidR="00EC737F" w:rsidRPr="00B04731">
          <w:rPr>
            <w:rFonts w:asciiTheme="minorHAnsi" w:hAnsiTheme="minorHAnsi"/>
            <w:i/>
            <w:color w:val="FF0000"/>
          </w:rPr>
          <w:t>issues to the IANA Functions Operator and ICANN management should there be a failure to resolve issues</w:t>
        </w:r>
        <w:r w:rsidR="00EC737F">
          <w:rPr>
            <w:rFonts w:asciiTheme="minorHAnsi" w:hAnsiTheme="minorHAnsi"/>
            <w:i/>
            <w:color w:val="FF0000"/>
          </w:rPr>
          <w:t>(9)</w:t>
        </w:r>
        <w:commentRangeEnd w:id="233"/>
        <w:r w:rsidR="00EC737F">
          <w:rPr>
            <w:rStyle w:val="CommentReference"/>
            <w:rFonts w:asciiTheme="minorHAnsi" w:eastAsiaTheme="minorHAnsi" w:hAnsiTheme="minorHAnsi"/>
          </w:rPr>
          <w:commentReference w:id="233"/>
        </w:r>
        <w:r w:rsidR="00EC737F">
          <w:rPr>
            <w:rFonts w:asciiTheme="minorHAnsi" w:hAnsiTheme="minorHAnsi"/>
            <w:i/>
            <w:color w:val="FF0000"/>
          </w:rPr>
          <w:t xml:space="preserve"> </w:t>
        </w:r>
      </w:ins>
      <w:r w:rsidRPr="00A97882">
        <w:rPr>
          <w:color w:val="FF0000"/>
        </w:rPr>
        <w:t xml:space="preserve"> </w:t>
      </w:r>
      <w:commentRangeStart w:id="234"/>
      <w:r w:rsidRPr="003A2969">
        <w:rPr>
          <w:strike/>
          <w:color w:val="FF0000"/>
          <w:rPrChange w:id="235" w:author="Microsoft Office User" w:date="2018-03-02T14:35:00Z">
            <w:rPr>
              <w:color w:val="FF0000"/>
            </w:rPr>
          </w:rPrChange>
        </w:rPr>
        <w:t xml:space="preserve">The Remedial Action Procedures are to be developed and agreed to by the CSC and the IANA Functions Operator post-transition, once the CSC is formed. </w:t>
      </w:r>
      <w:commentRangeEnd w:id="234"/>
      <w:r w:rsidR="003A2969">
        <w:rPr>
          <w:rStyle w:val="CommentReference"/>
        </w:rPr>
        <w:commentReference w:id="234"/>
      </w:r>
      <w:ins w:id="236" w:author="Microsoft Office User" w:date="2018-03-02T14:38:00Z">
        <w:r w:rsidR="003A2969" w:rsidRPr="003A2969">
          <w:rPr>
            <w:rFonts w:asciiTheme="minorHAnsi" w:hAnsiTheme="minorHAnsi"/>
            <w:color w:val="FF0000"/>
            <w:u w:val="single"/>
          </w:rPr>
          <w:t xml:space="preserve"> </w:t>
        </w:r>
        <w:r w:rsidR="003A2969">
          <w:rPr>
            <w:rFonts w:asciiTheme="minorHAnsi" w:hAnsiTheme="minorHAnsi"/>
            <w:color w:val="FF0000"/>
            <w:u w:val="single"/>
          </w:rPr>
          <w:t>F</w:t>
        </w:r>
        <w:r w:rsidR="003A2969" w:rsidRPr="00A97882">
          <w:rPr>
            <w:rFonts w:asciiTheme="minorHAnsi" w:hAnsiTheme="minorHAnsi"/>
            <w:color w:val="FF0000"/>
            <w:u w:val="single"/>
          </w:rPr>
          <w:t xml:space="preserve">ailing resolution </w:t>
        </w:r>
        <w:r w:rsidR="003A2969">
          <w:rPr>
            <w:rFonts w:asciiTheme="minorHAnsi" w:hAnsiTheme="minorHAnsi"/>
            <w:color w:val="FF0000"/>
            <w:u w:val="single"/>
          </w:rPr>
          <w:t xml:space="preserve">the CSC </w:t>
        </w:r>
        <w:r w:rsidR="003A2969" w:rsidRPr="00A97882">
          <w:rPr>
            <w:rFonts w:asciiTheme="minorHAnsi" w:hAnsiTheme="minorHAnsi"/>
            <w:color w:val="FF0000"/>
            <w:u w:val="single"/>
          </w:rPr>
          <w:t>will refer t</w:t>
        </w:r>
        <w:r w:rsidR="003A2969">
          <w:rPr>
            <w:rFonts w:asciiTheme="minorHAnsi" w:hAnsiTheme="minorHAnsi"/>
            <w:color w:val="FF0000"/>
            <w:u w:val="single"/>
          </w:rPr>
          <w:t>he issue(s) t</w:t>
        </w:r>
        <w:r w:rsidR="003A2969" w:rsidRPr="00A97882">
          <w:rPr>
            <w:rFonts w:asciiTheme="minorHAnsi" w:hAnsiTheme="minorHAnsi"/>
            <w:color w:val="FF0000"/>
            <w:u w:val="single"/>
          </w:rPr>
          <w:t xml:space="preserve">o </w:t>
        </w:r>
        <w:commentRangeStart w:id="237"/>
        <w:r w:rsidR="003A2969" w:rsidRPr="00A97882">
          <w:rPr>
            <w:rFonts w:asciiTheme="minorHAnsi" w:hAnsiTheme="minorHAnsi"/>
            <w:color w:val="FF0000"/>
            <w:u w:val="single"/>
          </w:rPr>
          <w:t xml:space="preserve">the RySG and the </w:t>
        </w:r>
        <w:proofErr w:type="spellStart"/>
        <w:r w:rsidR="003A2969" w:rsidRPr="00A97882">
          <w:rPr>
            <w:rFonts w:asciiTheme="minorHAnsi" w:hAnsiTheme="minorHAnsi"/>
            <w:color w:val="FF0000"/>
            <w:u w:val="single"/>
          </w:rPr>
          <w:t>ccNSO</w:t>
        </w:r>
        <w:proofErr w:type="spellEnd"/>
        <w:r w:rsidR="003A2969" w:rsidRPr="00A97882">
          <w:rPr>
            <w:rFonts w:asciiTheme="minorHAnsi" w:hAnsiTheme="minorHAnsi"/>
            <w:color w:val="FF0000"/>
            <w:u w:val="single"/>
          </w:rPr>
          <w:t xml:space="preserve"> Council </w:t>
        </w:r>
      </w:ins>
      <w:commentRangeEnd w:id="237"/>
      <w:ins w:id="238" w:author="Microsoft Office User" w:date="2018-03-02T14:41:00Z">
        <w:r w:rsidR="003A2969">
          <w:rPr>
            <w:rStyle w:val="CommentReference"/>
            <w:rFonts w:asciiTheme="minorHAnsi" w:eastAsiaTheme="minorHAnsi" w:hAnsiTheme="minorHAnsi"/>
          </w:rPr>
          <w:commentReference w:id="237"/>
        </w:r>
      </w:ins>
      <w:ins w:id="239" w:author="Microsoft Office User" w:date="2018-03-02T14:38:00Z">
        <w:r w:rsidR="003A2969" w:rsidRPr="00A97882">
          <w:rPr>
            <w:rFonts w:asciiTheme="minorHAnsi" w:hAnsiTheme="minorHAnsi"/>
            <w:color w:val="FF0000"/>
            <w:u w:val="single"/>
          </w:rPr>
          <w:t>(5)</w:t>
        </w:r>
      </w:ins>
    </w:p>
    <w:p w14:paraId="11394B4B" w14:textId="27D48DFA" w:rsidR="00021ECC" w:rsidRPr="003A2969" w:rsidRDefault="00021ECC" w:rsidP="00021ECC">
      <w:pPr>
        <w:ind w:left="460"/>
        <w:rPr>
          <w:strike/>
          <w:color w:val="FF0000"/>
          <w:rPrChange w:id="240" w:author="Microsoft Office User" w:date="2018-03-02T14:35:00Z">
            <w:rPr>
              <w:color w:val="FF0000"/>
            </w:rPr>
          </w:rPrChange>
        </w:rPr>
      </w:pPr>
    </w:p>
    <w:p w14:paraId="5E0A3DCF" w14:textId="77777777" w:rsidR="00021ECC" w:rsidRPr="00A97882" w:rsidRDefault="00021ECC" w:rsidP="00021ECC">
      <w:pPr>
        <w:rPr>
          <w:color w:val="FF0000"/>
        </w:rPr>
      </w:pPr>
    </w:p>
    <w:p w14:paraId="49F20591" w14:textId="77777777" w:rsidR="00021ECC" w:rsidRPr="003A2969" w:rsidRDefault="00021ECC" w:rsidP="00021ECC">
      <w:pPr>
        <w:pStyle w:val="BodyText"/>
        <w:spacing w:line="248" w:lineRule="auto"/>
        <w:ind w:left="460" w:right="263" w:firstLine="0"/>
        <w:rPr>
          <w:strike/>
          <w:color w:val="FF0000"/>
          <w:rPrChange w:id="241" w:author="Microsoft Office User" w:date="2018-03-02T14:39:00Z">
            <w:rPr>
              <w:color w:val="FF0000"/>
            </w:rPr>
          </w:rPrChange>
        </w:rPr>
      </w:pPr>
      <w:r w:rsidRPr="003A2969">
        <w:rPr>
          <w:rFonts w:asciiTheme="minorHAnsi" w:hAnsiTheme="minorHAnsi"/>
          <w:strike/>
          <w:color w:val="FF0000"/>
          <w:rPrChange w:id="242" w:author="Microsoft Office User" w:date="2018-03-02T14:39:00Z">
            <w:rPr>
              <w:rFonts w:asciiTheme="minorHAnsi" w:hAnsiTheme="minorHAnsi"/>
              <w:color w:val="FF0000"/>
            </w:rPr>
          </w:rPrChange>
        </w:rPr>
        <w:t xml:space="preserve">In the event performance issues are not remedied to the satisfaction of the CSC, despite good- faith attempts to do so, </w:t>
      </w:r>
      <w:r w:rsidRPr="003A2969">
        <w:rPr>
          <w:rFonts w:asciiTheme="minorHAnsi" w:hAnsiTheme="minorHAnsi"/>
          <w:strike/>
          <w:color w:val="FF0000"/>
          <w:u w:val="single"/>
          <w:rPrChange w:id="243" w:author="Microsoft Office User" w:date="2018-03-02T14:39:00Z">
            <w:rPr>
              <w:rFonts w:asciiTheme="minorHAnsi" w:hAnsiTheme="minorHAnsi"/>
              <w:color w:val="FF0000"/>
              <w:u w:val="single"/>
            </w:rPr>
          </w:rPrChange>
        </w:rPr>
        <w:t xml:space="preserve">the CSC will use the escalation procedure in the manner set out in the RAPs and failing resolution will refer to the RySG and the </w:t>
      </w:r>
      <w:proofErr w:type="spellStart"/>
      <w:r w:rsidRPr="003A2969">
        <w:rPr>
          <w:rFonts w:asciiTheme="minorHAnsi" w:hAnsiTheme="minorHAnsi"/>
          <w:strike/>
          <w:color w:val="FF0000"/>
          <w:u w:val="single"/>
          <w:rPrChange w:id="244" w:author="Microsoft Office User" w:date="2018-03-02T14:39:00Z">
            <w:rPr>
              <w:rFonts w:asciiTheme="minorHAnsi" w:hAnsiTheme="minorHAnsi"/>
              <w:color w:val="FF0000"/>
              <w:u w:val="single"/>
            </w:rPr>
          </w:rPrChange>
        </w:rPr>
        <w:t>ccNSO</w:t>
      </w:r>
      <w:proofErr w:type="spellEnd"/>
      <w:r w:rsidRPr="003A2969">
        <w:rPr>
          <w:rFonts w:asciiTheme="minorHAnsi" w:hAnsiTheme="minorHAnsi"/>
          <w:strike/>
          <w:color w:val="FF0000"/>
          <w:u w:val="single"/>
          <w:rPrChange w:id="245" w:author="Microsoft Office User" w:date="2018-03-02T14:39:00Z">
            <w:rPr>
              <w:rFonts w:asciiTheme="minorHAnsi" w:hAnsiTheme="minorHAnsi"/>
              <w:color w:val="FF0000"/>
              <w:u w:val="single"/>
            </w:rPr>
          </w:rPrChange>
        </w:rPr>
        <w:t xml:space="preserve"> Council (5)</w:t>
      </w:r>
    </w:p>
    <w:p w14:paraId="64CC5D92" w14:textId="77777777" w:rsidR="00021ECC" w:rsidRDefault="00021ECC" w:rsidP="00021ECC">
      <w:pPr>
        <w:spacing w:before="3"/>
        <w:rPr>
          <w:rFonts w:ascii="Arial" w:eastAsia="Arial" w:hAnsi="Arial" w:cs="Arial"/>
          <w:sz w:val="20"/>
          <w:szCs w:val="20"/>
        </w:rPr>
      </w:pPr>
    </w:p>
    <w:p w14:paraId="0F2E9856" w14:textId="77777777"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lastRenderedPageBreak/>
        <w:t>deficiency</w:t>
      </w:r>
      <w:r>
        <w:rPr>
          <w:spacing w:val="-2"/>
        </w:rPr>
        <w:t xml:space="preserve"> </w:t>
      </w:r>
      <w:r>
        <w:t xml:space="preserve">to </w:t>
      </w:r>
      <w:r>
        <w:rPr>
          <w:spacing w:val="-1"/>
        </w:rPr>
        <w:t>the</w:t>
      </w:r>
      <w:r>
        <w:rPr>
          <w:spacing w:val="75"/>
        </w:rPr>
        <w:t xml:space="preserve"> </w:t>
      </w:r>
      <w:proofErr w:type="spellStart"/>
      <w:r>
        <w:rPr>
          <w:spacing w:val="-1"/>
        </w:rPr>
        <w:t>ccNSO</w:t>
      </w:r>
      <w:proofErr w:type="spellEnd"/>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684D3117"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w:t>
      </w:r>
      <w:ins w:id="246" w:author="Microsoft Office User" w:date="2018-03-02T14:39:00Z">
        <w:r w:rsidR="003A2969">
          <w:rPr>
            <w:color w:val="FF0000"/>
            <w:spacing w:val="-2"/>
          </w:rPr>
          <w:t>N</w:t>
        </w:r>
      </w:ins>
      <w:del w:id="247" w:author="Microsoft Office User" w:date="2018-03-02T14:39:00Z">
        <w:r w:rsidRPr="00A97882" w:rsidDel="003A2969">
          <w:rPr>
            <w:color w:val="FF0000"/>
            <w:spacing w:val="-2"/>
          </w:rPr>
          <w:delText>n</w:delText>
        </w:r>
      </w:del>
      <w:r w:rsidRPr="00A97882">
        <w:rPr>
          <w:color w:val="FF0000"/>
          <w:spacing w:val="-2"/>
        </w:rPr>
        <w:t xml:space="preserve">aming </w:t>
      </w:r>
      <w:ins w:id="248" w:author="Microsoft Office User" w:date="2018-03-02T14:39:00Z">
        <w:r w:rsidR="003A2969">
          <w:rPr>
            <w:color w:val="FF0000"/>
            <w:spacing w:val="-2"/>
          </w:rPr>
          <w:t>F</w:t>
        </w:r>
      </w:ins>
      <w:del w:id="249" w:author="Microsoft Office User" w:date="2018-03-02T14:39:00Z">
        <w:r w:rsidRPr="00A97882" w:rsidDel="003A2969">
          <w:rPr>
            <w:color w:val="FF0000"/>
            <w:spacing w:val="-2"/>
          </w:rPr>
          <w:delText>f</w:delText>
        </w:r>
      </w:del>
      <w:r w:rsidRPr="00A97882">
        <w:rPr>
          <w:color w:val="FF0000"/>
          <w:spacing w:val="-2"/>
        </w:rPr>
        <w:t xml:space="preserve">unctions by the subsequent operator. </w:t>
      </w:r>
    </w:p>
    <w:p w14:paraId="3BF21E5A" w14:textId="77777777" w:rsidR="00021ECC" w:rsidRDefault="00021ECC" w:rsidP="00021ECC">
      <w:pPr>
        <w:pStyle w:val="BodyText"/>
        <w:spacing w:line="247" w:lineRule="auto"/>
        <w:ind w:left="460" w:right="263" w:firstLine="0"/>
        <w:rPr>
          <w:spacing w:val="-2"/>
        </w:rPr>
      </w:pPr>
    </w:p>
    <w:p w14:paraId="52832C33" w14:textId="77777777" w:rsidR="00021ECC" w:rsidRDefault="00021ECC" w:rsidP="00021ECC">
      <w:pPr>
        <w:pStyle w:val="BodyText"/>
        <w:spacing w:line="248" w:lineRule="auto"/>
        <w:ind w:left="0" w:right="144"/>
      </w:pPr>
    </w:p>
    <w:p w14:paraId="0D4381A3" w14:textId="77777777" w:rsidR="00021ECC" w:rsidRDefault="00021ECC" w:rsidP="00021ECC">
      <w:pPr>
        <w:spacing w:before="6"/>
        <w:rPr>
          <w:rFonts w:ascii="Arial" w:eastAsia="Arial" w:hAnsi="Arial" w:cs="Arial"/>
          <w:sz w:val="27"/>
          <w:szCs w:val="27"/>
        </w:rPr>
      </w:pPr>
    </w:p>
    <w:p w14:paraId="71D10D46" w14:textId="77777777" w:rsidR="00021ECC" w:rsidRDefault="00021ECC" w:rsidP="00021ECC">
      <w:pPr>
        <w:spacing w:line="20" w:lineRule="atLeast"/>
        <w:ind w:left="10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4615D8E6"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" path="m,l2881,e" filled="f" strokeweight=".24692mm">
                    <v:path arrowok="t" o:connecttype="custom" o:connectlocs="0,0;2881,0" o:connectangles="0,0"/>
                  </v:shape>
                </v:group>
                <w10:anchorlock/>
              </v:group>
            </w:pict>
          </mc:Fallback>
        </mc:AlternateContent>
      </w:r>
    </w:p>
    <w:p w14:paraId="7BF72612" w14:textId="77777777" w:rsidR="00021ECC" w:rsidRPr="00A97882" w:rsidRDefault="00021ECC" w:rsidP="00021ECC">
      <w:pPr>
        <w:spacing w:before="74"/>
        <w:ind w:left="640" w:right="144" w:hanging="101"/>
        <w:rPr>
          <w:rFonts w:ascii="Arial" w:eastAsia="Arial" w:hAnsi="Arial" w:cs="Arial"/>
          <w:color w:val="FF0000"/>
          <w:sz w:val="20"/>
          <w:szCs w:val="20"/>
        </w:rPr>
      </w:pPr>
      <w:r w:rsidRPr="00A97882">
        <w:rPr>
          <w:rFonts w:ascii="Arial"/>
          <w:color w:val="FF0000"/>
          <w:position w:val="6"/>
          <w:sz w:val="13"/>
        </w:rPr>
        <w:t>1</w:t>
      </w:r>
      <w:r w:rsidRPr="00A97882">
        <w:rPr>
          <w:rFonts w:ascii="Arial"/>
          <w:color w:val="FF0000"/>
          <w:spacing w:val="13"/>
          <w:position w:val="6"/>
          <w:sz w:val="13"/>
        </w:rPr>
        <w:t xml:space="preserve"> </w:t>
      </w:r>
      <w:r w:rsidRPr="00A97882">
        <w:rPr>
          <w:rFonts w:ascii="Arial"/>
          <w:color w:val="FF0000"/>
          <w:sz w:val="20"/>
        </w:rPr>
        <w:t>The original</w:t>
      </w:r>
      <w:r w:rsidRPr="00A97882">
        <w:rPr>
          <w:rFonts w:ascii="Arial"/>
          <w:color w:val="FF0000"/>
          <w:spacing w:val="-6"/>
          <w:sz w:val="20"/>
        </w:rPr>
        <w:t xml:space="preserve"> </w:t>
      </w:r>
      <w:r w:rsidRPr="00A97882">
        <w:rPr>
          <w:rFonts w:ascii="Arial"/>
          <w:color w:val="FF0000"/>
          <w:spacing w:val="-1"/>
          <w:sz w:val="20"/>
        </w:rPr>
        <w:t>Charter</w:t>
      </w:r>
      <w:r w:rsidRPr="00A97882">
        <w:rPr>
          <w:rFonts w:ascii="Arial"/>
          <w:color w:val="FF0000"/>
          <w:spacing w:val="-6"/>
          <w:sz w:val="20"/>
        </w:rPr>
        <w:t xml:space="preserve"> </w:t>
      </w:r>
      <w:r w:rsidRPr="00A97882">
        <w:rPr>
          <w:rFonts w:ascii="Arial"/>
          <w:color w:val="FF0000"/>
          <w:spacing w:val="-1"/>
          <w:sz w:val="20"/>
        </w:rPr>
        <w:t>is</w:t>
      </w:r>
      <w:r w:rsidRPr="00A97882">
        <w:rPr>
          <w:rFonts w:ascii="Arial"/>
          <w:color w:val="FF0000"/>
          <w:spacing w:val="-3"/>
          <w:sz w:val="20"/>
        </w:rPr>
        <w:t xml:space="preserve"> </w:t>
      </w:r>
      <w:r w:rsidRPr="00A97882">
        <w:rPr>
          <w:rFonts w:ascii="Arial"/>
          <w:color w:val="FF0000"/>
          <w:sz w:val="20"/>
        </w:rPr>
        <w:t>Annex</w:t>
      </w:r>
      <w:r w:rsidRPr="00A97882">
        <w:rPr>
          <w:rFonts w:ascii="Arial"/>
          <w:color w:val="FF0000"/>
          <w:spacing w:val="-6"/>
          <w:sz w:val="20"/>
        </w:rPr>
        <w:t xml:space="preserve"> </w:t>
      </w:r>
      <w:r w:rsidRPr="00A97882">
        <w:rPr>
          <w:rFonts w:ascii="Arial"/>
          <w:color w:val="FF0000"/>
          <w:sz w:val="20"/>
        </w:rPr>
        <w:t>G</w:t>
      </w:r>
      <w:r w:rsidRPr="00A97882">
        <w:rPr>
          <w:rFonts w:ascii="Arial"/>
          <w:color w:val="FF0000"/>
          <w:spacing w:val="-5"/>
          <w:sz w:val="20"/>
        </w:rPr>
        <w:t xml:space="preserve"> </w:t>
      </w:r>
      <w:r w:rsidRPr="00A97882">
        <w:rPr>
          <w:rFonts w:ascii="Arial"/>
          <w:color w:val="FF0000"/>
          <w:sz w:val="20"/>
        </w:rPr>
        <w:t>of</w:t>
      </w:r>
      <w:r w:rsidRPr="00A97882">
        <w:rPr>
          <w:rFonts w:ascii="Arial"/>
          <w:color w:val="FF0000"/>
          <w:spacing w:val="-4"/>
          <w:sz w:val="20"/>
        </w:rPr>
        <w:t xml:space="preserve"> </w:t>
      </w:r>
      <w:r w:rsidRPr="00A97882">
        <w:rPr>
          <w:rFonts w:ascii="Arial"/>
          <w:color w:val="FF0000"/>
          <w:spacing w:val="-1"/>
          <w:sz w:val="20"/>
        </w:rPr>
        <w:t>the</w:t>
      </w:r>
      <w:r w:rsidRPr="00A97882">
        <w:rPr>
          <w:rFonts w:ascii="Arial"/>
          <w:color w:val="FF0000"/>
          <w:spacing w:val="-5"/>
          <w:sz w:val="20"/>
        </w:rPr>
        <w:t xml:space="preserve"> </w:t>
      </w:r>
      <w:r w:rsidRPr="00A97882">
        <w:rPr>
          <w:rFonts w:ascii="Arial"/>
          <w:color w:val="FF0000"/>
          <w:sz w:val="20"/>
        </w:rPr>
        <w:t>Cross</w:t>
      </w:r>
      <w:r w:rsidRPr="00A97882">
        <w:rPr>
          <w:rFonts w:ascii="Arial"/>
          <w:color w:val="FF0000"/>
          <w:spacing w:val="-5"/>
          <w:sz w:val="20"/>
        </w:rPr>
        <w:t xml:space="preserve"> </w:t>
      </w:r>
      <w:r w:rsidRPr="00A97882">
        <w:rPr>
          <w:rFonts w:ascii="Arial"/>
          <w:color w:val="FF0000"/>
          <w:sz w:val="20"/>
        </w:rPr>
        <w:t>Community</w:t>
      </w:r>
      <w:r w:rsidRPr="00A97882">
        <w:rPr>
          <w:rFonts w:ascii="Arial"/>
          <w:color w:val="FF0000"/>
          <w:spacing w:val="-12"/>
          <w:sz w:val="20"/>
        </w:rPr>
        <w:t xml:space="preserve"> </w:t>
      </w:r>
      <w:r w:rsidRPr="00A97882">
        <w:rPr>
          <w:rFonts w:ascii="Arial"/>
          <w:color w:val="FF0000"/>
          <w:spacing w:val="1"/>
          <w:sz w:val="20"/>
        </w:rPr>
        <w:t>Working</w:t>
      </w:r>
      <w:r w:rsidRPr="00A97882">
        <w:rPr>
          <w:rFonts w:ascii="Arial"/>
          <w:color w:val="FF0000"/>
          <w:spacing w:val="-6"/>
          <w:sz w:val="20"/>
        </w:rPr>
        <w:t xml:space="preserve"> </w:t>
      </w:r>
      <w:r w:rsidRPr="00A97882">
        <w:rPr>
          <w:rFonts w:ascii="Arial"/>
          <w:color w:val="FF0000"/>
          <w:spacing w:val="-1"/>
          <w:sz w:val="20"/>
        </w:rPr>
        <w:t>Group</w:t>
      </w:r>
      <w:r w:rsidRPr="00A97882">
        <w:rPr>
          <w:rFonts w:ascii="Arial"/>
          <w:color w:val="FF0000"/>
          <w:spacing w:val="-6"/>
          <w:sz w:val="20"/>
        </w:rPr>
        <w:t xml:space="preserve"> </w:t>
      </w:r>
      <w:r w:rsidRPr="00A97882">
        <w:rPr>
          <w:rFonts w:ascii="Arial"/>
          <w:color w:val="FF0000"/>
          <w:sz w:val="20"/>
        </w:rPr>
        <w:t>on</w:t>
      </w:r>
      <w:r w:rsidRPr="00A97882">
        <w:rPr>
          <w:rFonts w:ascii="Arial"/>
          <w:color w:val="FF0000"/>
          <w:spacing w:val="-6"/>
          <w:sz w:val="20"/>
        </w:rPr>
        <w:t xml:space="preserve"> </w:t>
      </w:r>
      <w:r w:rsidRPr="00A97882">
        <w:rPr>
          <w:rFonts w:ascii="Arial"/>
          <w:color w:val="FF0000"/>
          <w:sz w:val="20"/>
        </w:rPr>
        <w:t>Naming</w:t>
      </w:r>
      <w:r w:rsidRPr="00A97882">
        <w:rPr>
          <w:rFonts w:ascii="Arial"/>
          <w:color w:val="FF0000"/>
          <w:spacing w:val="-6"/>
          <w:sz w:val="20"/>
        </w:rPr>
        <w:t xml:space="preserve"> </w:t>
      </w:r>
      <w:r w:rsidRPr="00A97882">
        <w:rPr>
          <w:rFonts w:ascii="Arial"/>
          <w:color w:val="FF0000"/>
          <w:sz w:val="20"/>
        </w:rPr>
        <w:t>Related</w:t>
      </w:r>
      <w:r w:rsidRPr="00A97882">
        <w:rPr>
          <w:rFonts w:ascii="Arial"/>
          <w:color w:val="FF0000"/>
          <w:spacing w:val="-6"/>
          <w:sz w:val="20"/>
        </w:rPr>
        <w:t xml:space="preserve"> </w:t>
      </w:r>
      <w:r w:rsidRPr="00A97882">
        <w:rPr>
          <w:rFonts w:ascii="Arial"/>
          <w:color w:val="FF0000"/>
          <w:sz w:val="20"/>
        </w:rPr>
        <w:t>Functions</w:t>
      </w:r>
      <w:r w:rsidRPr="00A97882">
        <w:rPr>
          <w:rFonts w:ascii="Arial"/>
          <w:color w:val="FF0000"/>
          <w:spacing w:val="-6"/>
          <w:sz w:val="20"/>
        </w:rPr>
        <w:t xml:space="preserve"> </w:t>
      </w:r>
      <w:r w:rsidRPr="00A97882">
        <w:rPr>
          <w:rFonts w:ascii="Arial"/>
          <w:color w:val="FF0000"/>
          <w:spacing w:val="1"/>
          <w:sz w:val="20"/>
        </w:rPr>
        <w:t>(CWG-</w:t>
      </w:r>
      <w:r w:rsidRPr="00A97882">
        <w:rPr>
          <w:rFonts w:ascii="Arial"/>
          <w:color w:val="FF0000"/>
          <w:spacing w:val="58"/>
          <w:w w:val="99"/>
          <w:sz w:val="20"/>
        </w:rPr>
        <w:t xml:space="preserve"> </w:t>
      </w:r>
      <w:r w:rsidRPr="00A97882">
        <w:rPr>
          <w:rFonts w:ascii="Arial"/>
          <w:color w:val="FF0000"/>
          <w:sz w:val="20"/>
        </w:rPr>
        <w:t>Stewardship)</w:t>
      </w:r>
      <w:r w:rsidRPr="00A97882">
        <w:rPr>
          <w:rFonts w:ascii="Arial"/>
          <w:color w:val="FF0000"/>
          <w:spacing w:val="-30"/>
          <w:sz w:val="20"/>
        </w:rPr>
        <w:t xml:space="preserve"> </w:t>
      </w:r>
      <w:r w:rsidRPr="00A97882">
        <w:rPr>
          <w:rFonts w:ascii="Arial"/>
          <w:color w:val="FF0000"/>
          <w:sz w:val="20"/>
        </w:rPr>
        <w:t>Proposal.</w:t>
      </w:r>
      <w:r w:rsidRPr="00A97882">
        <w:rPr>
          <w:rFonts w:ascii="Arial"/>
          <w:color w:val="FF0000"/>
          <w:spacing w:val="-28"/>
          <w:sz w:val="20"/>
        </w:rPr>
        <w:t xml:space="preserve"> </w:t>
      </w:r>
      <w:r w:rsidRPr="00A97882">
        <w:rPr>
          <w:rFonts w:ascii="Arial"/>
          <w:color w:val="FF0000"/>
          <w:sz w:val="20"/>
        </w:rPr>
        <w:t>See</w:t>
      </w:r>
      <w:r w:rsidRPr="00A97882">
        <w:rPr>
          <w:rFonts w:ascii="Arial"/>
          <w:color w:val="FF0000"/>
          <w:spacing w:val="-28"/>
          <w:sz w:val="20"/>
        </w:rPr>
        <w:t xml:space="preserve"> </w:t>
      </w:r>
      <w:r w:rsidRPr="00A97882">
        <w:rPr>
          <w:rFonts w:ascii="Arial"/>
          <w:color w:val="FF0000"/>
          <w:sz w:val="20"/>
        </w:rPr>
        <w:t>https://</w:t>
      </w:r>
      <w:hyperlink r:id="rId14">
        <w:r w:rsidRPr="00A97882">
          <w:rPr>
            <w:rFonts w:ascii="Arial"/>
            <w:color w:val="FF0000"/>
            <w:sz w:val="20"/>
          </w:rPr>
          <w:t>www.icann.org/en/system/files/files/iana-stewardship-transition-</w:t>
        </w:r>
      </w:hyperlink>
      <w:r w:rsidRPr="00A97882">
        <w:rPr>
          <w:rFonts w:ascii="Arial"/>
          <w:color w:val="FF0000"/>
          <w:spacing w:val="28"/>
          <w:w w:val="99"/>
          <w:sz w:val="20"/>
        </w:rPr>
        <w:t xml:space="preserve"> </w:t>
      </w:r>
      <w:r w:rsidRPr="00A97882">
        <w:rPr>
          <w:rFonts w:ascii="Arial"/>
          <w:color w:val="FF0000"/>
          <w:sz w:val="20"/>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6EF30BA0" w:rsidR="00021ECC" w:rsidRPr="003A2969" w:rsidRDefault="00021ECC" w:rsidP="00021ECC">
      <w:pPr>
        <w:pStyle w:val="BodyText"/>
        <w:spacing w:before="143" w:line="248" w:lineRule="auto"/>
        <w:ind w:left="0" w:right="263"/>
        <w:rPr>
          <w:rFonts w:asciiTheme="minorHAnsi" w:hAnsiTheme="minorHAnsi"/>
          <w:color w:val="FF0000"/>
          <w:rPrChange w:id="250" w:author="Microsoft Office User" w:date="2018-03-02T14:40:00Z">
            <w:rPr>
              <w:rFonts w:asciiTheme="minorHAnsi" w:hAnsiTheme="minorHAnsi"/>
              <w:i/>
              <w:color w:val="FF0000"/>
            </w:rPr>
          </w:rPrChange>
        </w:rPr>
      </w:pPr>
      <w:r w:rsidRPr="003A2969">
        <w:rPr>
          <w:rFonts w:asciiTheme="minorHAnsi" w:hAnsiTheme="minorHAnsi"/>
          <w:color w:val="FF0000"/>
          <w:rPrChange w:id="251" w:author="Microsoft Office User" w:date="2018-03-02T14:40:00Z">
            <w:rPr>
              <w:rFonts w:asciiTheme="minorHAnsi" w:hAnsiTheme="minorHAnsi"/>
              <w:i/>
              <w:color w:val="FF0000"/>
            </w:rPr>
          </w:rPrChange>
        </w:rPr>
        <w:t xml:space="preserve">The CSC will be the primary interface between the IANA </w:t>
      </w:r>
      <w:ins w:id="252" w:author="Microsoft Office User" w:date="2018-03-02T15:09:00Z">
        <w:r w:rsidR="0038341D">
          <w:rPr>
            <w:rFonts w:asciiTheme="minorHAnsi" w:hAnsiTheme="minorHAnsi"/>
            <w:color w:val="FF0000"/>
          </w:rPr>
          <w:t xml:space="preserve">Naming </w:t>
        </w:r>
      </w:ins>
      <w:r w:rsidRPr="003A2969">
        <w:rPr>
          <w:rFonts w:asciiTheme="minorHAnsi" w:hAnsiTheme="minorHAnsi"/>
          <w:color w:val="FF0000"/>
          <w:rPrChange w:id="253" w:author="Microsoft Office User" w:date="2018-03-02T14:40:00Z">
            <w:rPr>
              <w:rFonts w:asciiTheme="minorHAnsi" w:hAnsiTheme="minorHAnsi"/>
              <w:i/>
              <w:color w:val="FF0000"/>
            </w:rPr>
          </w:rPrChange>
        </w:rPr>
        <w:t xml:space="preserve">Functions Operator, currently PTI, and its customers.  Should PTI cease to be the IANA </w:t>
      </w:r>
      <w:ins w:id="254" w:author="Microsoft Office User" w:date="2018-03-02T15:09:00Z">
        <w:r w:rsidR="0038341D">
          <w:rPr>
            <w:rFonts w:asciiTheme="minorHAnsi" w:hAnsiTheme="minorHAnsi"/>
            <w:color w:val="FF0000"/>
          </w:rPr>
          <w:t xml:space="preserve">Naming </w:t>
        </w:r>
      </w:ins>
      <w:r w:rsidRPr="003A2969">
        <w:rPr>
          <w:rFonts w:asciiTheme="minorHAnsi" w:hAnsiTheme="minorHAnsi"/>
          <w:color w:val="FF0000"/>
          <w:rPrChange w:id="255" w:author="Microsoft Office User" w:date="2018-03-02T14:40:00Z">
            <w:rPr>
              <w:rFonts w:asciiTheme="minorHAnsi" w:hAnsiTheme="minorHAnsi"/>
              <w:i/>
              <w:color w:val="FF0000"/>
            </w:rPr>
          </w:rPrChange>
        </w:rPr>
        <w:t>Functions Operator, there should be an obligation on successor operators to work with the CSC to ensure satisfactory performance of the IANA naming functions (3)</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7777777"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256"/>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commentRangeEnd w:id="256"/>
      <w:r w:rsidR="00026405">
        <w:rPr>
          <w:rStyle w:val="CommentReference"/>
          <w:rFonts w:asciiTheme="minorHAnsi" w:eastAsiaTheme="minorHAnsi" w:hAnsiTheme="minorHAnsi"/>
        </w:rPr>
        <w:commentReference w:id="256"/>
      </w:r>
      <w:r>
        <w:t>on</w:t>
      </w:r>
      <w:r>
        <w:rPr>
          <w:spacing w:val="-2"/>
        </w:rPr>
        <w:t xml:space="preserve"> </w:t>
      </w:r>
      <w:r>
        <w:t>a</w:t>
      </w:r>
      <w:r>
        <w:rPr>
          <w:spacing w:val="-2"/>
        </w:rPr>
        <w:t xml:space="preserve"> </w:t>
      </w:r>
      <w:r>
        <w:rPr>
          <w:spacing w:val="-1"/>
        </w:rPr>
        <w:t>regular basis.</w:t>
      </w:r>
    </w:p>
    <w:p w14:paraId="174A28AA" w14:textId="77777777" w:rsidR="00021ECC" w:rsidRDefault="00021ECC" w:rsidP="00021ECC">
      <w:pPr>
        <w:rPr>
          <w:rFonts w:ascii="Arial" w:eastAsia="Arial" w:hAnsi="Arial" w:cs="Arial"/>
          <w:sz w:val="20"/>
          <w:szCs w:val="20"/>
        </w:rPr>
      </w:pPr>
    </w:p>
    <w:p w14:paraId="1306D23C" w14:textId="30E5BE5C"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w:t>
      </w:r>
      <w:ins w:id="257" w:author="Microsoft Office User" w:date="2018-03-02T14:43:00Z">
        <w:r w:rsidR="003A2969">
          <w:rPr>
            <w:spacing w:val="-1"/>
          </w:rPr>
          <w:t>z</w:t>
        </w:r>
      </w:ins>
      <w:del w:id="258" w:author="Microsoft Office User" w:date="2018-03-02T14:43:00Z">
        <w:r w:rsidDel="003A2969">
          <w:rPr>
            <w:spacing w:val="-1"/>
          </w:rPr>
          <w:delText>s</w:delText>
        </w:r>
      </w:del>
      <w:r>
        <w:rPr>
          <w:spacing w:val="-1"/>
        </w:rPr>
        <w:t>e</w:t>
      </w:r>
      <w:r>
        <w:rPr>
          <w:spacing w:val="1"/>
        </w:rPr>
        <w:t xml:space="preserve"> </w:t>
      </w:r>
      <w:ins w:id="259" w:author="Microsoft Office User" w:date="2018-03-02T14:44:00Z">
        <w:r w:rsidR="003A2969">
          <w:rPr>
            <w:spacing w:val="1"/>
          </w:rPr>
          <w:t xml:space="preserve">the monthly </w:t>
        </w:r>
      </w:ins>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ins w:id="260" w:author="Microsoft Office User" w:date="2018-03-02T14:44:00Z">
        <w:r w:rsidR="003A2969">
          <w:rPr>
            <w:spacing w:val="-1"/>
          </w:rPr>
          <w:t>and publish their findings</w:t>
        </w:r>
      </w:ins>
      <w:del w:id="261" w:author="Microsoft Office User" w:date="2018-03-02T14:44:00Z">
        <w:r w:rsidDel="003A2969">
          <w:rPr>
            <w:spacing w:val="-2"/>
          </w:rPr>
          <w:delText>on</w:delText>
        </w:r>
        <w:r w:rsidDel="003A2969">
          <w:delText xml:space="preserve"> a</w:delText>
        </w:r>
      </w:del>
      <w:r>
        <w:rPr>
          <w:spacing w:val="-1"/>
        </w:rPr>
        <w:t xml:space="preserve"> monthly</w:t>
      </w:r>
      <w:ins w:id="262" w:author="Microsoft Office User" w:date="2018-03-02T14:45:00Z">
        <w:r w:rsidR="003A2969">
          <w:rPr>
            <w:spacing w:val="-1"/>
          </w:rPr>
          <w:t xml:space="preserve">. </w:t>
        </w:r>
      </w:ins>
      <w:r>
        <w:rPr>
          <w:spacing w:val="-2"/>
        </w:rPr>
        <w:t xml:space="preserve"> </w:t>
      </w:r>
      <w:proofErr w:type="gramStart"/>
      <w:r w:rsidRPr="003A2969">
        <w:rPr>
          <w:strike/>
          <w:spacing w:val="-1"/>
          <w:rPrChange w:id="263" w:author="Microsoft Office User" w:date="2018-03-02T14:45:00Z">
            <w:rPr>
              <w:spacing w:val="-1"/>
            </w:rPr>
          </w:rPrChange>
        </w:rPr>
        <w:t>basis</w:t>
      </w:r>
      <w:proofErr w:type="gramEnd"/>
      <w:r w:rsidRPr="003A2969">
        <w:rPr>
          <w:strike/>
          <w:spacing w:val="1"/>
          <w:rPrChange w:id="264" w:author="Microsoft Office User" w:date="2018-03-02T14:45:00Z">
            <w:rPr>
              <w:spacing w:val="1"/>
            </w:rPr>
          </w:rPrChange>
        </w:rPr>
        <w:t xml:space="preserve"> </w:t>
      </w:r>
      <w:r w:rsidRPr="003A2969">
        <w:rPr>
          <w:strike/>
          <w:spacing w:val="-1"/>
          <w:rPrChange w:id="265" w:author="Microsoft Office User" w:date="2018-03-02T14:45:00Z">
            <w:rPr>
              <w:spacing w:val="-1"/>
            </w:rPr>
          </w:rPrChange>
        </w:rPr>
        <w:t>and</w:t>
      </w:r>
      <w:ins w:id="266" w:author="Microsoft Office User" w:date="2018-03-02T14:43:00Z">
        <w:r w:rsidR="003A2969" w:rsidRPr="003A2969">
          <w:rPr>
            <w:strike/>
            <w:spacing w:val="59"/>
            <w:rPrChange w:id="267" w:author="Microsoft Office User" w:date="2018-03-02T14:45:00Z">
              <w:rPr>
                <w:spacing w:val="59"/>
              </w:rPr>
            </w:rPrChange>
          </w:rPr>
          <w:t xml:space="preserve"> </w:t>
        </w:r>
      </w:ins>
      <w:del w:id="268" w:author="Microsoft Office User" w:date="2018-03-02T14:43:00Z">
        <w:r w:rsidRPr="003A2969" w:rsidDel="003A2969">
          <w:rPr>
            <w:strike/>
            <w:spacing w:val="59"/>
            <w:rPrChange w:id="269" w:author="Microsoft Office User" w:date="2018-03-02T14:45:00Z">
              <w:rPr>
                <w:spacing w:val="59"/>
              </w:rPr>
            </w:rPrChange>
          </w:rPr>
          <w:delText xml:space="preserve"> </w:delText>
        </w:r>
      </w:del>
      <w:r w:rsidRPr="003A2969">
        <w:rPr>
          <w:strike/>
          <w:spacing w:val="-1"/>
          <w:rPrChange w:id="270" w:author="Microsoft Office User" w:date="2018-03-02T14:45:00Z">
            <w:rPr>
              <w:spacing w:val="-1"/>
            </w:rPr>
          </w:rPrChange>
        </w:rPr>
        <w:t>publish</w:t>
      </w:r>
      <w:r w:rsidRPr="003A2969">
        <w:rPr>
          <w:strike/>
          <w:rPrChange w:id="271" w:author="Microsoft Office User" w:date="2018-03-02T14:45:00Z">
            <w:rPr/>
          </w:rPrChange>
        </w:rPr>
        <w:t xml:space="preserve"> </w:t>
      </w:r>
      <w:r w:rsidRPr="003A2969">
        <w:rPr>
          <w:strike/>
          <w:spacing w:val="-1"/>
          <w:rPrChange w:id="272" w:author="Microsoft Office User" w:date="2018-03-02T14:45:00Z">
            <w:rPr>
              <w:spacing w:val="-1"/>
            </w:rPr>
          </w:rPrChange>
        </w:rPr>
        <w:t>their findings.</w:t>
      </w:r>
    </w:p>
    <w:p w14:paraId="07BBFE6C" w14:textId="77777777" w:rsidR="00021ECC" w:rsidRDefault="00021ECC" w:rsidP="00021ECC">
      <w:pPr>
        <w:spacing w:before="3"/>
        <w:rPr>
          <w:rFonts w:ascii="Arial" w:eastAsia="Arial" w:hAnsi="Arial" w:cs="Arial"/>
          <w:sz w:val="20"/>
          <w:szCs w:val="20"/>
        </w:rPr>
      </w:pPr>
    </w:p>
    <w:p w14:paraId="521C38AB" w14:textId="77777777"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2886B6A8" w:rsidR="00021ECC" w:rsidRDefault="00021ECC" w:rsidP="00021ECC">
      <w:pPr>
        <w:pStyle w:val="BodyText"/>
        <w:spacing w:line="248" w:lineRule="auto"/>
        <w:ind w:left="0" w:right="263"/>
        <w:rPr>
          <w:ins w:id="273" w:author="Microsoft Office User" w:date="2018-03-02T15:01:00Z"/>
          <w:rFonts w:asciiTheme="minorHAnsi" w:hAnsiTheme="minorHAnsi"/>
          <w:color w:val="FF0000"/>
        </w:rPr>
      </w:pPr>
      <w:commentRangeStart w:id="274"/>
      <w:r w:rsidRPr="00A97882">
        <w:rPr>
          <w:rFonts w:asciiTheme="minorHAnsi" w:hAnsiTheme="minorHAnsi"/>
          <w:color w:val="FF0000"/>
        </w:rPr>
        <w:t>The Remedial Action Procedures should include procedures to escalate issues to the IANA Functions Operator and ICANN management should there be a failure to resolve issues (9).</w:t>
      </w:r>
      <w:commentRangeEnd w:id="274"/>
      <w:r w:rsidR="00EC737F">
        <w:rPr>
          <w:rStyle w:val="CommentReference"/>
          <w:rFonts w:asciiTheme="minorHAnsi" w:eastAsiaTheme="minorHAnsi" w:hAnsiTheme="minorHAnsi"/>
        </w:rPr>
        <w:commentReference w:id="274"/>
      </w:r>
    </w:p>
    <w:p w14:paraId="531A15E2" w14:textId="77777777" w:rsidR="00EC737F" w:rsidRPr="00A97882" w:rsidRDefault="00EC737F" w:rsidP="00021ECC">
      <w:pPr>
        <w:pStyle w:val="BodyText"/>
        <w:spacing w:line="248" w:lineRule="auto"/>
        <w:ind w:left="0" w:right="263"/>
        <w:rPr>
          <w:rFonts w:asciiTheme="minorHAnsi" w:hAnsiTheme="minorHAnsi"/>
          <w:color w:val="FF0000"/>
        </w:rPr>
      </w:pP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w:t>
      </w:r>
      <w:proofErr w:type="gramStart"/>
      <w:r w:rsidRPr="00A97882">
        <w:rPr>
          <w:rFonts w:asciiTheme="minorHAnsi" w:hAnsiTheme="minorHAnsi"/>
          <w:color w:val="FF0000"/>
          <w:spacing w:val="-1"/>
          <w:u w:val="single"/>
        </w:rPr>
        <w:t>) ,</w:t>
      </w:r>
      <w:proofErr w:type="gramEnd"/>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proofErr w:type="spellStart"/>
      <w:r>
        <w:rPr>
          <w:spacing w:val="-1"/>
        </w:rPr>
        <w:t>ccNSO</w:t>
      </w:r>
      <w:proofErr w:type="spellEnd"/>
      <w:r>
        <w:rPr>
          <w:spacing w:val="65"/>
        </w:rPr>
        <w:t xml:space="preserve"> </w:t>
      </w:r>
      <w:r>
        <w:rPr>
          <w:spacing w:val="-1"/>
        </w:rPr>
        <w:t>and</w:t>
      </w:r>
      <w:r>
        <w:t xml:space="preserve"> </w:t>
      </w:r>
      <w:commentRangeStart w:id="275"/>
      <w:r>
        <w:rPr>
          <w:spacing w:val="-2"/>
        </w:rPr>
        <w:t xml:space="preserve">GNSO </w:t>
      </w:r>
      <w:r w:rsidRPr="00A97882">
        <w:rPr>
          <w:color w:val="FF0000"/>
          <w:spacing w:val="-2"/>
        </w:rPr>
        <w:t>Councils (10)</w:t>
      </w:r>
      <w:commentRangeEnd w:id="275"/>
      <w:r w:rsidR="003A2969">
        <w:rPr>
          <w:rStyle w:val="CommentReference"/>
          <w:rFonts w:asciiTheme="minorHAnsi" w:eastAsiaTheme="minorHAnsi" w:hAnsiTheme="minorHAnsi"/>
        </w:rPr>
        <w:commentReference w:id="275"/>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77777777" w:rsidR="00021ECC" w:rsidRPr="00B04731" w:rsidRDefault="00021ECC" w:rsidP="00021ECC">
      <w:pPr>
        <w:rPr>
          <w:i/>
          <w:color w:val="FF0000"/>
          <w:u w:val="single"/>
        </w:rPr>
      </w:pPr>
      <w:r>
        <w:lastRenderedPageBreak/>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4CFD61F4"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r w:rsidRPr="00A97882">
        <w:rPr>
          <w:strike/>
          <w:color w:val="FF0000"/>
        </w:rPr>
        <w:t xml:space="preserve">on an </w:t>
      </w:r>
      <w:r w:rsidRPr="00A97882">
        <w:rPr>
          <w:strike/>
          <w:color w:val="FF0000"/>
          <w:spacing w:val="-1"/>
        </w:rPr>
        <w:t>annual</w:t>
      </w:r>
      <w:r w:rsidRPr="00A97882">
        <w:rPr>
          <w:strike/>
          <w:color w:val="FF0000"/>
        </w:rPr>
        <w:t xml:space="preserve"> </w:t>
      </w:r>
      <w:r w:rsidRPr="00A97882">
        <w:rPr>
          <w:strike/>
          <w:color w:val="FF0000"/>
          <w:spacing w:val="-1"/>
        </w:rPr>
        <w:t>basis</w:t>
      </w:r>
      <w:r w:rsidRPr="00A97882">
        <w:rPr>
          <w:strike/>
          <w:color w:val="FF0000"/>
          <w:spacing w:val="1"/>
        </w:rPr>
        <w:t xml:space="preserve"> </w:t>
      </w:r>
      <w:r w:rsidRPr="00A97882">
        <w:rPr>
          <w:strike/>
          <w:color w:val="FF0000"/>
        </w:rPr>
        <w:t>or</w:t>
      </w:r>
      <w:r w:rsidRPr="00A97882">
        <w:rPr>
          <w:color w:val="FF0000"/>
          <w:spacing w:val="-1"/>
        </w:rPr>
        <w:t xml:space="preserve"> (12) </w:t>
      </w:r>
      <w:r>
        <w:t xml:space="preserve">as </w:t>
      </w:r>
      <w:r>
        <w:rPr>
          <w:spacing w:val="-1"/>
        </w:rPr>
        <w:t>need</w:t>
      </w:r>
      <w:del w:id="276" w:author="Microsoft Office User" w:date="2018-03-02T14:49:00Z">
        <w:r w:rsidDel="00026405">
          <w:rPr>
            <w:spacing w:val="-1"/>
          </w:rPr>
          <w:delText>s</w:delText>
        </w:r>
      </w:del>
      <w:r>
        <w:t xml:space="preserve"> </w:t>
      </w:r>
      <w:r>
        <w:rPr>
          <w:spacing w:val="-1"/>
        </w:rPr>
        <w:t>demand</w:t>
      </w:r>
      <w:ins w:id="277" w:author="Microsoft Office User" w:date="2018-03-02T14:49:00Z">
        <w:r w:rsidR="00026405">
          <w:rPr>
            <w:spacing w:val="-1"/>
          </w:rPr>
          <w:t>s</w:t>
        </w:r>
      </w:ins>
      <w:r>
        <w:rPr>
          <w:spacing w:val="-1"/>
        </w:rPr>
        <w:t>, conduct</w:t>
      </w:r>
      <w:r>
        <w:rPr>
          <w:spacing w:val="2"/>
        </w:rPr>
        <w:t xml:space="preserve"> </w:t>
      </w:r>
      <w:del w:id="278" w:author="Elaine Pruis" w:date="2018-03-10T15:05:00Z">
        <w:r w:rsidDel="000E4BDF">
          <w:delText>a</w:delText>
        </w:r>
      </w:del>
      <w:r>
        <w:rPr>
          <w:spacing w:val="-2"/>
        </w:rPr>
        <w:t xml:space="preserve"> </w:t>
      </w:r>
      <w:r>
        <w:rPr>
          <w:spacing w:val="-1"/>
        </w:rPr>
        <w:t>consultation</w:t>
      </w:r>
      <w:ins w:id="279" w:author="Elaine Pruis" w:date="2018-03-10T15:06:00Z">
        <w:r w:rsidR="000E4BDF">
          <w:rPr>
            <w:spacing w:val="-1"/>
          </w:rPr>
          <w:t>s</w:t>
        </w:r>
      </w:ins>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77777777" w:rsidR="00021ECC" w:rsidRDefault="00021ECC" w:rsidP="00021EC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r w:rsidRPr="00A97882">
        <w:rPr>
          <w:color w:val="FF0000"/>
        </w:rPr>
        <w:t>that does not require a change to the IANA Naming Function Contract (13)</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proofErr w:type="spellStart"/>
      <w:r>
        <w:rPr>
          <w:spacing w:val="-1"/>
        </w:rPr>
        <w:t>ccNSO</w:t>
      </w:r>
      <w:proofErr w:type="spellEnd"/>
      <w:r>
        <w:rPr>
          <w:spacing w:val="-1"/>
        </w:rPr>
        <w:t xml:space="preserve"> </w:t>
      </w:r>
      <w:r w:rsidRPr="00A97882">
        <w:rPr>
          <w:color w:val="FF0000"/>
          <w:spacing w:val="-1"/>
        </w:rPr>
        <w:t xml:space="preserve">Council (13) </w:t>
      </w:r>
      <w:r>
        <w:rPr>
          <w:spacing w:val="-1"/>
        </w:rPr>
        <w:t>and</w:t>
      </w:r>
      <w:r>
        <w:t xml:space="preserve"> </w:t>
      </w:r>
      <w:r>
        <w:rPr>
          <w:spacing w:val="-1"/>
        </w:rPr>
        <w:t>RySG.</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7777777"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proofErr w:type="gramStart"/>
      <w:r w:rsidRPr="00A97882">
        <w:rPr>
          <w:color w:val="FF0000"/>
          <w:spacing w:val="-2"/>
        </w:rPr>
        <w:t>,(</w:t>
      </w:r>
      <w:proofErr w:type="gramEnd"/>
      <w:r w:rsidRPr="00A97882">
        <w:rPr>
          <w:color w:val="FF0000"/>
          <w:spacing w:val="-2"/>
        </w:rPr>
        <w:t xml:space="preserve">16)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77777777"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24210298"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w:t>
      </w:r>
      <w:ins w:id="280" w:author="Microsoft Office User" w:date="2018-03-02T14:50:00Z">
        <w:r w:rsidR="00026405">
          <w:rPr>
            <w:color w:val="FF0000"/>
          </w:rPr>
          <w:t xml:space="preserve">service level requirements or </w:t>
        </w:r>
      </w:ins>
      <w:r w:rsidRPr="00A97882">
        <w:rPr>
          <w:color w:val="FF0000"/>
        </w:rPr>
        <w:t xml:space="preserve">SLE’s where such changes are minor and are unlikely to impose additional resource requirements on </w:t>
      </w:r>
      <w:ins w:id="281" w:author="Microsoft Office User" w:date="2018-03-02T14:50:00Z">
        <w:r w:rsidR="00026405">
          <w:rPr>
            <w:color w:val="FF0000"/>
          </w:rPr>
          <w:t>the IANA Naming Function Operator</w:t>
        </w:r>
      </w:ins>
      <w:del w:id="282" w:author="Microsoft Office User" w:date="2018-03-02T14:50:00Z">
        <w:r w:rsidRPr="00A97882" w:rsidDel="00026405">
          <w:rPr>
            <w:color w:val="FF0000"/>
          </w:rPr>
          <w:delText>PTI</w:delText>
        </w:r>
      </w:del>
      <w:r w:rsidRPr="00A97882">
        <w:rPr>
          <w:color w:val="FF0000"/>
        </w:rPr>
        <w:t xml:space="preserve"> (15). </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21072F">
      <w:pPr>
        <w:pStyle w:val="BodyText"/>
        <w:numPr>
          <w:ilvl w:val="0"/>
          <w:numId w:val="3"/>
        </w:numPr>
        <w:tabs>
          <w:tab w:val="left" w:pos="821"/>
        </w:tabs>
      </w:pPr>
      <w:r>
        <w:rPr>
          <w:spacing w:val="-1"/>
        </w:rPr>
        <w:t>Representatives from two</w:t>
      </w:r>
      <w:r>
        <w:t xml:space="preserve"> gTLD</w:t>
      </w:r>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21072F">
      <w:pPr>
        <w:pStyle w:val="BodyText"/>
        <w:numPr>
          <w:ilvl w:val="0"/>
          <w:numId w:val="3"/>
        </w:numPr>
        <w:tabs>
          <w:tab w:val="left" w:pos="821"/>
        </w:tabs>
        <w:spacing w:before="22"/>
      </w:pPr>
      <w:r>
        <w:rPr>
          <w:spacing w:val="-1"/>
        </w:rPr>
        <w:t>Representatives from two</w:t>
      </w:r>
      <w:r>
        <w:t xml:space="preserve"> </w:t>
      </w:r>
      <w:proofErr w:type="spellStart"/>
      <w:r>
        <w:rPr>
          <w:spacing w:val="-1"/>
        </w:rPr>
        <w:t>ccTLD</w:t>
      </w:r>
      <w:proofErr w:type="spellEnd"/>
      <w:r>
        <w:rPr>
          <w:spacing w:val="-1"/>
        </w:rPr>
        <w:t xml:space="preserve"> Registry</w:t>
      </w:r>
      <w:r>
        <w:rPr>
          <w:spacing w:val="-2"/>
        </w:rPr>
        <w:t xml:space="preserve"> </w:t>
      </w:r>
      <w:r>
        <w:rPr>
          <w:spacing w:val="-1"/>
        </w:rPr>
        <w:t>Operators.</w:t>
      </w:r>
    </w:p>
    <w:p w14:paraId="453D2F44" w14:textId="77777777" w:rsidR="00021ECC" w:rsidRDefault="00021ECC" w:rsidP="0021072F">
      <w:pPr>
        <w:pStyle w:val="BodyText"/>
        <w:numPr>
          <w:ilvl w:val="0"/>
          <w:numId w:val="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proofErr w:type="spellStart"/>
      <w:r>
        <w:t>ccTLD</w:t>
      </w:r>
      <w:proofErr w:type="spellEnd"/>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21072F">
      <w:pPr>
        <w:pStyle w:val="BodyText"/>
        <w:numPr>
          <w:ilvl w:val="0"/>
          <w:numId w:val="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proofErr w:type="spellStart"/>
      <w:r>
        <w:rPr>
          <w:spacing w:val="-1"/>
        </w:rPr>
        <w:t>organisations</w:t>
      </w:r>
      <w:proofErr w:type="spellEnd"/>
      <w:r>
        <w:rPr>
          <w:spacing w:val="-1"/>
        </w:rPr>
        <w:t>;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21072F">
      <w:pPr>
        <w:pStyle w:val="BodyText"/>
        <w:numPr>
          <w:ilvl w:val="0"/>
          <w:numId w:val="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21072F">
      <w:pPr>
        <w:pStyle w:val="BodyText"/>
        <w:numPr>
          <w:ilvl w:val="1"/>
          <w:numId w:val="3"/>
        </w:numPr>
        <w:tabs>
          <w:tab w:val="left" w:pos="1541"/>
        </w:tabs>
        <w:spacing w:before="72" w:line="267" w:lineRule="exact"/>
      </w:pPr>
      <w:r>
        <w:rPr>
          <w:spacing w:val="-1"/>
        </w:rPr>
        <w:t>GNSO (non-registry)</w:t>
      </w:r>
    </w:p>
    <w:p w14:paraId="72BFF3AD" w14:textId="77777777" w:rsidR="00021ECC" w:rsidRDefault="00021ECC" w:rsidP="0021072F">
      <w:pPr>
        <w:pStyle w:val="BodyText"/>
        <w:numPr>
          <w:ilvl w:val="1"/>
          <w:numId w:val="3"/>
        </w:numPr>
        <w:tabs>
          <w:tab w:val="left" w:pos="1541"/>
        </w:tabs>
        <w:spacing w:line="260" w:lineRule="exact"/>
      </w:pPr>
      <w:r>
        <w:rPr>
          <w:spacing w:val="-1"/>
        </w:rPr>
        <w:t>ALAC</w:t>
      </w:r>
    </w:p>
    <w:p w14:paraId="48F43134" w14:textId="77777777" w:rsidR="00021ECC" w:rsidRDefault="00021ECC" w:rsidP="0021072F">
      <w:pPr>
        <w:pStyle w:val="BodyText"/>
        <w:numPr>
          <w:ilvl w:val="1"/>
          <w:numId w:val="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21072F">
      <w:pPr>
        <w:pStyle w:val="BodyText"/>
        <w:numPr>
          <w:ilvl w:val="1"/>
          <w:numId w:val="3"/>
        </w:numPr>
        <w:tabs>
          <w:tab w:val="left" w:pos="1541"/>
        </w:tabs>
        <w:spacing w:line="262" w:lineRule="exact"/>
      </w:pPr>
      <w:r>
        <w:rPr>
          <w:spacing w:val="-1"/>
        </w:rPr>
        <w:t>GAC</w:t>
      </w:r>
    </w:p>
    <w:p w14:paraId="20412C1C" w14:textId="77777777" w:rsidR="00021ECC" w:rsidRDefault="00021ECC" w:rsidP="0021072F">
      <w:pPr>
        <w:pStyle w:val="BodyText"/>
        <w:numPr>
          <w:ilvl w:val="1"/>
          <w:numId w:val="3"/>
        </w:numPr>
        <w:tabs>
          <w:tab w:val="left" w:pos="1541"/>
        </w:tabs>
        <w:spacing w:line="262" w:lineRule="exact"/>
      </w:pPr>
      <w:r>
        <w:rPr>
          <w:spacing w:val="-1"/>
        </w:rPr>
        <w:t>RSSAC</w:t>
      </w:r>
    </w:p>
    <w:p w14:paraId="7F45EA09" w14:textId="77777777" w:rsidR="00021ECC" w:rsidRDefault="00021ECC" w:rsidP="0021072F">
      <w:pPr>
        <w:pStyle w:val="BodyText"/>
        <w:numPr>
          <w:ilvl w:val="1"/>
          <w:numId w:val="3"/>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21072F">
      <w:pPr>
        <w:pStyle w:val="BodyText"/>
        <w:numPr>
          <w:ilvl w:val="0"/>
          <w:numId w:val="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21072F">
      <w:pPr>
        <w:pStyle w:val="BodyText"/>
        <w:numPr>
          <w:ilvl w:val="0"/>
          <w:numId w:val="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21072F">
      <w:pPr>
        <w:pStyle w:val="BodyText"/>
        <w:numPr>
          <w:ilvl w:val="0"/>
          <w:numId w:val="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21072F">
      <w:pPr>
        <w:pStyle w:val="BodyText"/>
        <w:numPr>
          <w:ilvl w:val="0"/>
          <w:numId w:val="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21072F">
      <w:pPr>
        <w:pStyle w:val="BodyText"/>
        <w:numPr>
          <w:ilvl w:val="0"/>
          <w:numId w:val="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lastRenderedPageBreak/>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77777777"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proofErr w:type="spellStart"/>
      <w:r>
        <w:rPr>
          <w:spacing w:val="-1"/>
        </w:rPr>
        <w:t>ccTLD</w:t>
      </w:r>
      <w:proofErr w:type="spellEnd"/>
      <w:r>
        <w:rPr>
          <w:spacing w:val="-1"/>
        </w:rPr>
        <w:t xml:space="preserve">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proofErr w:type="spellStart"/>
      <w:r>
        <w:rPr>
          <w:spacing w:val="-1"/>
        </w:rPr>
        <w:t>ccNSO</w:t>
      </w:r>
      <w:proofErr w:type="spellEnd"/>
      <w:r>
        <w:rPr>
          <w:spacing w:val="-1"/>
        </w:rPr>
        <w:t xml:space="preserve">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w:t>
      </w:r>
      <w:proofErr w:type="spellStart"/>
      <w:r>
        <w:rPr>
          <w:spacing w:val="-1"/>
        </w:rPr>
        <w:t>ccTLD</w:t>
      </w:r>
      <w:proofErr w:type="spellEnd"/>
      <w:r>
        <w:rPr>
          <w:spacing w:val="-1"/>
        </w:rPr>
        <w:t xml:space="preserve">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w:t>
      </w:r>
      <w:proofErr w:type="spellStart"/>
      <w:r>
        <w:rPr>
          <w:spacing w:val="-2"/>
        </w:rPr>
        <w:t>ccNSO</w:t>
      </w:r>
      <w:proofErr w:type="spellEnd"/>
      <w:r>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proofErr w:type="spellStart"/>
      <w:r>
        <w:rPr>
          <w:spacing w:val="-1"/>
        </w:rPr>
        <w:t>ccTLD</w:t>
      </w:r>
      <w:proofErr w:type="spellEnd"/>
      <w:r>
        <w:rPr>
          <w:spacing w:val="-1"/>
        </w:rPr>
        <w:t xml:space="preserve">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proofErr w:type="spellStart"/>
      <w:r>
        <w:rPr>
          <w:spacing w:val="-2"/>
        </w:rPr>
        <w:t>ccNSO</w:t>
      </w:r>
      <w:proofErr w:type="spellEnd"/>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w:t>
      </w:r>
      <w:proofErr w:type="spellStart"/>
      <w:r>
        <w:rPr>
          <w:spacing w:val="-2"/>
        </w:rPr>
        <w:t>ccNSO</w:t>
      </w:r>
      <w:proofErr w:type="spellEnd"/>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7777777"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proofErr w:type="spellStart"/>
      <w:r>
        <w:rPr>
          <w:spacing w:val="-1"/>
        </w:rPr>
        <w:t>ccNSO</w:t>
      </w:r>
      <w:proofErr w:type="spellEnd"/>
      <w:r>
        <w:rPr>
          <w:spacing w:val="-1"/>
        </w:rPr>
        <w:t xml:space="preserve"> and</w:t>
      </w:r>
      <w:r>
        <w:rPr>
          <w:spacing w:val="-2"/>
        </w:rPr>
        <w:t xml:space="preserve"> </w:t>
      </w:r>
      <w:r>
        <w:rPr>
          <w:spacing w:val="-1"/>
        </w:rPr>
        <w:t>the</w:t>
      </w:r>
      <w:r>
        <w:t xml:space="preserve"> </w:t>
      </w:r>
      <w:r>
        <w:rPr>
          <w:spacing w:val="-1"/>
        </w:rPr>
        <w:t>GNSO</w:t>
      </w:r>
      <w:r w:rsidRPr="00A97882">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proofErr w:type="spellStart"/>
      <w:r>
        <w:rPr>
          <w:spacing w:val="-1"/>
        </w:rPr>
        <w:t>organisation</w:t>
      </w:r>
      <w:proofErr w:type="spellEnd"/>
      <w:r>
        <w:rPr>
          <w:spacing w:val="-1"/>
        </w:rPr>
        <w:t>.</w:t>
      </w:r>
    </w:p>
    <w:p w14:paraId="5BBB838A" w14:textId="77777777" w:rsidR="00021ECC" w:rsidRDefault="00021ECC" w:rsidP="00021ECC">
      <w:pPr>
        <w:pStyle w:val="BodyText"/>
        <w:spacing w:line="248" w:lineRule="auto"/>
        <w:ind w:left="0" w:right="254" w:firstLine="0"/>
        <w:rPr>
          <w:spacing w:val="-1"/>
        </w:rPr>
      </w:pPr>
    </w:p>
    <w:p w14:paraId="43B22D0F" w14:textId="77777777" w:rsidR="00021ECC" w:rsidRPr="00A97882" w:rsidRDefault="00021ECC" w:rsidP="00330E94">
      <w:pPr>
        <w:outlineLvl w:val="0"/>
        <w:rPr>
          <w:color w:val="FF0000"/>
        </w:rPr>
      </w:pPr>
      <w:r w:rsidRPr="00A97882">
        <w:rPr>
          <w:b/>
          <w:bCs/>
          <w:color w:val="FF0000"/>
        </w:rPr>
        <w:t>Changing circumstances of appointed CSC member (19</w:t>
      </w:r>
      <w:proofErr w:type="gramStart"/>
      <w:r w:rsidRPr="00A97882">
        <w:rPr>
          <w:b/>
          <w:bCs/>
          <w:color w:val="FF0000"/>
        </w:rPr>
        <w:t xml:space="preserve">) </w:t>
      </w:r>
      <w:r w:rsidRPr="00A97882">
        <w:rPr>
          <w:color w:val="FF0000"/>
        </w:rPr>
        <w:t>:</w:t>
      </w:r>
      <w:proofErr w:type="gramEnd"/>
    </w:p>
    <w:p w14:paraId="25776FD1" w14:textId="77777777" w:rsidR="00021ECC" w:rsidRPr="00A97882" w:rsidRDefault="00021ECC" w:rsidP="00021ECC">
      <w:pPr>
        <w:rPr>
          <w:color w:val="FF0000"/>
        </w:rPr>
      </w:pPr>
      <w:r w:rsidRPr="00A97882">
        <w:rPr>
          <w:color w:val="FF0000"/>
        </w:rPr>
        <w:t xml:space="preserve">In the event that a member appointed to the CSC by either the </w:t>
      </w:r>
      <w:proofErr w:type="spellStart"/>
      <w:r w:rsidRPr="00A97882">
        <w:rPr>
          <w:color w:val="FF0000"/>
        </w:rPr>
        <w:t>ccNSO</w:t>
      </w:r>
      <w:proofErr w:type="spellEnd"/>
      <w:r w:rsidRPr="00A97882">
        <w:rPr>
          <w:color w:val="FF0000"/>
        </w:rPr>
        <w:t xml:space="preserve">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 xml:space="preserve">The appointing organization will be responsible for notifying the Chair of the CSC of its decision and should also notify the other appointing </w:t>
      </w:r>
      <w:proofErr w:type="spellStart"/>
      <w:r w:rsidRPr="00A97882">
        <w:rPr>
          <w:color w:val="FF0000"/>
        </w:rPr>
        <w:t>organisation</w:t>
      </w:r>
      <w:proofErr w:type="spellEnd"/>
      <w:r w:rsidRPr="00A97882">
        <w:rPr>
          <w:color w:val="FF0000"/>
        </w:rPr>
        <w:t>.</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lastRenderedPageBreak/>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FAF171"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 xml:space="preserve">Any new appointment will need to be approved by both the </w:t>
      </w:r>
      <w:proofErr w:type="spellStart"/>
      <w:r w:rsidRPr="00A97882">
        <w:rPr>
          <w:rFonts w:asciiTheme="minorHAnsi" w:hAnsiTheme="minorHAnsi"/>
          <w:color w:val="FF0000"/>
        </w:rPr>
        <w:t>ccNSO</w:t>
      </w:r>
      <w:proofErr w:type="spellEnd"/>
      <w:r w:rsidRPr="00A97882">
        <w:rPr>
          <w:rFonts w:asciiTheme="minorHAnsi" w:hAnsiTheme="minorHAnsi"/>
          <w:color w:val="FF0000"/>
        </w:rPr>
        <w:t xml:space="preserve"> Council</w:t>
      </w:r>
      <w:r w:rsidR="00626247">
        <w:rPr>
          <w:rFonts w:asciiTheme="minorHAnsi" w:hAnsiTheme="minorHAnsi"/>
          <w:color w:val="FF0000"/>
          <w:u w:val="single"/>
        </w:rPr>
        <w:t xml:space="preserve"> </w:t>
      </w:r>
      <w:r w:rsidRPr="00A97882">
        <w:rPr>
          <w:rFonts w:asciiTheme="minorHAnsi" w:hAnsiTheme="minorHAnsi"/>
          <w:color w:val="FF0000"/>
        </w:rPr>
        <w:t>and the RySG,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proofErr w:type="spellStart"/>
      <w:r>
        <w:rPr>
          <w:spacing w:val="-1"/>
        </w:rPr>
        <w:t>ccTLD</w:t>
      </w:r>
      <w:proofErr w:type="spellEnd"/>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77777777"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proofErr w:type="spellStart"/>
      <w:r>
        <w:rPr>
          <w:spacing w:val="-1"/>
        </w:rPr>
        <w:t>ccNSO</w:t>
      </w:r>
      <w:proofErr w:type="spellEnd"/>
      <w:r>
        <w:rPr>
          <w:spacing w:val="-1"/>
        </w:rPr>
        <w:t xml:space="preserve">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77777777"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 xml:space="preserve">In the event that the CSC invokes the Remedial Action procedures, it will provide regular public updates to the RySG, GNSO and </w:t>
      </w:r>
      <w:proofErr w:type="spellStart"/>
      <w:r w:rsidRPr="00A97882">
        <w:rPr>
          <w:color w:val="FF0000"/>
          <w:u w:val="single"/>
        </w:rPr>
        <w:t>ccNSO</w:t>
      </w:r>
      <w:proofErr w:type="spellEnd"/>
      <w:r w:rsidRPr="00A97882">
        <w:rPr>
          <w:color w:val="FF0000"/>
          <w:u w:val="single"/>
        </w:rPr>
        <w:t xml:space="preserve"> Councils of the status of the process </w:t>
      </w:r>
      <w:proofErr w:type="gramStart"/>
      <w:r w:rsidRPr="00A97882">
        <w:rPr>
          <w:color w:val="FF0000"/>
          <w:u w:val="single"/>
        </w:rPr>
        <w:t>( 21</w:t>
      </w:r>
      <w:proofErr w:type="gramEnd"/>
      <w:r w:rsidRPr="00A97882">
        <w:rPr>
          <w:color w:val="FF0000"/>
          <w:u w:val="single"/>
        </w:rPr>
        <w:t xml:space="preserve">)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234B9274"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sidRPr="00026405">
        <w:rPr>
          <w:strike/>
          <w:spacing w:val="-2"/>
          <w:rPrChange w:id="283" w:author="Microsoft Office User" w:date="2018-03-02T14:51:00Z">
            <w:rPr>
              <w:spacing w:val="-2"/>
            </w:rPr>
          </w:rPrChange>
        </w:rPr>
        <w:t>.</w:t>
      </w:r>
      <w:r w:rsidRPr="00026405">
        <w:rPr>
          <w:strike/>
          <w:spacing w:val="-1"/>
          <w:rPrChange w:id="284" w:author="Microsoft Office User" w:date="2018-03-02T14:51:00Z">
            <w:rPr>
              <w:spacing w:val="-1"/>
            </w:rPr>
          </w:rPrChange>
        </w:rPr>
        <w:t xml:space="preserve"> </w:t>
      </w:r>
      <w:r w:rsidRPr="00026405">
        <w:rPr>
          <w:strike/>
          <w:rPrChange w:id="285" w:author="Microsoft Office User" w:date="2018-03-02T14:51:00Z">
            <w:rPr/>
          </w:rPrChange>
        </w:rPr>
        <w:t>The</w:t>
      </w:r>
      <w:r w:rsidRPr="00026405">
        <w:rPr>
          <w:strike/>
          <w:spacing w:val="-2"/>
          <w:rPrChange w:id="286" w:author="Microsoft Office User" w:date="2018-03-02T14:51:00Z">
            <w:rPr>
              <w:spacing w:val="-2"/>
            </w:rPr>
          </w:rPrChange>
        </w:rPr>
        <w:t xml:space="preserve"> </w:t>
      </w:r>
      <w:r w:rsidRPr="00026405">
        <w:rPr>
          <w:strike/>
          <w:spacing w:val="-1"/>
          <w:rPrChange w:id="287" w:author="Microsoft Office User" w:date="2018-03-02T14:51:00Z">
            <w:rPr>
              <w:spacing w:val="-1"/>
            </w:rPr>
          </w:rPrChange>
        </w:rPr>
        <w:t>IANA</w:t>
      </w:r>
      <w:r w:rsidRPr="00026405">
        <w:rPr>
          <w:strike/>
          <w:rPrChange w:id="288" w:author="Microsoft Office User" w:date="2018-03-02T14:51:00Z">
            <w:rPr/>
          </w:rPrChange>
        </w:rPr>
        <w:t xml:space="preserve"> </w:t>
      </w:r>
      <w:r w:rsidRPr="00026405">
        <w:rPr>
          <w:strike/>
          <w:spacing w:val="-1"/>
          <w:rPrChange w:id="289" w:author="Microsoft Office User" w:date="2018-03-02T14:51:00Z">
            <w:rPr>
              <w:spacing w:val="-1"/>
            </w:rPr>
          </w:rPrChange>
        </w:rPr>
        <w:t>Functions</w:t>
      </w:r>
      <w:r w:rsidRPr="00026405">
        <w:rPr>
          <w:strike/>
          <w:spacing w:val="53"/>
          <w:rPrChange w:id="290" w:author="Microsoft Office User" w:date="2018-03-02T14:51:00Z">
            <w:rPr>
              <w:spacing w:val="53"/>
            </w:rPr>
          </w:rPrChange>
        </w:rPr>
        <w:t xml:space="preserve"> </w:t>
      </w:r>
      <w:r w:rsidRPr="00026405">
        <w:rPr>
          <w:strike/>
          <w:spacing w:val="-1"/>
          <w:rPrChange w:id="291" w:author="Microsoft Office User" w:date="2018-03-02T14:51:00Z">
            <w:rPr>
              <w:spacing w:val="-1"/>
            </w:rPr>
          </w:rPrChange>
        </w:rPr>
        <w:t>Operator</w:t>
      </w:r>
      <w:r>
        <w:rPr>
          <w:spacing w:val="-1"/>
        </w:rPr>
        <w:t xml:space="preserve"> </w:t>
      </w:r>
      <w:ins w:id="292" w:author="Microsoft Office User" w:date="2018-03-02T14:51:00Z">
        <w:r w:rsidR="00026405">
          <w:rPr>
            <w:spacing w:val="-2"/>
          </w:rPr>
          <w:t xml:space="preserve">and </w:t>
        </w:r>
      </w:ins>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293"/>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lastRenderedPageBreak/>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commentRangeEnd w:id="293"/>
      <w:r w:rsidR="00EC737F">
        <w:rPr>
          <w:rStyle w:val="CommentReference"/>
          <w:rFonts w:asciiTheme="minorHAnsi" w:eastAsiaTheme="minorHAnsi" w:hAnsiTheme="minorHAnsi"/>
        </w:rPr>
        <w:commentReference w:id="293"/>
      </w:r>
    </w:p>
    <w:p w14:paraId="47A10939" w14:textId="77777777" w:rsidR="00021ECC" w:rsidRDefault="00021ECC" w:rsidP="00021ECC">
      <w:pPr>
        <w:spacing w:before="4"/>
        <w:rPr>
          <w:rFonts w:ascii="Arial" w:eastAsia="Arial" w:hAnsi="Arial" w:cs="Arial"/>
          <w:sz w:val="20"/>
          <w:szCs w:val="20"/>
        </w:rPr>
      </w:pPr>
    </w:p>
    <w:p w14:paraId="172620F3" w14:textId="289F3B0B" w:rsidR="00026405" w:rsidRDefault="00026405" w:rsidP="00026405">
      <w:pPr>
        <w:pStyle w:val="BodyText"/>
        <w:spacing w:before="143" w:line="247" w:lineRule="auto"/>
        <w:ind w:left="200" w:right="155" w:firstLine="0"/>
        <w:rPr>
          <w:ins w:id="294" w:author="Microsoft Office User" w:date="2018-03-02T14:54:00Z"/>
        </w:rPr>
      </w:pPr>
      <w:ins w:id="295" w:author="Microsoft Office User" w:date="2018-03-02T14:54:00Z">
        <w:r>
          <w:t>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proofErr w:type="spellStart"/>
        <w:r>
          <w:rPr>
            <w:spacing w:val="-2"/>
          </w:rPr>
          <w:t>ccNSO</w:t>
        </w:r>
        <w:proofErr w:type="spellEnd"/>
        <w:r>
          <w:rPr>
            <w:spacing w:val="2"/>
          </w:rPr>
          <w:t xml:space="preserve"> Council, </w:t>
        </w:r>
        <w:proofErr w:type="gramStart"/>
        <w:r>
          <w:rPr>
            <w:spacing w:val="2"/>
          </w:rPr>
          <w:t xml:space="preserve">RySG  </w:t>
        </w:r>
        <w:r>
          <w:rPr>
            <w:spacing w:val="-2"/>
          </w:rPr>
          <w:t>or</w:t>
        </w:r>
        <w:proofErr w:type="gramEnd"/>
        <w:r>
          <w:rPr>
            <w:spacing w:val="-1"/>
          </w:rPr>
          <w:t xml:space="preserve"> GNSO Council </w:t>
        </w:r>
      </w:ins>
      <w:ins w:id="296" w:author="Microsoft Office User" w:date="2018-03-02T14:55:00Z">
        <w:r>
          <w:rPr>
            <w:spacing w:val="-1"/>
          </w:rPr>
          <w:t xml:space="preserve">or in </w:t>
        </w:r>
        <w:proofErr w:type="spellStart"/>
        <w:r>
          <w:rPr>
            <w:spacing w:val="-1"/>
          </w:rPr>
          <w:t>connedction</w:t>
        </w:r>
        <w:proofErr w:type="spellEnd"/>
        <w:r>
          <w:rPr>
            <w:spacing w:val="-1"/>
          </w:rPr>
          <w:t xml:space="preserve"> with an IANA Function Review</w:t>
        </w:r>
      </w:ins>
      <w:del w:id="297" w:author="Microsoft Office User" w:date="2018-03-02T14:55:00Z">
        <w:r w:rsidR="00021ECC" w:rsidDel="00026405">
          <w:rPr>
            <w:spacing w:val="-1"/>
          </w:rPr>
          <w:delText>Thereafter</w:delText>
        </w:r>
      </w:del>
      <w:r w:rsidR="00021ECC">
        <w:rPr>
          <w:spacing w:val="-1"/>
        </w:rPr>
        <w:t xml:space="preserve">, </w:t>
      </w:r>
      <w:r w:rsidR="00021ECC">
        <w:t xml:space="preserve">the </w:t>
      </w:r>
      <w:r w:rsidR="00021ECC">
        <w:rPr>
          <w:spacing w:val="-2"/>
        </w:rPr>
        <w:t>Charter</w:t>
      </w:r>
      <w:r w:rsidR="00021ECC">
        <w:rPr>
          <w:spacing w:val="-1"/>
        </w:rPr>
        <w:t xml:space="preserve"> </w:t>
      </w:r>
      <w:ins w:id="298" w:author="Microsoft Office User" w:date="2018-03-02T14:56:00Z">
        <w:r>
          <w:rPr>
            <w:spacing w:val="-1"/>
          </w:rPr>
          <w:t xml:space="preserve">of the CSC </w:t>
        </w:r>
      </w:ins>
      <w:r w:rsidR="00021ECC">
        <w:rPr>
          <w:spacing w:val="-2"/>
        </w:rPr>
        <w:t>will</w:t>
      </w:r>
      <w:r w:rsidR="00021ECC">
        <w:t xml:space="preserve"> be </w:t>
      </w:r>
      <w:r w:rsidR="00021ECC">
        <w:rPr>
          <w:spacing w:val="-1"/>
        </w:rPr>
        <w:t>reviewed</w:t>
      </w:r>
      <w:r w:rsidR="00021ECC">
        <w:t xml:space="preserve"> </w:t>
      </w:r>
      <w:ins w:id="299" w:author="Microsoft Office User" w:date="2018-03-02T14:52:00Z">
        <w:r>
          <w:t>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t xml:space="preserve">and </w:t>
        </w:r>
        <w:r>
          <w:t>the</w:t>
        </w:r>
        <w:r>
          <w:rPr>
            <w:spacing w:val="39"/>
          </w:rPr>
          <w:t xml:space="preserve"> </w:t>
        </w:r>
        <w:r>
          <w:rPr>
            <w:spacing w:val="-2"/>
          </w:rPr>
          <w:t>RySG</w:t>
        </w:r>
        <w:r>
          <w:rPr>
            <w:spacing w:val="2"/>
          </w:rPr>
          <w:t xml:space="preserve"> </w:t>
        </w:r>
      </w:ins>
      <w:ins w:id="300" w:author="Microsoft Office User" w:date="2018-03-02T14:57:00Z">
        <w:r w:rsidR="00EC737F">
          <w:rPr>
            <w:spacing w:val="2"/>
          </w:rPr>
          <w:t>in</w:t>
        </w:r>
      </w:ins>
      <w:ins w:id="301" w:author="Microsoft Office User" w:date="2018-03-02T14:56:00Z">
        <w:r w:rsidR="00EC737F">
          <w:rPr>
            <w:spacing w:val="2"/>
          </w:rPr>
          <w:t xml:space="preserve"> accord</w:t>
        </w:r>
      </w:ins>
      <w:ins w:id="302" w:author="Microsoft Office User" w:date="2018-03-02T14:57:00Z">
        <w:r w:rsidR="00EC737F">
          <w:rPr>
            <w:spacing w:val="2"/>
          </w:rPr>
          <w:t>ance with</w:t>
        </w:r>
      </w:ins>
      <w:ins w:id="303" w:author="Microsoft Office User" w:date="2018-03-02T14:56:00Z">
        <w:r>
          <w:rPr>
            <w:spacing w:val="2"/>
          </w:rPr>
          <w:t xml:space="preserve"> a method determined </w:t>
        </w:r>
        <w:r w:rsidR="00EC737F">
          <w:rPr>
            <w:spacing w:val="2"/>
          </w:rPr>
          <w:t xml:space="preserve">by the </w:t>
        </w:r>
      </w:ins>
      <w:proofErr w:type="spellStart"/>
      <w:ins w:id="304" w:author="Microsoft Office User" w:date="2018-03-02T14:57:00Z">
        <w:r w:rsidR="00EC737F">
          <w:rPr>
            <w:spacing w:val="2"/>
          </w:rPr>
          <w:t>ccNSO</w:t>
        </w:r>
        <w:proofErr w:type="spellEnd"/>
        <w:r w:rsidR="00EC737F">
          <w:rPr>
            <w:spacing w:val="2"/>
          </w:rPr>
          <w:t xml:space="preserve"> Council and RySG</w:t>
        </w:r>
      </w:ins>
      <w:del w:id="305" w:author="Microsoft Office User" w:date="2018-03-02T14:57:00Z">
        <w:r w:rsidR="00021ECC" w:rsidDel="00EC737F">
          <w:delText>at</w:delText>
        </w:r>
        <w:r w:rsidR="00021ECC" w:rsidDel="00EC737F">
          <w:rPr>
            <w:spacing w:val="1"/>
          </w:rPr>
          <w:delText xml:space="preserve"> </w:delText>
        </w:r>
        <w:r w:rsidR="00021ECC" w:rsidDel="00EC737F">
          <w:delText>the</w:delText>
        </w:r>
        <w:r w:rsidR="00021ECC" w:rsidDel="00EC737F">
          <w:rPr>
            <w:spacing w:val="-2"/>
          </w:rPr>
          <w:delText xml:space="preserve"> </w:delText>
        </w:r>
        <w:r w:rsidR="00021ECC" w:rsidDel="00EC737F">
          <w:rPr>
            <w:spacing w:val="-1"/>
          </w:rPr>
          <w:delText>request</w:delText>
        </w:r>
        <w:r w:rsidR="00021ECC" w:rsidDel="00EC737F">
          <w:rPr>
            <w:spacing w:val="2"/>
          </w:rPr>
          <w:delText xml:space="preserve"> </w:delText>
        </w:r>
        <w:r w:rsidR="00021ECC" w:rsidDel="00EC737F">
          <w:rPr>
            <w:spacing w:val="-2"/>
          </w:rPr>
          <w:delText>of</w:delText>
        </w:r>
        <w:r w:rsidR="00021ECC" w:rsidDel="00EC737F">
          <w:rPr>
            <w:spacing w:val="-1"/>
          </w:rPr>
          <w:delText xml:space="preserve"> </w:delText>
        </w:r>
        <w:r w:rsidR="00021ECC" w:rsidDel="00EC737F">
          <w:delText xml:space="preserve">the </w:delText>
        </w:r>
        <w:r w:rsidR="00021ECC" w:rsidDel="00EC737F">
          <w:rPr>
            <w:spacing w:val="-2"/>
          </w:rPr>
          <w:delText>CSC,</w:delText>
        </w:r>
        <w:r w:rsidR="00021ECC" w:rsidDel="00EC737F">
          <w:rPr>
            <w:spacing w:val="-1"/>
          </w:rPr>
          <w:delText xml:space="preserve"> </w:delText>
        </w:r>
        <w:r w:rsidR="00021ECC" w:rsidDel="00EC737F">
          <w:rPr>
            <w:spacing w:val="-2"/>
          </w:rPr>
          <w:delText>ccNSO</w:delText>
        </w:r>
        <w:r w:rsidR="00021ECC" w:rsidDel="00EC737F">
          <w:rPr>
            <w:spacing w:val="2"/>
          </w:rPr>
          <w:delText xml:space="preserve"> </w:delText>
        </w:r>
        <w:r w:rsidR="00021ECC" w:rsidDel="00EC737F">
          <w:rPr>
            <w:spacing w:val="-2"/>
          </w:rPr>
          <w:delText>or</w:delText>
        </w:r>
        <w:r w:rsidR="00021ECC" w:rsidDel="00EC737F">
          <w:rPr>
            <w:spacing w:val="-1"/>
          </w:rPr>
          <w:delText xml:space="preserve"> GNSO and</w:delText>
        </w:r>
        <w:r w:rsidR="00021ECC" w:rsidDel="00EC737F">
          <w:rPr>
            <w:spacing w:val="-2"/>
          </w:rPr>
          <w:delText xml:space="preserve"> </w:delText>
        </w:r>
        <w:r w:rsidR="00021ECC" w:rsidDel="00EC737F">
          <w:delText>may</w:delText>
        </w:r>
        <w:r w:rsidR="00021ECC" w:rsidDel="00EC737F">
          <w:rPr>
            <w:spacing w:val="45"/>
          </w:rPr>
          <w:delText xml:space="preserve"> </w:delText>
        </w:r>
        <w:r w:rsidR="00021ECC" w:rsidDel="00EC737F">
          <w:rPr>
            <w:spacing w:val="-1"/>
          </w:rPr>
          <w:delText>also</w:delText>
        </w:r>
        <w:r w:rsidR="00021ECC" w:rsidDel="00EC737F">
          <w:delText xml:space="preserve"> be </w:delText>
        </w:r>
        <w:r w:rsidR="00021ECC" w:rsidDel="00EC737F">
          <w:rPr>
            <w:spacing w:val="-2"/>
          </w:rPr>
          <w:delText>reviewed</w:delText>
        </w:r>
        <w:r w:rsidR="00021ECC" w:rsidDel="00EC737F">
          <w:delText xml:space="preserve"> </w:delText>
        </w:r>
        <w:r w:rsidR="00021ECC" w:rsidDel="00EC737F">
          <w:rPr>
            <w:spacing w:val="-1"/>
          </w:rPr>
          <w:delText>in</w:delText>
        </w:r>
        <w:r w:rsidR="00021ECC" w:rsidDel="00EC737F">
          <w:delText xml:space="preserve"> </w:delText>
        </w:r>
        <w:r w:rsidR="00021ECC" w:rsidDel="00EC737F">
          <w:rPr>
            <w:spacing w:val="-1"/>
          </w:rPr>
          <w:delText>connection</w:delText>
        </w:r>
        <w:r w:rsidR="00021ECC" w:rsidDel="00EC737F">
          <w:delText xml:space="preserve"> </w:delText>
        </w:r>
        <w:r w:rsidR="00021ECC" w:rsidDel="00EC737F">
          <w:rPr>
            <w:spacing w:val="-2"/>
          </w:rPr>
          <w:delText>with</w:delText>
        </w:r>
        <w:r w:rsidR="00021ECC" w:rsidDel="00EC737F">
          <w:delText xml:space="preserve"> the</w:delText>
        </w:r>
        <w:r w:rsidR="00021ECC" w:rsidDel="00EC737F">
          <w:rPr>
            <w:spacing w:val="-2"/>
          </w:rPr>
          <w:delText xml:space="preserve"> </w:delText>
        </w:r>
        <w:r w:rsidR="00021ECC" w:rsidDel="00EC737F">
          <w:rPr>
            <w:spacing w:val="-1"/>
          </w:rPr>
          <w:delText>IANA</w:delText>
        </w:r>
        <w:r w:rsidR="00021ECC" w:rsidDel="00EC737F">
          <w:delText xml:space="preserve"> </w:delText>
        </w:r>
        <w:r w:rsidR="00021ECC" w:rsidDel="00EC737F">
          <w:rPr>
            <w:spacing w:val="-1"/>
          </w:rPr>
          <w:delText>Function</w:delText>
        </w:r>
        <w:r w:rsidR="00021ECC" w:rsidDel="00EC737F">
          <w:delText xml:space="preserve"> </w:delText>
        </w:r>
        <w:r w:rsidR="00021ECC" w:rsidDel="00EC737F">
          <w:rPr>
            <w:spacing w:val="-2"/>
          </w:rPr>
          <w:delText>Review</w:delText>
        </w:r>
      </w:del>
      <w:r w:rsidR="00021ECC">
        <w:rPr>
          <w:spacing w:val="-2"/>
        </w:rPr>
        <w:t>.</w:t>
      </w:r>
      <w:ins w:id="306" w:author="Microsoft Office User" w:date="2018-03-02T14:52:00Z">
        <w:r>
          <w:rPr>
            <w:spacing w:val="-2"/>
          </w:rPr>
          <w:t xml:space="preserve"> </w:t>
        </w:r>
      </w:ins>
      <w:ins w:id="307" w:author="Microsoft Office User" w:date="2018-03-02T14:58:00Z">
        <w:r w:rsidR="00EC737F">
          <w:t>Each</w:t>
        </w:r>
      </w:ins>
      <w:ins w:id="308" w:author="Microsoft Office User" w:date="2018-03-02T14:54:00Z">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ins>
      <w:ins w:id="309" w:author="Microsoft Office User" w:date="2018-03-02T14:58:00Z">
        <w:r w:rsidR="00EC737F">
          <w:rPr>
            <w:spacing w:val="-1"/>
          </w:rPr>
          <w:t xml:space="preserve"> Councils</w:t>
        </w:r>
      </w:ins>
      <w:ins w:id="310" w:author="Microsoft Office User" w:date="2018-03-02T14:54:00Z">
        <w:r>
          <w:rPr>
            <w:spacing w:val="-1"/>
          </w:rPr>
          <w:t>.</w:t>
        </w:r>
      </w:ins>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proofErr w:type="spellStart"/>
      <w:r>
        <w:rPr>
          <w:spacing w:val="-1"/>
        </w:rPr>
        <w:t>ccNSO</w:t>
      </w:r>
      <w:proofErr w:type="spellEnd"/>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77777777"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proofErr w:type="gramStart"/>
      <w:r w:rsidRPr="00743E4B">
        <w:rPr>
          <w:b/>
        </w:rPr>
        <w:t>-  Terms</w:t>
      </w:r>
      <w:proofErr w:type="gramEnd"/>
      <w:r w:rsidRPr="00743E4B">
        <w:rPr>
          <w:b/>
        </w:rPr>
        <w:t xml:space="preserve">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 xml:space="preserve">as adopted by the </w:t>
      </w:r>
      <w:proofErr w:type="spellStart"/>
      <w:r w:rsidRPr="00A43531">
        <w:rPr>
          <w:rStyle w:val="Strong"/>
          <w:rFonts w:asciiTheme="minorHAnsi" w:hAnsiTheme="minorHAnsi" w:cstheme="minorHAnsi"/>
        </w:rPr>
        <w:t>ccNSO</w:t>
      </w:r>
      <w:proofErr w:type="spellEnd"/>
      <w:r w:rsidRPr="00A43531">
        <w:rPr>
          <w:rStyle w:val="Strong"/>
          <w:rFonts w:asciiTheme="minorHAnsi" w:hAnsiTheme="minorHAnsi" w:cstheme="minorHAnsi"/>
        </w:rPr>
        <w:t xml:space="preserve">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The CSC Charter requires that the “… Charter will initially be reviewed by a committee of representatives from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RySG one year after the first meeting of the CSC. The review is to include the opportunity for input from other ICANN stakeholders, via a Public Comment process. Any recommended changes are to be ratified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order to meet the timeline for the first review of the CSC Charter,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If, in the process of the review, the CSC Review Team is made aware of issues that are out of scope of the CSC Charter Review, but considered relevant for the proper functioning of the CSC, it will inform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RySG has appointed two members to the CSC Review Team, namely: Donna Austin and Keith </w:t>
      </w:r>
      <w:proofErr w:type="spellStart"/>
      <w:r w:rsidRPr="00A43531">
        <w:rPr>
          <w:rFonts w:asciiTheme="minorHAnsi" w:hAnsiTheme="minorHAnsi" w:cstheme="minorHAnsi"/>
        </w:rPr>
        <w:t>Drazek</w:t>
      </w:r>
      <w:proofErr w:type="spellEnd"/>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21072F">
      <w:pPr>
        <w:pStyle w:val="p2"/>
        <w:numPr>
          <w:ilvl w:val="1"/>
          <w:numId w:val="5"/>
        </w:numPr>
        <w:rPr>
          <w:rFonts w:asciiTheme="minorHAnsi" w:hAnsiTheme="minorHAnsi" w:cstheme="minorHAnsi"/>
        </w:rPr>
      </w:pPr>
      <w:proofErr w:type="gramStart"/>
      <w:r w:rsidRPr="00A43531">
        <w:rPr>
          <w:rFonts w:asciiTheme="minorHAnsi" w:hAnsiTheme="minorHAnsi" w:cstheme="minorHAnsi"/>
        </w:rPr>
        <w:t>consideration</w:t>
      </w:r>
      <w:proofErr w:type="gramEnd"/>
      <w:r w:rsidRPr="00A43531">
        <w:rPr>
          <w:rFonts w:asciiTheme="minorHAnsi" w:hAnsiTheme="minorHAnsi" w:cstheme="minorHAnsi"/>
        </w:rPr>
        <w:t xml:space="preserve">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21072F">
      <w:pPr>
        <w:pStyle w:val="p2"/>
        <w:numPr>
          <w:ilvl w:val="1"/>
          <w:numId w:val="5"/>
        </w:numPr>
        <w:rPr>
          <w:rFonts w:asciiTheme="minorHAnsi" w:hAnsiTheme="minorHAnsi" w:cstheme="minorHAnsi"/>
        </w:rPr>
      </w:pPr>
      <w:proofErr w:type="gramStart"/>
      <w:r w:rsidRPr="00A43531">
        <w:rPr>
          <w:rFonts w:asciiTheme="minorHAnsi" w:hAnsiTheme="minorHAnsi" w:cstheme="minorHAnsi"/>
        </w:rPr>
        <w:t>a</w:t>
      </w:r>
      <w:proofErr w:type="gramEnd"/>
      <w:r w:rsidRPr="00A43531">
        <w:rPr>
          <w:rFonts w:asciiTheme="minorHAnsi" w:hAnsiTheme="minorHAnsi" w:cstheme="minorHAnsi"/>
        </w:rPr>
        <w:t xml:space="preserve">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lastRenderedPageBreak/>
        <w:t xml:space="preserve">Prepare a Final Report that includes a Revised CSC Charter to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 xml:space="preserve">June – July 2017: Propose terms of reference for review to RySG and </w:t>
      </w:r>
      <w:proofErr w:type="spellStart"/>
      <w:r w:rsidRPr="00A43531">
        <w:rPr>
          <w:rFonts w:asciiTheme="minorHAnsi" w:hAnsiTheme="minorHAnsi" w:cstheme="minorHAnsi"/>
        </w:rPr>
        <w:t>ccNSO</w:t>
      </w:r>
      <w:proofErr w:type="spellEnd"/>
      <w:r w:rsidR="00626247">
        <w:rPr>
          <w:rFonts w:asciiTheme="minorHAnsi" w:hAnsiTheme="minorHAnsi" w:cstheme="minorHAnsi"/>
        </w:rPr>
        <w:t xml:space="preserve"> </w:t>
      </w:r>
    </w:p>
    <w:p w14:paraId="5BAC2855" w14:textId="7F22FFD0"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Consultation with direct customers (</w:t>
      </w:r>
      <w:proofErr w:type="spellStart"/>
      <w:r w:rsidRPr="00A43531">
        <w:rPr>
          <w:rFonts w:asciiTheme="minorHAnsi" w:hAnsiTheme="minorHAnsi" w:cstheme="minorHAnsi"/>
        </w:rPr>
        <w:t>ccTLD</w:t>
      </w:r>
      <w:proofErr w:type="spellEnd"/>
      <w:r w:rsidRPr="00A43531">
        <w:rPr>
          <w:rFonts w:asciiTheme="minorHAnsi" w:hAnsiTheme="minorHAnsi" w:cstheme="minorHAnsi"/>
        </w:rPr>
        <w:t>, gTLD operators, others) at ICANN 60</w:t>
      </w:r>
      <w:r w:rsidR="00626247">
        <w:rPr>
          <w:rFonts w:asciiTheme="minorHAnsi" w:hAnsiTheme="minorHAnsi" w:cstheme="minorHAnsi"/>
        </w:rPr>
        <w:t xml:space="preserve"> </w:t>
      </w:r>
    </w:p>
    <w:p w14:paraId="0F0F2CF3" w14:textId="1CB8E1D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 xml:space="preserve">Public comment January – March 2018, including a consultation with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 xml:space="preserve">Update the report as required, and submit to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 xml:space="preserve">Following the adoption of the report (and of any changes to the charter)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5"/>
      <w:footerReference w:type="default" r:id="rId16"/>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Martin Boyle" w:date="2018-03-01T19:30:00Z" w:initials="MB">
    <w:p w14:paraId="3D8AA281" w14:textId="1767E18F" w:rsidR="000E4BDF" w:rsidRDefault="000E4BDF">
      <w:pPr>
        <w:pStyle w:val="CommentText"/>
      </w:pPr>
      <w:r>
        <w:rPr>
          <w:rStyle w:val="CommentReference"/>
        </w:rPr>
        <w:annotationRef/>
      </w:r>
      <w:r>
        <w:t>PTI?</w:t>
      </w:r>
    </w:p>
  </w:comment>
  <w:comment w:id="152" w:author="Martin Boyle" w:date="2018-03-01T20:30:00Z" w:initials="MB">
    <w:p w14:paraId="17A01D40" w14:textId="15889DDA" w:rsidR="000E4BDF" w:rsidRDefault="000E4BDF">
      <w:pPr>
        <w:pStyle w:val="CommentText"/>
      </w:pPr>
      <w:r>
        <w:rPr>
          <w:rStyle w:val="CommentReference"/>
        </w:rPr>
        <w:annotationRef/>
      </w:r>
      <w:r>
        <w:t>Don’t we need a conclusion?  “In these circumstances, it is appropriate for travel funding to be available to fund CSC members who would not otherwise take part in the ICANN meeting.”</w:t>
      </w:r>
    </w:p>
  </w:comment>
  <w:comment w:id="155" w:author="Martin Boyle" w:date="2018-03-01T20:32:00Z" w:initials="MB">
    <w:p w14:paraId="7D4BEF5D" w14:textId="5D0942B8" w:rsidR="000E4BDF" w:rsidRDefault="000E4BDF">
      <w:pPr>
        <w:pStyle w:val="CommentText"/>
      </w:pPr>
      <w:r>
        <w:rPr>
          <w:rStyle w:val="CommentReference"/>
        </w:rPr>
        <w:annotationRef/>
      </w:r>
      <w:r>
        <w:t>Have we got the final proposal yet?  If not, I suggest that we write a few principles that would provide the hook for the procedures.</w:t>
      </w:r>
    </w:p>
  </w:comment>
  <w:comment w:id="156" w:author="Microsoft Office User" w:date="2018-03-02T15:58:00Z" w:initials="MOU">
    <w:p w14:paraId="4AB39B51" w14:textId="3E78C4F8" w:rsidR="000E4BDF" w:rsidRDefault="000E4BDF">
      <w:pPr>
        <w:pStyle w:val="CommentText"/>
      </w:pPr>
      <w:r>
        <w:rPr>
          <w:rStyle w:val="CommentReference"/>
        </w:rPr>
        <w:annotationRef/>
      </w:r>
      <w:r>
        <w:t>No not yet, will ask Elaine to forward</w:t>
      </w:r>
    </w:p>
  </w:comment>
  <w:comment w:id="209" w:author="Martin Boyle" w:date="2018-03-01T22:13:00Z" w:initials="MB">
    <w:p w14:paraId="100AABF6" w14:textId="682A76F4" w:rsidR="000E4BDF" w:rsidRDefault="000E4BDF">
      <w:pPr>
        <w:pStyle w:val="CommentText"/>
      </w:pPr>
      <w:r>
        <w:rPr>
          <w:rStyle w:val="CommentReference"/>
        </w:rPr>
        <w:annotationRef/>
      </w:r>
      <w:r>
        <w:t>Isn’t this the same ground as 8 (which I prefer!)</w:t>
      </w:r>
    </w:p>
  </w:comment>
  <w:comment w:id="210" w:author="Martin Boyle" w:date="2018-03-01T22:11:00Z" w:initials="MB">
    <w:p w14:paraId="0900C0D6" w14:textId="5B3706CF" w:rsidR="000E4BDF" w:rsidRDefault="000E4BDF">
      <w:pPr>
        <w:pStyle w:val="CommentText"/>
      </w:pPr>
      <w:r>
        <w:rPr>
          <w:rStyle w:val="CommentReference"/>
        </w:rPr>
        <w:annotationRef/>
      </w:r>
      <w:r>
        <w:t>No it is not:  it can request action, require plans for remedial action and escalate</w:t>
      </w:r>
    </w:p>
  </w:comment>
  <w:comment w:id="211" w:author="Martin Boyle" w:date="2018-03-01T22:13:00Z" w:initials="MB">
    <w:p w14:paraId="54FA4E83" w14:textId="76AA96B4" w:rsidR="000E4BDF" w:rsidRDefault="000E4BDF">
      <w:pPr>
        <w:pStyle w:val="CommentText"/>
      </w:pPr>
      <w:r>
        <w:rPr>
          <w:rStyle w:val="CommentReference"/>
        </w:rPr>
        <w:annotationRef/>
      </w:r>
      <w:r>
        <w:t>Which I think will be deleted.</w:t>
      </w:r>
    </w:p>
  </w:comment>
  <w:comment w:id="212" w:author="Martin Boyle" w:date="2018-03-01T22:14:00Z" w:initials="MB">
    <w:p w14:paraId="666F2C21" w14:textId="4F7B8E7E" w:rsidR="000E4BDF" w:rsidRDefault="000E4BDF">
      <w:pPr>
        <w:pStyle w:val="CommentText"/>
      </w:pPr>
      <w:r>
        <w:rPr>
          <w:rStyle w:val="CommentReference"/>
        </w:rPr>
        <w:annotationRef/>
      </w:r>
      <w:r>
        <w:t xml:space="preserve">“… </w:t>
      </w:r>
      <w:proofErr w:type="gramStart"/>
      <w:r>
        <w:t>procedure</w:t>
      </w:r>
      <w:proofErr w:type="gramEnd"/>
      <w:r>
        <w:t xml:space="preserve"> that ensure cooperation to resolve issues.  The CSC and PTI will agree to remedial action procedures to support this cooperation and will keep these procedures under review.  Failing resolution of issues, the CSC will…”</w:t>
      </w:r>
    </w:p>
  </w:comment>
  <w:comment w:id="224" w:author="Martin Boyle" w:date="2018-03-01T22:24:00Z" w:initials="MB">
    <w:p w14:paraId="2318F3E7" w14:textId="19DBE100" w:rsidR="000E4BDF" w:rsidRDefault="000E4BDF">
      <w:pPr>
        <w:pStyle w:val="CommentText"/>
      </w:pPr>
      <w:r>
        <w:rPr>
          <w:rStyle w:val="CommentReference"/>
        </w:rPr>
        <w:annotationRef/>
      </w:r>
      <w:r>
        <w:t>?</w:t>
      </w:r>
    </w:p>
  </w:comment>
  <w:comment w:id="226" w:author="Microsoft Office User" w:date="2018-03-02T14:47:00Z" w:initials="MOU">
    <w:p w14:paraId="6198D0F2" w14:textId="04EC9641" w:rsidR="000E4BDF" w:rsidRDefault="000E4BDF">
      <w:pPr>
        <w:pStyle w:val="CommentText"/>
      </w:pPr>
      <w:r>
        <w:rPr>
          <w:rStyle w:val="CommentReference"/>
        </w:rPr>
        <w:annotationRef/>
      </w:r>
      <w:r>
        <w:t>Not consistent with terminology below</w:t>
      </w:r>
    </w:p>
  </w:comment>
  <w:comment w:id="233" w:author="Microsoft Office User" w:date="2018-03-02T15:02:00Z" w:initials="MOU">
    <w:p w14:paraId="1E26E6BE" w14:textId="3A71BF80" w:rsidR="000E4BDF" w:rsidRDefault="000E4BDF">
      <w:pPr>
        <w:pStyle w:val="CommentText"/>
      </w:pPr>
      <w:r>
        <w:rPr>
          <w:rStyle w:val="CommentReference"/>
        </w:rPr>
        <w:annotationRef/>
      </w:r>
      <w:r>
        <w:t>This is a requirement with respect to the RAP that was developed by the RT in earlier discussions</w:t>
      </w:r>
    </w:p>
  </w:comment>
  <w:comment w:id="234" w:author="Microsoft Office User" w:date="2018-03-02T14:37:00Z" w:initials="MOU">
    <w:p w14:paraId="74CBEF77" w14:textId="1B708B6B" w:rsidR="000E4BDF" w:rsidRDefault="000E4BDF">
      <w:pPr>
        <w:pStyle w:val="CommentText"/>
      </w:pPr>
      <w:r>
        <w:rPr>
          <w:rStyle w:val="CommentReference"/>
        </w:rPr>
        <w:annotationRef/>
      </w:r>
      <w:r>
        <w:t>This is superfluous assuming the RAP gets adopted in San Juan)</w:t>
      </w:r>
    </w:p>
  </w:comment>
  <w:comment w:id="237" w:author="Microsoft Office User" w:date="2018-03-02T14:41:00Z" w:initials="MOU">
    <w:p w14:paraId="36DEFC40" w14:textId="545CB516" w:rsidR="000E4BDF" w:rsidRDefault="000E4BDF">
      <w:pPr>
        <w:pStyle w:val="CommentText"/>
      </w:pPr>
      <w:r>
        <w:rPr>
          <w:rStyle w:val="CommentReference"/>
        </w:rPr>
        <w:annotationRef/>
      </w:r>
      <w:r>
        <w:t xml:space="preserve">Note this is not consistent with text in section scope of responsibilities. In text scope it is also included. </w:t>
      </w:r>
    </w:p>
  </w:comment>
  <w:comment w:id="256" w:author="Microsoft Office User" w:date="2018-03-02T14:48:00Z" w:initials="MOU">
    <w:p w14:paraId="22813EDB" w14:textId="67C54D67" w:rsidR="000E4BDF" w:rsidRDefault="000E4BDF">
      <w:pPr>
        <w:pStyle w:val="CommentText"/>
      </w:pPr>
      <w:r>
        <w:rPr>
          <w:rStyle w:val="CommentReference"/>
        </w:rPr>
        <w:annotationRef/>
      </w:r>
      <w:r>
        <w:t xml:space="preserve">Not consistent with text above </w:t>
      </w:r>
      <w:proofErr w:type="gramStart"/>
      <w:r>
        <w:t>( service</w:t>
      </w:r>
      <w:proofErr w:type="gramEnd"/>
      <w:r>
        <w:t xml:space="preserve"> level targets)</w:t>
      </w:r>
    </w:p>
  </w:comment>
  <w:comment w:id="274" w:author="Microsoft Office User" w:date="2018-03-02T15:07:00Z" w:initials="MOU">
    <w:p w14:paraId="38CC6280" w14:textId="3FC7B7E5" w:rsidR="000E4BDF" w:rsidRDefault="000E4BDF">
      <w:pPr>
        <w:pStyle w:val="CommentText"/>
      </w:pPr>
      <w:r>
        <w:rPr>
          <w:rStyle w:val="CommentReference"/>
        </w:rPr>
        <w:annotationRef/>
      </w:r>
      <w:r>
        <w:t>Could be deleted see above under mission, this is again a requirement with the respect to the RAP</w:t>
      </w:r>
    </w:p>
  </w:comment>
  <w:comment w:id="275" w:author="Microsoft Office User" w:date="2018-03-02T14:41:00Z" w:initials="MOU">
    <w:p w14:paraId="746122C8" w14:textId="57DCD3F5" w:rsidR="000E4BDF" w:rsidRDefault="000E4BDF">
      <w:pPr>
        <w:pStyle w:val="CommentText"/>
      </w:pPr>
      <w:r>
        <w:rPr>
          <w:rStyle w:val="CommentReference"/>
        </w:rPr>
        <w:annotationRef/>
      </w:r>
      <w:r>
        <w:t xml:space="preserve">Note this is NOT consistent with text in Mission section: which talks about RySG and </w:t>
      </w:r>
      <w:proofErr w:type="spellStart"/>
      <w:r>
        <w:t>ccNSO</w:t>
      </w:r>
      <w:proofErr w:type="spellEnd"/>
      <w:r>
        <w:t xml:space="preserve"> </w:t>
      </w:r>
    </w:p>
  </w:comment>
  <w:comment w:id="293" w:author="Microsoft Office User" w:date="2018-03-02T14:58:00Z" w:initials="MOU">
    <w:p w14:paraId="7FA8E085" w14:textId="4EB14818" w:rsidR="000E4BDF" w:rsidRDefault="000E4BDF">
      <w:pPr>
        <w:pStyle w:val="CommentText"/>
      </w:pPr>
      <w:r>
        <w:rPr>
          <w:rStyle w:val="CommentReference"/>
        </w:rPr>
        <w:annotationRef/>
      </w:r>
      <w:r>
        <w:t xml:space="preserve">This may be deleted, as it will be superfluous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8AA281" w15:done="0"/>
  <w15:commentEx w15:paraId="17A01D40" w15:done="0"/>
  <w15:commentEx w15:paraId="7D4BEF5D" w15:done="0"/>
  <w15:commentEx w15:paraId="4AB39B51" w15:done="0"/>
  <w15:commentEx w15:paraId="100AABF6" w15:done="0"/>
  <w15:commentEx w15:paraId="0900C0D6" w15:done="0"/>
  <w15:commentEx w15:paraId="54FA4E83" w15:done="0"/>
  <w15:commentEx w15:paraId="666F2C21" w15:done="0"/>
  <w15:commentEx w15:paraId="2318F3E7" w15:done="0"/>
  <w15:commentEx w15:paraId="6198D0F2" w15:done="0"/>
  <w15:commentEx w15:paraId="1E26E6BE" w15:done="0"/>
  <w15:commentEx w15:paraId="74CBEF77" w15:done="0"/>
  <w15:commentEx w15:paraId="36DEFC40" w15:done="0"/>
  <w15:commentEx w15:paraId="22813EDB" w15:done="0"/>
  <w15:commentEx w15:paraId="38CC6280" w15:done="0"/>
  <w15:commentEx w15:paraId="746122C8" w15:done="0"/>
  <w15:commentEx w15:paraId="7FA8E0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AA281" w16cid:durableId="1E42D35C"/>
  <w16cid:commentId w16cid:paraId="7FEE4AA5" w16cid:durableId="1E42D3D5"/>
  <w16cid:commentId w16cid:paraId="5A4D2A14" w16cid:durableId="1E42DD50"/>
  <w16cid:commentId w16cid:paraId="17A01D40" w16cid:durableId="1E42E162"/>
  <w16cid:commentId w16cid:paraId="7D4BEF5D" w16cid:durableId="1E42E1C2"/>
  <w16cid:commentId w16cid:paraId="4AB39B51" w16cid:durableId="1E43F312"/>
  <w16cid:commentId w16cid:paraId="3A6BC8BD" w16cid:durableId="1E42E3D6"/>
  <w16cid:commentId w16cid:paraId="2E26ACE8" w16cid:durableId="1E42E714"/>
  <w16cid:commentId w16cid:paraId="398D23C9" w16cid:durableId="1E42F837"/>
  <w16cid:commentId w16cid:paraId="2049E865" w16cid:durableId="1E42F8B3"/>
  <w16cid:commentId w16cid:paraId="15D9CF7C" w16cid:durableId="1E43F710"/>
  <w16cid:commentId w16cid:paraId="7215CD20" w16cid:durableId="1E42F8CA"/>
  <w16cid:commentId w16cid:paraId="100AABF6" w16cid:durableId="1E42F984"/>
  <w16cid:commentId w16cid:paraId="0900C0D6" w16cid:durableId="1E42F925"/>
  <w16cid:commentId w16cid:paraId="54FA4E83" w16cid:durableId="1E42F96D"/>
  <w16cid:commentId w16cid:paraId="666F2C21" w16cid:durableId="1E42F9D4"/>
  <w16cid:commentId w16cid:paraId="2318F3E7" w16cid:durableId="1E42FC30"/>
  <w16cid:commentId w16cid:paraId="6198D0F2" w16cid:durableId="1E43E299"/>
  <w16cid:commentId w16cid:paraId="1E26E6BE" w16cid:durableId="1E43E621"/>
  <w16cid:commentId w16cid:paraId="74CBEF77" w16cid:durableId="1E43E010"/>
  <w16cid:commentId w16cid:paraId="36DEFC40" w16cid:durableId="1E43E124"/>
  <w16cid:commentId w16cid:paraId="22813EDB" w16cid:durableId="1E43E2CD"/>
  <w16cid:commentId w16cid:paraId="38CC6280" w16cid:durableId="1E43E731"/>
  <w16cid:commentId w16cid:paraId="746122C8" w16cid:durableId="1E43E0FC"/>
  <w16cid:commentId w16cid:paraId="7FA8E085" w16cid:durableId="1E43E51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BA518" w14:textId="77777777" w:rsidR="000E4BDF" w:rsidRDefault="000E4BDF" w:rsidP="00021ECC">
      <w:r>
        <w:separator/>
      </w:r>
    </w:p>
  </w:endnote>
  <w:endnote w:type="continuationSeparator" w:id="0">
    <w:p w14:paraId="73DE2960" w14:textId="77777777" w:rsidR="000E4BDF" w:rsidRDefault="000E4BDF"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47932432"/>
      <w:docPartObj>
        <w:docPartGallery w:val="Page Numbers (Bottom of Page)"/>
        <w:docPartUnique/>
      </w:docPartObj>
    </w:sdtPr>
    <w:sdtContent>
      <w:p w14:paraId="3365378C" w14:textId="150EC4F7" w:rsidR="000E4BDF" w:rsidRDefault="000E4BDF"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0E4BDF" w:rsidRDefault="000E4BDF" w:rsidP="00FD32B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76530515"/>
      <w:docPartObj>
        <w:docPartGallery w:val="Page Numbers (Bottom of Page)"/>
        <w:docPartUnique/>
      </w:docPartObj>
    </w:sdtPr>
    <w:sdtContent>
      <w:p w14:paraId="569871D6" w14:textId="62D94A44" w:rsidR="000E4BDF" w:rsidRDefault="000E4BDF"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334E9">
          <w:rPr>
            <w:rStyle w:val="PageNumber"/>
            <w:noProof/>
          </w:rPr>
          <w:t>12</w:t>
        </w:r>
        <w:r>
          <w:rPr>
            <w:rStyle w:val="PageNumber"/>
          </w:rPr>
          <w:fldChar w:fldCharType="end"/>
        </w:r>
      </w:p>
    </w:sdtContent>
  </w:sdt>
  <w:p w14:paraId="56EF9AD9" w14:textId="15C03517" w:rsidR="000E4BDF" w:rsidRDefault="000E4BDF" w:rsidP="00FD32BC">
    <w:pPr>
      <w:spacing w:line="14" w:lineRule="auto"/>
      <w:ind w:right="360"/>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DD672" w14:textId="77777777" w:rsidR="000E4BDF" w:rsidRDefault="000E4BDF" w:rsidP="00021ECC">
      <w:r>
        <w:separator/>
      </w:r>
    </w:p>
  </w:footnote>
  <w:footnote w:type="continuationSeparator" w:id="0">
    <w:p w14:paraId="6C99BD3C" w14:textId="77777777" w:rsidR="000E4BDF" w:rsidRDefault="000E4BDF" w:rsidP="00021ECC">
      <w:r>
        <w:continuationSeparator/>
      </w:r>
    </w:p>
  </w:footnote>
  <w:footnote w:id="1">
    <w:p w14:paraId="02A00CAB" w14:textId="77777777" w:rsidR="000E4BDF" w:rsidRDefault="000E4BDF"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7">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9"/>
  </w:num>
  <w:num w:numId="5">
    <w:abstractNumId w:val="5"/>
  </w:num>
  <w:num w:numId="6">
    <w:abstractNumId w:val="3"/>
  </w:num>
  <w:num w:numId="7">
    <w:abstractNumId w:val="2"/>
  </w:num>
  <w:num w:numId="8">
    <w:abstractNumId w:val="10"/>
  </w:num>
  <w:num w:numId="9">
    <w:abstractNumId w:val="1"/>
  </w:num>
  <w:num w:numId="10">
    <w:abstractNumId w:val="7"/>
  </w:num>
  <w:num w:numId="11">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4C"/>
    <w:rsid w:val="00021ECC"/>
    <w:rsid w:val="00024E43"/>
    <w:rsid w:val="00026405"/>
    <w:rsid w:val="00026FC0"/>
    <w:rsid w:val="00027E9D"/>
    <w:rsid w:val="00033F27"/>
    <w:rsid w:val="00034470"/>
    <w:rsid w:val="00034581"/>
    <w:rsid w:val="0004024B"/>
    <w:rsid w:val="00040E78"/>
    <w:rsid w:val="000604B8"/>
    <w:rsid w:val="0006713B"/>
    <w:rsid w:val="000724ED"/>
    <w:rsid w:val="0007268D"/>
    <w:rsid w:val="000B00EF"/>
    <w:rsid w:val="000C2C0F"/>
    <w:rsid w:val="000C4F2B"/>
    <w:rsid w:val="000C6DE9"/>
    <w:rsid w:val="000D07E8"/>
    <w:rsid w:val="000D52DE"/>
    <w:rsid w:val="000D56B6"/>
    <w:rsid w:val="000E3E01"/>
    <w:rsid w:val="000E4BDF"/>
    <w:rsid w:val="000F746D"/>
    <w:rsid w:val="001100C1"/>
    <w:rsid w:val="00112B9F"/>
    <w:rsid w:val="00116519"/>
    <w:rsid w:val="001170D7"/>
    <w:rsid w:val="00122349"/>
    <w:rsid w:val="00126699"/>
    <w:rsid w:val="00127F09"/>
    <w:rsid w:val="00142145"/>
    <w:rsid w:val="0014426C"/>
    <w:rsid w:val="001649CE"/>
    <w:rsid w:val="001702D1"/>
    <w:rsid w:val="00171561"/>
    <w:rsid w:val="00174151"/>
    <w:rsid w:val="00175DB8"/>
    <w:rsid w:val="001818C2"/>
    <w:rsid w:val="00193D0B"/>
    <w:rsid w:val="001A2765"/>
    <w:rsid w:val="001B30F8"/>
    <w:rsid w:val="001C0FAA"/>
    <w:rsid w:val="001C7335"/>
    <w:rsid w:val="001D0C4A"/>
    <w:rsid w:val="001D42C3"/>
    <w:rsid w:val="001F5CC5"/>
    <w:rsid w:val="0021072F"/>
    <w:rsid w:val="00220657"/>
    <w:rsid w:val="0023154C"/>
    <w:rsid w:val="0023216D"/>
    <w:rsid w:val="002435B1"/>
    <w:rsid w:val="00243CD3"/>
    <w:rsid w:val="002475ED"/>
    <w:rsid w:val="00247E07"/>
    <w:rsid w:val="00254156"/>
    <w:rsid w:val="0025704B"/>
    <w:rsid w:val="00271F9E"/>
    <w:rsid w:val="002850AE"/>
    <w:rsid w:val="00292073"/>
    <w:rsid w:val="002932A0"/>
    <w:rsid w:val="002964D8"/>
    <w:rsid w:val="002A2E42"/>
    <w:rsid w:val="002C6120"/>
    <w:rsid w:val="002D10F4"/>
    <w:rsid w:val="002D1CC5"/>
    <w:rsid w:val="002E345A"/>
    <w:rsid w:val="002E6955"/>
    <w:rsid w:val="00300005"/>
    <w:rsid w:val="00307827"/>
    <w:rsid w:val="003127CE"/>
    <w:rsid w:val="00327DD4"/>
    <w:rsid w:val="00327EC3"/>
    <w:rsid w:val="00330E94"/>
    <w:rsid w:val="003354B6"/>
    <w:rsid w:val="00336DF4"/>
    <w:rsid w:val="0035050B"/>
    <w:rsid w:val="00350A25"/>
    <w:rsid w:val="00360731"/>
    <w:rsid w:val="0036213C"/>
    <w:rsid w:val="0036430E"/>
    <w:rsid w:val="00364B81"/>
    <w:rsid w:val="00364CC1"/>
    <w:rsid w:val="0038341D"/>
    <w:rsid w:val="003A2969"/>
    <w:rsid w:val="003A3BD9"/>
    <w:rsid w:val="003A4FDC"/>
    <w:rsid w:val="003B0E89"/>
    <w:rsid w:val="003B7B58"/>
    <w:rsid w:val="003C5E96"/>
    <w:rsid w:val="003D0317"/>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7E38"/>
    <w:rsid w:val="0044006E"/>
    <w:rsid w:val="00440583"/>
    <w:rsid w:val="00442E1A"/>
    <w:rsid w:val="004430A1"/>
    <w:rsid w:val="00446C42"/>
    <w:rsid w:val="0045548C"/>
    <w:rsid w:val="00455E6D"/>
    <w:rsid w:val="00460049"/>
    <w:rsid w:val="004658A5"/>
    <w:rsid w:val="0048774A"/>
    <w:rsid w:val="0049795D"/>
    <w:rsid w:val="004B1695"/>
    <w:rsid w:val="004B61FA"/>
    <w:rsid w:val="004C10C3"/>
    <w:rsid w:val="004D0D75"/>
    <w:rsid w:val="004D192B"/>
    <w:rsid w:val="004D2914"/>
    <w:rsid w:val="004D337C"/>
    <w:rsid w:val="004D64FC"/>
    <w:rsid w:val="004D78C4"/>
    <w:rsid w:val="004E4166"/>
    <w:rsid w:val="00502304"/>
    <w:rsid w:val="00511D8A"/>
    <w:rsid w:val="005331CA"/>
    <w:rsid w:val="005339C3"/>
    <w:rsid w:val="005418EC"/>
    <w:rsid w:val="005432FD"/>
    <w:rsid w:val="00546230"/>
    <w:rsid w:val="00550AEC"/>
    <w:rsid w:val="00550F62"/>
    <w:rsid w:val="00552A8B"/>
    <w:rsid w:val="0055464B"/>
    <w:rsid w:val="0056654D"/>
    <w:rsid w:val="005679B5"/>
    <w:rsid w:val="005775D9"/>
    <w:rsid w:val="005860E3"/>
    <w:rsid w:val="005B493A"/>
    <w:rsid w:val="005B51B4"/>
    <w:rsid w:val="005B5E9B"/>
    <w:rsid w:val="005C4F1E"/>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7128"/>
    <w:rsid w:val="00670E0D"/>
    <w:rsid w:val="006745EA"/>
    <w:rsid w:val="00690022"/>
    <w:rsid w:val="006A044C"/>
    <w:rsid w:val="006A6DDE"/>
    <w:rsid w:val="006B143E"/>
    <w:rsid w:val="006B7A99"/>
    <w:rsid w:val="006C0481"/>
    <w:rsid w:val="006C25C6"/>
    <w:rsid w:val="006D444B"/>
    <w:rsid w:val="006D556C"/>
    <w:rsid w:val="006D5BEE"/>
    <w:rsid w:val="006E1787"/>
    <w:rsid w:val="006F2F7F"/>
    <w:rsid w:val="00702FCA"/>
    <w:rsid w:val="00705BEC"/>
    <w:rsid w:val="00710B82"/>
    <w:rsid w:val="00724894"/>
    <w:rsid w:val="007303FE"/>
    <w:rsid w:val="00732E1E"/>
    <w:rsid w:val="007347E8"/>
    <w:rsid w:val="007425EC"/>
    <w:rsid w:val="00743E4B"/>
    <w:rsid w:val="00750E27"/>
    <w:rsid w:val="0075110C"/>
    <w:rsid w:val="00753C0F"/>
    <w:rsid w:val="00753D33"/>
    <w:rsid w:val="007542AD"/>
    <w:rsid w:val="00761DF7"/>
    <w:rsid w:val="0078569E"/>
    <w:rsid w:val="00787ED1"/>
    <w:rsid w:val="00791639"/>
    <w:rsid w:val="007B0B0F"/>
    <w:rsid w:val="007B7B74"/>
    <w:rsid w:val="007C4CBF"/>
    <w:rsid w:val="007E20E8"/>
    <w:rsid w:val="007E5F93"/>
    <w:rsid w:val="007E6260"/>
    <w:rsid w:val="00804448"/>
    <w:rsid w:val="00804DF5"/>
    <w:rsid w:val="00812458"/>
    <w:rsid w:val="00814D08"/>
    <w:rsid w:val="008154DF"/>
    <w:rsid w:val="00816565"/>
    <w:rsid w:val="008220E9"/>
    <w:rsid w:val="008312D3"/>
    <w:rsid w:val="00834959"/>
    <w:rsid w:val="00846568"/>
    <w:rsid w:val="008557B4"/>
    <w:rsid w:val="00862051"/>
    <w:rsid w:val="0086509D"/>
    <w:rsid w:val="00867224"/>
    <w:rsid w:val="00884232"/>
    <w:rsid w:val="00885E7D"/>
    <w:rsid w:val="00891EED"/>
    <w:rsid w:val="0089279B"/>
    <w:rsid w:val="008947C1"/>
    <w:rsid w:val="00895111"/>
    <w:rsid w:val="0089756C"/>
    <w:rsid w:val="008A1CDF"/>
    <w:rsid w:val="008A2D6A"/>
    <w:rsid w:val="008A415C"/>
    <w:rsid w:val="008A5F6A"/>
    <w:rsid w:val="008D03BC"/>
    <w:rsid w:val="008D27DB"/>
    <w:rsid w:val="008E099C"/>
    <w:rsid w:val="008E1716"/>
    <w:rsid w:val="008E1F23"/>
    <w:rsid w:val="008E5C49"/>
    <w:rsid w:val="00900190"/>
    <w:rsid w:val="00904616"/>
    <w:rsid w:val="00906F81"/>
    <w:rsid w:val="009074A6"/>
    <w:rsid w:val="00912D46"/>
    <w:rsid w:val="0091667E"/>
    <w:rsid w:val="009308EF"/>
    <w:rsid w:val="00932AD8"/>
    <w:rsid w:val="00936C80"/>
    <w:rsid w:val="009372AE"/>
    <w:rsid w:val="00937F05"/>
    <w:rsid w:val="009469DA"/>
    <w:rsid w:val="00960A97"/>
    <w:rsid w:val="009656B9"/>
    <w:rsid w:val="00976FFE"/>
    <w:rsid w:val="00983871"/>
    <w:rsid w:val="009A379B"/>
    <w:rsid w:val="009A5845"/>
    <w:rsid w:val="009B2BD7"/>
    <w:rsid w:val="009B3559"/>
    <w:rsid w:val="009B4664"/>
    <w:rsid w:val="009C01AB"/>
    <w:rsid w:val="009C3DF4"/>
    <w:rsid w:val="009C7203"/>
    <w:rsid w:val="009D304A"/>
    <w:rsid w:val="009E15D6"/>
    <w:rsid w:val="009E1B1A"/>
    <w:rsid w:val="009E359F"/>
    <w:rsid w:val="009E3CDA"/>
    <w:rsid w:val="009E61BF"/>
    <w:rsid w:val="009F38BF"/>
    <w:rsid w:val="009F7305"/>
    <w:rsid w:val="00A01A82"/>
    <w:rsid w:val="00A02B8C"/>
    <w:rsid w:val="00A03A08"/>
    <w:rsid w:val="00A10DFA"/>
    <w:rsid w:val="00A31700"/>
    <w:rsid w:val="00A334E9"/>
    <w:rsid w:val="00A37809"/>
    <w:rsid w:val="00A37D08"/>
    <w:rsid w:val="00A413B0"/>
    <w:rsid w:val="00A42C79"/>
    <w:rsid w:val="00A43531"/>
    <w:rsid w:val="00A506D8"/>
    <w:rsid w:val="00A50947"/>
    <w:rsid w:val="00A50B96"/>
    <w:rsid w:val="00A51412"/>
    <w:rsid w:val="00A5347D"/>
    <w:rsid w:val="00A6245D"/>
    <w:rsid w:val="00A62F02"/>
    <w:rsid w:val="00A645CB"/>
    <w:rsid w:val="00A71CBC"/>
    <w:rsid w:val="00A7200C"/>
    <w:rsid w:val="00A8172C"/>
    <w:rsid w:val="00A81DD0"/>
    <w:rsid w:val="00A83C84"/>
    <w:rsid w:val="00A867EB"/>
    <w:rsid w:val="00A91332"/>
    <w:rsid w:val="00AB2502"/>
    <w:rsid w:val="00AB6EA8"/>
    <w:rsid w:val="00AC5C94"/>
    <w:rsid w:val="00AD447A"/>
    <w:rsid w:val="00AD7497"/>
    <w:rsid w:val="00AE0249"/>
    <w:rsid w:val="00AE364A"/>
    <w:rsid w:val="00AE4FCA"/>
    <w:rsid w:val="00AE541B"/>
    <w:rsid w:val="00AE5B75"/>
    <w:rsid w:val="00AE6CCB"/>
    <w:rsid w:val="00AF2D05"/>
    <w:rsid w:val="00AF5B38"/>
    <w:rsid w:val="00B01767"/>
    <w:rsid w:val="00B0186B"/>
    <w:rsid w:val="00B03600"/>
    <w:rsid w:val="00B060F6"/>
    <w:rsid w:val="00B07298"/>
    <w:rsid w:val="00B119DE"/>
    <w:rsid w:val="00B25BB2"/>
    <w:rsid w:val="00B3348D"/>
    <w:rsid w:val="00B549CE"/>
    <w:rsid w:val="00B555D0"/>
    <w:rsid w:val="00B73739"/>
    <w:rsid w:val="00B7401D"/>
    <w:rsid w:val="00B77943"/>
    <w:rsid w:val="00B84A88"/>
    <w:rsid w:val="00B94C74"/>
    <w:rsid w:val="00BA08D9"/>
    <w:rsid w:val="00BC5A14"/>
    <w:rsid w:val="00BC6486"/>
    <w:rsid w:val="00BE3F88"/>
    <w:rsid w:val="00BE4C17"/>
    <w:rsid w:val="00BE7D7D"/>
    <w:rsid w:val="00BF5BC9"/>
    <w:rsid w:val="00BF6CB0"/>
    <w:rsid w:val="00C0692E"/>
    <w:rsid w:val="00C0788B"/>
    <w:rsid w:val="00C11CFE"/>
    <w:rsid w:val="00C14FE8"/>
    <w:rsid w:val="00C2270D"/>
    <w:rsid w:val="00C3495B"/>
    <w:rsid w:val="00C364E5"/>
    <w:rsid w:val="00C36AB7"/>
    <w:rsid w:val="00C51068"/>
    <w:rsid w:val="00C572A6"/>
    <w:rsid w:val="00C609EE"/>
    <w:rsid w:val="00C61F93"/>
    <w:rsid w:val="00C67068"/>
    <w:rsid w:val="00C7062A"/>
    <w:rsid w:val="00C707B2"/>
    <w:rsid w:val="00C7180A"/>
    <w:rsid w:val="00C7563D"/>
    <w:rsid w:val="00C87A0E"/>
    <w:rsid w:val="00C92147"/>
    <w:rsid w:val="00C95B82"/>
    <w:rsid w:val="00C97843"/>
    <w:rsid w:val="00CA1543"/>
    <w:rsid w:val="00CA4AAE"/>
    <w:rsid w:val="00CA5FF4"/>
    <w:rsid w:val="00CB44C6"/>
    <w:rsid w:val="00CB771F"/>
    <w:rsid w:val="00CC05DD"/>
    <w:rsid w:val="00CD4118"/>
    <w:rsid w:val="00CD47B0"/>
    <w:rsid w:val="00CD5EE0"/>
    <w:rsid w:val="00CE3E64"/>
    <w:rsid w:val="00CE79D0"/>
    <w:rsid w:val="00CF6779"/>
    <w:rsid w:val="00CF7813"/>
    <w:rsid w:val="00CF7C5E"/>
    <w:rsid w:val="00D00BDC"/>
    <w:rsid w:val="00D0584F"/>
    <w:rsid w:val="00D1033B"/>
    <w:rsid w:val="00D177EE"/>
    <w:rsid w:val="00D2605E"/>
    <w:rsid w:val="00D35DCF"/>
    <w:rsid w:val="00D37A3B"/>
    <w:rsid w:val="00D4461D"/>
    <w:rsid w:val="00D44D69"/>
    <w:rsid w:val="00D46296"/>
    <w:rsid w:val="00D47287"/>
    <w:rsid w:val="00D55624"/>
    <w:rsid w:val="00D65E89"/>
    <w:rsid w:val="00D717C7"/>
    <w:rsid w:val="00D71B27"/>
    <w:rsid w:val="00D74E99"/>
    <w:rsid w:val="00D91289"/>
    <w:rsid w:val="00DD6CD4"/>
    <w:rsid w:val="00DE2DAD"/>
    <w:rsid w:val="00DE448A"/>
    <w:rsid w:val="00DF54BA"/>
    <w:rsid w:val="00E00ABF"/>
    <w:rsid w:val="00E0325C"/>
    <w:rsid w:val="00E06525"/>
    <w:rsid w:val="00E13D93"/>
    <w:rsid w:val="00E14D91"/>
    <w:rsid w:val="00E17056"/>
    <w:rsid w:val="00E31059"/>
    <w:rsid w:val="00E34080"/>
    <w:rsid w:val="00E37008"/>
    <w:rsid w:val="00E41381"/>
    <w:rsid w:val="00E52DCB"/>
    <w:rsid w:val="00E52EA9"/>
    <w:rsid w:val="00E563A6"/>
    <w:rsid w:val="00E62419"/>
    <w:rsid w:val="00E7760E"/>
    <w:rsid w:val="00E8705C"/>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40D20"/>
    <w:rsid w:val="00F50C56"/>
    <w:rsid w:val="00F50CA1"/>
    <w:rsid w:val="00F61C70"/>
    <w:rsid w:val="00F76FE6"/>
    <w:rsid w:val="00F77D9A"/>
    <w:rsid w:val="00F8198B"/>
    <w:rsid w:val="00F866DD"/>
    <w:rsid w:val="00FA3115"/>
    <w:rsid w:val="00FA6637"/>
    <w:rsid w:val="00FB37BC"/>
    <w:rsid w:val="00FB3B63"/>
    <w:rsid w:val="00FC0BFD"/>
    <w:rsid w:val="00FC7E87"/>
    <w:rsid w:val="00FD2D69"/>
    <w:rsid w:val="00FD32BC"/>
    <w:rsid w:val="00FE388C"/>
    <w:rsid w:val="00FF2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AB13A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8341D"/>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6/09/relationships/commentsIds" Target="commentsIds.xml"/><Relationship Id="rId21" Type="http://schemas.microsoft.com/office/2011/relationships/commentsExtended" Target="commentsExtended.xml"/><Relationship Id="rId22" Type="http://schemas.microsoft.com/office/2011/relationships/people" Target="people.xml"/><Relationship Id="rId10" Type="http://schemas.openxmlformats.org/officeDocument/2006/relationships/comments" Target="comments.xml"/><Relationship Id="rId11" Type="http://schemas.openxmlformats.org/officeDocument/2006/relationships/hyperlink" Target="https://community.icann.org/display/CRT" TargetMode="External"/><Relationship Id="rId12" Type="http://schemas.openxmlformats.org/officeDocument/2006/relationships/hyperlink" Target="https://community.icann.org/display/CRT" TargetMode="External"/><Relationship Id="rId13" Type="http://schemas.openxmlformats.org/officeDocument/2006/relationships/hyperlink" Target="https://schd.ws/hosted_files/icann60abudhabi2017/0e/I60AUH_Wed01Nov2017-Customer%20Standing%20Committee%20Review%20Team-en.pdf" TargetMode="External"/><Relationship Id="rId14" Type="http://schemas.openxmlformats.org/officeDocument/2006/relationships/hyperlink" Target="http://www.icann.org/en/system/files/files/iana-stewardship-transition-"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display/CRT/Terms+of+Reference?preview=/69281827/69281832/Terms%20of%20Reference%20CSC%20charter%20review%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0F98D-E501-DD40-87A8-E8C00C15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9333</Words>
  <Characters>53199</Characters>
  <Application>Microsoft Macintosh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Elaine Pruis</cp:lastModifiedBy>
  <cp:revision>2</cp:revision>
  <dcterms:created xsi:type="dcterms:W3CDTF">2018-03-10T19:11:00Z</dcterms:created>
  <dcterms:modified xsi:type="dcterms:W3CDTF">2018-03-10T19:11:00Z</dcterms:modified>
</cp:coreProperties>
</file>