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0DECD1E8" w:rsidR="00292073" w:rsidRPr="00292073" w:rsidRDefault="00292073" w:rsidP="00330E94">
      <w:pPr>
        <w:outlineLvl w:val="0"/>
      </w:pPr>
      <w:r w:rsidRPr="00292073">
        <w:t>Version</w:t>
      </w:r>
      <w:r w:rsidR="00A43531">
        <w:t xml:space="preserve"> 03</w:t>
      </w:r>
    </w:p>
    <w:p w14:paraId="7B12E7A7" w14:textId="35A7D235" w:rsidR="00292073" w:rsidRPr="00292073" w:rsidRDefault="00A43531">
      <w:r>
        <w:t xml:space="preserve">06 </w:t>
      </w:r>
      <w:r w:rsidR="00292073" w:rsidRPr="00292073">
        <w:t>February 2018</w:t>
      </w:r>
    </w:p>
    <w:p w14:paraId="235E67CB" w14:textId="77777777" w:rsidR="00FD32BC" w:rsidRDefault="00FD32BC">
      <w:pPr>
        <w:rPr>
          <w:b/>
        </w:rPr>
      </w:pPr>
    </w:p>
    <w:p w14:paraId="33CDB87D" w14:textId="77777777" w:rsidR="00FD32BC" w:rsidRDefault="00FD32BC">
      <w:pPr>
        <w:rPr>
          <w:b/>
        </w:rPr>
      </w:pPr>
    </w:p>
    <w:p w14:paraId="78A513F5" w14:textId="77777777" w:rsidR="00FD32BC" w:rsidRDefault="00FD32BC" w:rsidP="00330E94">
      <w:pPr>
        <w:outlineLvl w:val="0"/>
        <w:rPr>
          <w:b/>
        </w:rPr>
      </w:pPr>
      <w:r>
        <w:rPr>
          <w:b/>
        </w:rPr>
        <w:t>FOR DISCUSSION</w:t>
      </w:r>
    </w:p>
    <w:p w14:paraId="303AFCC2" w14:textId="4D9217BA" w:rsidR="00364CC1" w:rsidRPr="00364CC1" w:rsidRDefault="00364CC1" w:rsidP="00330E94">
      <w:pPr>
        <w:outlineLvl w:val="0"/>
        <w:rPr>
          <w:b/>
        </w:rPr>
      </w:pPr>
      <w:r w:rsidRPr="00364CC1">
        <w:rPr>
          <w:b/>
        </w:rPr>
        <w:t>GNSO, GNSO Council or RySG, who needs to do what</w:t>
      </w:r>
    </w:p>
    <w:p w14:paraId="6D3ED0E9" w14:textId="1CDD07C5" w:rsidR="00364CC1" w:rsidRPr="00364CC1" w:rsidRDefault="00364CC1" w:rsidP="00330E94">
      <w:pPr>
        <w:outlineLvl w:val="0"/>
        <w:rPr>
          <w:b/>
        </w:rPr>
      </w:pPr>
      <w:r w:rsidRPr="00364CC1">
        <w:rPr>
          <w:b/>
        </w:rPr>
        <w:t xml:space="preserve">Side note: are the customers targeted or the governance bodies, </w:t>
      </w:r>
    </w:p>
    <w:p w14:paraId="688C91A1" w14:textId="104D16B3" w:rsidR="00364CC1" w:rsidRPr="00364CC1" w:rsidRDefault="00FD32BC">
      <w:pPr>
        <w:rPr>
          <w:b/>
        </w:rPr>
      </w:pPr>
      <w:r>
        <w:rPr>
          <w:b/>
        </w:rPr>
        <w:t>(consistency test by substituti</w:t>
      </w:r>
      <w:r w:rsidRPr="00364CC1">
        <w:rPr>
          <w:b/>
        </w:rPr>
        <w:t>ng</w:t>
      </w:r>
      <w:r w:rsidR="00364CC1" w:rsidRPr="00364CC1">
        <w:rPr>
          <w:b/>
        </w:rPr>
        <w:t>, customer or governance body)</w:t>
      </w:r>
    </w:p>
    <w:p w14:paraId="4C0EAD3E" w14:textId="4F470E82" w:rsidR="00364CC1" w:rsidRDefault="00FD32BC" w:rsidP="00330E94">
      <w:pPr>
        <w:outlineLvl w:val="0"/>
        <w:rPr>
          <w:b/>
        </w:rPr>
      </w:pPr>
      <w:r>
        <w:rPr>
          <w:b/>
        </w:rPr>
        <w:t>See Placeholders</w:t>
      </w:r>
    </w:p>
    <w:p w14:paraId="7FC0AE03" w14:textId="26E26192" w:rsidR="00FD32BC" w:rsidRPr="00364CC1" w:rsidRDefault="009C01AB">
      <w:pPr>
        <w:rPr>
          <w:b/>
        </w:rPr>
      </w:pPr>
      <w:ins w:id="0" w:author="Martin Boyle" w:date="2018-02-09T17:12:00Z">
        <w:r>
          <w:rPr>
            <w:b/>
          </w:rPr>
          <w:t xml:space="preserve">T </w:t>
        </w:r>
      </w:ins>
    </w:p>
    <w:p w14:paraId="6A18F5CB" w14:textId="6EB4487C" w:rsidR="00364CC1" w:rsidRPr="006745EA" w:rsidRDefault="00FD32BC" w:rsidP="00330E94">
      <w:pPr>
        <w:outlineLvl w:val="0"/>
        <w:rPr>
          <w:b/>
          <w:sz w:val="28"/>
          <w:szCs w:val="28"/>
        </w:rPr>
      </w:pPr>
      <w:r w:rsidRPr="006745EA">
        <w:rPr>
          <w:b/>
          <w:sz w:val="28"/>
          <w:szCs w:val="28"/>
        </w:rPr>
        <w:t>Executive Summary</w:t>
      </w:r>
    </w:p>
    <w:p w14:paraId="5B7437CD" w14:textId="7E9C4F77" w:rsidR="00FD32BC" w:rsidRPr="00A43531" w:rsidRDefault="0035050B" w:rsidP="00FD32BC">
      <w:pPr>
        <w:widowControl w:val="0"/>
        <w:autoSpaceDE w:val="0"/>
        <w:autoSpaceDN w:val="0"/>
        <w:adjustRightInd w:val="0"/>
        <w:spacing w:line="216" w:lineRule="atLeast"/>
        <w:rPr>
          <w:rFonts w:cstheme="minorHAnsi"/>
        </w:rPr>
      </w:pPr>
      <w:r w:rsidRPr="00A43531">
        <w:rPr>
          <w:rFonts w:cstheme="minorHAnsi"/>
        </w:rPr>
        <w:t>The CSC Charter review team was established in 2017 by the ccNSO and RySG to review the charter of the CSC, as required under the ICANN Bylaws and CSC Charter. The major findings with respect to the Charter are:</w:t>
      </w:r>
    </w:p>
    <w:p w14:paraId="148DA165"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narrow scope of the CSC, as contained in the Charter, should NOT be expanded</w:t>
      </w:r>
    </w:p>
    <w:p w14:paraId="18756514" w14:textId="43FFD1DC" w:rsidR="00FD32BC" w:rsidRPr="00A43531" w:rsidRDefault="00C364E5" w:rsidP="00FD32BC">
      <w:pPr>
        <w:pStyle w:val="ListParagraph"/>
        <w:widowControl w:val="0"/>
        <w:numPr>
          <w:ilvl w:val="0"/>
          <w:numId w:val="5"/>
        </w:numPr>
        <w:autoSpaceDE w:val="0"/>
        <w:autoSpaceDN w:val="0"/>
        <w:adjustRightInd w:val="0"/>
        <w:spacing w:line="216" w:lineRule="atLeast"/>
        <w:rPr>
          <w:rFonts w:cstheme="minorHAnsi"/>
        </w:rPr>
      </w:pPr>
      <w:commentRangeStart w:id="1"/>
      <w:ins w:id="2" w:author="Martin Boyle" w:date="2018-02-09T16:41:00Z">
        <w:r>
          <w:rPr>
            <w:rFonts w:cstheme="minorHAnsi"/>
          </w:rPr>
          <w:t xml:space="preserve">Membership </w:t>
        </w:r>
      </w:ins>
      <w:ins w:id="3" w:author="Martin Boyle" w:date="2018-02-09T16:44:00Z">
        <w:r>
          <w:rPr>
            <w:rFonts w:cstheme="minorHAnsi"/>
          </w:rPr>
          <w:t xml:space="preserve">and liaisons </w:t>
        </w:r>
      </w:ins>
      <w:r w:rsidRPr="00A43531">
        <w:rPr>
          <w:rFonts w:cstheme="minorHAnsi"/>
        </w:rPr>
        <w:t xml:space="preserve">selection </w:t>
      </w:r>
      <w:del w:id="4" w:author="Martin Boyle" w:date="2018-02-09T16:42:00Z">
        <w:r w:rsidR="00FD32BC" w:rsidRPr="00A43531" w:rsidDel="00C364E5">
          <w:rPr>
            <w:rFonts w:cstheme="minorHAnsi"/>
          </w:rPr>
          <w:delText xml:space="preserve">criteria and </w:delText>
        </w:r>
      </w:del>
      <w:r w:rsidR="00FD32BC" w:rsidRPr="00A43531">
        <w:rPr>
          <w:rFonts w:cstheme="minorHAnsi"/>
        </w:rPr>
        <w:t xml:space="preserve">process </w:t>
      </w:r>
      <w:ins w:id="5" w:author="Martin Boyle" w:date="2018-02-09T16:42:00Z">
        <w:r>
          <w:rPr>
            <w:rFonts w:cstheme="minorHAnsi"/>
          </w:rPr>
          <w:t xml:space="preserve">and criteria </w:t>
        </w:r>
      </w:ins>
      <w:del w:id="6" w:author="Martin Boyle" w:date="2018-02-09T16:42:00Z">
        <w:r w:rsidR="00FD32BC" w:rsidRPr="00A43531" w:rsidDel="00C364E5">
          <w:rPr>
            <w:rFonts w:cstheme="minorHAnsi"/>
          </w:rPr>
          <w:delText xml:space="preserve">for members and liaisons </w:delText>
        </w:r>
      </w:del>
      <w:r w:rsidR="00FD32BC" w:rsidRPr="00A43531">
        <w:rPr>
          <w:rFonts w:cstheme="minorHAnsi"/>
        </w:rPr>
        <w:t>should be maintained</w:t>
      </w:r>
      <w:ins w:id="7" w:author="Martin Boyle" w:date="2018-02-09T16:43:00Z">
        <w:r>
          <w:rPr>
            <w:rFonts w:cstheme="minorHAnsi"/>
          </w:rPr>
          <w:t>.</w:t>
        </w:r>
      </w:ins>
      <w:del w:id="8" w:author="Martin Boyle" w:date="2018-02-09T16:43:00Z">
        <w:r w:rsidR="00FD32BC" w:rsidRPr="00A43531" w:rsidDel="00C364E5">
          <w:rPr>
            <w:rFonts w:cstheme="minorHAnsi"/>
          </w:rPr>
          <w:delText>,</w:delText>
        </w:r>
      </w:del>
      <w:r w:rsidR="00FD32BC" w:rsidRPr="00A43531">
        <w:rPr>
          <w:rFonts w:cstheme="minorHAnsi"/>
        </w:rPr>
        <w:t xml:space="preserve"> </w:t>
      </w:r>
      <w:ins w:id="9" w:author="Martin Boyle" w:date="2018-02-09T16:43:00Z">
        <w:r>
          <w:rPr>
            <w:rFonts w:cstheme="minorHAnsi"/>
          </w:rPr>
          <w:t xml:space="preserve"> </w:t>
        </w:r>
      </w:ins>
      <w:commentRangeEnd w:id="1"/>
      <w:ins w:id="10" w:author="Martin Boyle" w:date="2018-02-09T16:51:00Z">
        <w:r w:rsidR="001D0C4A">
          <w:rPr>
            <w:rStyle w:val="CommentReference"/>
          </w:rPr>
          <w:commentReference w:id="1"/>
        </w:r>
      </w:ins>
      <w:r w:rsidRPr="00A43531">
        <w:rPr>
          <w:rFonts w:cstheme="minorHAnsi"/>
        </w:rPr>
        <w:t xml:space="preserve">However </w:t>
      </w:r>
      <w:commentRangeStart w:id="11"/>
      <w:r w:rsidR="00FD32BC" w:rsidRPr="00A43531">
        <w:rPr>
          <w:rFonts w:cstheme="minorHAnsi"/>
        </w:rPr>
        <w:t>the criteria for appointment by the ccNSO and RySG should be clarified</w:t>
      </w:r>
      <w:commentRangeEnd w:id="11"/>
      <w:r w:rsidR="006604B9">
        <w:rPr>
          <w:rStyle w:val="CommentReference"/>
        </w:rPr>
        <w:commentReference w:id="11"/>
      </w:r>
      <w:r w:rsidR="00FD32BC" w:rsidRPr="00A43531">
        <w:rPr>
          <w:rFonts w:cstheme="minorHAnsi"/>
        </w:rPr>
        <w:t>.</w:t>
      </w:r>
    </w:p>
    <w:p w14:paraId="6AB36B62" w14:textId="262713D5"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Regular meetings should be maintained</w:t>
      </w:r>
      <w:commentRangeStart w:id="12"/>
      <w:r w:rsidRPr="00A43531">
        <w:rPr>
          <w:rFonts w:cstheme="minorHAnsi"/>
        </w:rPr>
        <w:t xml:space="preserve"> report to the community on a monthly basis.</w:t>
      </w:r>
      <w:commentRangeEnd w:id="12"/>
      <w:r w:rsidR="00B25BB2">
        <w:rPr>
          <w:rStyle w:val="CommentReference"/>
        </w:rPr>
        <w:commentReference w:id="12"/>
      </w:r>
      <w:ins w:id="13" w:author="Martin Boyle" w:date="2018-02-09T17:28:00Z">
        <w:r w:rsidR="0036430E">
          <w:rPr>
            <w:rFonts w:cstheme="minorHAnsi"/>
          </w:rPr>
          <w:t xml:space="preserve"> [Alt wording:  </w:t>
        </w:r>
      </w:ins>
      <w:ins w:id="14" w:author="Martin Boyle" w:date="2018-02-09T17:29:00Z">
        <w:r w:rsidR="001170D7">
          <w:rPr>
            <w:rFonts w:cstheme="minorHAnsi"/>
          </w:rPr>
          <w:t xml:space="preserve">The CSC should </w:t>
        </w:r>
      </w:ins>
      <w:ins w:id="15" w:author="Martin Boyle" w:date="2018-02-09T17:30:00Z">
        <w:r w:rsidR="00CE3E64">
          <w:rPr>
            <w:rFonts w:cstheme="minorHAnsi"/>
          </w:rPr>
          <w:t xml:space="preserve">maintain a monthly </w:t>
        </w:r>
      </w:ins>
      <w:ins w:id="16" w:author="Martin Boyle" w:date="2018-02-09T17:29:00Z">
        <w:r w:rsidR="001170D7">
          <w:rPr>
            <w:rFonts w:cstheme="minorHAnsi"/>
          </w:rPr>
          <w:t xml:space="preserve">review </w:t>
        </w:r>
      </w:ins>
      <w:ins w:id="17" w:author="Martin Boyle" w:date="2018-02-09T17:30:00Z">
        <w:r w:rsidR="00CE3E64">
          <w:rPr>
            <w:rFonts w:cstheme="minorHAnsi"/>
          </w:rPr>
          <w:t xml:space="preserve">of </w:t>
        </w:r>
      </w:ins>
      <w:ins w:id="18" w:author="Martin Boyle" w:date="2018-02-09T17:29:00Z">
        <w:r w:rsidR="001170D7">
          <w:rPr>
            <w:rFonts w:cstheme="minorHAnsi"/>
          </w:rPr>
          <w:t xml:space="preserve">PTI </w:t>
        </w:r>
      </w:ins>
      <w:ins w:id="19" w:author="Martin Boyle" w:date="2018-02-09T17:30:00Z">
        <w:r w:rsidR="007303FE">
          <w:rPr>
            <w:rFonts w:cstheme="minorHAnsi"/>
          </w:rPr>
          <w:t xml:space="preserve">performance </w:t>
        </w:r>
      </w:ins>
      <w:ins w:id="20" w:author="Martin Boyle" w:date="2018-02-09T17:29:00Z">
        <w:r w:rsidR="001170D7">
          <w:rPr>
            <w:rFonts w:cstheme="minorHAnsi"/>
          </w:rPr>
          <w:t>reports</w:t>
        </w:r>
        <w:r w:rsidR="00936C80">
          <w:rPr>
            <w:rFonts w:cstheme="minorHAnsi"/>
          </w:rPr>
          <w:t xml:space="preserve"> and </w:t>
        </w:r>
      </w:ins>
      <w:ins w:id="21" w:author="Martin Boyle" w:date="2018-02-09T17:31:00Z">
        <w:r w:rsidR="008E099C">
          <w:rPr>
            <w:rFonts w:cstheme="minorHAnsi"/>
          </w:rPr>
          <w:t xml:space="preserve">provide feedback to the </w:t>
        </w:r>
        <w:r w:rsidR="009C3DF4">
          <w:rPr>
            <w:rFonts w:cstheme="minorHAnsi"/>
          </w:rPr>
          <w:t xml:space="preserve">[customer?] </w:t>
        </w:r>
        <w:r w:rsidR="008E099C">
          <w:rPr>
            <w:rFonts w:cstheme="minorHAnsi"/>
          </w:rPr>
          <w:t>community.</w:t>
        </w:r>
      </w:ins>
      <w:ins w:id="22" w:author="Martin Boyle" w:date="2018-02-09T17:32:00Z">
        <w:r w:rsidR="009C3DF4">
          <w:rPr>
            <w:rFonts w:cstheme="minorHAnsi"/>
          </w:rPr>
          <w:t>]</w:t>
        </w:r>
      </w:ins>
    </w:p>
    <w:p w14:paraId="002B7482" w14:textId="7B139728"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 xml:space="preserve">Regular face-to-face updates to be changed from </w:t>
      </w:r>
      <w:r w:rsidRPr="00A43531">
        <w:rPr>
          <w:rFonts w:cstheme="minorHAnsi"/>
          <w:i/>
          <w:iCs/>
        </w:rPr>
        <w:t>no less than three per year</w:t>
      </w:r>
      <w:r w:rsidRPr="00A43531">
        <w:rPr>
          <w:rFonts w:cstheme="minorHAnsi"/>
        </w:rPr>
        <w:t xml:space="preserve"> to </w:t>
      </w:r>
      <w:r w:rsidRPr="00A43531">
        <w:rPr>
          <w:rFonts w:cstheme="minorHAnsi"/>
          <w:i/>
          <w:iCs/>
        </w:rPr>
        <w:t>at least twice per year</w:t>
      </w:r>
      <w:ins w:id="23" w:author="Martin Boyle" w:date="2018-02-09T17:32:00Z">
        <w:r w:rsidR="000C4F2B">
          <w:rPr>
            <w:rFonts w:cstheme="minorHAnsi"/>
            <w:iCs/>
          </w:rPr>
          <w:t xml:space="preserve"> to </w:t>
        </w:r>
      </w:ins>
      <w:ins w:id="24" w:author="Martin Boyle" w:date="2018-02-09T17:33:00Z">
        <w:r w:rsidR="000C4F2B">
          <w:rPr>
            <w:rFonts w:cstheme="minorHAnsi"/>
            <w:iCs/>
          </w:rPr>
          <w:t xml:space="preserve">fit </w:t>
        </w:r>
        <w:r w:rsidR="00E17056">
          <w:rPr>
            <w:rFonts w:cstheme="minorHAnsi"/>
            <w:iCs/>
          </w:rPr>
          <w:t>the ICANN meeting structure</w:t>
        </w:r>
      </w:ins>
      <w:r w:rsidRPr="00A43531">
        <w:rPr>
          <w:rFonts w:cstheme="minorHAnsi"/>
        </w:rPr>
        <w:t>.</w:t>
      </w:r>
    </w:p>
    <w:p w14:paraId="1E2153E7"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Charter includes a provision for the CSC or PTI to request a review or change to service level targets. The SLE change procedure needs to be detailed (and linked to the charter) for consideration as part of this review.</w:t>
      </w:r>
    </w:p>
    <w:p w14:paraId="7F9C92FE" w14:textId="319CBB55" w:rsidR="00FD32BC" w:rsidRDefault="00FD32BC" w:rsidP="00FD32BC">
      <w:pPr>
        <w:pStyle w:val="ListParagraph"/>
        <w:widowControl w:val="0"/>
        <w:numPr>
          <w:ilvl w:val="0"/>
          <w:numId w:val="5"/>
        </w:numPr>
        <w:autoSpaceDE w:val="0"/>
        <w:autoSpaceDN w:val="0"/>
        <w:adjustRightInd w:val="0"/>
        <w:spacing w:line="216" w:lineRule="atLeast"/>
        <w:rPr>
          <w:ins w:id="25" w:author="Martin Boyle" w:date="2018-02-09T17:33:00Z"/>
          <w:rFonts w:cstheme="minorHAnsi"/>
        </w:rPr>
      </w:pPr>
      <w:r w:rsidRPr="00A43531">
        <w:rPr>
          <w:rFonts w:cstheme="minorHAnsi"/>
        </w:rPr>
        <w:t xml:space="preserve">The Remedial Action Procedure should be developed and linked to the charter, taking into account the ICANN Bylaws and </w:t>
      </w:r>
      <w:ins w:id="26" w:author="Martin Boyle" w:date="2018-02-09T17:33:00Z">
        <w:r w:rsidR="00B03600">
          <w:rPr>
            <w:rFonts w:cstheme="minorHAnsi"/>
          </w:rPr>
          <w:t xml:space="preserve">the </w:t>
        </w:r>
      </w:ins>
      <w:r w:rsidRPr="00A43531">
        <w:rPr>
          <w:rFonts w:cstheme="minorHAnsi"/>
        </w:rPr>
        <w:t>current charter.</w:t>
      </w:r>
    </w:p>
    <w:p w14:paraId="64CB856B" w14:textId="0A844C77" w:rsidR="00B03600" w:rsidRPr="00A43531" w:rsidRDefault="002850AE" w:rsidP="00FD32BC">
      <w:pPr>
        <w:pStyle w:val="ListParagraph"/>
        <w:widowControl w:val="0"/>
        <w:numPr>
          <w:ilvl w:val="0"/>
          <w:numId w:val="5"/>
        </w:numPr>
        <w:autoSpaceDE w:val="0"/>
        <w:autoSpaceDN w:val="0"/>
        <w:adjustRightInd w:val="0"/>
        <w:spacing w:line="216" w:lineRule="atLeast"/>
        <w:rPr>
          <w:rFonts w:cstheme="minorHAnsi"/>
        </w:rPr>
      </w:pPr>
      <w:ins w:id="27" w:author="Martin Boyle" w:date="2018-02-09T17:34:00Z">
        <w:r>
          <w:rPr>
            <w:rFonts w:cstheme="minorHAnsi"/>
          </w:rPr>
          <w:t>There should be a clear mechanism for the CSC and the PTI to</w:t>
        </w:r>
      </w:ins>
      <w:ins w:id="28" w:author="Martin Boyle" w:date="2018-02-09T17:35:00Z">
        <w:r w:rsidR="005B493A">
          <w:rPr>
            <w:rFonts w:cstheme="minorHAnsi"/>
          </w:rPr>
          <w:t xml:space="preserve"> discuss</w:t>
        </w:r>
        <w:r w:rsidR="006C0481">
          <w:rPr>
            <w:rFonts w:cstheme="minorHAnsi"/>
          </w:rPr>
          <w:t xml:space="preserve"> </w:t>
        </w:r>
      </w:ins>
      <w:ins w:id="29" w:author="Martin Boyle" w:date="2018-02-09T17:36:00Z">
        <w:r w:rsidR="005F6E79">
          <w:rPr>
            <w:rFonts w:cstheme="minorHAnsi"/>
          </w:rPr>
          <w:t>ways to enhance the provision of IANA’s operational service</w:t>
        </w:r>
      </w:ins>
      <w:ins w:id="30" w:author="Martin Boyle" w:date="2018-02-09T17:37:00Z">
        <w:r w:rsidR="005F6E79">
          <w:rPr>
            <w:rFonts w:cstheme="minorHAnsi"/>
          </w:rPr>
          <w:t xml:space="preserve">s to meet changing technological environments </w:t>
        </w:r>
      </w:ins>
      <w:ins w:id="31" w:author="Martin Boyle" w:date="2018-02-09T17:38:00Z">
        <w:r w:rsidR="006A6DDE">
          <w:rPr>
            <w:rFonts w:cstheme="minorHAnsi"/>
          </w:rPr>
          <w:t>and future planning etc.</w:t>
        </w:r>
      </w:ins>
    </w:p>
    <w:p w14:paraId="34C00CD7" w14:textId="77777777" w:rsidR="00FD32BC" w:rsidRPr="00A43531" w:rsidRDefault="00FD32BC" w:rsidP="00FD32BC">
      <w:pPr>
        <w:widowControl w:val="0"/>
        <w:autoSpaceDE w:val="0"/>
        <w:autoSpaceDN w:val="0"/>
        <w:adjustRightInd w:val="0"/>
        <w:spacing w:line="216" w:lineRule="atLeast"/>
        <w:rPr>
          <w:rFonts w:cstheme="minorHAnsi"/>
        </w:rPr>
      </w:pPr>
    </w:p>
    <w:p w14:paraId="6AD650BE" w14:textId="7FB24C09" w:rsidR="0035050B" w:rsidRPr="00A43531" w:rsidRDefault="00FD32BC" w:rsidP="00FD32BC">
      <w:pPr>
        <w:widowControl w:val="0"/>
        <w:autoSpaceDE w:val="0"/>
        <w:autoSpaceDN w:val="0"/>
        <w:adjustRightInd w:val="0"/>
        <w:spacing w:line="216" w:lineRule="atLeast"/>
        <w:rPr>
          <w:rFonts w:cstheme="minorHAnsi"/>
        </w:rPr>
      </w:pPr>
      <w:r w:rsidRPr="00A43531">
        <w:rPr>
          <w:rFonts w:cstheme="minorHAnsi"/>
        </w:rPr>
        <w:t>In</w:t>
      </w:r>
      <w:r w:rsidR="009E359F" w:rsidRPr="00A43531">
        <w:rPr>
          <w:rFonts w:cstheme="minorHAnsi"/>
        </w:rPr>
        <w:t xml:space="preserve"> addition, the Review Team has found </w:t>
      </w:r>
      <w:r w:rsidRPr="00A43531">
        <w:rPr>
          <w:rFonts w:cstheme="minorHAnsi"/>
        </w:rPr>
        <w:t>that</w:t>
      </w:r>
      <w:r w:rsidR="0035050B" w:rsidRPr="00A43531">
        <w:rPr>
          <w:rFonts w:cstheme="minorHAnsi"/>
        </w:rPr>
        <w:t xml:space="preserve">: </w:t>
      </w:r>
    </w:p>
    <w:p w14:paraId="678B5A81" w14:textId="2617F081" w:rsidR="00895111" w:rsidRPr="004D337C" w:rsidRDefault="004D337C" w:rsidP="004D337C">
      <w:pPr>
        <w:pStyle w:val="ListParagraph"/>
        <w:widowControl w:val="0"/>
        <w:numPr>
          <w:ilvl w:val="0"/>
          <w:numId w:val="38"/>
        </w:numPr>
        <w:autoSpaceDE w:val="0"/>
        <w:autoSpaceDN w:val="0"/>
        <w:adjustRightInd w:val="0"/>
        <w:spacing w:line="216" w:lineRule="atLeast"/>
        <w:rPr>
          <w:ins w:id="32" w:author="Martin Boyle" w:date="2018-02-09T17:39:00Z"/>
          <w:rFonts w:cstheme="minorHAnsi"/>
        </w:rPr>
      </w:pPr>
      <w:ins w:id="33" w:author="Martin Boyle" w:date="2018-02-09T17:39:00Z">
        <w:r>
          <w:rPr>
            <w:rFonts w:cstheme="minorHAnsi"/>
          </w:rPr>
          <w:t xml:space="preserve">The </w:t>
        </w:r>
      </w:ins>
      <w:ins w:id="34" w:author="Martin Boyle" w:date="2018-02-09T17:40:00Z">
        <w:r w:rsidR="00300005">
          <w:rPr>
            <w:rFonts w:cstheme="minorHAnsi"/>
          </w:rPr>
          <w:t>IANA Functions Operator</w:t>
        </w:r>
        <w:r w:rsidR="00404AC0">
          <w:rPr>
            <w:rFonts w:cstheme="minorHAnsi"/>
          </w:rPr>
          <w:t xml:space="preserve">, PTI or any successor organisation, </w:t>
        </w:r>
      </w:ins>
      <w:ins w:id="35" w:author="Martin Boyle" w:date="2018-02-09T17:41:00Z">
        <w:r w:rsidR="00404AC0">
          <w:rPr>
            <w:rFonts w:cstheme="minorHAnsi"/>
          </w:rPr>
          <w:t xml:space="preserve">needs </w:t>
        </w:r>
      </w:ins>
      <w:ins w:id="36" w:author="Martin Boyle" w:date="2018-02-09T17:39:00Z">
        <w:r>
          <w:rPr>
            <w:rFonts w:cstheme="minorHAnsi"/>
          </w:rPr>
          <w:t>to</w:t>
        </w:r>
        <w:r>
          <w:rPr>
            <w:rFonts w:cstheme="minorHAnsi"/>
          </w:rPr>
          <w:t xml:space="preserve"> </w:t>
        </w:r>
      </w:ins>
      <w:ins w:id="37" w:author="Martin Boyle" w:date="2018-02-09T17:41:00Z">
        <w:r w:rsidR="007B0B0F">
          <w:rPr>
            <w:rFonts w:cstheme="minorHAnsi"/>
          </w:rPr>
          <w:t>be requir</w:t>
        </w:r>
      </w:ins>
      <w:ins w:id="38" w:author="Martin Boyle" w:date="2018-02-09T17:42:00Z">
        <w:r w:rsidR="007B0B0F">
          <w:rPr>
            <w:rFonts w:cstheme="minorHAnsi"/>
          </w:rPr>
          <w:t>ed to work with CSC</w:t>
        </w:r>
        <w:r w:rsidR="00A91332">
          <w:rPr>
            <w:rFonts w:cstheme="minorHAnsi"/>
          </w:rPr>
          <w:t>.</w:t>
        </w:r>
      </w:ins>
      <w:ins w:id="39" w:author="Martin Boyle" w:date="2018-02-09T17:39:00Z">
        <w:r>
          <w:rPr>
            <w:rFonts w:cstheme="minorHAnsi"/>
          </w:rPr>
          <w:t xml:space="preserve"> </w:t>
        </w:r>
      </w:ins>
    </w:p>
    <w:p w14:paraId="47F367EF" w14:textId="663A5993" w:rsidR="006745EA" w:rsidRPr="00A43531" w:rsidRDefault="0035050B" w:rsidP="00FD32BC">
      <w:pPr>
        <w:pStyle w:val="ListParagraph"/>
        <w:widowControl w:val="0"/>
        <w:numPr>
          <w:ilvl w:val="0"/>
          <w:numId w:val="38"/>
        </w:numPr>
        <w:autoSpaceDE w:val="0"/>
        <w:autoSpaceDN w:val="0"/>
        <w:adjustRightInd w:val="0"/>
        <w:spacing w:line="216" w:lineRule="atLeast"/>
        <w:rPr>
          <w:rFonts w:cstheme="minorHAnsi"/>
        </w:rPr>
      </w:pPr>
      <w:r w:rsidRPr="00A43531">
        <w:rPr>
          <w:rFonts w:cstheme="minorHAnsi"/>
        </w:rPr>
        <w:t>C</w:t>
      </w:r>
      <w:r w:rsidR="00FD32BC" w:rsidRPr="00A43531">
        <w:rPr>
          <w:rFonts w:cstheme="minorHAnsi"/>
        </w:rPr>
        <w:t>larification of the roles and responsibilities of the CSC vis-a-vis PTI, the PTI Board of Directors, ICANN Org, and the ICANN Board of Directors would be beneficial</w:t>
      </w:r>
      <w:r w:rsidR="006745EA" w:rsidRPr="00A43531">
        <w:rPr>
          <w:rFonts w:cstheme="minorHAnsi"/>
        </w:rPr>
        <w:t xml:space="preserve"> for the functioning of the CSC</w:t>
      </w:r>
    </w:p>
    <w:p w14:paraId="512F006F" w14:textId="5544B57D" w:rsidR="00FD32BC" w:rsidRPr="00A43531" w:rsidRDefault="0035050B" w:rsidP="00FD32BC">
      <w:pPr>
        <w:pStyle w:val="ListParagraph"/>
        <w:widowControl w:val="0"/>
        <w:numPr>
          <w:ilvl w:val="0"/>
          <w:numId w:val="38"/>
        </w:numPr>
        <w:autoSpaceDE w:val="0"/>
        <w:autoSpaceDN w:val="0"/>
        <w:adjustRightInd w:val="0"/>
        <w:spacing w:line="216" w:lineRule="atLeast"/>
        <w:rPr>
          <w:rFonts w:cstheme="minorHAnsi"/>
        </w:rPr>
      </w:pPr>
      <w:r w:rsidRPr="00A43531">
        <w:rPr>
          <w:rFonts w:cstheme="minorHAnsi"/>
        </w:rPr>
        <w:t>W</w:t>
      </w:r>
      <w:r w:rsidR="00FD32BC" w:rsidRPr="00A43531">
        <w:rPr>
          <w:rFonts w:cstheme="minorHAnsi"/>
        </w:rPr>
        <w:t xml:space="preserve">ithin one year </w:t>
      </w:r>
      <w:r w:rsidRPr="00A43531">
        <w:rPr>
          <w:rFonts w:cstheme="minorHAnsi"/>
        </w:rPr>
        <w:t xml:space="preserve">( 2018) </w:t>
      </w:r>
      <w:r w:rsidR="00FD32BC" w:rsidRPr="00A43531">
        <w:rPr>
          <w:rFonts w:cstheme="minorHAnsi"/>
        </w:rPr>
        <w:t xml:space="preserve">the CSC will be subject to 3 reviews: this CSC charter review, which started in October 2017, and the first CSC Effectiveness and first IANA Function Review process. Avoiding overlap and creating synergies would be beneficial for all stakeholders involved in these reviews. </w:t>
      </w:r>
    </w:p>
    <w:p w14:paraId="154DB143" w14:textId="21FB4F16" w:rsidR="00FD32BC" w:rsidRPr="00A43531" w:rsidRDefault="009E359F">
      <w:pPr>
        <w:rPr>
          <w:rFonts w:cstheme="minorHAnsi"/>
        </w:rPr>
      </w:pPr>
      <w:r w:rsidRPr="00A43531">
        <w:rPr>
          <w:rFonts w:cstheme="minorHAnsi"/>
        </w:rPr>
        <w:t>Although out of scope of this particular review, the Review Team believes these two topics need to be addressed by the relevant community in the near future.</w:t>
      </w:r>
    </w:p>
    <w:p w14:paraId="0CAB4D53" w14:textId="77777777" w:rsidR="00364CC1" w:rsidRPr="00A43531" w:rsidRDefault="00364CC1">
      <w:pPr>
        <w:rPr>
          <w:rFonts w:cstheme="minorHAnsi"/>
        </w:rPr>
      </w:pPr>
    </w:p>
    <w:p w14:paraId="53802656" w14:textId="7286EBB2"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6A044C" w:rsidRPr="00A43531">
        <w:rPr>
          <w:rFonts w:cstheme="minorHAnsi"/>
          <w:b/>
          <w:sz w:val="28"/>
          <w:szCs w:val="28"/>
        </w:rPr>
        <w:t>Background &amp; Introduction</w:t>
      </w:r>
    </w:p>
    <w:p w14:paraId="764B9B1D" w14:textId="693B0063"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lastRenderedPageBreak/>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commentRangeStart w:id="40"/>
      <w:ins w:id="41" w:author="Martin Boyle" w:date="2018-02-09T17:43:00Z">
        <w:r w:rsidR="00A5347D">
          <w:rPr>
            <w:rFonts w:cstheme="minorHAnsi"/>
          </w:rPr>
          <w:t xml:space="preserve">  </w:t>
        </w:r>
      </w:ins>
      <w:ins w:id="42" w:author="Martin Boyle" w:date="2018-02-09T17:46:00Z">
        <w:r w:rsidR="00E8705C">
          <w:rPr>
            <w:rFonts w:cstheme="minorHAnsi"/>
          </w:rPr>
          <w:t>It p</w:t>
        </w:r>
      </w:ins>
      <w:ins w:id="43" w:author="Martin Boyle" w:date="2018-02-09T17:44:00Z">
        <w:r w:rsidR="00A37809">
          <w:rPr>
            <w:rFonts w:cstheme="minorHAnsi"/>
          </w:rPr>
          <w:t>erforms the operational over</w:t>
        </w:r>
        <w:r w:rsidR="009074A6">
          <w:rPr>
            <w:rFonts w:cstheme="minorHAnsi"/>
          </w:rPr>
          <w:t xml:space="preserve">sight previously performed by the U.S. </w:t>
        </w:r>
      </w:ins>
      <w:ins w:id="44" w:author="Martin Boyle" w:date="2018-02-09T17:45:00Z">
        <w:r w:rsidR="009074A6">
          <w:rPr>
            <w:rFonts w:cstheme="minorHAnsi"/>
          </w:rPr>
          <w:t>Department of Commerce</w:t>
        </w:r>
        <w:r w:rsidR="004D78C4">
          <w:rPr>
            <w:rFonts w:cstheme="minorHAnsi"/>
          </w:rPr>
          <w:t xml:space="preserve">’s National Telecommunications and Information Administration as it relates to </w:t>
        </w:r>
        <w:r w:rsidR="00AB6EA8">
          <w:rPr>
            <w:rFonts w:cstheme="minorHAnsi"/>
          </w:rPr>
          <w:t xml:space="preserve">the monitoring of the performance of </w:t>
        </w:r>
      </w:ins>
      <w:ins w:id="45" w:author="Martin Boyle" w:date="2018-02-09T17:46:00Z">
        <w:r w:rsidR="00AB6EA8">
          <w:rPr>
            <w:rFonts w:cstheme="minorHAnsi"/>
          </w:rPr>
          <w:t xml:space="preserve">the IANA naming functions.  Its </w:t>
        </w:r>
        <w:r w:rsidR="00E8705C">
          <w:rPr>
            <w:rFonts w:cstheme="minorHAnsi"/>
          </w:rPr>
          <w:t>mission is to ensure continued satisfacto</w:t>
        </w:r>
      </w:ins>
      <w:ins w:id="46" w:author="Martin Boyle" w:date="2018-02-09T17:47:00Z">
        <w:r w:rsidR="00E8705C">
          <w:rPr>
            <w:rFonts w:cstheme="minorHAnsi"/>
          </w:rPr>
          <w:t>ry</w:t>
        </w:r>
        <w:r w:rsidR="00690022">
          <w:rPr>
            <w:rFonts w:cstheme="minorHAnsi"/>
          </w:rPr>
          <w:t xml:space="preserve"> performance of the IANA function for the direct customers of the naming services.</w:t>
        </w:r>
      </w:ins>
      <w:ins w:id="47" w:author="Martin Boyle" w:date="2018-02-09T17:46:00Z">
        <w:r w:rsidR="00E8705C">
          <w:rPr>
            <w:rFonts w:cstheme="minorHAnsi"/>
          </w:rPr>
          <w:t xml:space="preserve"> </w:t>
        </w:r>
      </w:ins>
      <w:commentRangeEnd w:id="40"/>
      <w:ins w:id="48" w:author="Martin Boyle" w:date="2018-02-09T17:48:00Z">
        <w:r w:rsidR="000724ED">
          <w:rPr>
            <w:rStyle w:val="CommentReference"/>
          </w:rPr>
          <w:commentReference w:id="40"/>
        </w:r>
      </w:ins>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4D46A69B"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(c )) and t</w:t>
      </w:r>
      <w:r w:rsidR="00600ED0" w:rsidRPr="00A43531">
        <w:rPr>
          <w:rFonts w:cstheme="minorHAnsi"/>
        </w:rPr>
        <w:t>he CSC Charter itself</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Charter </w:t>
      </w:r>
      <w:r w:rsidR="00743E4B" w:rsidRPr="00A43531">
        <w:rPr>
          <w:rFonts w:cstheme="minorHAnsi"/>
        </w:rPr>
        <w:t xml:space="preserve">(Annex A – Charter </w:t>
      </w:r>
      <w:r w:rsidR="00EF131C" w:rsidRPr="00A43531">
        <w:rPr>
          <w:rFonts w:cstheme="minorHAnsi"/>
        </w:rPr>
        <w:t>CSC version 1, Oc</w:t>
      </w:r>
      <w:r w:rsidR="00743E4B" w:rsidRPr="00A43531">
        <w:rPr>
          <w:rFonts w:cstheme="minorHAnsi"/>
        </w:rPr>
        <w:t>t</w:t>
      </w:r>
      <w:r w:rsidR="00EF131C" w:rsidRPr="00A43531">
        <w:rPr>
          <w:rFonts w:cstheme="minorHAnsi"/>
        </w:rPr>
        <w:t>o</w:t>
      </w:r>
      <w:r w:rsidR="00743E4B" w:rsidRPr="00A43531">
        <w:rPr>
          <w:rFonts w:cstheme="minorHAnsi"/>
        </w:rPr>
        <w:t>ber 2016)</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5762FD8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Pr="00A43531">
        <w:rPr>
          <w:rFonts w:cstheme="minorHAnsi"/>
        </w:rPr>
        <w:t xml:space="preserve"> a small group from the ccNSO and RySG developed the terms of reference for the review. These terms were adopted by the ccNSO and RySG in July 2017 </w:t>
      </w:r>
      <w:r w:rsidR="00743E4B" w:rsidRPr="00A43531">
        <w:rPr>
          <w:rFonts w:cstheme="minorHAnsi"/>
        </w:rPr>
        <w:t>(</w:t>
      </w:r>
      <w:r w:rsidR="004D192B" w:rsidRPr="00A43531">
        <w:rPr>
          <w:rFonts w:cstheme="minorHAnsi"/>
        </w:rPr>
        <w:t>An</w:t>
      </w:r>
      <w:r w:rsidR="00743E4B" w:rsidRPr="00A43531">
        <w:rPr>
          <w:rFonts w:cstheme="minorHAnsi"/>
        </w:rPr>
        <w:t>nex B</w:t>
      </w:r>
      <w:r w:rsidR="004D192B" w:rsidRPr="00A43531">
        <w:rPr>
          <w:rFonts w:cstheme="minorHAnsi"/>
        </w:rPr>
        <w:t xml:space="preserve"> ToR) . The members of the drafting team were appointed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04A89EAD" w14:textId="77777777" w:rsidR="001100C1" w:rsidRPr="00A43531" w:rsidRDefault="001100C1" w:rsidP="001100C1">
      <w:pPr>
        <w:widowControl w:val="0"/>
        <w:autoSpaceDE w:val="0"/>
        <w:autoSpaceDN w:val="0"/>
        <w:adjustRightInd w:val="0"/>
        <w:spacing w:line="216" w:lineRule="atLeast"/>
        <w:rPr>
          <w:rFonts w:cstheme="minorHAnsi"/>
        </w:rPr>
      </w:pPr>
      <w:r w:rsidRPr="00A43531">
        <w:rPr>
          <w:rFonts w:cstheme="minorHAnsi"/>
        </w:rPr>
        <w:t xml:space="preserve">In addition, the CSC appointed a liaison to the Review Team: Elaine Pruis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3D0D0547"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6A044C" w:rsidRPr="00A43531">
        <w:rPr>
          <w:rFonts w:cstheme="minorHAnsi"/>
          <w:b/>
          <w:sz w:val="28"/>
          <w:szCs w:val="28"/>
        </w:rPr>
        <w:t>Purpose of review &amp; Scope</w:t>
      </w:r>
    </w:p>
    <w:p w14:paraId="2A557B0C" w14:textId="64353AC1" w:rsidR="00A43531" w:rsidRPr="00A43531" w:rsidRDefault="00EC51AC" w:rsidP="00A43531">
      <w:pPr>
        <w:pStyle w:val="p2"/>
        <w:rPr>
          <w:rFonts w:asciiTheme="minorHAnsi" w:hAnsiTheme="minorHAnsi" w:cstheme="minorHAnsi"/>
        </w:rPr>
      </w:pPr>
      <w:r w:rsidRPr="00A43531">
        <w:rPr>
          <w:rFonts w:asciiTheme="minorHAnsi" w:hAnsiTheme="minorHAnsi" w:cstheme="minorHAnsi"/>
          <w:b/>
        </w:rPr>
        <w:t xml:space="preserve">The </w:t>
      </w:r>
      <w:r w:rsidRPr="00A43531">
        <w:rPr>
          <w:rFonts w:asciiTheme="minorHAnsi" w:hAnsiTheme="minorHAnsi" w:cstheme="minorHAnsi"/>
          <w:b/>
          <w:bCs/>
        </w:rPr>
        <w:t>p</w:t>
      </w:r>
      <w:r w:rsidR="006A044C" w:rsidRPr="00A43531">
        <w:rPr>
          <w:rFonts w:asciiTheme="minorHAnsi" w:hAnsiTheme="minorHAnsi" w:cstheme="minorHAnsi"/>
          <w:b/>
          <w:bCs/>
        </w:rPr>
        <w:t xml:space="preserve">urpose of </w:t>
      </w:r>
      <w:r w:rsidRPr="00A43531">
        <w:rPr>
          <w:rFonts w:asciiTheme="minorHAnsi" w:hAnsiTheme="minorHAnsi" w:cstheme="minorHAnsi"/>
          <w:b/>
          <w:bCs/>
        </w:rPr>
        <w:t xml:space="preserve">the </w:t>
      </w:r>
      <w:r w:rsidR="006A044C" w:rsidRPr="00A43531">
        <w:rPr>
          <w:rFonts w:asciiTheme="minorHAnsi" w:hAnsiTheme="minorHAnsi" w:cstheme="minorHAnsi"/>
          <w:b/>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62725D4F" w:rsidR="00A43531" w:rsidRPr="00A43531" w:rsidRDefault="00A43531" w:rsidP="00A43531">
      <w:pPr>
        <w:widowControl w:val="0"/>
        <w:autoSpaceDE w:val="0"/>
        <w:autoSpaceDN w:val="0"/>
        <w:adjustRightInd w:val="0"/>
        <w:spacing w:line="840" w:lineRule="atLeast"/>
        <w:outlineLvl w:val="0"/>
        <w:rPr>
          <w:rFonts w:cstheme="minorHAnsi"/>
          <w:b/>
          <w:sz w:val="28"/>
          <w:szCs w:val="28"/>
        </w:rPr>
      </w:pPr>
      <w:r w:rsidRPr="00A43531">
        <w:rPr>
          <w:rFonts w:cstheme="minorHAnsi"/>
          <w:b/>
          <w:sz w:val="28"/>
          <w:szCs w:val="28"/>
        </w:rPr>
        <w:t>3. Process, Timetable and Background material</w:t>
      </w:r>
    </w:p>
    <w:p w14:paraId="470088BD" w14:textId="071DC11D" w:rsidR="00A43531" w:rsidRPr="00A43531" w:rsidRDefault="00A43531" w:rsidP="00A43531">
      <w:pPr>
        <w:widowControl w:val="0"/>
        <w:autoSpaceDE w:val="0"/>
        <w:autoSpaceDN w:val="0"/>
        <w:adjustRightInd w:val="0"/>
        <w:rPr>
          <w:rFonts w:cstheme="minorHAnsi"/>
        </w:rPr>
      </w:pPr>
      <w:r w:rsidRPr="00A43531">
        <w:rPr>
          <w:rFonts w:cstheme="minorHAnsi"/>
        </w:rPr>
        <w:t xml:space="preserve">The process and method used are described in the Terms of Reference ( see Annex B). The Review Team has been working against the tentative timeline as </w:t>
      </w:r>
      <w:del w:id="49" w:author="Martin Boyle" w:date="2018-02-09T17:53:00Z">
        <w:r w:rsidRPr="00A43531" w:rsidDel="00442E1A">
          <w:rPr>
            <w:rFonts w:cstheme="minorHAnsi"/>
          </w:rPr>
          <w:delText>porpsoed</w:delText>
        </w:r>
      </w:del>
      <w:ins w:id="50" w:author="Martin Boyle" w:date="2018-02-09T17:53:00Z">
        <w:r w:rsidR="00442E1A" w:rsidRPr="00A43531">
          <w:rPr>
            <w:rFonts w:cstheme="minorHAnsi"/>
          </w:rPr>
          <w:t>proposed</w:t>
        </w:r>
      </w:ins>
      <w:r w:rsidRPr="00A43531">
        <w:rPr>
          <w:rFonts w:cstheme="minorHAnsi"/>
        </w:rPr>
        <w:t xml:space="preserve"> in the Terms of </w:t>
      </w:r>
      <w:del w:id="51" w:author="Martin Boyle" w:date="2018-02-09T17:53:00Z">
        <w:r w:rsidRPr="00A43531" w:rsidDel="00442E1A">
          <w:rPr>
            <w:rFonts w:cstheme="minorHAnsi"/>
          </w:rPr>
          <w:delText>Refernce</w:delText>
        </w:r>
      </w:del>
      <w:ins w:id="52" w:author="Martin Boyle" w:date="2018-02-09T17:53:00Z">
        <w:r w:rsidR="00442E1A" w:rsidRPr="00A43531">
          <w:rPr>
            <w:rFonts w:cstheme="minorHAnsi"/>
          </w:rPr>
          <w:t>Reference</w:t>
        </w:r>
      </w:ins>
      <w:ins w:id="53" w:author="Martin Boyle" w:date="2018-02-09T17:54:00Z">
        <w:r w:rsidR="00127F09">
          <w:rPr>
            <w:rFonts w:cstheme="minorHAnsi"/>
          </w:rPr>
          <w:t>.</w:t>
        </w:r>
      </w:ins>
      <w:r w:rsidRPr="00A43531">
        <w:rPr>
          <w:rFonts w:cstheme="minorHAnsi"/>
        </w:rPr>
        <w:t xml:space="preserve"> </w:t>
      </w:r>
      <w:commentRangeStart w:id="54"/>
      <w:del w:id="55" w:author="Martin Boyle" w:date="2018-02-09T17:53:00Z">
        <w:r w:rsidRPr="00A43531" w:rsidDel="00127F09">
          <w:rPr>
            <w:rFonts w:cstheme="minorHAnsi"/>
          </w:rPr>
          <w:delText xml:space="preserve">and is pleased to stet her are no significant  </w:delText>
        </w:r>
      </w:del>
      <w:commentRangeEnd w:id="54"/>
      <w:r w:rsidR="00FC0BFD">
        <w:rPr>
          <w:rStyle w:val="CommentReference"/>
        </w:rPr>
        <w:commentReference w:id="54"/>
      </w:r>
    </w:p>
    <w:p w14:paraId="7A8AA26F" w14:textId="77777777" w:rsidR="00A43531" w:rsidRPr="00A43531" w:rsidRDefault="00A43531" w:rsidP="00A43531">
      <w:pPr>
        <w:widowControl w:val="0"/>
        <w:autoSpaceDE w:val="0"/>
        <w:autoSpaceDN w:val="0"/>
        <w:adjustRightInd w:val="0"/>
        <w:rPr>
          <w:rFonts w:cstheme="minorHAnsi"/>
        </w:rPr>
      </w:pPr>
    </w:p>
    <w:p w14:paraId="33866C1E"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Actions to date</w:t>
      </w:r>
    </w:p>
    <w:p w14:paraId="46EE9509" w14:textId="01A1910C"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prepared its </w:t>
      </w:r>
      <w:r w:rsidRPr="00A43531">
        <w:rPr>
          <w:rFonts w:cstheme="minorHAnsi"/>
          <w:iCs/>
        </w:rPr>
        <w:t xml:space="preserve">Consultation with CSC and PTI &amp; preparation of draft consultation in </w:t>
      </w:r>
      <w:del w:id="56" w:author="Martin Boyle" w:date="2018-02-09T17:55:00Z">
        <w:r w:rsidRPr="00A43531" w:rsidDel="00271F9E">
          <w:rPr>
            <w:rFonts w:cstheme="minorHAnsi"/>
            <w:iCs/>
          </w:rPr>
          <w:delText xml:space="preserve">the </w:delText>
        </w:r>
      </w:del>
      <w:r w:rsidRPr="00A43531">
        <w:rPr>
          <w:rFonts w:cstheme="minorHAnsi"/>
          <w:iCs/>
        </w:rPr>
        <w:t xml:space="preserve">September – October 2017. This included </w:t>
      </w:r>
      <w:del w:id="57" w:author="Martin Boyle" w:date="2018-02-09T17:56:00Z">
        <w:r w:rsidRPr="00A43531" w:rsidDel="0091667E">
          <w:rPr>
            <w:rFonts w:cstheme="minorHAnsi"/>
            <w:iCs/>
          </w:rPr>
          <w:delText xml:space="preserve">an </w:delText>
        </w:r>
      </w:del>
      <w:r w:rsidRPr="00A43531">
        <w:rPr>
          <w:rFonts w:cstheme="minorHAnsi"/>
          <w:iCs/>
        </w:rPr>
        <w:t>interview</w:t>
      </w:r>
      <w:ins w:id="58" w:author="Martin Boyle" w:date="2018-02-09T17:56:00Z">
        <w:r w:rsidR="0091667E">
          <w:rPr>
            <w:rFonts w:cstheme="minorHAnsi"/>
            <w:iCs/>
          </w:rPr>
          <w:t>s</w:t>
        </w:r>
      </w:ins>
      <w:r w:rsidRPr="00A43531">
        <w:rPr>
          <w:rFonts w:cstheme="minorHAnsi"/>
          <w:iCs/>
        </w:rPr>
        <w:t xml:space="preserve"> with the PTI liaison to the CSC and </w:t>
      </w:r>
      <w:ins w:id="59" w:author="Martin Boyle" w:date="2018-02-09T17:55:00Z">
        <w:r w:rsidR="00271F9E">
          <w:rPr>
            <w:rFonts w:cstheme="minorHAnsi"/>
            <w:iCs/>
          </w:rPr>
          <w:t xml:space="preserve">with </w:t>
        </w:r>
      </w:ins>
      <w:r w:rsidRPr="00A43531">
        <w:rPr>
          <w:rFonts w:cstheme="minorHAnsi"/>
          <w:iCs/>
        </w:rPr>
        <w:t>the CSC</w:t>
      </w:r>
      <w:del w:id="60" w:author="Martin Boyle" w:date="2018-02-09T17:56:00Z">
        <w:r w:rsidRPr="00A43531" w:rsidDel="0091667E">
          <w:rPr>
            <w:rFonts w:cstheme="minorHAnsi"/>
            <w:iCs/>
          </w:rPr>
          <w:delText xml:space="preserve"> itself</w:delText>
        </w:r>
      </w:del>
      <w:r w:rsidRPr="00A43531">
        <w:rPr>
          <w:rFonts w:cstheme="minorHAnsi"/>
          <w:iCs/>
        </w:rPr>
        <w:t xml:space="preserve">. </w:t>
      </w:r>
      <w:r w:rsidR="00626247">
        <w:rPr>
          <w:rFonts w:cstheme="minorHAnsi"/>
          <w:iCs/>
        </w:rPr>
        <w:t xml:space="preserve"> </w:t>
      </w:r>
      <w:r w:rsidRPr="00A43531">
        <w:rPr>
          <w:rFonts w:cstheme="minorHAnsi"/>
          <w:iCs/>
        </w:rPr>
        <w:t xml:space="preserve">In the same </w:t>
      </w:r>
      <w:del w:id="61" w:author="Martin Boyle" w:date="2018-02-09T17:56:00Z">
        <w:r w:rsidRPr="00A43531" w:rsidDel="00175DB8">
          <w:rPr>
            <w:rFonts w:cstheme="minorHAnsi"/>
            <w:iCs/>
          </w:rPr>
          <w:delText xml:space="preserve">time-frame </w:delText>
        </w:r>
      </w:del>
      <w:ins w:id="62" w:author="Martin Boyle" w:date="2018-02-09T17:56:00Z">
        <w:r w:rsidR="00175DB8">
          <w:rPr>
            <w:rFonts w:cstheme="minorHAnsi"/>
            <w:iCs/>
          </w:rPr>
          <w:t xml:space="preserve">timeframe </w:t>
        </w:r>
      </w:ins>
      <w:r w:rsidRPr="00A43531">
        <w:rPr>
          <w:rFonts w:cstheme="minorHAnsi"/>
          <w:iCs/>
        </w:rPr>
        <w:t>the CSC itself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4AE45362"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ins w:id="63" w:author="Martin Boyle" w:date="2018-02-09T17:57:00Z">
        <w:r w:rsidR="004658A5">
          <w:rPr>
            <w:rFonts w:cstheme="minorHAnsi"/>
          </w:rPr>
          <w:t xml:space="preserve">there were discussions with </w:t>
        </w:r>
        <w:r w:rsidR="00670E0D">
          <w:rPr>
            <w:rFonts w:cstheme="minorHAnsi"/>
          </w:rPr>
          <w:t>the ccNSO and GNSO/RySG, rep</w:t>
        </w:r>
      </w:ins>
      <w:ins w:id="64" w:author="Martin Boyle" w:date="2018-02-09T17:58:00Z">
        <w:r w:rsidR="00670E0D">
          <w:rPr>
            <w:rFonts w:cstheme="minorHAnsi"/>
          </w:rPr>
          <w:t xml:space="preserve">resenting </w:t>
        </w:r>
      </w:ins>
      <w:r w:rsidRPr="00A43531">
        <w:rPr>
          <w:rFonts w:cstheme="minorHAnsi"/>
        </w:rPr>
        <w:t xml:space="preserve">the direct customers of the CSC </w:t>
      </w:r>
      <w:ins w:id="65" w:author="Martin Boyle" w:date="2018-02-09T17:58:00Z">
        <w:r w:rsidR="002475ED">
          <w:rPr>
            <w:rFonts w:cstheme="minorHAnsi"/>
          </w:rPr>
          <w:t xml:space="preserve">naming functions, </w:t>
        </w:r>
      </w:ins>
      <w:del w:id="66" w:author="Martin Boyle" w:date="2018-02-09T17:58:00Z">
        <w:r w:rsidRPr="00A43531" w:rsidDel="002475ED">
          <w:rPr>
            <w:rFonts w:cstheme="minorHAnsi"/>
          </w:rPr>
          <w:delText xml:space="preserve">(TLD operators) and </w:delText>
        </w:r>
      </w:del>
      <w:commentRangeStart w:id="67"/>
      <w:ins w:id="68" w:author="Martin Boyle" w:date="2018-02-09T17:58:00Z">
        <w:r w:rsidR="002475ED">
          <w:rPr>
            <w:rFonts w:cstheme="minorHAnsi"/>
          </w:rPr>
          <w:t>[as well as</w:t>
        </w:r>
        <w:r w:rsidR="009656B9">
          <w:rPr>
            <w:rFonts w:cstheme="minorHAnsi"/>
          </w:rPr>
          <w:t xml:space="preserve"> holding interv</w:t>
        </w:r>
      </w:ins>
      <w:ins w:id="69" w:author="Martin Boyle" w:date="2018-02-09T17:59:00Z">
        <w:r w:rsidR="009656B9">
          <w:rPr>
            <w:rFonts w:cstheme="minorHAnsi"/>
          </w:rPr>
          <w:t xml:space="preserve">iews with </w:t>
        </w:r>
      </w:ins>
      <w:r w:rsidRPr="00A43531">
        <w:rPr>
          <w:rFonts w:cstheme="minorHAnsi"/>
        </w:rPr>
        <w:t>other</w:t>
      </w:r>
      <w:ins w:id="70" w:author="Martin Boyle" w:date="2018-02-09T17:59:00Z">
        <w:r w:rsidR="009656B9">
          <w:rPr>
            <w:rFonts w:cstheme="minorHAnsi"/>
          </w:rPr>
          <w:t xml:space="preserve"> interested parties</w:t>
        </w:r>
      </w:ins>
      <w:del w:id="71" w:author="Martin Boyle" w:date="2018-02-09T17:59:00Z">
        <w:r w:rsidRPr="00A43531" w:rsidDel="009656B9">
          <w:rPr>
            <w:rFonts w:cstheme="minorHAnsi"/>
          </w:rPr>
          <w:delText>s were interviewed</w:delText>
        </w:r>
      </w:del>
      <w:r w:rsidRPr="00A43531">
        <w:rPr>
          <w:rFonts w:cstheme="minorHAnsi"/>
        </w:rPr>
        <w:t>.</w:t>
      </w:r>
      <w:ins w:id="72" w:author="Martin Boyle" w:date="2018-02-09T17:59:00Z">
        <w:r w:rsidR="00A83C84">
          <w:rPr>
            <w:rFonts w:cstheme="minorHAnsi"/>
          </w:rPr>
          <w:t>]</w:t>
        </w:r>
        <w:commentRangeEnd w:id="67"/>
        <w:r w:rsidR="00A83C84">
          <w:rPr>
            <w:rStyle w:val="CommentReference"/>
          </w:rPr>
          <w:commentReference w:id="67"/>
        </w:r>
      </w:ins>
    </w:p>
    <w:p w14:paraId="1E020C1B" w14:textId="77777777" w:rsidR="00A43531" w:rsidRPr="00A43531" w:rsidRDefault="00A43531" w:rsidP="00A43531">
      <w:pPr>
        <w:widowControl w:val="0"/>
        <w:autoSpaceDE w:val="0"/>
        <w:autoSpaceDN w:val="0"/>
        <w:adjustRightInd w:val="0"/>
        <w:spacing w:line="216" w:lineRule="atLeast"/>
        <w:rPr>
          <w:rFonts w:cstheme="minorHAnsi"/>
        </w:rPr>
      </w:pPr>
    </w:p>
    <w:p w14:paraId="4F972579" w14:textId="4FAF185E"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del w:id="73" w:author="Martin Boyle" w:date="2018-02-09T18:01:00Z">
        <w:r w:rsidRPr="00A43531" w:rsidDel="00976FFE">
          <w:rPr>
            <w:rFonts w:cstheme="minorHAnsi"/>
          </w:rPr>
          <w:delText>interviewed to check</w:delText>
        </w:r>
      </w:del>
      <w:ins w:id="74" w:author="Martin Boyle" w:date="2018-02-09T18:01:00Z">
        <w:r w:rsidR="00976FFE">
          <w:rPr>
            <w:rFonts w:cstheme="minorHAnsi"/>
          </w:rPr>
          <w:t>discuss</w:t>
        </w:r>
      </w:ins>
      <w:r w:rsidRPr="00A43531">
        <w:rPr>
          <w:rFonts w:cstheme="minorHAnsi"/>
        </w:rPr>
        <w:t xml:space="preserve"> the initial findings</w:t>
      </w:r>
      <w:del w:id="75" w:author="Martin Boyle" w:date="2018-02-09T18:01:00Z">
        <w:r w:rsidRPr="00A43531" w:rsidDel="00976FFE">
          <w:rPr>
            <w:rFonts w:cstheme="minorHAnsi"/>
          </w:rPr>
          <w:delText xml:space="preserve"> of the Review Team with the CSC</w:delText>
        </w:r>
      </w:del>
      <w:r w:rsidRPr="00A43531">
        <w:rPr>
          <w:rFonts w:cstheme="minorHAnsi"/>
        </w:rPr>
        <w:t>.</w:t>
      </w:r>
    </w:p>
    <w:p w14:paraId="74857F9A" w14:textId="77777777" w:rsidR="00A43531" w:rsidRPr="00A43531" w:rsidRDefault="00A43531" w:rsidP="00A43531">
      <w:pPr>
        <w:widowControl w:val="0"/>
        <w:autoSpaceDE w:val="0"/>
        <w:autoSpaceDN w:val="0"/>
        <w:adjustRightInd w:val="0"/>
        <w:spacing w:line="216" w:lineRule="atLeast"/>
        <w:rPr>
          <w:rFonts w:cstheme="minorHAnsi"/>
        </w:rPr>
      </w:pPr>
    </w:p>
    <w:p w14:paraId="407D1F52"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Next steps</w:t>
      </w:r>
    </w:p>
    <w:p w14:paraId="1B2767AE" w14:textId="77777777"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Following this initial consultation of the community (February – March 2018), the Review team will finalize its report and present it to the RySG and ccNSO and GNSO Councils for adoption (April 2018). The Final report will also include the recommended changes to the Charter.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7D81C8C0" w14:textId="77777777" w:rsidR="00A43531" w:rsidRPr="00A43531" w:rsidRDefault="00A43531" w:rsidP="00A43531">
      <w:pPr>
        <w:widowControl w:val="0"/>
        <w:autoSpaceDE w:val="0"/>
        <w:autoSpaceDN w:val="0"/>
        <w:adjustRightInd w:val="0"/>
        <w:spacing w:line="216" w:lineRule="atLeast"/>
        <w:rPr>
          <w:rFonts w:cstheme="minorHAnsi"/>
        </w:rPr>
      </w:pPr>
    </w:p>
    <w:p w14:paraId="76FF6795" w14:textId="77777777" w:rsidR="00A43531" w:rsidRPr="00A43531" w:rsidRDefault="00A43531" w:rsidP="00A43531">
      <w:pPr>
        <w:outlineLvl w:val="0"/>
        <w:rPr>
          <w:rFonts w:cstheme="minorHAnsi"/>
          <w:b/>
          <w:i/>
        </w:rPr>
      </w:pPr>
      <w:r w:rsidRPr="00A43531">
        <w:rPr>
          <w:rFonts w:cstheme="minorHAnsi"/>
          <w:b/>
          <w:i/>
        </w:rPr>
        <w:t>Background material</w:t>
      </w:r>
    </w:p>
    <w:p w14:paraId="3F35A675" w14:textId="77777777" w:rsidR="00A43531" w:rsidRPr="00A43531" w:rsidRDefault="00A43531" w:rsidP="00A43531">
      <w:pPr>
        <w:outlineLvl w:val="0"/>
        <w:rPr>
          <w:rFonts w:cstheme="minorHAnsi"/>
        </w:rPr>
      </w:pPr>
      <w:r w:rsidRPr="00A43531">
        <w:rPr>
          <w:rFonts w:cstheme="minorHAnsi"/>
        </w:rPr>
        <w:t xml:space="preserve">CSC Charter review team wikispace: </w:t>
      </w:r>
      <w:hyperlink r:id="rId10" w:history="1">
        <w:r w:rsidRPr="00A43531">
          <w:rPr>
            <w:rStyle w:val="Hyperlink"/>
            <w:rFonts w:cstheme="minorHAnsi"/>
          </w:rPr>
          <w:t>https://community.icann.org/display/CRT</w:t>
        </w:r>
      </w:hyperlink>
      <w:r w:rsidRPr="00A43531">
        <w:rPr>
          <w:rFonts w:cstheme="minorHAnsi"/>
        </w:rPr>
        <w:t xml:space="preserve"> </w:t>
      </w:r>
    </w:p>
    <w:p w14:paraId="083F9C91" w14:textId="77777777" w:rsidR="00A43531" w:rsidRPr="00A43531" w:rsidRDefault="00A43531" w:rsidP="00A43531">
      <w:pPr>
        <w:rPr>
          <w:rFonts w:cstheme="minorHAnsi"/>
        </w:rPr>
      </w:pPr>
    </w:p>
    <w:p w14:paraId="0B6613C9" w14:textId="4960D923" w:rsidR="00A43531" w:rsidRPr="00A43531" w:rsidRDefault="00A43531" w:rsidP="00A43531">
      <w:pPr>
        <w:outlineLvl w:val="0"/>
        <w:rPr>
          <w:rFonts w:cstheme="minorHAnsi"/>
        </w:rPr>
      </w:pPr>
      <w:commentRangeStart w:id="76"/>
      <w:r w:rsidRPr="00A43531">
        <w:rPr>
          <w:rFonts w:cstheme="minorHAnsi"/>
        </w:rPr>
        <w:t>CSC Review team meeting</w:t>
      </w:r>
      <w:ins w:id="77" w:author="Martin Boyle" w:date="2018-02-09T18:13:00Z">
        <w:r w:rsidR="005331CA">
          <w:rPr>
            <w:rFonts w:cstheme="minorHAnsi"/>
          </w:rPr>
          <w:t xml:space="preserve">s with the </w:t>
        </w:r>
      </w:ins>
      <w:del w:id="78" w:author="Martin Boyle" w:date="2018-02-09T18:13:00Z">
        <w:r w:rsidRPr="00A43531" w:rsidDel="005331CA">
          <w:rPr>
            <w:rFonts w:cstheme="minorHAnsi"/>
          </w:rPr>
          <w:delText xml:space="preserve">- </w:delText>
        </w:r>
      </w:del>
      <w:r w:rsidRPr="00A43531">
        <w:rPr>
          <w:rFonts w:cstheme="minorHAnsi"/>
        </w:rPr>
        <w:t xml:space="preserve">CSC </w:t>
      </w:r>
      <w:del w:id="79" w:author="Martin Boyle" w:date="2018-02-09T18:13:00Z">
        <w:r w:rsidRPr="00A43531" w:rsidDel="005331CA">
          <w:rPr>
            <w:rFonts w:cstheme="minorHAnsi"/>
          </w:rPr>
          <w:delText>Meetings</w:delText>
        </w:r>
      </w:del>
      <w:commentRangeEnd w:id="76"/>
      <w:r w:rsidR="003C5E96">
        <w:rPr>
          <w:rStyle w:val="CommentReference"/>
        </w:rPr>
        <w:commentReference w:id="76"/>
      </w:r>
    </w:p>
    <w:p w14:paraId="6611C6D5" w14:textId="09DA9413" w:rsidR="00A43531" w:rsidRPr="00A43531" w:rsidRDefault="00A43531" w:rsidP="00A43531">
      <w:pPr>
        <w:rPr>
          <w:rFonts w:cstheme="minorHAnsi"/>
        </w:rPr>
      </w:pPr>
      <w:r>
        <w:rPr>
          <w:rFonts w:cstheme="minorHAnsi"/>
        </w:rPr>
        <w:t>1</w:t>
      </w:r>
      <w:r w:rsidRPr="00A43531">
        <w:rPr>
          <w:rFonts w:cstheme="minorHAnsi"/>
        </w:rPr>
        <w:t>6 October 2017</w:t>
      </w:r>
    </w:p>
    <w:p w14:paraId="5305B7CA" w14:textId="19F4E11F" w:rsidR="00A43531" w:rsidRDefault="00A43531" w:rsidP="00A43531">
      <w:pPr>
        <w:rPr>
          <w:rFonts w:cstheme="minorHAnsi"/>
        </w:rPr>
      </w:pPr>
      <w:del w:id="80" w:author="Martin Boyle" w:date="2018-02-09T18:10:00Z">
        <w:r w:rsidRPr="00A43531" w:rsidDel="0065431B">
          <w:rPr>
            <w:rFonts w:cstheme="minorHAnsi"/>
          </w:rPr>
          <w:delText xml:space="preserve">15 </w:delText>
        </w:r>
      </w:del>
      <w:ins w:id="81" w:author="Martin Boyle" w:date="2018-02-09T18:10:00Z">
        <w:r w:rsidR="0065431B">
          <w:rPr>
            <w:rFonts w:cstheme="minorHAnsi"/>
          </w:rPr>
          <w:t>14?</w:t>
        </w:r>
        <w:r w:rsidR="0065431B" w:rsidRPr="00A43531">
          <w:rPr>
            <w:rFonts w:cstheme="minorHAnsi"/>
          </w:rPr>
          <w:t xml:space="preserve"> </w:t>
        </w:r>
      </w:ins>
      <w:r w:rsidRPr="00A43531">
        <w:rPr>
          <w:rFonts w:cstheme="minorHAnsi"/>
        </w:rPr>
        <w:t>December 2017</w:t>
      </w:r>
    </w:p>
    <w:p w14:paraId="46D00662" w14:textId="7175B8DE" w:rsidR="00A43531" w:rsidRPr="00A43531" w:rsidRDefault="00A43531" w:rsidP="00A43531">
      <w:pPr>
        <w:rPr>
          <w:rFonts w:cstheme="minorHAnsi"/>
        </w:rPr>
      </w:pPr>
      <w:r>
        <w:rPr>
          <w:rFonts w:cstheme="minorHAnsi"/>
        </w:rPr>
        <w:t>(15 February)</w:t>
      </w:r>
    </w:p>
    <w:p w14:paraId="1D689521" w14:textId="77777777" w:rsidR="00A43531" w:rsidRPr="00A43531" w:rsidRDefault="00A43531" w:rsidP="00A43531">
      <w:pPr>
        <w:rPr>
          <w:rFonts w:cstheme="minorHAnsi"/>
          <w:b/>
        </w:rPr>
      </w:pPr>
    </w:p>
    <w:p w14:paraId="502DD72C" w14:textId="77777777" w:rsidR="00A43531" w:rsidRPr="00A43531" w:rsidRDefault="00A43531" w:rsidP="00A43531">
      <w:pPr>
        <w:rPr>
          <w:rFonts w:cstheme="minorHAnsi"/>
        </w:rPr>
      </w:pPr>
      <w:r w:rsidRPr="00A43531">
        <w:rPr>
          <w:rFonts w:cstheme="minorHAnsi"/>
        </w:rPr>
        <w:t>CSC Review team meeting public meeting ICANN60:</w:t>
      </w:r>
    </w:p>
    <w:p w14:paraId="09A49811" w14:textId="77777777" w:rsidR="00A43531" w:rsidRPr="00A43531" w:rsidRDefault="00C364E5" w:rsidP="00A43531">
      <w:pPr>
        <w:rPr>
          <w:rFonts w:cstheme="minorHAnsi"/>
          <w:b/>
        </w:rPr>
      </w:pPr>
      <w:hyperlink r:id="rId11" w:history="1">
        <w:r w:rsidR="00A43531" w:rsidRPr="00A43531">
          <w:rPr>
            <w:rStyle w:val="Hyperlink"/>
            <w:rFonts w:cstheme="minorHAnsi"/>
          </w:rPr>
          <w:t>https://schd.ws/hosted_files/icann60abudhabi2017/0e/I60AUH_Wed01Nov2017-Customer%20Standing%20Committee%20Review%20Team-en.pdf</w:t>
        </w:r>
      </w:hyperlink>
      <w:r w:rsidR="00A43531" w:rsidRPr="00A43531">
        <w:rPr>
          <w:rFonts w:cstheme="minorHAnsi"/>
          <w:b/>
        </w:rPr>
        <w:t xml:space="preserve"> </w:t>
      </w: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4F9CB4DA" w14:textId="77777777" w:rsidR="00C11CFE" w:rsidRPr="00A43531" w:rsidRDefault="00C11CFE" w:rsidP="008A5F6A">
      <w:pPr>
        <w:widowControl w:val="0"/>
        <w:autoSpaceDE w:val="0"/>
        <w:autoSpaceDN w:val="0"/>
        <w:adjustRightInd w:val="0"/>
        <w:spacing w:line="216" w:lineRule="atLeast"/>
        <w:rPr>
          <w:rFonts w:cstheme="minorHAnsi"/>
        </w:rPr>
      </w:pPr>
    </w:p>
    <w:p w14:paraId="286A10F0" w14:textId="1B9C4D1D"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 xml:space="preserve">. </w:t>
      </w:r>
      <w:r w:rsidR="000D07E8" w:rsidRPr="00A43531">
        <w:rPr>
          <w:rFonts w:cstheme="minorHAnsi"/>
          <w:b/>
          <w:sz w:val="28"/>
          <w:szCs w:val="28"/>
        </w:rPr>
        <w:t xml:space="preserve">Findings </w:t>
      </w:r>
      <w:r w:rsidR="00753D33" w:rsidRPr="00A43531">
        <w:rPr>
          <w:rFonts w:cstheme="minorHAnsi"/>
          <w:b/>
          <w:sz w:val="28"/>
          <w:szCs w:val="28"/>
        </w:rPr>
        <w:t>with respect to the Charter</w:t>
      </w:r>
    </w:p>
    <w:p w14:paraId="320650D0" w14:textId="77777777" w:rsidR="008A5F6A" w:rsidRPr="00A43531" w:rsidRDefault="008A5F6A" w:rsidP="008A5F6A">
      <w:pPr>
        <w:widowControl w:val="0"/>
        <w:autoSpaceDE w:val="0"/>
        <w:autoSpaceDN w:val="0"/>
        <w:adjustRightInd w:val="0"/>
        <w:spacing w:line="216" w:lineRule="atLeast"/>
        <w:rPr>
          <w:rFonts w:cstheme="minorHAnsi"/>
          <w:b/>
        </w:rPr>
      </w:pPr>
    </w:p>
    <w:p w14:paraId="35D4FF44" w14:textId="08189484"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 Scope of the CSC should not be expanded</w:t>
      </w:r>
    </w:p>
    <w:p w14:paraId="31CF6165" w14:textId="48BEE9B2"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The focused</w:t>
      </w:r>
      <w:r w:rsidR="00626247">
        <w:rPr>
          <w:rFonts w:cstheme="minorHAnsi"/>
        </w:rPr>
        <w:t xml:space="preserve"> </w:t>
      </w:r>
      <w:r w:rsidRPr="00A43531">
        <w:rPr>
          <w:rFonts w:cstheme="minorHAnsi"/>
        </w:rPr>
        <w:t>remit</w:t>
      </w:r>
      <w:r w:rsidR="00626247">
        <w:rPr>
          <w:rFonts w:cstheme="minorHAnsi"/>
        </w:rPr>
        <w:t xml:space="preserve"> </w:t>
      </w:r>
      <w:commentRangeStart w:id="82"/>
      <w:r w:rsidRPr="00A43531">
        <w:rPr>
          <w:rFonts w:cstheme="minorHAnsi"/>
        </w:rPr>
        <w:t>allows</w:t>
      </w:r>
      <w:r w:rsidR="00626247">
        <w:rPr>
          <w:rFonts w:cstheme="minorHAnsi"/>
        </w:rPr>
        <w:t xml:space="preserve"> </w:t>
      </w:r>
      <w:r w:rsidRPr="00A43531">
        <w:rPr>
          <w:rFonts w:cstheme="minorHAnsi"/>
        </w:rPr>
        <w:t>CSC to</w:t>
      </w:r>
      <w:r w:rsidR="00626247">
        <w:rPr>
          <w:rFonts w:cstheme="minorHAnsi"/>
        </w:rPr>
        <w:t xml:space="preserve"> </w:t>
      </w:r>
      <w:r w:rsidRPr="00A43531">
        <w:rPr>
          <w:rFonts w:cstheme="minorHAnsi"/>
        </w:rPr>
        <w:t>do</w:t>
      </w:r>
      <w:r w:rsidR="00626247">
        <w:rPr>
          <w:rFonts w:cstheme="minorHAnsi"/>
        </w:rPr>
        <w:t xml:space="preserve"> </w:t>
      </w:r>
      <w:r w:rsidRPr="00A43531">
        <w:rPr>
          <w:rFonts w:cstheme="minorHAnsi"/>
        </w:rPr>
        <w:t>its</w:t>
      </w:r>
      <w:r w:rsidR="00626247">
        <w:rPr>
          <w:rFonts w:cstheme="minorHAnsi"/>
        </w:rPr>
        <w:t xml:space="preserve"> </w:t>
      </w:r>
      <w:r w:rsidRPr="00A43531">
        <w:rPr>
          <w:rFonts w:cstheme="minorHAnsi"/>
        </w:rPr>
        <w:t>job</w:t>
      </w:r>
      <w:r w:rsidR="00626247">
        <w:rPr>
          <w:rFonts w:cstheme="minorHAnsi"/>
        </w:rPr>
        <w:t xml:space="preserve"> </w:t>
      </w:r>
      <w:r w:rsidRPr="00A43531">
        <w:rPr>
          <w:rFonts w:cstheme="minorHAnsi"/>
        </w:rPr>
        <w:t>properly</w:t>
      </w:r>
      <w:commentRangeEnd w:id="82"/>
      <w:r w:rsidR="006B143E">
        <w:rPr>
          <w:rStyle w:val="CommentReference"/>
        </w:rPr>
        <w:commentReference w:id="82"/>
      </w:r>
      <w:r w:rsidRPr="00A43531">
        <w:rPr>
          <w:rFonts w:cstheme="minorHAnsi"/>
        </w:rPr>
        <w:t xml:space="preserve">. A broader </w:t>
      </w:r>
      <w:ins w:id="83" w:author="Martin Boyle" w:date="2018-02-09T18:19:00Z">
        <w:r w:rsidR="008E1F23">
          <w:rPr>
            <w:rFonts w:cstheme="minorHAnsi"/>
          </w:rPr>
          <w:t>o</w:t>
        </w:r>
      </w:ins>
      <w:ins w:id="84" w:author="Martin Boyle" w:date="2018-02-09T18:20:00Z">
        <w:r w:rsidR="008E1F23">
          <w:rPr>
            <w:rFonts w:cstheme="minorHAnsi"/>
          </w:rPr>
          <w:t xml:space="preserve">r less well defined </w:t>
        </w:r>
      </w:ins>
      <w:r w:rsidRPr="00A43531">
        <w:rPr>
          <w:rFonts w:cstheme="minorHAnsi"/>
        </w:rPr>
        <w:t xml:space="preserve">scope </w:t>
      </w:r>
      <w:del w:id="85" w:author="Martin Boyle" w:date="2018-02-09T18:18:00Z">
        <w:r w:rsidRPr="00A43531" w:rsidDel="00400AC0">
          <w:rPr>
            <w:rFonts w:cstheme="minorHAnsi"/>
          </w:rPr>
          <w:delText xml:space="preserve">of topics </w:delText>
        </w:r>
      </w:del>
      <w:del w:id="86" w:author="Martin Boyle" w:date="2018-02-09T18:15:00Z">
        <w:r w:rsidRPr="00A43531" w:rsidDel="005B51B4">
          <w:rPr>
            <w:rFonts w:cstheme="minorHAnsi"/>
          </w:rPr>
          <w:delText>w</w:delText>
        </w:r>
      </w:del>
      <w:ins w:id="87" w:author="Martin Boyle" w:date="2018-02-09T18:15:00Z">
        <w:r w:rsidR="005B51B4">
          <w:rPr>
            <w:rFonts w:cstheme="minorHAnsi"/>
          </w:rPr>
          <w:t>c</w:t>
        </w:r>
      </w:ins>
      <w:r w:rsidRPr="00A43531">
        <w:rPr>
          <w:rFonts w:cstheme="minorHAnsi"/>
        </w:rPr>
        <w:t xml:space="preserve">ould </w:t>
      </w:r>
      <w:ins w:id="88" w:author="Martin Boyle" w:date="2018-02-09T18:19:00Z">
        <w:r w:rsidR="008E1F23">
          <w:rPr>
            <w:rFonts w:cstheme="minorHAnsi"/>
          </w:rPr>
          <w:t xml:space="preserve">lead </w:t>
        </w:r>
      </w:ins>
      <w:del w:id="89" w:author="Martin Boyle" w:date="2018-02-09T18:20:00Z">
        <w:r w:rsidRPr="00A43531" w:rsidDel="00A867EB">
          <w:rPr>
            <w:rFonts w:cstheme="minorHAnsi"/>
          </w:rPr>
          <w:delText xml:space="preserve">force the CSC </w:delText>
        </w:r>
      </w:del>
      <w:r w:rsidRPr="00A43531">
        <w:rPr>
          <w:rFonts w:cstheme="minorHAnsi"/>
        </w:rPr>
        <w:t xml:space="preserve">to </w:t>
      </w:r>
      <w:ins w:id="90" w:author="Martin Boyle" w:date="2018-02-09T18:20:00Z">
        <w:r w:rsidR="006551C8">
          <w:rPr>
            <w:rFonts w:cstheme="minorHAnsi"/>
          </w:rPr>
          <w:t xml:space="preserve">a shift of attention </w:t>
        </w:r>
      </w:ins>
      <w:del w:id="91" w:author="Martin Boyle" w:date="2018-02-09T18:23:00Z">
        <w:r w:rsidRPr="00A43531" w:rsidDel="00CD47B0">
          <w:rPr>
            <w:rFonts w:cstheme="minorHAnsi"/>
          </w:rPr>
          <w:delText xml:space="preserve">focus on </w:delText>
        </w:r>
      </w:del>
      <w:ins w:id="92" w:author="Martin Boyle" w:date="2018-02-09T18:23:00Z">
        <w:r w:rsidR="00CD47B0">
          <w:rPr>
            <w:rFonts w:cstheme="minorHAnsi"/>
          </w:rPr>
          <w:t xml:space="preserve">to </w:t>
        </w:r>
      </w:ins>
      <w:r w:rsidRPr="00A43531">
        <w:rPr>
          <w:rFonts w:cstheme="minorHAnsi"/>
        </w:rPr>
        <w:t>more</w:t>
      </w:r>
      <w:r w:rsidR="00626247">
        <w:rPr>
          <w:rFonts w:cstheme="minorHAnsi"/>
        </w:rPr>
        <w:t xml:space="preserve"> </w:t>
      </w:r>
      <w:r w:rsidRPr="00A43531">
        <w:rPr>
          <w:rFonts w:cstheme="minorHAnsi"/>
        </w:rPr>
        <w:t>qualitative</w:t>
      </w:r>
      <w:ins w:id="93" w:author="Martin Boyle" w:date="2018-02-09T18:23:00Z">
        <w:r w:rsidR="00CD47B0">
          <w:rPr>
            <w:rFonts w:cstheme="minorHAnsi"/>
          </w:rPr>
          <w:t>, rather</w:t>
        </w:r>
      </w:ins>
      <w:r w:rsidR="00626247">
        <w:rPr>
          <w:rFonts w:cstheme="minorHAnsi"/>
        </w:rPr>
        <w:t xml:space="preserve"> </w:t>
      </w:r>
      <w:r w:rsidRPr="00A43531">
        <w:rPr>
          <w:rFonts w:cstheme="minorHAnsi"/>
        </w:rPr>
        <w:t>than</w:t>
      </w:r>
      <w:r w:rsidR="00626247">
        <w:rPr>
          <w:rFonts w:cstheme="minorHAnsi"/>
        </w:rPr>
        <w:t xml:space="preserve"> </w:t>
      </w:r>
      <w:r w:rsidRPr="00A43531">
        <w:rPr>
          <w:rFonts w:cstheme="minorHAnsi"/>
        </w:rPr>
        <w:t>quantitative</w:t>
      </w:r>
      <w:ins w:id="94" w:author="Martin Boyle" w:date="2018-02-09T18:23:00Z">
        <w:r w:rsidR="00CD47B0">
          <w:rPr>
            <w:rFonts w:cstheme="minorHAnsi"/>
          </w:rPr>
          <w:t>,</w:t>
        </w:r>
      </w:ins>
      <w:r w:rsidRPr="00A43531">
        <w:rPr>
          <w:rFonts w:cstheme="minorHAnsi"/>
        </w:rPr>
        <w:t xml:space="preserve"> information and hence </w:t>
      </w:r>
      <w:ins w:id="95" w:author="Martin Boyle" w:date="2018-02-09T18:23:00Z">
        <w:r w:rsidR="00CD47B0">
          <w:rPr>
            <w:rFonts w:cstheme="minorHAnsi"/>
          </w:rPr>
          <w:t xml:space="preserve">assessments could </w:t>
        </w:r>
      </w:ins>
      <w:r w:rsidRPr="00A43531">
        <w:rPr>
          <w:rFonts w:cstheme="minorHAnsi"/>
        </w:rPr>
        <w:t xml:space="preserve">become more subjective. </w:t>
      </w:r>
    </w:p>
    <w:p w14:paraId="79897314" w14:textId="77777777" w:rsidR="00307827" w:rsidRDefault="00307827" w:rsidP="008A5F6A">
      <w:pPr>
        <w:widowControl w:val="0"/>
        <w:autoSpaceDE w:val="0"/>
        <w:autoSpaceDN w:val="0"/>
        <w:adjustRightInd w:val="0"/>
        <w:spacing w:line="216" w:lineRule="atLeast"/>
        <w:rPr>
          <w:ins w:id="96" w:author="Martin Boyle" w:date="2018-02-09T18:24:00Z"/>
          <w:rFonts w:cstheme="minorHAnsi"/>
        </w:rPr>
      </w:pPr>
    </w:p>
    <w:p w14:paraId="7C799B49" w14:textId="77777777" w:rsidR="003B7B58" w:rsidRDefault="008A5F6A" w:rsidP="008A5F6A">
      <w:pPr>
        <w:widowControl w:val="0"/>
        <w:autoSpaceDE w:val="0"/>
        <w:autoSpaceDN w:val="0"/>
        <w:adjustRightInd w:val="0"/>
        <w:spacing w:line="216" w:lineRule="atLeast"/>
        <w:rPr>
          <w:ins w:id="97" w:author="Martin Boyle" w:date="2018-02-09T18:25:00Z"/>
          <w:rFonts w:cstheme="minorHAnsi"/>
        </w:rPr>
      </w:pPr>
      <w:r w:rsidRPr="00A43531">
        <w:rPr>
          <w:rFonts w:cstheme="minorHAnsi"/>
        </w:rPr>
        <w:t>The narrow scope</w:t>
      </w:r>
      <w:r w:rsidR="00626247">
        <w:rPr>
          <w:rFonts w:cstheme="minorHAnsi"/>
        </w:rPr>
        <w:t xml:space="preserve"> </w:t>
      </w:r>
      <w:r w:rsidRPr="00A43531">
        <w:rPr>
          <w:rFonts w:cstheme="minorHAnsi"/>
        </w:rPr>
        <w:t>allows</w:t>
      </w:r>
      <w:r w:rsidR="00626247">
        <w:rPr>
          <w:rFonts w:cstheme="minorHAnsi"/>
        </w:rPr>
        <w:t xml:space="preserve"> </w:t>
      </w:r>
      <w:r w:rsidRPr="00A43531">
        <w:rPr>
          <w:rFonts w:cstheme="minorHAnsi"/>
        </w:rPr>
        <w:t>CSC</w:t>
      </w:r>
      <w:r w:rsidR="00626247">
        <w:rPr>
          <w:rFonts w:cstheme="minorHAnsi"/>
        </w:rPr>
        <w:t xml:space="preserve"> </w:t>
      </w:r>
      <w:r w:rsidRPr="00A43531">
        <w:rPr>
          <w:rFonts w:cstheme="minorHAnsi"/>
        </w:rPr>
        <w:t>to</w:t>
      </w:r>
      <w:r w:rsidR="00626247">
        <w:rPr>
          <w:rFonts w:cstheme="minorHAnsi"/>
        </w:rPr>
        <w:t xml:space="preserve"> </w:t>
      </w:r>
      <w:r w:rsidRPr="00A43531">
        <w:rPr>
          <w:rFonts w:cstheme="minorHAnsi"/>
        </w:rPr>
        <w:t>be</w:t>
      </w:r>
      <w:r w:rsidR="00626247">
        <w:rPr>
          <w:rFonts w:cstheme="minorHAnsi"/>
        </w:rPr>
        <w:t xml:space="preserve"> </w:t>
      </w:r>
      <w:r w:rsidRPr="00A43531">
        <w:rPr>
          <w:rFonts w:cstheme="minorHAnsi"/>
        </w:rPr>
        <w:t>a trusted</w:t>
      </w:r>
      <w:r w:rsidR="00626247">
        <w:rPr>
          <w:rFonts w:cstheme="minorHAnsi"/>
        </w:rPr>
        <w:t xml:space="preserve"> </w:t>
      </w:r>
      <w:r w:rsidRPr="00A43531">
        <w:rPr>
          <w:rFonts w:cstheme="minorHAnsi"/>
        </w:rPr>
        <w:t xml:space="preserve">entity. This </w:t>
      </w:r>
      <w:ins w:id="98" w:author="Martin Boyle" w:date="2018-02-09T18:24:00Z">
        <w:r w:rsidR="00307827">
          <w:rPr>
            <w:rFonts w:cstheme="minorHAnsi"/>
          </w:rPr>
          <w:t xml:space="preserve">is </w:t>
        </w:r>
      </w:ins>
      <w:r w:rsidRPr="00A43531">
        <w:rPr>
          <w:rFonts w:cstheme="minorHAnsi"/>
        </w:rPr>
        <w:t xml:space="preserve">reflected </w:t>
      </w:r>
      <w:ins w:id="99" w:author="Martin Boyle" w:date="2018-02-09T18:24:00Z">
        <w:r w:rsidR="000604B8">
          <w:rPr>
            <w:rFonts w:cstheme="minorHAnsi"/>
          </w:rPr>
          <w:t xml:space="preserve">in the </w:t>
        </w:r>
      </w:ins>
      <w:del w:id="100" w:author="Martin Boyle" w:date="2018-02-09T18:24:00Z">
        <w:r w:rsidRPr="00A43531" w:rsidDel="000604B8">
          <w:rPr>
            <w:rFonts w:cstheme="minorHAnsi"/>
          </w:rPr>
          <w:delText xml:space="preserve">and maintained by </w:delText>
        </w:r>
      </w:del>
      <w:r w:rsidRPr="00A43531">
        <w:rPr>
          <w:rFonts w:cstheme="minorHAnsi"/>
        </w:rPr>
        <w:t>good working relationship between PTI and CSC.  PTI</w:t>
      </w:r>
      <w:r w:rsidR="00626247">
        <w:rPr>
          <w:rFonts w:cstheme="minorHAnsi"/>
        </w:rPr>
        <w:t xml:space="preserve"> </w:t>
      </w:r>
      <w:r w:rsidRPr="00A43531">
        <w:rPr>
          <w:rFonts w:cstheme="minorHAnsi"/>
        </w:rPr>
        <w:t>has</w:t>
      </w:r>
      <w:r w:rsidR="00626247">
        <w:rPr>
          <w:rFonts w:cstheme="minorHAnsi"/>
        </w:rPr>
        <w:t xml:space="preserve"> </w:t>
      </w:r>
      <w:r w:rsidRPr="00A43531">
        <w:rPr>
          <w:rFonts w:cstheme="minorHAnsi"/>
        </w:rPr>
        <w:t xml:space="preserve">proactively sought feedback from the CSC on issues, for example the IANA survey. </w:t>
      </w:r>
    </w:p>
    <w:p w14:paraId="026D2196" w14:textId="77777777" w:rsidR="003B7B58" w:rsidRDefault="003B7B58" w:rsidP="008A5F6A">
      <w:pPr>
        <w:widowControl w:val="0"/>
        <w:autoSpaceDE w:val="0"/>
        <w:autoSpaceDN w:val="0"/>
        <w:adjustRightInd w:val="0"/>
        <w:spacing w:line="216" w:lineRule="atLeast"/>
        <w:rPr>
          <w:ins w:id="101" w:author="Martin Boyle" w:date="2018-02-09T18:25:00Z"/>
          <w:rFonts w:cstheme="minorHAnsi"/>
        </w:rPr>
      </w:pPr>
    </w:p>
    <w:p w14:paraId="523C1B37" w14:textId="31307276"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Th</w:t>
      </w:r>
      <w:ins w:id="102" w:author="Martin Boyle" w:date="2018-02-09T18:25:00Z">
        <w:r w:rsidR="003B7B58">
          <w:rPr>
            <w:rFonts w:cstheme="minorHAnsi"/>
          </w:rPr>
          <w:t>e</w:t>
        </w:r>
      </w:ins>
      <w:del w:id="103" w:author="Martin Boyle" w:date="2018-02-09T18:25:00Z">
        <w:r w:rsidRPr="00A43531" w:rsidDel="003B7B58">
          <w:rPr>
            <w:rFonts w:cstheme="minorHAnsi"/>
          </w:rPr>
          <w:delText>is</w:delText>
        </w:r>
      </w:del>
      <w:r w:rsidRPr="00A43531">
        <w:rPr>
          <w:rFonts w:cstheme="minorHAnsi"/>
        </w:rPr>
        <w:t xml:space="preserve"> limited scope and narrow focus </w:t>
      </w:r>
      <w:ins w:id="104" w:author="Martin Boyle" w:date="2018-02-09T18:25:00Z">
        <w:r w:rsidR="003B7B58">
          <w:rPr>
            <w:rFonts w:cstheme="minorHAnsi"/>
          </w:rPr>
          <w:t xml:space="preserve">also </w:t>
        </w:r>
      </w:ins>
      <w:r w:rsidRPr="00A43531">
        <w:rPr>
          <w:rFonts w:cstheme="minorHAnsi"/>
        </w:rPr>
        <w:t>helps the appointing organizations</w:t>
      </w:r>
      <w:r w:rsidR="00626247">
        <w:rPr>
          <w:rFonts w:cstheme="minorHAnsi"/>
        </w:rPr>
        <w:t xml:space="preserve"> </w:t>
      </w:r>
      <w:del w:id="105" w:author="Martin Boyle" w:date="2018-02-09T18:26:00Z">
        <w:r w:rsidRPr="00A43531" w:rsidDel="00D1033B">
          <w:rPr>
            <w:rFonts w:cstheme="minorHAnsi"/>
          </w:rPr>
          <w:delText>in</w:delText>
        </w:r>
        <w:r w:rsidR="00626247" w:rsidDel="00D1033B">
          <w:rPr>
            <w:rFonts w:cstheme="minorHAnsi"/>
          </w:rPr>
          <w:delText xml:space="preserve"> </w:delText>
        </w:r>
        <w:r w:rsidRPr="00A43531" w:rsidDel="00D1033B">
          <w:rPr>
            <w:rFonts w:cstheme="minorHAnsi"/>
          </w:rPr>
          <w:delText>their selection</w:delText>
        </w:r>
        <w:r w:rsidR="00626247" w:rsidDel="00D1033B">
          <w:rPr>
            <w:rFonts w:cstheme="minorHAnsi"/>
          </w:rPr>
          <w:delText xml:space="preserve"> </w:delText>
        </w:r>
        <w:r w:rsidRPr="00A43531" w:rsidDel="00D1033B">
          <w:rPr>
            <w:rFonts w:cstheme="minorHAnsi"/>
          </w:rPr>
          <w:delText>of</w:delText>
        </w:r>
        <w:r w:rsidR="00626247" w:rsidDel="00D1033B">
          <w:rPr>
            <w:rFonts w:cstheme="minorHAnsi"/>
          </w:rPr>
          <w:delText xml:space="preserve"> </w:delText>
        </w:r>
      </w:del>
      <w:ins w:id="106" w:author="Martin Boyle" w:date="2018-02-09T18:26:00Z">
        <w:r w:rsidR="00D1033B">
          <w:rPr>
            <w:rFonts w:cstheme="minorHAnsi"/>
          </w:rPr>
          <w:t xml:space="preserve">select </w:t>
        </w:r>
      </w:ins>
      <w:r w:rsidRPr="00A43531">
        <w:rPr>
          <w:rFonts w:cstheme="minorHAnsi"/>
        </w:rPr>
        <w:t>members and liaisons.</w:t>
      </w:r>
    </w:p>
    <w:p w14:paraId="281266F7" w14:textId="0B14B826" w:rsidR="008A5F6A" w:rsidRPr="00A43531" w:rsidRDefault="008A5F6A" w:rsidP="008A5F6A">
      <w:pPr>
        <w:widowControl w:val="0"/>
        <w:autoSpaceDE w:val="0"/>
        <w:autoSpaceDN w:val="0"/>
        <w:adjustRightInd w:val="0"/>
        <w:spacing w:line="216" w:lineRule="atLeast"/>
        <w:rPr>
          <w:rFonts w:cstheme="minorHAnsi"/>
        </w:rPr>
      </w:pPr>
    </w:p>
    <w:p w14:paraId="7649F6B4" w14:textId="6504D670"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Selection criteria and process for members and liaisons should be maintained  </w:t>
      </w:r>
    </w:p>
    <w:p w14:paraId="7CE9BB7C" w14:textId="77777777" w:rsidR="00026FC0" w:rsidRDefault="00DE2DAD" w:rsidP="00932AD8">
      <w:pPr>
        <w:rPr>
          <w:ins w:id="107" w:author="Martin Boyle" w:date="2018-02-09T18:30:00Z"/>
          <w:rFonts w:cstheme="minorHAnsi"/>
        </w:rPr>
      </w:pPr>
      <w:r w:rsidRPr="00A43531">
        <w:rPr>
          <w:rFonts w:cstheme="minorHAnsi"/>
        </w:rPr>
        <w:t>The c</w:t>
      </w:r>
      <w:r w:rsidR="008A5F6A" w:rsidRPr="00A43531">
        <w:rPr>
          <w:rFonts w:cstheme="minorHAnsi"/>
        </w:rPr>
        <w:t>omposition of the CSC has been key to 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 </w:t>
      </w:r>
      <w:ins w:id="108" w:author="Martin Boyle" w:date="2018-02-09T18:27:00Z">
        <w:r w:rsidR="00F866DD">
          <w:rPr>
            <w:rFonts w:cstheme="minorHAnsi"/>
          </w:rPr>
          <w:t>to a lar</w:t>
        </w:r>
      </w:ins>
      <w:ins w:id="109" w:author="Martin Boyle" w:date="2018-02-09T18:28:00Z">
        <w:r w:rsidR="00F866DD">
          <w:rPr>
            <w:rFonts w:cstheme="minorHAnsi"/>
          </w:rPr>
          <w:t xml:space="preserve">ge extent </w:t>
        </w:r>
      </w:ins>
      <w:r w:rsidR="008A5F6A" w:rsidRPr="00A43531">
        <w:rPr>
          <w:rFonts w:cstheme="minorHAnsi"/>
        </w:rPr>
        <w:t>to the selection criteria and process contained in the Charter</w:t>
      </w:r>
      <w:r w:rsidRPr="00A43531">
        <w:rPr>
          <w:rFonts w:cstheme="minorHAnsi"/>
        </w:rPr>
        <w:t xml:space="preserve">. The </w:t>
      </w:r>
      <w:ins w:id="110" w:author="Martin Boyle" w:date="2018-02-09T18:28:00Z">
        <w:r w:rsidR="003E6869">
          <w:rPr>
            <w:rFonts w:cstheme="minorHAnsi"/>
          </w:rPr>
          <w:t xml:space="preserve">CSC itself has been cohesive and this has meant that the </w:t>
        </w:r>
      </w:ins>
      <w:r w:rsidRPr="00A43531">
        <w:rPr>
          <w:rFonts w:cstheme="minorHAnsi"/>
        </w:rPr>
        <w:t>d</w:t>
      </w:r>
      <w:r w:rsidR="008A5F6A" w:rsidRPr="00A43531">
        <w:rPr>
          <w:rFonts w:cstheme="minorHAnsi"/>
        </w:rPr>
        <w:t>istinction between members and liaisons does not constrain input to discussions</w:t>
      </w:r>
      <w:r w:rsidRPr="00A43531">
        <w:rPr>
          <w:rFonts w:cstheme="minorHAnsi"/>
        </w:rPr>
        <w:t xml:space="preserve">. </w:t>
      </w:r>
    </w:p>
    <w:p w14:paraId="05217511" w14:textId="77777777" w:rsidR="00026FC0" w:rsidRDefault="00026FC0" w:rsidP="00932AD8">
      <w:pPr>
        <w:rPr>
          <w:ins w:id="111" w:author="Martin Boyle" w:date="2018-02-09T18:30:00Z"/>
          <w:rFonts w:cstheme="minorHAnsi"/>
        </w:rPr>
      </w:pPr>
    </w:p>
    <w:p w14:paraId="2D1D5730" w14:textId="6100BE2A" w:rsidR="00932AD8" w:rsidRPr="00A43531" w:rsidRDefault="00026FC0" w:rsidP="00932AD8">
      <w:pPr>
        <w:rPr>
          <w:rFonts w:cstheme="minorHAnsi"/>
        </w:rPr>
      </w:pPr>
      <w:ins w:id="112" w:author="Martin Boyle" w:date="2018-02-09T18:30:00Z">
        <w:r>
          <w:rPr>
            <w:rFonts w:cstheme="minorHAnsi"/>
          </w:rPr>
          <w:t xml:space="preserve">While </w:t>
        </w:r>
      </w:ins>
      <w:r w:rsidRPr="00A43531">
        <w:rPr>
          <w:rFonts w:cstheme="minorHAnsi"/>
        </w:rPr>
        <w:t xml:space="preserve">no </w:t>
      </w:r>
      <w:r w:rsidR="008A5F6A" w:rsidRPr="00A43531">
        <w:rPr>
          <w:rFonts w:cstheme="minorHAnsi"/>
        </w:rPr>
        <w:t xml:space="preserve">changes </w:t>
      </w:r>
      <w:ins w:id="113" w:author="Martin Boyle" w:date="2018-02-09T18:29:00Z">
        <w:r w:rsidR="007B7B74">
          <w:rPr>
            <w:rFonts w:cstheme="minorHAnsi"/>
          </w:rPr>
          <w:t xml:space="preserve">to the charter are </w:t>
        </w:r>
      </w:ins>
      <w:r w:rsidR="008A5F6A" w:rsidRPr="00A43531">
        <w:rPr>
          <w:rFonts w:cstheme="minorHAnsi"/>
        </w:rPr>
        <w:t>needed</w:t>
      </w:r>
      <w:r w:rsidR="00DE2DAD" w:rsidRPr="00A43531">
        <w:rPr>
          <w:rFonts w:cstheme="minorHAnsi"/>
        </w:rPr>
        <w:t xml:space="preserve"> in this area</w:t>
      </w:r>
      <w:del w:id="114" w:author="Martin Boyle" w:date="2018-02-09T18:30:00Z">
        <w:r w:rsidR="00DE2DAD" w:rsidRPr="00A43531" w:rsidDel="00026FC0">
          <w:rPr>
            <w:rFonts w:cstheme="minorHAnsi"/>
          </w:rPr>
          <w:delText>. However</w:delText>
        </w:r>
      </w:del>
      <w:r w:rsidR="00932AD8" w:rsidRPr="00A43531">
        <w:rPr>
          <w:rFonts w:cstheme="minorHAnsi"/>
        </w:rPr>
        <w:t>,</w:t>
      </w:r>
      <w:r w:rsidR="00DE2DAD" w:rsidRPr="00A43531">
        <w:rPr>
          <w:rFonts w:cstheme="minorHAnsi"/>
        </w:rPr>
        <w:t xml:space="preserve"> the Review Team noted that</w:t>
      </w:r>
      <w:ins w:id="115" w:author="Martin Boyle" w:date="2018-02-09T18:30:00Z">
        <w:r w:rsidR="001C7335">
          <w:rPr>
            <w:rFonts w:cstheme="minorHAnsi"/>
          </w:rPr>
          <w:t>,</w:t>
        </w:r>
      </w:ins>
      <w:r w:rsidR="00DE2DAD" w:rsidRPr="00A43531">
        <w:rPr>
          <w:rFonts w:cstheme="minorHAnsi"/>
        </w:rPr>
        <w:t xml:space="preserve"> since October 2016</w:t>
      </w:r>
      <w:ins w:id="116" w:author="Martin Boyle" w:date="2018-02-09T18:31:00Z">
        <w:r w:rsidR="001C7335">
          <w:rPr>
            <w:rFonts w:cstheme="minorHAnsi"/>
          </w:rPr>
          <w:t>,</w:t>
        </w:r>
      </w:ins>
      <w:r w:rsidR="00DE2DAD" w:rsidRPr="00A43531">
        <w:rPr>
          <w:rFonts w:cstheme="minorHAnsi"/>
        </w:rPr>
        <w:t xml:space="preserve"> two (2) of the four (4) members appointed by the direct customers </w:t>
      </w:r>
      <w:ins w:id="117" w:author="Martin Boyle" w:date="2018-02-09T18:31:00Z">
        <w:r w:rsidR="001C7335">
          <w:rPr>
            <w:rFonts w:cstheme="minorHAnsi"/>
          </w:rPr>
          <w:t xml:space="preserve">have </w:t>
        </w:r>
      </w:ins>
      <w:r w:rsidR="00DE2DAD" w:rsidRPr="00A43531">
        <w:rPr>
          <w:rFonts w:cstheme="minorHAnsi"/>
        </w:rPr>
        <w:t>changed their affiliation</w:t>
      </w:r>
      <w:r w:rsidR="00932AD8" w:rsidRPr="00A43531">
        <w:rPr>
          <w:rFonts w:cstheme="minorHAnsi"/>
        </w:rPr>
        <w:t xml:space="preserve"> </w:t>
      </w:r>
      <w:del w:id="118" w:author="Martin Boyle" w:date="2018-02-09T18:31:00Z">
        <w:r w:rsidR="00932AD8" w:rsidRPr="00A43531" w:rsidDel="001C7335">
          <w:rPr>
            <w:rFonts w:cstheme="minorHAnsi"/>
          </w:rPr>
          <w:delText xml:space="preserve">i.e. were </w:delText>
        </w:r>
      </w:del>
      <w:ins w:id="119" w:author="Martin Boyle" w:date="2018-02-09T18:31:00Z">
        <w:r w:rsidR="001C7335">
          <w:rPr>
            <w:rFonts w:cstheme="minorHAnsi"/>
          </w:rPr>
          <w:t xml:space="preserve">and are </w:t>
        </w:r>
      </w:ins>
      <w:r w:rsidR="00932AD8" w:rsidRPr="00A43531">
        <w:rPr>
          <w:rFonts w:cstheme="minorHAnsi"/>
        </w:rPr>
        <w:t>no longer associated with a direct customer</w:t>
      </w:r>
      <w:r w:rsidR="00DE2DAD" w:rsidRPr="00A43531">
        <w:rPr>
          <w:rFonts w:cstheme="minorHAnsi"/>
        </w:rPr>
        <w:t xml:space="preserve">. </w:t>
      </w:r>
      <w:r w:rsidR="00932AD8" w:rsidRPr="00A43531">
        <w:rPr>
          <w:rFonts w:cstheme="minorHAnsi"/>
        </w:rPr>
        <w:t xml:space="preserve">The Review Team proposes that a procedure </w:t>
      </w:r>
      <w:del w:id="120" w:author="Martin Boyle" w:date="2018-02-09T18:34:00Z">
        <w:r w:rsidR="00932AD8" w:rsidRPr="00A43531" w:rsidDel="00E563A6">
          <w:rPr>
            <w:rFonts w:cstheme="minorHAnsi"/>
          </w:rPr>
          <w:delText xml:space="preserve">will </w:delText>
        </w:r>
      </w:del>
      <w:ins w:id="121" w:author="Martin Boyle" w:date="2018-02-09T18:34:00Z">
        <w:r w:rsidR="00E563A6">
          <w:rPr>
            <w:rFonts w:cstheme="minorHAnsi"/>
          </w:rPr>
          <w:t xml:space="preserve">should </w:t>
        </w:r>
      </w:ins>
      <w:r w:rsidR="00932AD8" w:rsidRPr="00A43531">
        <w:rPr>
          <w:rFonts w:cstheme="minorHAnsi"/>
        </w:rPr>
        <w:t xml:space="preserve">be included in the charter </w:t>
      </w:r>
      <w:commentRangeStart w:id="122"/>
      <w:del w:id="123" w:author="Martin Boyle" w:date="2018-02-09T18:32:00Z">
        <w:r w:rsidR="00932AD8" w:rsidRPr="00A43531" w:rsidDel="000E3E01">
          <w:rPr>
            <w:rFonts w:cstheme="minorHAnsi"/>
          </w:rPr>
          <w:delText>for replacing a member who resigned</w:delText>
        </w:r>
      </w:del>
      <w:commentRangeEnd w:id="122"/>
      <w:r w:rsidR="00E13D93">
        <w:rPr>
          <w:rStyle w:val="CommentReference"/>
        </w:rPr>
        <w:commentReference w:id="122"/>
      </w:r>
      <w:del w:id="124" w:author="Martin Boyle" w:date="2018-02-09T18:32:00Z">
        <w:r w:rsidR="00932AD8" w:rsidRPr="00A43531" w:rsidDel="000E3E01">
          <w:rPr>
            <w:rFonts w:cstheme="minorHAnsi"/>
          </w:rPr>
          <w:delText xml:space="preserve">, and what </w:delText>
        </w:r>
      </w:del>
      <w:del w:id="125" w:author="Martin Boyle" w:date="2018-02-09T18:34:00Z">
        <w:r w:rsidR="00932AD8" w:rsidRPr="00A43531" w:rsidDel="00C572A6">
          <w:rPr>
            <w:rFonts w:cstheme="minorHAnsi"/>
          </w:rPr>
          <w:delText xml:space="preserve">should </w:delText>
        </w:r>
      </w:del>
      <w:del w:id="126" w:author="Martin Boyle" w:date="2018-02-09T18:32:00Z">
        <w:r w:rsidR="00932AD8" w:rsidRPr="00A43531" w:rsidDel="000E3E01">
          <w:rPr>
            <w:rFonts w:cstheme="minorHAnsi"/>
          </w:rPr>
          <w:delText xml:space="preserve">happen if </w:delText>
        </w:r>
      </w:del>
      <w:ins w:id="127" w:author="Martin Boyle" w:date="2018-02-09T18:34:00Z">
        <w:r w:rsidR="00C572A6">
          <w:rPr>
            <w:rFonts w:cstheme="minorHAnsi"/>
          </w:rPr>
          <w:t xml:space="preserve">to cover </w:t>
        </w:r>
      </w:ins>
      <w:r w:rsidR="00932AD8" w:rsidRPr="00A43531">
        <w:rPr>
          <w:rFonts w:cstheme="minorHAnsi"/>
        </w:rPr>
        <w:t>the circumstances/affiliation of a member changes during their tenure.</w:t>
      </w:r>
      <w:r w:rsidR="00626247">
        <w:rPr>
          <w:rFonts w:cstheme="minorHAnsi"/>
        </w:rPr>
        <w:t xml:space="preserve"> </w:t>
      </w:r>
      <w:r w:rsidR="00932AD8" w:rsidRPr="00A43531">
        <w:rPr>
          <w:rFonts w:cstheme="minorHAnsi"/>
        </w:rPr>
        <w:t>This proposal is included in overview of proposed changes.</w:t>
      </w:r>
    </w:p>
    <w:p w14:paraId="62546C8F" w14:textId="2906F5E9" w:rsidR="00932AD8" w:rsidRPr="00A43531" w:rsidRDefault="00932AD8" w:rsidP="00932AD8">
      <w:pPr>
        <w:rPr>
          <w:rFonts w:cstheme="minorHAnsi"/>
          <w:color w:val="000000"/>
        </w:rPr>
      </w:pPr>
    </w:p>
    <w:p w14:paraId="375712A1" w14:textId="5FFBCB4B" w:rsidR="008A5F6A" w:rsidRPr="00A43531" w:rsidRDefault="00932AD8" w:rsidP="00330E94">
      <w:pPr>
        <w:outlineLvl w:val="0"/>
        <w:rPr>
          <w:rFonts w:cstheme="minorHAnsi"/>
          <w:b/>
        </w:rPr>
      </w:pPr>
      <w:r w:rsidRPr="00A43531">
        <w:rPr>
          <w:rFonts w:cstheme="minorHAnsi"/>
          <w:b/>
        </w:rPr>
        <w:t xml:space="preserve">Monthly meetings should be maintained for </w:t>
      </w:r>
      <w:ins w:id="128" w:author="Martin Boyle" w:date="2018-02-09T19:15:00Z">
        <w:r w:rsidR="008220E9">
          <w:rPr>
            <w:rFonts w:cstheme="minorHAnsi"/>
            <w:b/>
          </w:rPr>
          <w:t xml:space="preserve">the </w:t>
        </w:r>
      </w:ins>
      <w:r w:rsidRPr="00A43531">
        <w:rPr>
          <w:rFonts w:cstheme="minorHAnsi"/>
          <w:b/>
        </w:rPr>
        <w:t>time being</w:t>
      </w:r>
    </w:p>
    <w:p w14:paraId="6616AFF6" w14:textId="5CDE2EDF"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t>The CSC was responsible for developing its own operating procedures and other documentation in the first 12 months of existence. To that end, having</w:t>
      </w:r>
      <w:r w:rsidR="00626247">
        <w:rPr>
          <w:rFonts w:cstheme="minorHAnsi"/>
        </w:rPr>
        <w:t xml:space="preserve"> </w:t>
      </w:r>
      <w:r w:rsidRPr="00A43531">
        <w:rPr>
          <w:rFonts w:cstheme="minorHAnsi"/>
        </w:rPr>
        <w:t>monthly meetings</w:t>
      </w:r>
      <w:r w:rsidR="00626247">
        <w:rPr>
          <w:rFonts w:cstheme="minorHAnsi"/>
        </w:rPr>
        <w:t xml:space="preserve"> </w:t>
      </w:r>
      <w:r w:rsidRPr="00A43531">
        <w:rPr>
          <w:rFonts w:cstheme="minorHAnsi"/>
        </w:rPr>
        <w:t>prescribed in the Charter has</w:t>
      </w:r>
      <w:r w:rsidR="00626247">
        <w:rPr>
          <w:rFonts w:cstheme="minorHAnsi"/>
        </w:rPr>
        <w:t xml:space="preserve"> </w:t>
      </w:r>
      <w:r w:rsidRPr="00A43531">
        <w:rPr>
          <w:rFonts w:cstheme="minorHAnsi"/>
        </w:rPr>
        <w:t>been</w:t>
      </w:r>
      <w:r w:rsidR="00626247">
        <w:rPr>
          <w:rFonts w:cstheme="minorHAnsi"/>
        </w:rPr>
        <w:t xml:space="preserve"> </w:t>
      </w:r>
      <w:r w:rsidRPr="00A43531">
        <w:rPr>
          <w:rFonts w:cstheme="minorHAnsi"/>
        </w:rPr>
        <w:t>very</w:t>
      </w:r>
      <w:r w:rsidR="00626247">
        <w:rPr>
          <w:rFonts w:cstheme="minorHAnsi"/>
        </w:rPr>
        <w:t xml:space="preserve"> </w:t>
      </w:r>
      <w:r w:rsidRPr="00A43531">
        <w:rPr>
          <w:rFonts w:cstheme="minorHAnsi"/>
        </w:rPr>
        <w:t>helpful</w:t>
      </w:r>
      <w:ins w:id="129" w:author="Martin Boyle" w:date="2018-02-09T19:21:00Z">
        <w:r w:rsidR="00705BEC">
          <w:rPr>
            <w:rFonts w:cstheme="minorHAnsi"/>
          </w:rPr>
          <w:t xml:space="preserve"> providing a formal framework for </w:t>
        </w:r>
        <w:r w:rsidR="00F12AD9">
          <w:rPr>
            <w:rFonts w:cstheme="minorHAnsi"/>
          </w:rPr>
          <w:t>the regular review of performance data</w:t>
        </w:r>
      </w:ins>
      <w:r w:rsidRPr="00A43531">
        <w:rPr>
          <w:rFonts w:cstheme="minorHAnsi"/>
        </w:rPr>
        <w:t xml:space="preserve">. </w:t>
      </w:r>
      <w:commentRangeStart w:id="130"/>
      <w:r w:rsidRPr="00A43531">
        <w:rPr>
          <w:rFonts w:cstheme="minorHAnsi"/>
        </w:rPr>
        <w:t>For as long as needed the CSC will maintain the monthly meetings. However, it is acknowledged that</w:t>
      </w:r>
      <w:ins w:id="131" w:author="Martin Boyle" w:date="2018-02-09T19:18:00Z">
        <w:r w:rsidR="001818C2">
          <w:rPr>
            <w:rFonts w:cstheme="minorHAnsi"/>
          </w:rPr>
          <w:t>,</w:t>
        </w:r>
      </w:ins>
      <w:r w:rsidRPr="00A43531">
        <w:rPr>
          <w:rFonts w:cstheme="minorHAnsi"/>
        </w:rPr>
        <w:t xml:space="preserve"> once the CSC moves past the establishment phase</w:t>
      </w:r>
      <w:ins w:id="132" w:author="Martin Boyle" w:date="2018-02-09T19:18:00Z">
        <w:r w:rsidR="001818C2">
          <w:rPr>
            <w:rFonts w:cstheme="minorHAnsi"/>
          </w:rPr>
          <w:t>,</w:t>
        </w:r>
      </w:ins>
      <w:r w:rsidRPr="00A43531">
        <w:rPr>
          <w:rFonts w:cstheme="minorHAnsi"/>
        </w:rPr>
        <w:t xml:space="preserve"> monthly meetings may not be required. </w:t>
      </w:r>
      <w:commentRangeEnd w:id="130"/>
      <w:r w:rsidR="00F12AD9">
        <w:rPr>
          <w:rStyle w:val="CommentReference"/>
        </w:rPr>
        <w:commentReference w:id="130"/>
      </w:r>
    </w:p>
    <w:p w14:paraId="0F6950A7" w14:textId="595D215C"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t>For avoidance of doubt and confusion, the Charter should provide for a distinction between monthly meetings</w:t>
      </w:r>
      <w:ins w:id="133" w:author="Martin Boyle" w:date="2018-02-09T19:25:00Z">
        <w:r w:rsidR="009A379B">
          <w:rPr>
            <w:rFonts w:cstheme="minorHAnsi"/>
          </w:rPr>
          <w:t xml:space="preserve">, which allows the CSC to discuss the </w:t>
        </w:r>
      </w:ins>
      <w:ins w:id="134" w:author="Martin Boyle" w:date="2018-02-09T19:26:00Z">
        <w:r w:rsidR="009A379B">
          <w:rPr>
            <w:rFonts w:cstheme="minorHAnsi"/>
          </w:rPr>
          <w:t>PTI’s performance,</w:t>
        </w:r>
      </w:ins>
      <w:r w:rsidR="009A379B" w:rsidRPr="00A43531">
        <w:rPr>
          <w:rFonts w:cstheme="minorHAnsi"/>
        </w:rPr>
        <w:t xml:space="preserve"> </w:t>
      </w:r>
      <w:r w:rsidRPr="00A43531">
        <w:rPr>
          <w:rFonts w:cstheme="minorHAnsi"/>
        </w:rPr>
        <w:t xml:space="preserve">and monthly reporting. The monthly reporting </w:t>
      </w:r>
      <w:ins w:id="135" w:author="Martin Boyle" w:date="2018-02-09T19:22:00Z">
        <w:r w:rsidR="00CA1543">
          <w:rPr>
            <w:rFonts w:cstheme="minorHAnsi"/>
          </w:rPr>
          <w:t>to the community</w:t>
        </w:r>
      </w:ins>
      <w:ins w:id="136" w:author="Martin Boyle" w:date="2018-02-09T19:23:00Z">
        <w:r w:rsidR="00CA1543">
          <w:rPr>
            <w:rFonts w:cstheme="minorHAnsi"/>
          </w:rPr>
          <w:t xml:space="preserve"> </w:t>
        </w:r>
      </w:ins>
      <w:r w:rsidRPr="00A43531">
        <w:rPr>
          <w:rFonts w:cstheme="minorHAnsi"/>
        </w:rPr>
        <w:t xml:space="preserve">on all SLA </w:t>
      </w:r>
      <w:ins w:id="137" w:author="Martin Boyle" w:date="2018-02-09T19:23:00Z">
        <w:r w:rsidR="00750E27">
          <w:rPr>
            <w:rFonts w:cstheme="minorHAnsi"/>
          </w:rPr>
          <w:t xml:space="preserve">measures </w:t>
        </w:r>
      </w:ins>
      <w:r w:rsidRPr="00A43531">
        <w:rPr>
          <w:rFonts w:cstheme="minorHAnsi"/>
        </w:rPr>
        <w:t>remains valuable and should be maintained</w:t>
      </w:r>
      <w:ins w:id="138" w:author="Martin Boyle" w:date="2018-02-09T19:23:00Z">
        <w:r w:rsidR="00750E27">
          <w:rPr>
            <w:rFonts w:cstheme="minorHAnsi"/>
          </w:rPr>
          <w:t xml:space="preserve"> as it </w:t>
        </w:r>
      </w:ins>
      <w:ins w:id="139" w:author="Martin Boyle" w:date="2018-02-09T19:24:00Z">
        <w:r w:rsidR="00B01767">
          <w:rPr>
            <w:rFonts w:cstheme="minorHAnsi"/>
          </w:rPr>
          <w:t xml:space="preserve">should </w:t>
        </w:r>
      </w:ins>
      <w:ins w:id="140" w:author="Martin Boyle" w:date="2018-02-09T19:23:00Z">
        <w:r w:rsidR="00750E27">
          <w:rPr>
            <w:rFonts w:cstheme="minorHAnsi"/>
          </w:rPr>
          <w:t xml:space="preserve">provide a </w:t>
        </w:r>
      </w:ins>
      <w:del w:id="141" w:author="Martin Boyle" w:date="2018-02-09T19:23:00Z">
        <w:r w:rsidRPr="00A43531" w:rsidDel="00750E27">
          <w:rPr>
            <w:rFonts w:cstheme="minorHAnsi"/>
          </w:rPr>
          <w:delText xml:space="preserve">, to </w:delText>
        </w:r>
      </w:del>
      <w:r w:rsidRPr="00A43531">
        <w:rPr>
          <w:rFonts w:cstheme="minorHAnsi"/>
        </w:rPr>
        <w:t xml:space="preserve">timely </w:t>
      </w:r>
      <w:del w:id="142" w:author="Martin Boyle" w:date="2018-02-09T19:23:00Z">
        <w:r w:rsidRPr="00A43531" w:rsidDel="00AE6CCB">
          <w:rPr>
            <w:rFonts w:cstheme="minorHAnsi"/>
          </w:rPr>
          <w:delText xml:space="preserve">identify </w:delText>
        </w:r>
      </w:del>
      <w:ins w:id="143" w:author="Martin Boyle" w:date="2018-02-09T19:23:00Z">
        <w:r w:rsidR="00AE6CCB">
          <w:rPr>
            <w:rFonts w:cstheme="minorHAnsi"/>
          </w:rPr>
          <w:t>indicator</w:t>
        </w:r>
      </w:ins>
      <w:ins w:id="144" w:author="Martin Boyle" w:date="2018-02-09T19:24:00Z">
        <w:r w:rsidR="00E7760E">
          <w:rPr>
            <w:rFonts w:cstheme="minorHAnsi"/>
          </w:rPr>
          <w:t xml:space="preserve"> of </w:t>
        </w:r>
      </w:ins>
      <w:r w:rsidRPr="00A43531">
        <w:rPr>
          <w:rFonts w:cstheme="minorHAnsi"/>
        </w:rPr>
        <w:t>changes in performance</w:t>
      </w:r>
      <w:del w:id="145" w:author="Martin Boyle" w:date="2018-02-09T19:24:00Z">
        <w:r w:rsidRPr="00A43531" w:rsidDel="00E7760E">
          <w:rPr>
            <w:rFonts w:cstheme="minorHAnsi"/>
          </w:rPr>
          <w:delText>, if any</w:delText>
        </w:r>
      </w:del>
      <w:r w:rsidRPr="00A43531">
        <w:rPr>
          <w:rFonts w:cstheme="minorHAnsi"/>
        </w:rPr>
        <w:t xml:space="preserve">. </w:t>
      </w:r>
    </w:p>
    <w:p w14:paraId="0DFC427F" w14:textId="34E94EBD" w:rsidR="00EC08B0" w:rsidRPr="00A43531" w:rsidRDefault="00EC08B0" w:rsidP="00932AD8">
      <w:pPr>
        <w:widowControl w:val="0"/>
        <w:autoSpaceDE w:val="0"/>
        <w:autoSpaceDN w:val="0"/>
        <w:adjustRightInd w:val="0"/>
        <w:spacing w:line="216" w:lineRule="atLeast"/>
        <w:rPr>
          <w:rFonts w:cstheme="minorHAnsi"/>
        </w:rPr>
      </w:pPr>
    </w:p>
    <w:p w14:paraId="218FA9C7" w14:textId="1F70EE25" w:rsidR="00EC08B0" w:rsidRPr="00A43531" w:rsidRDefault="00EC08B0" w:rsidP="00330E94">
      <w:pPr>
        <w:widowControl w:val="0"/>
        <w:autoSpaceDE w:val="0"/>
        <w:autoSpaceDN w:val="0"/>
        <w:adjustRightInd w:val="0"/>
        <w:spacing w:line="216" w:lineRule="atLeast"/>
        <w:outlineLvl w:val="0"/>
        <w:rPr>
          <w:rFonts w:cstheme="minorHAnsi"/>
          <w:b/>
        </w:rPr>
      </w:pPr>
      <w:r w:rsidRPr="00A43531">
        <w:rPr>
          <w:rFonts w:cstheme="minorHAnsi"/>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A43531">
        <w:rPr>
          <w:rFonts w:cstheme="minorHAnsi"/>
        </w:rPr>
        <w:t xml:space="preserve">The Charter prescribes that the CSC provides no less than three updates per year to the RySG and ccNSO during ICANN meetings. The CSC has recommended that this requirement be changed to </w:t>
      </w:r>
      <w:r w:rsidRPr="00A43531">
        <w:rPr>
          <w:rFonts w:cstheme="minorHAnsi"/>
          <w:b/>
          <w:i/>
        </w:rPr>
        <w:t>“…</w:t>
      </w:r>
      <w:r w:rsidRPr="00743E4B">
        <w:rPr>
          <w:rFonts w:cs="Calibri"/>
          <w:b/>
          <w:i/>
        </w:rPr>
        <w:t xml:space="preserve"> no less than two updates per year</w:t>
      </w:r>
      <w:r w:rsidRPr="00743E4B">
        <w:rPr>
          <w:rFonts w:cs="Calibri"/>
        </w:rPr>
        <w:t xml:space="preserve">” to be conducted at ICANN’s meetings. </w:t>
      </w:r>
    </w:p>
    <w:p w14:paraId="67E7A01B" w14:textId="3BDD9DC8"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w:t>
      </w:r>
      <w:del w:id="146" w:author="Martin Boyle" w:date="2018-02-09T19:27:00Z">
        <w:r w:rsidRPr="00743E4B" w:rsidDel="00FB37BC">
          <w:rPr>
            <w:rFonts w:cs="Calibri"/>
          </w:rPr>
          <w:delText xml:space="preserve"> </w:delText>
        </w:r>
        <w:r w:rsidR="005418EC" w:rsidRPr="00743E4B" w:rsidDel="00FB37BC">
          <w:rPr>
            <w:rFonts w:cs="Calibri"/>
          </w:rPr>
          <w:delText>the</w:delText>
        </w:r>
      </w:del>
      <w:r w:rsidR="005418EC" w:rsidRPr="00743E4B">
        <w:rPr>
          <w:rFonts w:cs="Calibri"/>
        </w:rPr>
        <w:t xml:space="preserve"> </w:t>
      </w:r>
      <w:r w:rsidRPr="00743E4B">
        <w:rPr>
          <w:rFonts w:cs="Calibri"/>
        </w:rPr>
        <w:t>members</w:t>
      </w:r>
      <w:del w:id="147" w:author="Martin Boyle" w:date="2018-02-09T19:27:00Z">
        <w:r w:rsidR="005418EC" w:rsidRPr="00743E4B" w:rsidDel="00FB37BC">
          <w:rPr>
            <w:rFonts w:cs="Calibri"/>
          </w:rPr>
          <w:delText>hip</w:delText>
        </w:r>
      </w:del>
      <w:r w:rsidRPr="00743E4B">
        <w:rPr>
          <w:rFonts w:cs="Calibri"/>
        </w:rPr>
        <w:t xml:space="preserve"> of the CSC </w:t>
      </w:r>
      <w:del w:id="148" w:author="Martin Boyle" w:date="2018-02-09T19:27:00Z">
        <w:r w:rsidRPr="00743E4B" w:rsidDel="00112B9F">
          <w:rPr>
            <w:rFonts w:cs="Calibri"/>
          </w:rPr>
          <w:delText xml:space="preserve">do </w:delText>
        </w:r>
      </w:del>
      <w:ins w:id="149" w:author="Martin Boyle" w:date="2018-02-09T19:27:00Z">
        <w:r w:rsidR="00112B9F">
          <w:rPr>
            <w:rFonts w:cs="Calibri"/>
          </w:rPr>
          <w:t>might</w:t>
        </w:r>
        <w:r w:rsidR="00112B9F" w:rsidRPr="00743E4B">
          <w:rPr>
            <w:rFonts w:cs="Calibri"/>
          </w:rPr>
          <w:t xml:space="preserve"> </w:t>
        </w:r>
      </w:ins>
      <w:r w:rsidRPr="00743E4B">
        <w:rPr>
          <w:rFonts w:cs="Calibri"/>
        </w:rPr>
        <w:t xml:space="preserve">not </w:t>
      </w:r>
      <w:del w:id="150" w:author="Martin Boyle" w:date="2018-02-09T19:27:00Z">
        <w:r w:rsidRPr="00743E4B" w:rsidDel="00FB37BC">
          <w:rPr>
            <w:rFonts w:cs="Calibri"/>
          </w:rPr>
          <w:delText xml:space="preserve">generally </w:delText>
        </w:r>
      </w:del>
      <w:ins w:id="151" w:author="Martin Boyle" w:date="2018-02-09T19:28:00Z">
        <w:r w:rsidR="00E00ABF">
          <w:rPr>
            <w:rFonts w:cs="Calibri"/>
          </w:rPr>
          <w:t>otherwise</w:t>
        </w:r>
      </w:ins>
      <w:ins w:id="152" w:author="Martin Boyle" w:date="2018-02-09T19:27:00Z">
        <w:r w:rsidR="00FB37BC">
          <w:rPr>
            <w:rFonts w:cs="Calibri"/>
          </w:rPr>
          <w:t xml:space="preserve"> </w:t>
        </w:r>
      </w:ins>
      <w:r w:rsidRPr="00743E4B">
        <w:rPr>
          <w:rFonts w:cs="Calibri"/>
        </w:rPr>
        <w:t>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8FD1E54" w14:textId="31814606" w:rsidR="005418EC" w:rsidRPr="00743E4B" w:rsidRDefault="005418EC" w:rsidP="00330E94">
      <w:pPr>
        <w:widowControl w:val="0"/>
        <w:autoSpaceDE w:val="0"/>
        <w:autoSpaceDN w:val="0"/>
        <w:adjustRightInd w:val="0"/>
        <w:spacing w:line="216" w:lineRule="atLeast"/>
        <w:outlineLvl w:val="0"/>
        <w:rPr>
          <w:rFonts w:cs="Calibri"/>
          <w:b/>
        </w:rPr>
      </w:pPr>
      <w:r w:rsidRPr="00743E4B">
        <w:rPr>
          <w:rFonts w:cs="Calibri Light"/>
          <w:b/>
        </w:rPr>
        <w:t>Travel funding for CSC</w:t>
      </w:r>
    </w:p>
    <w:p w14:paraId="7B8A6A26" w14:textId="66C521D5" w:rsidR="005418EC" w:rsidRPr="00743E4B" w:rsidRDefault="00550AEC" w:rsidP="005418EC">
      <w:pPr>
        <w:widowControl w:val="0"/>
        <w:autoSpaceDE w:val="0"/>
        <w:autoSpaceDN w:val="0"/>
        <w:adjustRightInd w:val="0"/>
        <w:spacing w:line="216" w:lineRule="atLeast"/>
        <w:rPr>
          <w:rFonts w:cs="Times"/>
        </w:rPr>
      </w:pPr>
      <w:ins w:id="153" w:author="Martin Boyle" w:date="2018-02-09T19:29:00Z">
        <w:r>
          <w:rPr>
            <w:rFonts w:cs="Calibri"/>
          </w:rPr>
          <w:t xml:space="preserve">Specific </w:t>
        </w:r>
      </w:ins>
      <w:r w:rsidRPr="00743E4B">
        <w:rPr>
          <w:rFonts w:cs="Calibri"/>
        </w:rPr>
        <w:t xml:space="preserve">travel </w:t>
      </w:r>
      <w:r w:rsidR="005418EC" w:rsidRPr="00743E4B">
        <w:rPr>
          <w:rFonts w:cs="Calibri"/>
        </w:rPr>
        <w:t xml:space="preserve">funding for representatives of the CSC is not available. This was discussed as part of the CWG IANA Transition and it was the view of the CWG that funding for members of the CSC was available through the ccNSO and RySG. </w:t>
      </w:r>
      <w:r w:rsidR="005418EC" w:rsidRPr="00743E4B">
        <w:rPr>
          <w:rFonts w:cs="Times"/>
        </w:rPr>
        <w:t xml:space="preserve"> The Review Team noted that </w:t>
      </w:r>
      <w:r w:rsidR="005418EC" w:rsidRPr="00743E4B">
        <w:rPr>
          <w:rFonts w:cs="Calibri"/>
        </w:rPr>
        <w:t>the aforementioned view was also explicitly included in the Selection Criteria for potential CSC Candidates.</w:t>
      </w:r>
    </w:p>
    <w:p w14:paraId="3516C357" w14:textId="1A14FF44" w:rsidR="005418EC" w:rsidRPr="00743E4B" w:rsidRDefault="005418EC" w:rsidP="005418EC">
      <w:pPr>
        <w:widowControl w:val="0"/>
        <w:autoSpaceDE w:val="0"/>
        <w:autoSpaceDN w:val="0"/>
        <w:adjustRightInd w:val="0"/>
        <w:spacing w:line="216" w:lineRule="atLeast"/>
        <w:rPr>
          <w:rFonts w:cs="Times"/>
        </w:rPr>
      </w:pPr>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he Charter requires the CSC to provide updates to the ccNSO and RySG at ICANN meetings and the CSC also provides updates to other groups at ICANN meeting</w:t>
      </w:r>
      <w:ins w:id="154" w:author="Martin Boyle" w:date="2018-02-09T19:29:00Z">
        <w:r w:rsidR="005B5E9B">
          <w:rPr>
            <w:rFonts w:cs="Calibri"/>
          </w:rPr>
          <w:t>s</w:t>
        </w:r>
      </w:ins>
      <w:r w:rsidRPr="00743E4B">
        <w:rPr>
          <w:rFonts w:cs="Calibri"/>
        </w:rPr>
        <w:t xml:space="preserve">.  </w:t>
      </w:r>
      <w:ins w:id="155" w:author="Martin Boyle" w:date="2018-02-09T19:30:00Z">
        <w:r w:rsidR="00A42C79">
          <w:rPr>
            <w:rFonts w:cs="Calibri"/>
          </w:rPr>
          <w:t>As noted above</w:t>
        </w:r>
        <w:r w:rsidR="00DD6CD4">
          <w:rPr>
            <w:rFonts w:cs="Calibri"/>
          </w:rPr>
          <w:t xml:space="preserve">, </w:t>
        </w:r>
      </w:ins>
      <w:del w:id="156" w:author="Martin Boyle" w:date="2018-02-09T19:30:00Z">
        <w:r w:rsidRPr="00743E4B" w:rsidDel="00DD6CD4">
          <w:rPr>
            <w:rFonts w:cs="Calibri"/>
          </w:rPr>
          <w:delText xml:space="preserve">It is also understood and has been the case that </w:delText>
        </w:r>
      </w:del>
      <w:r w:rsidRPr="00743E4B">
        <w:rPr>
          <w:rFonts w:cs="Calibri"/>
        </w:rPr>
        <w:t xml:space="preserve">the CSC </w:t>
      </w:r>
      <w:del w:id="157" w:author="Martin Boyle" w:date="2018-02-09T19:30:00Z">
        <w:r w:rsidRPr="00743E4B" w:rsidDel="00DD6CD4">
          <w:rPr>
            <w:rFonts w:cs="Calibri"/>
          </w:rPr>
          <w:delText xml:space="preserve">used and will </w:delText>
        </w:r>
      </w:del>
      <w:r w:rsidRPr="00743E4B">
        <w:rPr>
          <w:rFonts w:cs="Calibri"/>
        </w:rPr>
        <w:t>use</w:t>
      </w:r>
      <w:ins w:id="158" w:author="Martin Boyle" w:date="2018-02-09T19:30:00Z">
        <w:r w:rsidR="00DD6CD4">
          <w:rPr>
            <w:rFonts w:cs="Calibri"/>
          </w:rPr>
          <w:t>s</w:t>
        </w:r>
      </w:ins>
      <w:r w:rsidRPr="00743E4B">
        <w:rPr>
          <w:rFonts w:cs="Calibri"/>
        </w:rPr>
        <w:t xml:space="preserve"> ICANN meetings to </w:t>
      </w:r>
      <w:ins w:id="159" w:author="Martin Boyle" w:date="2018-02-09T19:31:00Z">
        <w:r w:rsidR="00846568">
          <w:rPr>
            <w:rFonts w:cs="Calibri"/>
          </w:rPr>
          <w:t xml:space="preserve">provide face-to-face reports to </w:t>
        </w:r>
      </w:ins>
      <w:ins w:id="160" w:author="Martin Boyle" w:date="2018-02-09T19:33:00Z">
        <w:r w:rsidR="00812458">
          <w:rPr>
            <w:rFonts w:cs="Calibri"/>
          </w:rPr>
          <w:t xml:space="preserve">the ccNSO </w:t>
        </w:r>
      </w:ins>
      <w:ins w:id="161" w:author="Martin Boyle" w:date="2018-02-09T19:34:00Z">
        <w:r w:rsidR="00812458">
          <w:rPr>
            <w:rFonts w:cs="Calibri"/>
          </w:rPr>
          <w:t>and GNSO</w:t>
        </w:r>
        <w:r w:rsidR="009F7305">
          <w:rPr>
            <w:rFonts w:cs="Calibri"/>
          </w:rPr>
          <w:t xml:space="preserve">/RySG and also to </w:t>
        </w:r>
      </w:ins>
      <w:r w:rsidRPr="00743E4B">
        <w:rPr>
          <w:rFonts w:cs="Calibri"/>
        </w:rPr>
        <w:t>meet as a</w:t>
      </w:r>
      <w:r w:rsidR="004D0D75" w:rsidRPr="00743E4B">
        <w:rPr>
          <w:rFonts w:cs="Calibri"/>
        </w:rPr>
        <w:t xml:space="preserve"> Committee to progress work.</w:t>
      </w:r>
      <w:del w:id="162" w:author="Martin Boyle" w:date="2018-02-09T19:37:00Z">
        <w:r w:rsidR="004D0D75" w:rsidRPr="00743E4B" w:rsidDel="00A62F02">
          <w:rPr>
            <w:rFonts w:cs="Calibri"/>
          </w:rPr>
          <w:delText xml:space="preserve"> Finally, </w:delText>
        </w:r>
      </w:del>
      <w:del w:id="163" w:author="Martin Boyle" w:date="2018-02-09T19:35:00Z">
        <w:r w:rsidR="004D0D75" w:rsidRPr="00743E4B" w:rsidDel="003354B6">
          <w:rPr>
            <w:rFonts w:cs="Calibri"/>
          </w:rPr>
          <w:delText xml:space="preserve">as soon as the </w:delText>
        </w:r>
      </w:del>
      <w:ins w:id="164" w:author="Martin Boyle" w:date="2018-02-09T19:37:00Z">
        <w:r w:rsidR="00A62F02">
          <w:rPr>
            <w:rFonts w:cs="Calibri"/>
          </w:rPr>
          <w:t xml:space="preserve">In addition, </w:t>
        </w:r>
      </w:ins>
      <w:ins w:id="165" w:author="Martin Boyle" w:date="2018-02-09T19:35:00Z">
        <w:r w:rsidR="003354B6">
          <w:rPr>
            <w:rFonts w:cs="Calibri"/>
          </w:rPr>
          <w:t xml:space="preserve">when </w:t>
        </w:r>
      </w:ins>
      <w:r w:rsidR="004D0D75" w:rsidRPr="00743E4B">
        <w:rPr>
          <w:rFonts w:cs="Calibri"/>
        </w:rPr>
        <w:t xml:space="preserve">procedures </w:t>
      </w:r>
      <w:ins w:id="166" w:author="Martin Boyle" w:date="2018-02-09T19:37:00Z">
        <w:r w:rsidR="00E31059">
          <w:rPr>
            <w:rFonts w:cs="Calibri"/>
          </w:rPr>
          <w:t xml:space="preserve">are in place </w:t>
        </w:r>
      </w:ins>
      <w:ins w:id="167" w:author="Martin Boyle" w:date="2018-02-09T19:38:00Z">
        <w:r w:rsidR="005775D9">
          <w:rPr>
            <w:rFonts w:cs="Calibri"/>
          </w:rPr>
          <w:t xml:space="preserve">to </w:t>
        </w:r>
      </w:ins>
      <w:ins w:id="168" w:author="Martin Boyle" w:date="2018-02-09T19:36:00Z">
        <w:r w:rsidR="00912D46">
          <w:rPr>
            <w:rFonts w:cs="Calibri"/>
          </w:rPr>
          <w:t>adopt</w:t>
        </w:r>
      </w:ins>
      <w:ins w:id="169" w:author="Martin Boyle" w:date="2018-02-09T19:38:00Z">
        <w:r w:rsidR="005775D9">
          <w:rPr>
            <w:rFonts w:cs="Calibri"/>
          </w:rPr>
          <w:t xml:space="preserve"> </w:t>
        </w:r>
      </w:ins>
      <w:del w:id="170" w:author="Martin Boyle" w:date="2018-02-09T19:38:00Z">
        <w:r w:rsidR="004D0D75" w:rsidRPr="00743E4B" w:rsidDel="005775D9">
          <w:rPr>
            <w:rFonts w:cs="Calibri"/>
          </w:rPr>
          <w:delText xml:space="preserve">for </w:delText>
        </w:r>
      </w:del>
      <w:del w:id="171" w:author="Martin Boyle" w:date="2018-02-09T19:34:00Z">
        <w:r w:rsidR="004D0D75" w:rsidRPr="00743E4B" w:rsidDel="009F7305">
          <w:rPr>
            <w:rFonts w:cs="Calibri"/>
          </w:rPr>
          <w:delText>light weight</w:delText>
        </w:r>
      </w:del>
      <w:del w:id="172" w:author="Martin Boyle" w:date="2018-02-09T19:36:00Z">
        <w:r w:rsidR="004D0D75" w:rsidRPr="00743E4B" w:rsidDel="00912D46">
          <w:rPr>
            <w:rFonts w:cs="Calibri"/>
          </w:rPr>
          <w:delText xml:space="preserve"> </w:delText>
        </w:r>
      </w:del>
      <w:ins w:id="173" w:author="Martin Boyle" w:date="2018-02-09T19:36:00Z">
        <w:r w:rsidR="00912D46">
          <w:rPr>
            <w:rFonts w:cs="Calibri"/>
          </w:rPr>
          <w:t xml:space="preserve">minor </w:t>
        </w:r>
      </w:ins>
      <w:r w:rsidR="004D0D75" w:rsidRPr="00743E4B">
        <w:rPr>
          <w:rFonts w:cs="Calibri"/>
        </w:rPr>
        <w:t xml:space="preserve">changes </w:t>
      </w:r>
      <w:del w:id="174" w:author="Martin Boyle" w:date="2018-02-09T19:38:00Z">
        <w:r w:rsidR="004D0D75" w:rsidRPr="00743E4B" w:rsidDel="005775D9">
          <w:rPr>
            <w:rFonts w:cs="Calibri"/>
          </w:rPr>
          <w:delText xml:space="preserve">of the </w:delText>
        </w:r>
      </w:del>
      <w:ins w:id="175" w:author="Martin Boyle" w:date="2018-02-09T19:38:00Z">
        <w:r w:rsidR="005775D9">
          <w:rPr>
            <w:rFonts w:cs="Calibri"/>
          </w:rPr>
          <w:t xml:space="preserve">in </w:t>
        </w:r>
      </w:ins>
      <w:r w:rsidR="005775D9" w:rsidRPr="00743E4B">
        <w:rPr>
          <w:rFonts w:cs="Calibri"/>
        </w:rPr>
        <w:t>service levels</w:t>
      </w:r>
      <w:ins w:id="176" w:author="Martin Boyle" w:date="2018-02-09T19:38:00Z">
        <w:r w:rsidR="005775D9">
          <w:rPr>
            <w:rFonts w:cs="Calibri"/>
          </w:rPr>
          <w:t>,</w:t>
        </w:r>
      </w:ins>
      <w:del w:id="177" w:author="Martin Boyle" w:date="2018-02-09T19:38:00Z">
        <w:r w:rsidR="005775D9" w:rsidRPr="00743E4B" w:rsidDel="005775D9">
          <w:rPr>
            <w:rFonts w:cs="Calibri"/>
          </w:rPr>
          <w:delText xml:space="preserve"> </w:delText>
        </w:r>
        <w:r w:rsidR="004D0D75" w:rsidRPr="00743E4B" w:rsidDel="005775D9">
          <w:rPr>
            <w:rFonts w:cs="Calibri"/>
          </w:rPr>
          <w:delText>has been agreed</w:delText>
        </w:r>
      </w:del>
      <w:r w:rsidR="004D0D75" w:rsidRPr="00743E4B">
        <w:rPr>
          <w:rFonts w:cs="Calibri"/>
        </w:rPr>
        <w:t>, ICANN meetings will be used to inform and seek feed-back from</w:t>
      </w:r>
      <w:r w:rsidRPr="00743E4B">
        <w:rPr>
          <w:rFonts w:cs="Calibri"/>
        </w:rPr>
        <w:t xml:space="preserve"> direct customers </w:t>
      </w:r>
      <w:r w:rsidR="004D0D75" w:rsidRPr="00743E4B">
        <w:rPr>
          <w:rFonts w:cs="Calibri"/>
        </w:rPr>
        <w:t xml:space="preserve">regarding proposed changes. </w:t>
      </w:r>
    </w:p>
    <w:p w14:paraId="2E74B81C" w14:textId="77777777" w:rsidR="004D0D75" w:rsidRPr="00743E4B" w:rsidRDefault="004D0D75" w:rsidP="005418EC">
      <w:pPr>
        <w:widowControl w:val="0"/>
        <w:autoSpaceDE w:val="0"/>
        <w:autoSpaceDN w:val="0"/>
        <w:adjustRightInd w:val="0"/>
        <w:spacing w:line="216" w:lineRule="atLeast"/>
        <w:rPr>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Light"/>
          <w:b/>
        </w:rPr>
        <w:t>PLACEHOLDER</w:t>
      </w:r>
    </w:p>
    <w:p w14:paraId="7C05A51E" w14:textId="77777777" w:rsidR="004D0D75" w:rsidRPr="00743E4B" w:rsidRDefault="004D0D75" w:rsidP="004D0D75">
      <w:pPr>
        <w:widowControl w:val="0"/>
        <w:autoSpaceDE w:val="0"/>
        <w:autoSpaceDN w:val="0"/>
        <w:adjustRightInd w:val="0"/>
        <w:spacing w:line="216" w:lineRule="atLeast"/>
        <w:rPr>
          <w:rFonts w:cs="Times"/>
        </w:rPr>
      </w:pPr>
      <w:r w:rsidRPr="00743E4B">
        <w:rPr>
          <w:rFonts w:cs="Calibri"/>
        </w:rPr>
        <w:t xml:space="preserve">Need for proportionate Service Level Agreement change mechanism: </w:t>
      </w:r>
    </w:p>
    <w:p w14:paraId="2DCF8EC8" w14:textId="77777777"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Major change to SLA, arduous change procedure &lt;-&gt; Trivial change, light-weight procedure</w:t>
      </w:r>
    </w:p>
    <w:p w14:paraId="65A4ABDA" w14:textId="0EA5474E"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 xml:space="preserve">The SLA change procedure needs to be detailed (and linked to the charter) for consideration as part of this review. </w:t>
      </w:r>
    </w:p>
    <w:p w14:paraId="7961A827" w14:textId="75AD3B19" w:rsidR="004D0D75" w:rsidRPr="00743E4B" w:rsidRDefault="004D0D75" w:rsidP="004D0D75">
      <w:pPr>
        <w:widowControl w:val="0"/>
        <w:autoSpaceDE w:val="0"/>
        <w:autoSpaceDN w:val="0"/>
        <w:adjustRightInd w:val="0"/>
        <w:spacing w:line="216" w:lineRule="atLeast"/>
        <w:rPr>
          <w:rFonts w:cs="Times"/>
        </w:rPr>
      </w:pPr>
    </w:p>
    <w:p w14:paraId="516E81AB" w14:textId="7558080D" w:rsidR="004D0D75" w:rsidRPr="00743E4B" w:rsidRDefault="004D0D75" w:rsidP="004D0D75">
      <w:pPr>
        <w:widowControl w:val="0"/>
        <w:autoSpaceDE w:val="0"/>
        <w:autoSpaceDN w:val="0"/>
        <w:adjustRightInd w:val="0"/>
        <w:spacing w:line="216" w:lineRule="atLeast"/>
        <w:rPr>
          <w:rFonts w:cs="Times"/>
        </w:rPr>
      </w:pPr>
      <w:r w:rsidRPr="00743E4B">
        <w:rPr>
          <w:rFonts w:cs="Arial"/>
        </w:rPr>
        <w:t xml:space="preserve">Currently </w:t>
      </w:r>
      <w:r w:rsidRPr="00743E4B">
        <w:rPr>
          <w:rFonts w:cs="Calibri"/>
        </w:rPr>
        <w:t>PTI, ICANN Org and CSC are working on it: Review team awaits outcome.</w:t>
      </w:r>
    </w:p>
    <w:p w14:paraId="3A7F883B" w14:textId="2C1B5C97" w:rsidR="004D0D75" w:rsidRPr="00743E4B" w:rsidRDefault="004D0D75" w:rsidP="004D0D75">
      <w:pPr>
        <w:widowControl w:val="0"/>
        <w:autoSpaceDE w:val="0"/>
        <w:autoSpaceDN w:val="0"/>
        <w:adjustRightInd w:val="0"/>
        <w:spacing w:line="216" w:lineRule="atLeast"/>
        <w:rPr>
          <w:rFonts w:cs="Calibri"/>
        </w:rPr>
      </w:pPr>
      <w:r w:rsidRPr="00743E4B">
        <w:rPr>
          <w:rFonts w:cs="Calibri"/>
        </w:rPr>
        <w:t>Potential overlap and delineation between role CSC and IFRT under IFR (section 18.3 (a), (b), and</w:t>
      </w:r>
      <w:r w:rsidR="00626247">
        <w:rPr>
          <w:rFonts w:cs="Calibri"/>
        </w:rPr>
        <w:t xml:space="preserve"> </w:t>
      </w:r>
      <w:r w:rsidRPr="00743E4B">
        <w:rPr>
          <w:rFonts w:cs="Calibri"/>
        </w:rPr>
        <w:t xml:space="preserve"> (c ) (see below) </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 xml:space="preserve">Remedial Action Procedure </w:t>
      </w:r>
    </w:p>
    <w:p w14:paraId="0BF3BF85" w14:textId="77777777" w:rsidR="00FD32BC" w:rsidRDefault="00FD32BC" w:rsidP="00330E94">
      <w:pPr>
        <w:widowControl w:val="0"/>
        <w:autoSpaceDE w:val="0"/>
        <w:autoSpaceDN w:val="0"/>
        <w:adjustRightInd w:val="0"/>
        <w:spacing w:line="216" w:lineRule="atLeast"/>
        <w:outlineLvl w:val="0"/>
        <w:rPr>
          <w:rFonts w:cs="Times"/>
          <w:b/>
        </w:rPr>
      </w:pPr>
      <w:r>
        <w:rPr>
          <w:rFonts w:cs="Times"/>
          <w:b/>
        </w:rPr>
        <w:t>PLACEHOLDER</w:t>
      </w:r>
    </w:p>
    <w:p w14:paraId="55A02A87" w14:textId="0AD0EBD3" w:rsidR="004D0D75" w:rsidRPr="00743E4B" w:rsidRDefault="004D0D75" w:rsidP="004D0D75">
      <w:pPr>
        <w:widowControl w:val="0"/>
        <w:autoSpaceDE w:val="0"/>
        <w:autoSpaceDN w:val="0"/>
        <w:adjustRightInd w:val="0"/>
        <w:spacing w:line="216" w:lineRule="atLeast"/>
        <w:rPr>
          <w:rFonts w:cs="Calibri"/>
        </w:rPr>
      </w:pPr>
      <w:r w:rsidRPr="00743E4B">
        <w:rPr>
          <w:rFonts w:cs="Calibri"/>
        </w:rPr>
        <w:t>The Remedial Action Procedure should be developed and linked to the charter, taking into account the ICANN Bylaws and required change of current charter.</w:t>
      </w:r>
    </w:p>
    <w:p w14:paraId="5E7E5DCE" w14:textId="30E18067" w:rsidR="004D0D75" w:rsidRPr="00743E4B" w:rsidRDefault="004D0D75" w:rsidP="004D0D75">
      <w:pPr>
        <w:widowControl w:val="0"/>
        <w:autoSpaceDE w:val="0"/>
        <w:autoSpaceDN w:val="0"/>
        <w:adjustRightInd w:val="0"/>
        <w:spacing w:line="216" w:lineRule="atLeast"/>
        <w:rPr>
          <w:rFonts w:cs="Calibri"/>
        </w:rPr>
      </w:pPr>
      <w:r w:rsidRPr="00743E4B">
        <w:rPr>
          <w:rFonts w:cs="Calibri"/>
        </w:rPr>
        <w:t>Awaiting proposal from CSC and ICANN/PTI.</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642E2E92" w:rsidR="004D0D75" w:rsidRPr="00EF131C" w:rsidRDefault="00A43531" w:rsidP="00330E94">
      <w:pPr>
        <w:widowControl w:val="0"/>
        <w:autoSpaceDE w:val="0"/>
        <w:autoSpaceDN w:val="0"/>
        <w:adjustRightInd w:val="0"/>
        <w:spacing w:line="216" w:lineRule="atLeast"/>
        <w:outlineLvl w:val="0"/>
        <w:rPr>
          <w:rFonts w:cs="Times"/>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CC879A2" w:rsidR="004D0D75" w:rsidRPr="00743E4B" w:rsidRDefault="00D44D69" w:rsidP="00330E94">
      <w:pPr>
        <w:widowControl w:val="0"/>
        <w:autoSpaceDE w:val="0"/>
        <w:autoSpaceDN w:val="0"/>
        <w:adjustRightInd w:val="0"/>
        <w:spacing w:line="216" w:lineRule="atLeast"/>
        <w:outlineLvl w:val="0"/>
        <w:rPr>
          <w:rFonts w:cs="Times"/>
          <w:b/>
        </w:rPr>
      </w:pPr>
      <w:commentRangeStart w:id="178"/>
      <w:r w:rsidRPr="00743E4B">
        <w:rPr>
          <w:rFonts w:cs="Times"/>
          <w:b/>
        </w:rPr>
        <w:t xml:space="preserve">Stacking </w:t>
      </w:r>
      <w:commentRangeEnd w:id="178"/>
      <w:r w:rsidR="00816565">
        <w:rPr>
          <w:rStyle w:val="CommentReference"/>
        </w:rPr>
        <w:commentReference w:id="178"/>
      </w:r>
      <w:r w:rsidRPr="00743E4B">
        <w:rPr>
          <w:rFonts w:cs="Times"/>
          <w:b/>
        </w:rPr>
        <w:t>of CSC related reviews</w:t>
      </w:r>
    </w:p>
    <w:p w14:paraId="4180067A" w14:textId="12EB0FCC" w:rsidR="006745EA" w:rsidRPr="006745EA" w:rsidRDefault="00743E4B" w:rsidP="006745EA">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D44D69" w:rsidRPr="006745EA">
        <w:rPr>
          <w:rFonts w:cs="Calibri"/>
        </w:rPr>
        <w:t xml:space="preserve">CSC related reviews </w:t>
      </w:r>
      <w:r w:rsidRPr="006745EA">
        <w:rPr>
          <w:rFonts w:cs="Calibri"/>
        </w:rPr>
        <w:t>may become</w:t>
      </w:r>
      <w:r w:rsidR="00D44D69" w:rsidRPr="006745EA">
        <w:rPr>
          <w:rFonts w:cs="Calibri"/>
        </w:rPr>
        <w:t xml:space="preserve"> a potential issue as it may affect proper functioning of the CSC. This opportunity used to inform broader community. </w:t>
      </w:r>
      <w:r w:rsidR="006745EA" w:rsidRPr="006745EA">
        <w:rPr>
          <w:rFonts w:cs="Calibri"/>
        </w:rPr>
        <w:t xml:space="preserve">Avoiding overlap and creating synergies </w:t>
      </w:r>
      <w:r w:rsidR="006745EA">
        <w:rPr>
          <w:rFonts w:cs="Calibri"/>
        </w:rPr>
        <w:t xml:space="preserve">between these </w:t>
      </w:r>
      <w:r w:rsidR="00C11CFE">
        <w:rPr>
          <w:rFonts w:cs="Calibri"/>
        </w:rPr>
        <w:t xml:space="preserve">reviews </w:t>
      </w:r>
      <w:r w:rsidR="006745EA" w:rsidRPr="006745EA">
        <w:rPr>
          <w:rFonts w:cs="Calibri"/>
        </w:rPr>
        <w:t xml:space="preserve">would be beneficial for all stakeholders involved in these reviews. </w:t>
      </w:r>
    </w:p>
    <w:p w14:paraId="7911DC46" w14:textId="764B66D4" w:rsidR="00D44D69" w:rsidRPr="00743E4B" w:rsidRDefault="00D44D69" w:rsidP="00D44D69">
      <w:pPr>
        <w:widowControl w:val="0"/>
        <w:autoSpaceDE w:val="0"/>
        <w:autoSpaceDN w:val="0"/>
        <w:adjustRightInd w:val="0"/>
        <w:spacing w:line="216" w:lineRule="atLeast"/>
        <w:rPr>
          <w:rFonts w:cs="Calibri"/>
        </w:rPr>
      </w:pP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D3C6F41"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The following reviews are ICANN Bylaw driven and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323532DC"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at request of CSC, ccNSO ,GNSO , the ICANN Board, and/or the PTI Board,</w:t>
      </w:r>
      <w:r w:rsidR="00626247">
        <w:rPr>
          <w:rFonts w:cs="Calibri"/>
        </w:rPr>
        <w:t xml:space="preserve"> </w:t>
      </w:r>
      <w:r w:rsidRPr="00743E4B">
        <w:rPr>
          <w:rFonts w:cs="Calibri"/>
        </w:rPr>
        <w:t xml:space="preserve">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by the ccNSO and RySG.</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ccNSO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7968AD66"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w:t>
      </w:r>
      <w:r w:rsidR="006745EA">
        <w:rPr>
          <w:rFonts w:cs="Calibri"/>
        </w:rPr>
        <w:t>an Approval Process as defi</w:t>
      </w:r>
      <w:r w:rsidRPr="00743E4B">
        <w:rPr>
          <w:rFonts w:cs="Calibri"/>
        </w:rPr>
        <w:t>n</w:t>
      </w:r>
      <w:r w:rsidR="006745EA">
        <w:rPr>
          <w:rFonts w:cs="Calibri"/>
        </w:rPr>
        <w:t>e</w:t>
      </w:r>
      <w:r w:rsidRPr="00743E4B">
        <w:rPr>
          <w:rFonts w:cs="Calibri"/>
        </w:rPr>
        <w:t xml:space="preserve">d in Annex D of the ICANN Bylaws. </w:t>
      </w:r>
    </w:p>
    <w:p w14:paraId="06FE81DC" w14:textId="432C707E" w:rsidR="00D44D69" w:rsidRPr="00743E4B" w:rsidRDefault="00D44D69" w:rsidP="001100C1">
      <w:pPr>
        <w:widowControl w:val="0"/>
        <w:autoSpaceDE w:val="0"/>
        <w:autoSpaceDN w:val="0"/>
        <w:adjustRightInd w:val="0"/>
        <w:spacing w:line="216" w:lineRule="atLeast"/>
        <w:rPr>
          <w:rFonts w:cs="Times"/>
        </w:rPr>
      </w:pPr>
      <w:r w:rsidRPr="00743E4B">
        <w:rPr>
          <w:rFonts w:cs="Calibri"/>
        </w:rPr>
        <w:t xml:space="preserve"> </w:t>
      </w:r>
    </w:p>
    <w:p w14:paraId="5EC9C7DE" w14:textId="08913F8C" w:rsidR="00C11CFE" w:rsidRPr="006745EA" w:rsidRDefault="00C11CFE" w:rsidP="00C11CFE">
      <w:pPr>
        <w:widowControl w:val="0"/>
        <w:autoSpaceDE w:val="0"/>
        <w:autoSpaceDN w:val="0"/>
        <w:adjustRightInd w:val="0"/>
        <w:spacing w:line="216" w:lineRule="atLeast"/>
        <w:rPr>
          <w:rFonts w:cs="Calibri"/>
        </w:rPr>
      </w:pPr>
      <w:r>
        <w:rPr>
          <w:rFonts w:cs="Calibri"/>
        </w:rPr>
        <w:t xml:space="preserve">If the relevant communities advise the Review team to look further into the matter and propose a course of action to ensure minimal impact, whilst maintaining the reviews, the RT will recommend such a course in its final report.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4575312E" w:rsidR="004D0D75" w:rsidRPr="00743E4B" w:rsidRDefault="004D192B" w:rsidP="00330E94">
      <w:pPr>
        <w:widowControl w:val="0"/>
        <w:autoSpaceDE w:val="0"/>
        <w:autoSpaceDN w:val="0"/>
        <w:adjustRightInd w:val="0"/>
        <w:spacing w:line="216" w:lineRule="atLeast"/>
        <w:outlineLvl w:val="0"/>
        <w:rPr>
          <w:rFonts w:cs="Calibri Light"/>
          <w:b/>
        </w:rPr>
      </w:pPr>
      <w:r w:rsidRPr="00743E4B">
        <w:rPr>
          <w:rFonts w:cs="Calibri Light"/>
          <w:b/>
        </w:rPr>
        <w:t>Role</w:t>
      </w:r>
      <w:r w:rsidR="00753D33" w:rsidRPr="00743E4B">
        <w:rPr>
          <w:rFonts w:cs="Calibri Light"/>
          <w:b/>
        </w:rPr>
        <w:t xml:space="preserve"> and responsibilities CSC vis- a-vis</w:t>
      </w:r>
      <w:r w:rsidR="00626247">
        <w:rPr>
          <w:rFonts w:cs="Calibri Light"/>
          <w:b/>
        </w:rPr>
        <w:t xml:space="preserve"> </w:t>
      </w:r>
      <w:r w:rsidR="00753D33" w:rsidRPr="00743E4B">
        <w:rPr>
          <w:rFonts w:cs="Calibri Light"/>
          <w:b/>
        </w:rPr>
        <w:t xml:space="preserve"> PTI, PTI Board, ICANN Org, ICANN Board</w:t>
      </w:r>
    </w:p>
    <w:p w14:paraId="4D68E815" w14:textId="465BD5A3" w:rsidR="004D192B" w:rsidRPr="00743E4B" w:rsidRDefault="004D192B" w:rsidP="004D192B">
      <w:pPr>
        <w:widowControl w:val="0"/>
        <w:autoSpaceDE w:val="0"/>
        <w:autoSpaceDN w:val="0"/>
        <w:adjustRightInd w:val="0"/>
        <w:spacing w:line="216" w:lineRule="atLeast"/>
        <w:rPr>
          <w:rFonts w:cs="Times"/>
        </w:rPr>
      </w:pPr>
      <w:commentRangeStart w:id="179"/>
      <w:r w:rsidRPr="00743E4B">
        <w:rPr>
          <w:rFonts w:cs="Calibri"/>
        </w:rPr>
        <w:t xml:space="preserve">Interactions with members of the PTI Board suggested that it would be beneficial for the relationship between the CSC and other entities to be clarified in the Charter. </w:t>
      </w:r>
      <w:commentRangeEnd w:id="179"/>
      <w:r w:rsidR="00034470">
        <w:rPr>
          <w:rStyle w:val="CommentReference"/>
        </w:rPr>
        <w:commentReference w:id="179"/>
      </w:r>
    </w:p>
    <w:p w14:paraId="756513EB" w14:textId="77777777" w:rsidR="004D192B" w:rsidRPr="00743E4B" w:rsidRDefault="004D192B" w:rsidP="004D192B">
      <w:pPr>
        <w:widowControl w:val="0"/>
        <w:autoSpaceDE w:val="0"/>
        <w:autoSpaceDN w:val="0"/>
        <w:adjustRightInd w:val="0"/>
        <w:spacing w:line="216" w:lineRule="atLeast"/>
        <w:rPr>
          <w:rFonts w:cs="Arial"/>
        </w:rPr>
      </w:pPr>
    </w:p>
    <w:p w14:paraId="4C9C3C27" w14:textId="4C1FA761" w:rsidR="004D192B" w:rsidRPr="00743E4B" w:rsidRDefault="004D192B" w:rsidP="004D192B">
      <w:pPr>
        <w:widowControl w:val="0"/>
        <w:autoSpaceDE w:val="0"/>
        <w:autoSpaceDN w:val="0"/>
        <w:adjustRightInd w:val="0"/>
        <w:spacing w:line="216" w:lineRule="atLeast"/>
        <w:rPr>
          <w:rFonts w:cs="Times"/>
        </w:rPr>
      </w:pPr>
      <w:r w:rsidRPr="00743E4B">
        <w:rPr>
          <w:rFonts w:cs="Calibri"/>
        </w:rPr>
        <w:t>Question: Is there need for clarity by CSC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330E94">
      <w:pPr>
        <w:widowControl w:val="0"/>
        <w:autoSpaceDE w:val="0"/>
        <w:autoSpaceDN w:val="0"/>
        <w:adjustRightInd w:val="0"/>
        <w:spacing w:line="216" w:lineRule="atLeast"/>
        <w:outlineLvl w:val="0"/>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7AAA294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SLA mechanism change? Who</w:t>
      </w:r>
      <w:r w:rsidR="00626247">
        <w:rPr>
          <w:rFonts w:cs="Calibri"/>
        </w:rPr>
        <w:t xml:space="preserve"> </w:t>
      </w:r>
      <w:r w:rsidRPr="00743E4B">
        <w:rPr>
          <w:rFonts w:cs="Calibri"/>
        </w:rPr>
        <w:t xml:space="preserve"> needs to confirm? Reference </w:t>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53383122"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Strategic areas for early consultations between CSC and PTI Board: </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2938164E"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Arial"/>
        </w:rPr>
        <w:t xml:space="preserve">PTI </w:t>
      </w:r>
      <w:r w:rsidRPr="00743E4B">
        <w:rPr>
          <w:rFonts w:cs="Calibri"/>
        </w:rPr>
        <w:t>Budget</w:t>
      </w:r>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1B1468A8" w:rsidR="004D192B" w:rsidRPr="00743E4B" w:rsidRDefault="004D192B" w:rsidP="004D192B">
      <w:pPr>
        <w:widowControl w:val="0"/>
        <w:autoSpaceDE w:val="0"/>
        <w:autoSpaceDN w:val="0"/>
        <w:adjustRightInd w:val="0"/>
        <w:spacing w:line="216" w:lineRule="atLeast"/>
        <w:rPr>
          <w:rFonts w:cs="Times"/>
        </w:rPr>
      </w:pPr>
      <w:r w:rsidRPr="00743E4B">
        <w:rPr>
          <w:rFonts w:cs="Calibri"/>
        </w:rPr>
        <w:t>Should PTI Board and CSC meetings be prescribed in the Charter? If so, should this include frequency?</w:t>
      </w:r>
      <w:r w:rsidR="00626247">
        <w:rPr>
          <w:rFonts w:cs="Calibri"/>
        </w:rPr>
        <w:t xml:space="preserve"> </w:t>
      </w:r>
      <w:r w:rsidRPr="00743E4B">
        <w:rPr>
          <w:rFonts w:cs="Calibri"/>
        </w:rPr>
        <w:t xml:space="preserve"> </w:t>
      </w:r>
    </w:p>
    <w:p w14:paraId="4B16D73C" w14:textId="77E49670" w:rsidR="004D192B" w:rsidRPr="00743E4B" w:rsidRDefault="004D192B" w:rsidP="004D192B">
      <w:pPr>
        <w:pStyle w:val="ListParagraph"/>
        <w:widowControl w:val="0"/>
        <w:numPr>
          <w:ilvl w:val="0"/>
          <w:numId w:val="11"/>
        </w:numPr>
        <w:autoSpaceDE w:val="0"/>
        <w:autoSpaceDN w:val="0"/>
        <w:adjustRightInd w:val="0"/>
        <w:spacing w:line="216" w:lineRule="atLeast"/>
        <w:rPr>
          <w:rFonts w:cs="Times"/>
        </w:rPr>
      </w:pPr>
      <w:r w:rsidRPr="00743E4B">
        <w:rPr>
          <w:rFonts w:cs="Calibri"/>
        </w:rPr>
        <w:t>MoU between PTI Board and CSC?</w:t>
      </w:r>
    </w:p>
    <w:p w14:paraId="66BE2E5D" w14:textId="65EE54E7" w:rsidR="00743E4B" w:rsidRPr="00743E4B" w:rsidRDefault="00743E4B" w:rsidP="001100C1">
      <w:pPr>
        <w:widowControl w:val="0"/>
        <w:autoSpaceDE w:val="0"/>
        <w:autoSpaceDN w:val="0"/>
        <w:adjustRightInd w:val="0"/>
        <w:spacing w:line="216" w:lineRule="atLeast"/>
        <w:rPr>
          <w:rFonts w:cs="Times"/>
          <w:b/>
        </w:rPr>
      </w:pPr>
    </w:p>
    <w:p w14:paraId="1B4DC86A" w14:textId="77777777" w:rsidR="006745EA" w:rsidRPr="00743E4B" w:rsidRDefault="006745EA" w:rsidP="00330E94">
      <w:pPr>
        <w:widowControl w:val="0"/>
        <w:autoSpaceDE w:val="0"/>
        <w:autoSpaceDN w:val="0"/>
        <w:adjustRightInd w:val="0"/>
        <w:spacing w:line="216" w:lineRule="atLeast"/>
        <w:outlineLvl w:val="0"/>
        <w:rPr>
          <w:rFonts w:cs="Times"/>
          <w:b/>
        </w:rPr>
      </w:pPr>
      <w:r w:rsidRPr="00743E4B">
        <w:rPr>
          <w:rFonts w:cs="Calibri"/>
          <w:b/>
        </w:rPr>
        <w:t xml:space="preserve">Travel to ICANN meetings </w:t>
      </w:r>
    </w:p>
    <w:p w14:paraId="120E51EB" w14:textId="77777777" w:rsidR="006745EA" w:rsidRPr="00743E4B" w:rsidRDefault="006745EA" w:rsidP="006745EA">
      <w:pPr>
        <w:widowControl w:val="0"/>
        <w:autoSpaceDE w:val="0"/>
        <w:autoSpaceDN w:val="0"/>
        <w:adjustRightInd w:val="0"/>
        <w:spacing w:line="216" w:lineRule="atLeast"/>
        <w:rPr>
          <w:rFonts w:cs="Times"/>
        </w:rPr>
      </w:pPr>
      <w:r w:rsidRPr="00743E4B">
        <w:rPr>
          <w:rFonts w:cs="Calibri"/>
        </w:rPr>
        <w:t>Should the CSC continue to use ICANN meetings as an opportunity to meet face-to-face to progress CSC activities, consideration could be given to providing travel support from ICANN’s Budget.</w:t>
      </w:r>
      <w:r w:rsidRPr="00743E4B">
        <w:rPr>
          <w:rFonts w:cs="Times"/>
        </w:rPr>
        <w:t xml:space="preserve"> </w:t>
      </w:r>
      <w:r w:rsidRPr="00743E4B">
        <w:rPr>
          <w:rFonts w:cs="Calibri"/>
        </w:rPr>
        <w:t xml:space="preserve">If attendance at an ICANN meeting is only for the purpose of providing an update, the CSC members should request travel support through the RySG or ccNSO. As the CSC and PTI have agreed there would be value for a meeting it would seem appropriate for travel support to be provided. </w:t>
      </w:r>
      <w:bookmarkStart w:id="180" w:name="_GoBack"/>
      <w:bookmarkEnd w:id="180"/>
    </w:p>
    <w:p w14:paraId="290590DC" w14:textId="49D2E896" w:rsidR="00743E4B" w:rsidRDefault="00743E4B" w:rsidP="001100C1">
      <w:pPr>
        <w:widowControl w:val="0"/>
        <w:autoSpaceDE w:val="0"/>
        <w:autoSpaceDN w:val="0"/>
        <w:adjustRightInd w:val="0"/>
        <w:spacing w:line="216" w:lineRule="atLeast"/>
        <w:rPr>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324"/>
        <w:gridCol w:w="2695"/>
        <w:gridCol w:w="3091"/>
        <w:gridCol w:w="3660"/>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r>
              <w:t>5</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to address poor performance in accordance with the Remedial Action Procedures (see illustrative procedures at the end of this Annex). The Remedial Action Procedures are to be developed and agreed to by the CSC and the IANA 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the escalation procedure </w:t>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t>This change is proposed to provide consistency with the IANA Naming 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77777777" w:rsidR="004B1695" w:rsidRPr="00B04731" w:rsidRDefault="004B1695" w:rsidP="00021ECC">
            <w:pPr>
              <w:pStyle w:val="BodyText"/>
              <w:spacing w:line="247" w:lineRule="auto"/>
              <w:ind w:left="0" w:right="263"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77777777" w:rsidR="004B1695" w:rsidRPr="00B04731" w:rsidRDefault="004B1695" w:rsidP="00021ECC">
            <w:r w:rsidRPr="00B04731">
              <w:t xml:space="preserve">Terminology needs to be consistent across the relvant different documents ( ICANN 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77777777"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77777777" w:rsidR="004B1695" w:rsidRPr="00B04731" w:rsidRDefault="004B1695" w:rsidP="00021ECC">
            <w:pPr>
              <w:pStyle w:val="CommentText"/>
              <w:rPr>
                <w:sz w:val="22"/>
                <w:szCs w:val="22"/>
              </w:rPr>
            </w:pPr>
            <w:r w:rsidRPr="00B04731">
              <w:rPr>
                <w:sz w:val="22"/>
                <w:szCs w:val="22"/>
              </w:rPr>
              <w:t>It is unclear where the CSC want to include a refrence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t>This new language is proposed to make clear that if the improvements involve a change to the contract, then the process 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identiefied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77777777" w:rsidR="004B1695" w:rsidRPr="00B04731" w:rsidRDefault="004B1695" w:rsidP="00021ECC">
            <w:pPr>
              <w:pStyle w:val="CommentText"/>
              <w:rPr>
                <w:sz w:val="22"/>
                <w:szCs w:val="22"/>
              </w:rPr>
            </w:pPr>
            <w:r>
              <w:rPr>
                <w:sz w:val="22"/>
                <w:szCs w:val="22"/>
              </w:rPr>
              <w:t xml:space="preserve">The CSC is 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per year, to the direct 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Any new appointment will need to be approved by both the ccNSO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However, this will nto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r>
        <w:rPr>
          <w:spacing w:val="-1"/>
        </w:rPr>
        <w:t>targets</w:t>
      </w:r>
      <w:r>
        <w:rPr>
          <w:spacing w:val="1"/>
        </w:rP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11394B4B" w14:textId="77777777" w:rsidR="00021ECC" w:rsidRPr="00A97882" w:rsidRDefault="00021ECC" w:rsidP="00021ECC">
      <w:pPr>
        <w:ind w:left="460"/>
        <w:rPr>
          <w:color w:val="FF0000"/>
        </w:rPr>
      </w:pPr>
      <w:commentRangeStart w:id="181"/>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 (2) </w:t>
      </w:r>
      <w:commentRangeStart w:id="182"/>
      <w:r w:rsidRPr="00A97882">
        <w:rPr>
          <w:color w:val="FF0000"/>
        </w:rPr>
        <w:t xml:space="preserve">The Remedial Action Procedures are to be developed and agreed to by the CSC and the IANA Functions Operator post-transition, once the CSC is formed. </w:t>
      </w:r>
    </w:p>
    <w:commentRangeEnd w:id="182"/>
    <w:p w14:paraId="5E0A3DCF" w14:textId="77777777" w:rsidR="00021ECC" w:rsidRPr="00A97882" w:rsidRDefault="00021ECC" w:rsidP="00021ECC">
      <w:pPr>
        <w:rPr>
          <w:color w:val="FF0000"/>
        </w:rPr>
      </w:pPr>
      <w:r w:rsidRPr="00A97882">
        <w:rPr>
          <w:rStyle w:val="CommentReference"/>
          <w:color w:val="FF0000"/>
        </w:rPr>
        <w:commentReference w:id="182"/>
      </w:r>
    </w:p>
    <w:p w14:paraId="49F20591" w14:textId="77777777" w:rsidR="00021ECC" w:rsidRPr="00A97882" w:rsidRDefault="00021ECC" w:rsidP="00021ECC">
      <w:pPr>
        <w:pStyle w:val="BodyText"/>
        <w:spacing w:line="248" w:lineRule="auto"/>
        <w:ind w:left="460" w:right="263" w:firstLine="0"/>
        <w:rPr>
          <w:color w:val="FF0000"/>
        </w:rPr>
      </w:pPr>
      <w:r w:rsidRPr="00A97882">
        <w:rPr>
          <w:rFonts w:asciiTheme="minorHAnsi" w:hAnsiTheme="minorHAnsi"/>
          <w:color w:val="FF0000"/>
        </w:rPr>
        <w:t xml:space="preserve">In the event performance issues are not remedied to the satisfaction of the CSC, despite good- faith attempts to do so, </w:t>
      </w:r>
      <w:r w:rsidRPr="00A97882">
        <w:rPr>
          <w:rFonts w:asciiTheme="minorHAnsi" w:hAnsiTheme="minorHAnsi"/>
          <w:color w:val="FF0000"/>
          <w:u w:val="single"/>
        </w:rPr>
        <w:t>the CSC will use the escalation procedure in the manner set out in the RAPs and failing resolution will refer to the RySG and the ccNSO Council (5)</w:t>
      </w:r>
      <w:commentRangeEnd w:id="181"/>
      <w:r w:rsidRPr="00A97882">
        <w:rPr>
          <w:rStyle w:val="CommentReference"/>
          <w:rFonts w:asciiTheme="minorHAnsi" w:eastAsiaTheme="minorHAnsi" w:hAnsiTheme="minorHAnsi"/>
          <w:color w:val="FF0000"/>
        </w:rPr>
        <w:commentReference w:id="181"/>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7777777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naming functions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5D8E6"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2">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77777777" w:rsidR="00021ECC" w:rsidRDefault="00021ECC" w:rsidP="00021ECC">
      <w:pPr>
        <w:pStyle w:val="BodyText"/>
        <w:spacing w:before="143" w:line="248" w:lineRule="auto"/>
        <w:ind w:left="0" w:right="263"/>
        <w:rPr>
          <w:rFonts w:asciiTheme="minorHAnsi" w:hAnsiTheme="minorHAnsi"/>
          <w:i/>
          <w:color w:val="FF0000"/>
        </w:rPr>
      </w:pPr>
      <w:r w:rsidRPr="00B04731">
        <w:rPr>
          <w:rFonts w:asciiTheme="minorHAnsi" w:hAnsiTheme="minorHAnsi"/>
          <w:i/>
          <w:color w:val="FF0000"/>
        </w:rPr>
        <w:t>The CSC will be th</w:t>
      </w:r>
      <w:r>
        <w:rPr>
          <w:rFonts w:asciiTheme="minorHAnsi" w:hAnsiTheme="minorHAnsi"/>
          <w:i/>
          <w:color w:val="FF0000"/>
        </w:rPr>
        <w:t>e primary interface between the</w:t>
      </w:r>
      <w:r w:rsidRPr="00B04731">
        <w:rPr>
          <w:rFonts w:asciiTheme="minorHAnsi" w:hAnsiTheme="minorHAnsi"/>
          <w:i/>
          <w:color w:val="FF0000"/>
        </w:rPr>
        <w:t xml:space="preserve"> IANA Functions Operator, currently PTI</w:t>
      </w:r>
      <w:r>
        <w:rPr>
          <w:rFonts w:asciiTheme="minorHAnsi" w:hAnsiTheme="minorHAnsi"/>
          <w:i/>
          <w:color w:val="FF0000"/>
        </w:rPr>
        <w:t>, and its customers</w:t>
      </w:r>
      <w:r w:rsidRPr="00B04731">
        <w:rPr>
          <w:rFonts w:asciiTheme="minorHAnsi" w:hAnsiTheme="minorHAnsi"/>
          <w:i/>
          <w:color w:val="FF0000"/>
        </w:rPr>
        <w:t>.  Should PTI cease to be the IANA Functions Operator, there should be an obligation on successor operator</w:t>
      </w:r>
      <w:r>
        <w:rPr>
          <w:rFonts w:asciiTheme="minorHAnsi" w:hAnsiTheme="minorHAnsi"/>
          <w:i/>
          <w:color w:val="FF0000"/>
        </w:rPr>
        <w:t>s</w:t>
      </w:r>
      <w:r w:rsidRPr="00B04731">
        <w:rPr>
          <w:rFonts w:asciiTheme="minorHAnsi" w:hAnsiTheme="minorHAnsi"/>
          <w:i/>
          <w:color w:val="FF0000"/>
        </w:rPr>
        <w:t xml:space="preserve"> to work with the CSC to ensure satisfactory performance of the IANA naming functions</w:t>
      </w:r>
      <w:r>
        <w:rPr>
          <w:rFonts w:asciiTheme="minorHAnsi" w:hAnsiTheme="minorHAnsi"/>
          <w:i/>
          <w:color w:val="FF0000"/>
        </w:rPr>
        <w:t xml:space="preserve">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analyse</w:t>
      </w:r>
      <w:r>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Pr>
          <w:spacing w:val="-2"/>
        </w:rPr>
        <w:t>on</w:t>
      </w:r>
      <w:r>
        <w:t xml:space="preserve"> a</w:t>
      </w:r>
      <w:r>
        <w:rPr>
          <w:spacing w:val="-1"/>
        </w:rPr>
        <w:t xml:space="preserve"> monthly</w:t>
      </w:r>
      <w:r>
        <w:rPr>
          <w:spacing w:val="-2"/>
        </w:rPr>
        <w:t xml:space="preserve"> </w:t>
      </w:r>
      <w:r>
        <w:rPr>
          <w:spacing w:val="-1"/>
        </w:rPr>
        <w:t>basis</w:t>
      </w:r>
      <w:r>
        <w:rPr>
          <w:spacing w:val="1"/>
        </w:rPr>
        <w:t xml:space="preserve"> </w:t>
      </w:r>
      <w:r>
        <w:rPr>
          <w:spacing w:val="-1"/>
        </w:rPr>
        <w:t>and</w:t>
      </w:r>
      <w:r>
        <w:rPr>
          <w:spacing w:val="59"/>
        </w:rPr>
        <w:t xml:space="preserve"> </w:t>
      </w:r>
      <w:r>
        <w:rPr>
          <w:spacing w:val="-1"/>
        </w:rPr>
        <w:t>publish</w:t>
      </w:r>
      <w:r>
        <w:t xml:space="preserve"> </w:t>
      </w:r>
      <w:r>
        <w:rPr>
          <w:spacing w:val="-1"/>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77777777" w:rsidR="00021ECC" w:rsidRPr="00A97882" w:rsidRDefault="00021ECC" w:rsidP="00021ECC">
      <w:pPr>
        <w:pStyle w:val="BodyText"/>
        <w:spacing w:line="248" w:lineRule="auto"/>
        <w:ind w:left="0" w:right="263"/>
        <w:rPr>
          <w:rFonts w:asciiTheme="minorHAnsi" w:hAnsiTheme="minorHAnsi"/>
          <w:color w:val="FF0000"/>
        </w:rPr>
      </w:pPr>
      <w:commentRangeStart w:id="183"/>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183"/>
      <w:r w:rsidRPr="00A97882">
        <w:rPr>
          <w:rStyle w:val="CommentReference"/>
          <w:rFonts w:asciiTheme="minorHAnsi" w:eastAsiaTheme="minorHAnsi" w:hAnsiTheme="minorHAnsi"/>
          <w:color w:val="FF0000"/>
        </w:rPr>
        <w:commentReference w:id="183"/>
      </w: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 xml:space="preserve">GNSO </w:t>
      </w:r>
      <w:r w:rsidRPr="00A97882">
        <w:rPr>
          <w:color w:val="FF0000"/>
          <w:spacing w:val="-2"/>
        </w:rPr>
        <w:t>Councils (10)</w:t>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7777777"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needs</w:t>
      </w:r>
      <w:r>
        <w:t xml:space="preserve"> </w:t>
      </w:r>
      <w:r>
        <w:rPr>
          <w:spacing w:val="-1"/>
        </w:rPr>
        <w:t>demand,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r>
        <w:rPr>
          <w:spacing w:val="-1"/>
        </w:rPr>
        <w:t xml:space="preserve">ccNSO </w:t>
      </w:r>
      <w:r w:rsidRPr="00A97882">
        <w:rPr>
          <w:color w:val="FF0000"/>
          <w:spacing w:val="-1"/>
        </w:rPr>
        <w:t xml:space="preserve">Council (13) </w:t>
      </w:r>
      <w:r>
        <w:rPr>
          <w:spacing w:val="-1"/>
        </w:rPr>
        <w:t>and</w:t>
      </w:r>
      <w:r>
        <w:t xml:space="preserve"> </w:t>
      </w:r>
      <w:r>
        <w:rPr>
          <w:spacing w:val="-1"/>
        </w:rPr>
        <w:t>RySG.</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7777777"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SLE’s where such changes are minor and are unlikely to impose additional resource requirements on PTI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021ECC">
      <w:pPr>
        <w:pStyle w:val="BodyText"/>
        <w:numPr>
          <w:ilvl w:val="0"/>
          <w:numId w:val="37"/>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021ECC">
      <w:pPr>
        <w:pStyle w:val="BodyText"/>
        <w:numPr>
          <w:ilvl w:val="0"/>
          <w:numId w:val="37"/>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021ECC">
      <w:pPr>
        <w:pStyle w:val="BodyText"/>
        <w:numPr>
          <w:ilvl w:val="0"/>
          <w:numId w:val="37"/>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021ECC">
      <w:pPr>
        <w:pStyle w:val="BodyText"/>
        <w:numPr>
          <w:ilvl w:val="0"/>
          <w:numId w:val="37"/>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021ECC">
      <w:pPr>
        <w:pStyle w:val="BodyText"/>
        <w:numPr>
          <w:ilvl w:val="0"/>
          <w:numId w:val="37"/>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021ECC">
      <w:pPr>
        <w:pStyle w:val="BodyText"/>
        <w:numPr>
          <w:ilvl w:val="1"/>
          <w:numId w:val="37"/>
        </w:numPr>
        <w:tabs>
          <w:tab w:val="left" w:pos="1541"/>
        </w:tabs>
        <w:spacing w:before="72" w:line="267" w:lineRule="exact"/>
      </w:pPr>
      <w:r>
        <w:rPr>
          <w:spacing w:val="-1"/>
        </w:rPr>
        <w:t>GNSO (non-registry)</w:t>
      </w:r>
    </w:p>
    <w:p w14:paraId="72BFF3AD" w14:textId="77777777" w:rsidR="00021ECC" w:rsidRDefault="00021ECC" w:rsidP="00021ECC">
      <w:pPr>
        <w:pStyle w:val="BodyText"/>
        <w:numPr>
          <w:ilvl w:val="1"/>
          <w:numId w:val="37"/>
        </w:numPr>
        <w:tabs>
          <w:tab w:val="left" w:pos="1541"/>
        </w:tabs>
        <w:spacing w:line="260" w:lineRule="exact"/>
      </w:pPr>
      <w:r>
        <w:rPr>
          <w:spacing w:val="-1"/>
        </w:rPr>
        <w:t>ALAC</w:t>
      </w:r>
    </w:p>
    <w:p w14:paraId="48F43134" w14:textId="77777777" w:rsidR="00021ECC" w:rsidRDefault="00021ECC" w:rsidP="00021ECC">
      <w:pPr>
        <w:pStyle w:val="BodyText"/>
        <w:numPr>
          <w:ilvl w:val="1"/>
          <w:numId w:val="37"/>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021ECC">
      <w:pPr>
        <w:pStyle w:val="BodyText"/>
        <w:numPr>
          <w:ilvl w:val="1"/>
          <w:numId w:val="37"/>
        </w:numPr>
        <w:tabs>
          <w:tab w:val="left" w:pos="1541"/>
        </w:tabs>
        <w:spacing w:line="262" w:lineRule="exact"/>
      </w:pPr>
      <w:r>
        <w:rPr>
          <w:spacing w:val="-1"/>
        </w:rPr>
        <w:t>GAC</w:t>
      </w:r>
    </w:p>
    <w:p w14:paraId="20412C1C" w14:textId="77777777" w:rsidR="00021ECC" w:rsidRDefault="00021ECC" w:rsidP="00021ECC">
      <w:pPr>
        <w:pStyle w:val="BodyText"/>
        <w:numPr>
          <w:ilvl w:val="1"/>
          <w:numId w:val="37"/>
        </w:numPr>
        <w:tabs>
          <w:tab w:val="left" w:pos="1541"/>
        </w:tabs>
        <w:spacing w:line="262" w:lineRule="exact"/>
      </w:pPr>
      <w:r>
        <w:rPr>
          <w:spacing w:val="-1"/>
        </w:rPr>
        <w:t>RSSAC</w:t>
      </w:r>
    </w:p>
    <w:p w14:paraId="7F45EA09" w14:textId="77777777" w:rsidR="00021ECC" w:rsidRDefault="00021ECC" w:rsidP="00021ECC">
      <w:pPr>
        <w:pStyle w:val="BodyText"/>
        <w:numPr>
          <w:ilvl w:val="1"/>
          <w:numId w:val="37"/>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021ECC">
      <w:pPr>
        <w:pStyle w:val="BodyText"/>
        <w:numPr>
          <w:ilvl w:val="0"/>
          <w:numId w:val="37"/>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021ECC">
      <w:pPr>
        <w:pStyle w:val="BodyText"/>
        <w:numPr>
          <w:ilvl w:val="0"/>
          <w:numId w:val="37"/>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021ECC">
      <w:pPr>
        <w:pStyle w:val="BodyText"/>
        <w:numPr>
          <w:ilvl w:val="0"/>
          <w:numId w:val="37"/>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021ECC">
      <w:pPr>
        <w:pStyle w:val="BodyText"/>
        <w:numPr>
          <w:ilvl w:val="0"/>
          <w:numId w:val="37"/>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021ECC">
      <w:pPr>
        <w:pStyle w:val="BodyText"/>
        <w:numPr>
          <w:ilvl w:val="0"/>
          <w:numId w:val="37"/>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 xml:space="preserve">Changing circumstances of appointed CSC member (19)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RySG, GNSO and ccNSO Councils of the status of the process ( 21)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77777777"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t>The</w:t>
      </w:r>
      <w:r>
        <w:rPr>
          <w:spacing w:val="-2"/>
        </w:rPr>
        <w:t xml:space="preserve"> </w:t>
      </w:r>
      <w:r>
        <w:rPr>
          <w:spacing w:val="-1"/>
        </w:rPr>
        <w:t>IANA</w:t>
      </w:r>
      <w:r>
        <w:t xml:space="preserve"> </w:t>
      </w:r>
      <w:r>
        <w:rPr>
          <w:spacing w:val="-1"/>
        </w:rPr>
        <w:t>Functions</w:t>
      </w:r>
      <w:r>
        <w:rPr>
          <w:spacing w:val="53"/>
        </w:rPr>
        <w:t xml:space="preserve"> </w:t>
      </w:r>
      <w:r>
        <w:rPr>
          <w:spacing w:val="-1"/>
        </w:rPr>
        <w:t xml:space="preserve">Operator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p>
    <w:p w14:paraId="47A10939" w14:textId="77777777" w:rsidR="00021ECC" w:rsidRDefault="00021ECC" w:rsidP="00021ECC">
      <w:pPr>
        <w:spacing w:before="4"/>
        <w:rPr>
          <w:rFonts w:ascii="Arial" w:eastAsia="Arial" w:hAnsi="Arial" w:cs="Arial"/>
          <w:sz w:val="20"/>
          <w:szCs w:val="20"/>
        </w:rPr>
      </w:pPr>
    </w:p>
    <w:p w14:paraId="07EBBBD5" w14:textId="77777777" w:rsidR="00021ECC" w:rsidRDefault="00021ECC" w:rsidP="00021ECC">
      <w:pPr>
        <w:pStyle w:val="BodyText"/>
        <w:spacing w:line="248" w:lineRule="auto"/>
        <w:ind w:left="200" w:right="282" w:firstLine="0"/>
      </w:pPr>
      <w:r>
        <w:rPr>
          <w:spacing w:val="-1"/>
        </w:rPr>
        <w:t xml:space="preserve">Thereafter, </w:t>
      </w:r>
      <w:r>
        <w:t xml:space="preserve">the </w:t>
      </w:r>
      <w:r>
        <w:rPr>
          <w:spacing w:val="-2"/>
        </w:rPr>
        <w:t>Charter</w:t>
      </w:r>
      <w:r>
        <w:rPr>
          <w:spacing w:val="-1"/>
        </w:rPr>
        <w:t xml:space="preserve"> </w:t>
      </w:r>
      <w:r>
        <w:rPr>
          <w:spacing w:val="-2"/>
        </w:rPr>
        <w:t>will</w:t>
      </w:r>
      <w:r>
        <w:t xml:space="preserve"> be </w:t>
      </w:r>
      <w:r>
        <w:rPr>
          <w:spacing w:val="-1"/>
        </w:rPr>
        <w:t>reviewed</w:t>
      </w:r>
      <w:r>
        <w:t xml:space="preserve"> 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w:t>
      </w:r>
      <w:r>
        <w:rPr>
          <w:spacing w:val="-2"/>
        </w:rPr>
        <w:t>or</w:t>
      </w:r>
      <w:r>
        <w:rPr>
          <w:spacing w:val="-1"/>
        </w:rPr>
        <w:t xml:space="preserve"> GNSO and</w:t>
      </w:r>
      <w:r>
        <w:rPr>
          <w:spacing w:val="-2"/>
        </w:rPr>
        <w:t xml:space="preserve"> </w:t>
      </w:r>
      <w:r>
        <w:t>may</w:t>
      </w:r>
      <w:r>
        <w:rPr>
          <w:spacing w:val="45"/>
        </w:rPr>
        <w:t xml:space="preserve"> </w:t>
      </w:r>
      <w:r>
        <w:rPr>
          <w:spacing w:val="-1"/>
        </w:rPr>
        <w:t>also</w:t>
      </w:r>
      <w:r>
        <w:t xml:space="preserve"> be </w:t>
      </w:r>
      <w:r>
        <w:rPr>
          <w:spacing w:val="-2"/>
        </w:rPr>
        <w:t>reviewed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IANA</w:t>
      </w:r>
      <w:r>
        <w:t xml:space="preserve"> </w:t>
      </w:r>
      <w:r>
        <w:rPr>
          <w:spacing w:val="-1"/>
        </w:rPr>
        <w:t>Function</w:t>
      </w:r>
      <w:r>
        <w:t xml:space="preserve"> </w:t>
      </w:r>
      <w:r>
        <w:rPr>
          <w:spacing w:val="-2"/>
        </w:rPr>
        <w:t>Review.</w:t>
      </w: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6A4C6EEC" w14:textId="77777777" w:rsidR="00743E4B" w:rsidRPr="00A43531" w:rsidRDefault="00743E4B" w:rsidP="00743E4B">
      <w:pPr>
        <w:rPr>
          <w:rFonts w:cstheme="minorHAnsi"/>
          <w:b/>
          <w:color w:val="000000"/>
        </w:rPr>
      </w:pPr>
    </w:p>
    <w:p w14:paraId="71272EC9" w14:textId="77777777"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3"/>
      <w:footerReference w:type="default" r:id="rId14"/>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tin Boyle" w:date="2018-02-09T16:51:00Z" w:initials="MB">
    <w:p w14:paraId="15555E80" w14:textId="13CC8FCE" w:rsidR="001D0C4A" w:rsidRDefault="001D0C4A">
      <w:pPr>
        <w:pStyle w:val="CommentText"/>
      </w:pPr>
      <w:r>
        <w:rPr>
          <w:rStyle w:val="CommentReference"/>
        </w:rPr>
        <w:annotationRef/>
      </w:r>
      <w:r>
        <w:rPr>
          <w:rStyle w:val="CommentReference"/>
        </w:rPr>
        <w:annotationRef/>
      </w:r>
      <w:r>
        <w:t>Small editorial change.  The section heading in the charter is “Membership Selection Process” (although it includes liaisons).</w:t>
      </w:r>
    </w:p>
  </w:comment>
  <w:comment w:id="11" w:author="Martin Boyle" w:date="2018-02-09T16:52:00Z" w:initials="MB">
    <w:p w14:paraId="5634E34B" w14:textId="7955EFA4" w:rsidR="006604B9" w:rsidRDefault="006604B9">
      <w:pPr>
        <w:pStyle w:val="CommentText"/>
      </w:pPr>
      <w:r>
        <w:rPr>
          <w:rStyle w:val="CommentReference"/>
        </w:rPr>
        <w:annotationRef/>
      </w:r>
      <w:r>
        <w:t xml:space="preserve">Is this the changing circumstances issue?  If so, it needs to be a separate bullet.  If it is about </w:t>
      </w:r>
      <w:r w:rsidR="009C01AB">
        <w:t xml:space="preserve">travel funding it should also be separate, but does it belong in the next section </w:t>
      </w:r>
      <w:r w:rsidR="00CA4AAE">
        <w:t xml:space="preserve">(“in addition”) </w:t>
      </w:r>
      <w:r w:rsidR="009C01AB">
        <w:t xml:space="preserve">as it </w:t>
      </w:r>
      <w:r w:rsidR="00A91332">
        <w:t>will be in the report, but not picked up in the Charter amendments?</w:t>
      </w:r>
    </w:p>
  </w:comment>
  <w:comment w:id="12" w:author="Martin Boyle" w:date="2018-02-09T17:21:00Z" w:initials="MB">
    <w:p w14:paraId="16B90175" w14:textId="5AC6B1E9" w:rsidR="00B25BB2" w:rsidRDefault="00B25BB2">
      <w:pPr>
        <w:pStyle w:val="CommentText"/>
      </w:pPr>
      <w:r>
        <w:rPr>
          <w:rStyle w:val="CommentReference"/>
        </w:rPr>
        <w:annotationRef/>
      </w:r>
      <w:r w:rsidR="00E41381">
        <w:t>There is no</w:t>
      </w:r>
      <w:r w:rsidR="00CA5FF4">
        <w:t xml:space="preserve"> current requirement on the CSC to provide a monthly report to the community, although it does</w:t>
      </w:r>
      <w:r w:rsidR="00550F62">
        <w:t>,</w:t>
      </w:r>
      <w:r w:rsidR="00CA5FF4">
        <w:t xml:space="preserve"> and I think everyone </w:t>
      </w:r>
      <w:r w:rsidR="00243CD3">
        <w:t>considered this to be useful.</w:t>
      </w:r>
      <w:r w:rsidR="007347E8">
        <w:t xml:space="preserve">  I suggest a slightly different formulation which would allow </w:t>
      </w:r>
      <w:r w:rsidR="00791639">
        <w:t>the CSC to decide if it wanted/needed a call every month.</w:t>
      </w:r>
    </w:p>
  </w:comment>
  <w:comment w:id="40" w:author="Martin Boyle" w:date="2018-02-09T17:48:00Z" w:initials="MB">
    <w:p w14:paraId="524AD680" w14:textId="6FB9A727" w:rsidR="000724ED" w:rsidRDefault="000724ED">
      <w:pPr>
        <w:pStyle w:val="CommentText"/>
      </w:pPr>
      <w:r>
        <w:rPr>
          <w:rStyle w:val="CommentReference"/>
        </w:rPr>
        <w:annotationRef/>
      </w:r>
      <w:r w:rsidR="002964D8">
        <w:t xml:space="preserve">Editorial:  I think we need to </w:t>
      </w:r>
      <w:r w:rsidR="00BF5BC9">
        <w:t>specify the role, which I have extracted from the current charter</w:t>
      </w:r>
    </w:p>
  </w:comment>
  <w:comment w:id="54" w:author="Martin Boyle" w:date="2018-02-09T17:54:00Z" w:initials="MB">
    <w:p w14:paraId="0A536A3B" w14:textId="54267005" w:rsidR="00FC0BFD" w:rsidRDefault="00FC0BFD">
      <w:pPr>
        <w:pStyle w:val="CommentText"/>
      </w:pPr>
      <w:r>
        <w:rPr>
          <w:rStyle w:val="CommentReference"/>
        </w:rPr>
        <w:annotationRef/>
      </w:r>
      <w:r>
        <w:t xml:space="preserve">I’m not sure what we were pleased to state, but </w:t>
      </w:r>
      <w:r w:rsidR="0045548C">
        <w:t>is there any need to say anything?</w:t>
      </w:r>
    </w:p>
  </w:comment>
  <w:comment w:id="67" w:author="Martin Boyle" w:date="2018-02-09T17:59:00Z" w:initials="MB">
    <w:p w14:paraId="73A79FB3" w14:textId="78E1F192" w:rsidR="00A83C84" w:rsidRDefault="00A83C84">
      <w:pPr>
        <w:pStyle w:val="CommentText"/>
      </w:pPr>
      <w:r>
        <w:rPr>
          <w:rStyle w:val="CommentReference"/>
        </w:rPr>
        <w:annotationRef/>
      </w:r>
      <w:r>
        <w:t>We did an open consultation</w:t>
      </w:r>
      <w:r w:rsidR="000F746D">
        <w:t xml:space="preserve"> [sic] and </w:t>
      </w:r>
      <w:r w:rsidR="00BE4C17">
        <w:t>met with the independent PTI Directors.  Anyone else?  Shouldn’t we mention them by name?</w:t>
      </w:r>
    </w:p>
  </w:comment>
  <w:comment w:id="76" w:author="Martin Boyle" w:date="2018-02-09T18:11:00Z" w:initials="MB">
    <w:p w14:paraId="5ABFF819" w14:textId="392A0800" w:rsidR="003C5E96" w:rsidRDefault="003C5E96">
      <w:pPr>
        <w:pStyle w:val="CommentText"/>
      </w:pPr>
      <w:r>
        <w:rPr>
          <w:rStyle w:val="CommentReference"/>
        </w:rPr>
        <w:annotationRef/>
      </w:r>
      <w:r>
        <w:t xml:space="preserve">Don’t we need a list </w:t>
      </w:r>
      <w:r w:rsidR="009B4664">
        <w:t xml:space="preserve">of our conference calls and face-to-face meetings?  And there was also a meeting with </w:t>
      </w:r>
      <w:r w:rsidR="005331CA">
        <w:t>the CSC in Abu Dhabi.</w:t>
      </w:r>
    </w:p>
  </w:comment>
  <w:comment w:id="82" w:author="Martin Boyle" w:date="2018-02-09T18:15:00Z" w:initials="MB">
    <w:p w14:paraId="47C0702B" w14:textId="17B3AFC8" w:rsidR="006B143E" w:rsidRDefault="008E1716">
      <w:pPr>
        <w:pStyle w:val="CommentText"/>
      </w:pPr>
      <w:r>
        <w:t xml:space="preserve">“… </w:t>
      </w:r>
      <w:r w:rsidR="006B143E">
        <w:rPr>
          <w:rStyle w:val="CommentReference"/>
        </w:rPr>
        <w:annotationRef/>
      </w:r>
      <w:r w:rsidR="006B143E">
        <w:t xml:space="preserve">has been </w:t>
      </w:r>
      <w:r w:rsidR="00EC2FB1">
        <w:t xml:space="preserve">important to the success of the </w:t>
      </w:r>
      <w:r>
        <w:t>CSC model.”</w:t>
      </w:r>
    </w:p>
  </w:comment>
  <w:comment w:id="122" w:author="Martin Boyle" w:date="2018-02-09T19:17:00Z" w:initials="MB">
    <w:p w14:paraId="7CCE9938" w14:textId="6521A47E" w:rsidR="00E13D93" w:rsidRDefault="00E13D93">
      <w:pPr>
        <w:pStyle w:val="CommentText"/>
      </w:pPr>
      <w:r>
        <w:rPr>
          <w:rStyle w:val="CommentReference"/>
        </w:rPr>
        <w:annotationRef/>
      </w:r>
      <w:r>
        <w:t>We don’t address this, do we?</w:t>
      </w:r>
    </w:p>
  </w:comment>
  <w:comment w:id="130" w:author="Martin Boyle" w:date="2018-02-09T19:22:00Z" w:initials="MB">
    <w:p w14:paraId="3B0AA866" w14:textId="2DEA11D4" w:rsidR="00F12AD9" w:rsidRDefault="00F12AD9">
      <w:pPr>
        <w:pStyle w:val="CommentText"/>
      </w:pPr>
      <w:r>
        <w:rPr>
          <w:rStyle w:val="CommentReference"/>
        </w:rPr>
        <w:annotationRef/>
      </w:r>
      <w:r>
        <w:t xml:space="preserve">Is there a problem here? We seem to be saying </w:t>
      </w:r>
      <w:r w:rsidR="00CA1543">
        <w:t>it may change, but we then need to have a hook in the charter to allow this.</w:t>
      </w:r>
    </w:p>
  </w:comment>
  <w:comment w:id="178" w:author="Martin Boyle" w:date="2018-02-09T19:40:00Z" w:initials="MB">
    <w:p w14:paraId="305D8B11" w14:textId="5793FE98" w:rsidR="00816565" w:rsidRDefault="00816565">
      <w:pPr>
        <w:pStyle w:val="CommentText"/>
      </w:pPr>
      <w:r>
        <w:rPr>
          <w:rStyle w:val="CommentReference"/>
        </w:rPr>
        <w:annotationRef/>
      </w:r>
      <w:r>
        <w:t>Is the terminology “stacking” widely understood?</w:t>
      </w:r>
    </w:p>
  </w:comment>
  <w:comment w:id="179" w:author="Martin Boyle" w:date="2018-02-09T19:43:00Z" w:initials="MB">
    <w:p w14:paraId="3D511179" w14:textId="3DEEA14C" w:rsidR="00034470" w:rsidRDefault="00034470">
      <w:pPr>
        <w:pStyle w:val="CommentText"/>
      </w:pPr>
      <w:r>
        <w:rPr>
          <w:rStyle w:val="CommentReference"/>
        </w:rPr>
        <w:annotationRef/>
      </w:r>
      <w:r w:rsidR="00906F81">
        <w:t>I think it is more than this</w:t>
      </w:r>
      <w:r w:rsidR="009308EF">
        <w:t>, especially with the</w:t>
      </w:r>
      <w:r w:rsidR="00546230">
        <w:t xml:space="preserve"> PTI Board</w:t>
      </w:r>
      <w:r w:rsidR="00906F81">
        <w:t xml:space="preserve">.  </w:t>
      </w:r>
      <w:r w:rsidR="00034581">
        <w:t xml:space="preserve">Because </w:t>
      </w:r>
      <w:r w:rsidR="00906F81">
        <w:t xml:space="preserve">CSC has a role in planning </w:t>
      </w:r>
      <w:r w:rsidR="009308EF">
        <w:t xml:space="preserve">for change and needs to </w:t>
      </w:r>
      <w:r w:rsidR="00546230">
        <w:t xml:space="preserve">have a conversation with </w:t>
      </w:r>
      <w:r w:rsidR="004C10C3">
        <w:t>PTI Board</w:t>
      </w:r>
      <w:r w:rsidR="00034581">
        <w:t xml:space="preserve">, aren’t we making a clear </w:t>
      </w:r>
      <w:r w:rsidR="003127CE">
        <w:t>recommendation</w:t>
      </w:r>
      <w:r w:rsidR="004C10C3">
        <w:t>.  The PTI Board also have responsibility for delivering the PTI mandate.</w:t>
      </w:r>
    </w:p>
  </w:comment>
  <w:comment w:id="182" w:author="Austin, Donna" w:date="2018-01-26T09:00:00Z" w:initials="AD">
    <w:p w14:paraId="594F1025" w14:textId="77777777" w:rsidR="00C364E5" w:rsidRDefault="00C364E5" w:rsidP="00021ECC">
      <w:pPr>
        <w:pStyle w:val="CommentText"/>
      </w:pPr>
      <w:r>
        <w:rPr>
          <w:rStyle w:val="CommentReference"/>
        </w:rPr>
        <w:annotationRef/>
      </w:r>
      <w:r>
        <w:t>Hopefully we can get rid of this.</w:t>
      </w:r>
    </w:p>
  </w:comment>
  <w:comment w:id="181" w:author="Austin, Donna" w:date="2018-01-26T09:01:00Z" w:initials="AD">
    <w:p w14:paraId="492B49A9" w14:textId="77777777" w:rsidR="00C364E5" w:rsidRDefault="00C364E5" w:rsidP="00021ECC">
      <w:pPr>
        <w:pStyle w:val="CommentText"/>
      </w:pPr>
      <w:r>
        <w:rPr>
          <w:rStyle w:val="CommentReference"/>
        </w:rPr>
        <w:annotationRef/>
      </w:r>
      <w:r>
        <w:t xml:space="preserve">I’m not sure this should go in the Mission. </w:t>
      </w:r>
    </w:p>
  </w:comment>
  <w:comment w:id="183" w:author="Austin, Donna" w:date="2018-01-26T09:52:00Z" w:initials="AD">
    <w:p w14:paraId="1CB5B9A7" w14:textId="77777777" w:rsidR="00C364E5" w:rsidRDefault="00C364E5" w:rsidP="00021ECC">
      <w:pPr>
        <w:pStyle w:val="CommentText"/>
      </w:pPr>
      <w:r>
        <w:rPr>
          <w:rStyle w:val="CommentReference"/>
        </w:rPr>
        <w:annotationRef/>
      </w:r>
      <w:r>
        <w:t>This may become redundant if the RAP is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555E80" w15:done="0"/>
  <w15:commentEx w15:paraId="5634E34B" w15:done="0"/>
  <w15:commentEx w15:paraId="16B90175" w15:done="0"/>
  <w15:commentEx w15:paraId="524AD680" w15:done="0"/>
  <w15:commentEx w15:paraId="0A536A3B" w15:done="0"/>
  <w15:commentEx w15:paraId="73A79FB3" w15:done="0"/>
  <w15:commentEx w15:paraId="5ABFF819" w15:done="0"/>
  <w15:commentEx w15:paraId="47C0702B" w15:done="0"/>
  <w15:commentEx w15:paraId="7CCE9938" w15:done="0"/>
  <w15:commentEx w15:paraId="3B0AA866" w15:done="0"/>
  <w15:commentEx w15:paraId="305D8B11" w15:done="0"/>
  <w15:commentEx w15:paraId="3D511179" w15:done="0"/>
  <w15:commentEx w15:paraId="594F1025" w15:done="0"/>
  <w15:commentEx w15:paraId="492B49A9" w15:done="0"/>
  <w15:commentEx w15:paraId="1CB5B9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55E80" w16cid:durableId="1E285009"/>
  <w16cid:commentId w16cid:paraId="5634E34B" w16cid:durableId="1E28505A"/>
  <w16cid:commentId w16cid:paraId="16B90175" w16cid:durableId="1E285700"/>
  <w16cid:commentId w16cid:paraId="524AD680" w16cid:durableId="1E285D72"/>
  <w16cid:commentId w16cid:paraId="0A536A3B" w16cid:durableId="1E285EC9"/>
  <w16cid:commentId w16cid:paraId="73A79FB3" w16cid:durableId="1E286006"/>
  <w16cid:commentId w16cid:paraId="5ABFF819" w16cid:durableId="1E2862B9"/>
  <w16cid:commentId w16cid:paraId="47C0702B" w16cid:durableId="1E2863CE"/>
  <w16cid:commentId w16cid:paraId="7CCE9938" w16cid:durableId="1E287250"/>
  <w16cid:commentId w16cid:paraId="3B0AA866" w16cid:durableId="1E28735B"/>
  <w16cid:commentId w16cid:paraId="305D8B11" w16cid:durableId="1E2877A6"/>
  <w16cid:commentId w16cid:paraId="3D511179" w16cid:durableId="1E28785E"/>
  <w16cid:commentId w16cid:paraId="594F1025" w16cid:durableId="1E1D6F4C"/>
  <w16cid:commentId w16cid:paraId="492B49A9" w16cid:durableId="1E1D6F4D"/>
  <w16cid:commentId w16cid:paraId="1CB5B9A7" w16cid:durableId="1E1D6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4AB28" w14:textId="77777777" w:rsidR="00DE448A" w:rsidRDefault="00DE448A" w:rsidP="00021ECC">
      <w:r>
        <w:separator/>
      </w:r>
    </w:p>
  </w:endnote>
  <w:endnote w:type="continuationSeparator" w:id="0">
    <w:p w14:paraId="37DC6C03" w14:textId="77777777" w:rsidR="00DE448A" w:rsidRDefault="00DE448A"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Content>
      <w:p w14:paraId="3365378C" w14:textId="150EC4F7" w:rsidR="00C364E5" w:rsidRDefault="00C364E5"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C364E5" w:rsidRDefault="00C364E5"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Content>
      <w:p w14:paraId="569871D6" w14:textId="62A12E26" w:rsidR="00C364E5" w:rsidRDefault="00C364E5"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27CE">
          <w:rPr>
            <w:rStyle w:val="PageNumber"/>
            <w:noProof/>
          </w:rPr>
          <w:t>6</w:t>
        </w:r>
        <w:r>
          <w:rPr>
            <w:rStyle w:val="PageNumber"/>
          </w:rPr>
          <w:fldChar w:fldCharType="end"/>
        </w:r>
      </w:p>
    </w:sdtContent>
  </w:sdt>
  <w:p w14:paraId="56EF9AD9" w14:textId="15C03517" w:rsidR="00C364E5" w:rsidRDefault="00C364E5"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FABD" w14:textId="77777777" w:rsidR="00DE448A" w:rsidRDefault="00DE448A" w:rsidP="00021ECC">
      <w:r>
        <w:separator/>
      </w:r>
    </w:p>
  </w:footnote>
  <w:footnote w:type="continuationSeparator" w:id="0">
    <w:p w14:paraId="34CFB614" w14:textId="77777777" w:rsidR="00DE448A" w:rsidRDefault="00DE448A" w:rsidP="00021ECC">
      <w:r>
        <w:continuationSeparator/>
      </w:r>
    </w:p>
  </w:footnote>
  <w:footnote w:id="1">
    <w:p w14:paraId="02A00CAB" w14:textId="77777777" w:rsidR="00C364E5" w:rsidRDefault="00C364E5"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5"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6"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7"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9"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11" w15:restartNumberingAfterBreak="0">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13"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14" w15:restartNumberingAfterBreak="0">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16" w15:restartNumberingAfterBreak="0">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8"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22"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23"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24"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2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27"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28" w15:restartNumberingAfterBreak="0">
    <w:nsid w:val="51C07CC4"/>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30"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33"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34"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35" w15:restartNumberingAfterBreak="0">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47DC2"/>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41" w15:restartNumberingAfterBreak="0">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4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6"/>
  </w:num>
  <w:num w:numId="4">
    <w:abstractNumId w:val="37"/>
  </w:num>
  <w:num w:numId="5">
    <w:abstractNumId w:val="1"/>
  </w:num>
  <w:num w:numId="6">
    <w:abstractNumId w:val="25"/>
  </w:num>
  <w:num w:numId="7">
    <w:abstractNumId w:val="41"/>
  </w:num>
  <w:num w:numId="8">
    <w:abstractNumId w:val="20"/>
  </w:num>
  <w:num w:numId="9">
    <w:abstractNumId w:val="31"/>
  </w:num>
  <w:num w:numId="10">
    <w:abstractNumId w:val="14"/>
  </w:num>
  <w:num w:numId="11">
    <w:abstractNumId w:val="2"/>
  </w:num>
  <w:num w:numId="12">
    <w:abstractNumId w:val="0"/>
  </w:num>
  <w:num w:numId="13">
    <w:abstractNumId w:val="35"/>
  </w:num>
  <w:num w:numId="14">
    <w:abstractNumId w:val="45"/>
  </w:num>
  <w:num w:numId="15">
    <w:abstractNumId w:val="10"/>
  </w:num>
  <w:num w:numId="16">
    <w:abstractNumId w:val="15"/>
  </w:num>
  <w:num w:numId="17">
    <w:abstractNumId w:val="17"/>
  </w:num>
  <w:num w:numId="18">
    <w:abstractNumId w:val="33"/>
  </w:num>
  <w:num w:numId="19">
    <w:abstractNumId w:val="27"/>
  </w:num>
  <w:num w:numId="20">
    <w:abstractNumId w:val="23"/>
  </w:num>
  <w:num w:numId="21">
    <w:abstractNumId w:val="6"/>
  </w:num>
  <w:num w:numId="22">
    <w:abstractNumId w:val="42"/>
  </w:num>
  <w:num w:numId="23">
    <w:abstractNumId w:val="29"/>
  </w:num>
  <w:num w:numId="24">
    <w:abstractNumId w:val="4"/>
  </w:num>
  <w:num w:numId="25">
    <w:abstractNumId w:val="3"/>
  </w:num>
  <w:num w:numId="26">
    <w:abstractNumId w:val="18"/>
  </w:num>
  <w:num w:numId="27">
    <w:abstractNumId w:val="21"/>
  </w:num>
  <w:num w:numId="28">
    <w:abstractNumId w:val="32"/>
  </w:num>
  <w:num w:numId="29">
    <w:abstractNumId w:val="26"/>
  </w:num>
  <w:num w:numId="30">
    <w:abstractNumId w:val="13"/>
  </w:num>
  <w:num w:numId="31">
    <w:abstractNumId w:val="24"/>
  </w:num>
  <w:num w:numId="32">
    <w:abstractNumId w:val="8"/>
  </w:num>
  <w:num w:numId="33">
    <w:abstractNumId w:val="40"/>
  </w:num>
  <w:num w:numId="34">
    <w:abstractNumId w:val="12"/>
  </w:num>
  <w:num w:numId="35">
    <w:abstractNumId w:val="22"/>
  </w:num>
  <w:num w:numId="36">
    <w:abstractNumId w:val="5"/>
  </w:num>
  <w:num w:numId="37">
    <w:abstractNumId w:val="34"/>
  </w:num>
  <w:num w:numId="38">
    <w:abstractNumId w:val="28"/>
  </w:num>
  <w:num w:numId="39">
    <w:abstractNumId w:val="43"/>
  </w:num>
  <w:num w:numId="40">
    <w:abstractNumId w:val="30"/>
  </w:num>
  <w:num w:numId="41">
    <w:abstractNumId w:val="19"/>
  </w:num>
  <w:num w:numId="42">
    <w:abstractNumId w:val="9"/>
  </w:num>
  <w:num w:numId="43">
    <w:abstractNumId w:val="44"/>
  </w:num>
  <w:num w:numId="44">
    <w:abstractNumId w:val="7"/>
  </w:num>
  <w:num w:numId="45">
    <w:abstractNumId w:val="3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Boyle">
    <w15:presenceInfo w15:providerId="Windows Live" w15:userId="ecd7d8ba8a281d69"/>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21ECC"/>
    <w:rsid w:val="00024E43"/>
    <w:rsid w:val="00026FC0"/>
    <w:rsid w:val="00034470"/>
    <w:rsid w:val="00034581"/>
    <w:rsid w:val="000604B8"/>
    <w:rsid w:val="000724ED"/>
    <w:rsid w:val="000C4F2B"/>
    <w:rsid w:val="000D07E8"/>
    <w:rsid w:val="000E3E01"/>
    <w:rsid w:val="000F746D"/>
    <w:rsid w:val="001100C1"/>
    <w:rsid w:val="00112B9F"/>
    <w:rsid w:val="001170D7"/>
    <w:rsid w:val="00127F09"/>
    <w:rsid w:val="00142145"/>
    <w:rsid w:val="001649CE"/>
    <w:rsid w:val="00174151"/>
    <w:rsid w:val="00175DB8"/>
    <w:rsid w:val="001818C2"/>
    <w:rsid w:val="00193D0B"/>
    <w:rsid w:val="001C7335"/>
    <w:rsid w:val="001D0C4A"/>
    <w:rsid w:val="00243CD3"/>
    <w:rsid w:val="002475ED"/>
    <w:rsid w:val="00254156"/>
    <w:rsid w:val="00271F9E"/>
    <w:rsid w:val="002850AE"/>
    <w:rsid w:val="00292073"/>
    <w:rsid w:val="002964D8"/>
    <w:rsid w:val="002C6120"/>
    <w:rsid w:val="002E345A"/>
    <w:rsid w:val="00300005"/>
    <w:rsid w:val="00307827"/>
    <w:rsid w:val="003127CE"/>
    <w:rsid w:val="00330E94"/>
    <w:rsid w:val="003354B6"/>
    <w:rsid w:val="0035050B"/>
    <w:rsid w:val="0036430E"/>
    <w:rsid w:val="00364CC1"/>
    <w:rsid w:val="003A4FDC"/>
    <w:rsid w:val="003B7B58"/>
    <w:rsid w:val="003C5E96"/>
    <w:rsid w:val="003E6869"/>
    <w:rsid w:val="00400AC0"/>
    <w:rsid w:val="00404AC0"/>
    <w:rsid w:val="00417C8D"/>
    <w:rsid w:val="00426131"/>
    <w:rsid w:val="00442E1A"/>
    <w:rsid w:val="0045548C"/>
    <w:rsid w:val="00460049"/>
    <w:rsid w:val="004658A5"/>
    <w:rsid w:val="004B1695"/>
    <w:rsid w:val="004C10C3"/>
    <w:rsid w:val="004D0D75"/>
    <w:rsid w:val="004D192B"/>
    <w:rsid w:val="004D2914"/>
    <w:rsid w:val="004D337C"/>
    <w:rsid w:val="004D64FC"/>
    <w:rsid w:val="004D78C4"/>
    <w:rsid w:val="004E4166"/>
    <w:rsid w:val="005331CA"/>
    <w:rsid w:val="005418EC"/>
    <w:rsid w:val="005432FD"/>
    <w:rsid w:val="00546230"/>
    <w:rsid w:val="00550AEC"/>
    <w:rsid w:val="00550F62"/>
    <w:rsid w:val="0055464B"/>
    <w:rsid w:val="005775D9"/>
    <w:rsid w:val="005B493A"/>
    <w:rsid w:val="005B51B4"/>
    <w:rsid w:val="005B5E9B"/>
    <w:rsid w:val="005F6E79"/>
    <w:rsid w:val="00600ED0"/>
    <w:rsid w:val="00626247"/>
    <w:rsid w:val="0062668F"/>
    <w:rsid w:val="0065431B"/>
    <w:rsid w:val="006551C8"/>
    <w:rsid w:val="006604B9"/>
    <w:rsid w:val="00667128"/>
    <w:rsid w:val="00670E0D"/>
    <w:rsid w:val="006745EA"/>
    <w:rsid w:val="00690022"/>
    <w:rsid w:val="006A044C"/>
    <w:rsid w:val="006A6DDE"/>
    <w:rsid w:val="006B143E"/>
    <w:rsid w:val="006C0481"/>
    <w:rsid w:val="00705BEC"/>
    <w:rsid w:val="007303FE"/>
    <w:rsid w:val="007347E8"/>
    <w:rsid w:val="00743E4B"/>
    <w:rsid w:val="00750E27"/>
    <w:rsid w:val="00753D33"/>
    <w:rsid w:val="007542AD"/>
    <w:rsid w:val="00791639"/>
    <w:rsid w:val="007B0B0F"/>
    <w:rsid w:val="007B7B74"/>
    <w:rsid w:val="007E6260"/>
    <w:rsid w:val="00812458"/>
    <w:rsid w:val="00816565"/>
    <w:rsid w:val="008220E9"/>
    <w:rsid w:val="008312D3"/>
    <w:rsid w:val="00846568"/>
    <w:rsid w:val="008557B4"/>
    <w:rsid w:val="00895111"/>
    <w:rsid w:val="008A5F6A"/>
    <w:rsid w:val="008E099C"/>
    <w:rsid w:val="008E1716"/>
    <w:rsid w:val="008E1F23"/>
    <w:rsid w:val="00906F81"/>
    <w:rsid w:val="009074A6"/>
    <w:rsid w:val="00912D46"/>
    <w:rsid w:val="0091667E"/>
    <w:rsid w:val="009308EF"/>
    <w:rsid w:val="00932AD8"/>
    <w:rsid w:val="00936C80"/>
    <w:rsid w:val="009656B9"/>
    <w:rsid w:val="00976FFE"/>
    <w:rsid w:val="00983871"/>
    <w:rsid w:val="009A379B"/>
    <w:rsid w:val="009B4664"/>
    <w:rsid w:val="009C01AB"/>
    <w:rsid w:val="009C3DF4"/>
    <w:rsid w:val="009E359F"/>
    <w:rsid w:val="009F7305"/>
    <w:rsid w:val="00A01A82"/>
    <w:rsid w:val="00A37809"/>
    <w:rsid w:val="00A42C79"/>
    <w:rsid w:val="00A43531"/>
    <w:rsid w:val="00A5347D"/>
    <w:rsid w:val="00A62F02"/>
    <w:rsid w:val="00A83C84"/>
    <w:rsid w:val="00A867EB"/>
    <w:rsid w:val="00A91332"/>
    <w:rsid w:val="00AB6EA8"/>
    <w:rsid w:val="00AC5C94"/>
    <w:rsid w:val="00AE364A"/>
    <w:rsid w:val="00AE6CCB"/>
    <w:rsid w:val="00AF5B38"/>
    <w:rsid w:val="00B01767"/>
    <w:rsid w:val="00B0186B"/>
    <w:rsid w:val="00B03600"/>
    <w:rsid w:val="00B25BB2"/>
    <w:rsid w:val="00B77943"/>
    <w:rsid w:val="00BE4C17"/>
    <w:rsid w:val="00BF5BC9"/>
    <w:rsid w:val="00C11CFE"/>
    <w:rsid w:val="00C364E5"/>
    <w:rsid w:val="00C572A6"/>
    <w:rsid w:val="00C61F93"/>
    <w:rsid w:val="00C67068"/>
    <w:rsid w:val="00C7180A"/>
    <w:rsid w:val="00C95B82"/>
    <w:rsid w:val="00CA1543"/>
    <w:rsid w:val="00CA4AAE"/>
    <w:rsid w:val="00CA5FF4"/>
    <w:rsid w:val="00CC05DD"/>
    <w:rsid w:val="00CD47B0"/>
    <w:rsid w:val="00CE3E64"/>
    <w:rsid w:val="00D00BDC"/>
    <w:rsid w:val="00D1033B"/>
    <w:rsid w:val="00D2605E"/>
    <w:rsid w:val="00D44D69"/>
    <w:rsid w:val="00D47287"/>
    <w:rsid w:val="00D55624"/>
    <w:rsid w:val="00DD6CD4"/>
    <w:rsid w:val="00DE2DAD"/>
    <w:rsid w:val="00DE448A"/>
    <w:rsid w:val="00E00ABF"/>
    <w:rsid w:val="00E06525"/>
    <w:rsid w:val="00E13D93"/>
    <w:rsid w:val="00E17056"/>
    <w:rsid w:val="00E31059"/>
    <w:rsid w:val="00E41381"/>
    <w:rsid w:val="00E563A6"/>
    <w:rsid w:val="00E7760E"/>
    <w:rsid w:val="00E8705C"/>
    <w:rsid w:val="00EC08B0"/>
    <w:rsid w:val="00EC2FB1"/>
    <w:rsid w:val="00EC51AC"/>
    <w:rsid w:val="00ED3066"/>
    <w:rsid w:val="00EF131C"/>
    <w:rsid w:val="00EF63AE"/>
    <w:rsid w:val="00F12AD9"/>
    <w:rsid w:val="00F8198B"/>
    <w:rsid w:val="00F866DD"/>
    <w:rsid w:val="00FB37BC"/>
    <w:rsid w:val="00FC0BFD"/>
    <w:rsid w:val="00FD2D69"/>
    <w:rsid w:val="00FD32B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styleId="UnresolvedMention">
    <w:name w:val="Unresolved Mention"/>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icann.org/en/system/files/files/iana-stewardship-transitio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icann.org/display/CR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26</Pages>
  <Words>8013</Words>
  <Characters>45678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Boyle</cp:lastModifiedBy>
  <cp:revision>133</cp:revision>
  <dcterms:created xsi:type="dcterms:W3CDTF">2018-02-09T17:16:00Z</dcterms:created>
  <dcterms:modified xsi:type="dcterms:W3CDTF">2018-02-09T20:33:00Z</dcterms:modified>
</cp:coreProperties>
</file>