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6EBDDB" w14:textId="77777777" w:rsidR="007B25B8" w:rsidRDefault="007B25B8" w:rsidP="007B25B8">
      <w:pPr>
        <w:outlineLvl w:val="0"/>
        <w:rPr>
          <w:b/>
          <w:sz w:val="32"/>
          <w:szCs w:val="32"/>
        </w:rPr>
      </w:pPr>
      <w:r>
        <w:rPr>
          <w:b/>
          <w:sz w:val="32"/>
          <w:szCs w:val="32"/>
        </w:rPr>
        <w:t xml:space="preserve">Draft </w:t>
      </w:r>
      <w:r w:rsidRPr="00743E4B">
        <w:rPr>
          <w:b/>
          <w:sz w:val="32"/>
          <w:szCs w:val="32"/>
        </w:rPr>
        <w:t>Initial</w:t>
      </w:r>
      <w:r>
        <w:rPr>
          <w:b/>
          <w:sz w:val="32"/>
          <w:szCs w:val="32"/>
        </w:rPr>
        <w:t xml:space="preserve"> Report CSC Charter Review Team</w:t>
      </w:r>
    </w:p>
    <w:p w14:paraId="2B7656B9" w14:textId="77777777" w:rsidR="007B25B8" w:rsidRPr="00292073" w:rsidRDefault="007B25B8" w:rsidP="007B25B8">
      <w:pPr>
        <w:outlineLvl w:val="0"/>
      </w:pPr>
      <w:r>
        <w:t>Version 08</w:t>
      </w:r>
    </w:p>
    <w:p w14:paraId="75E9BAB7" w14:textId="77777777" w:rsidR="007B25B8" w:rsidRPr="00292073" w:rsidRDefault="007B25B8" w:rsidP="007B25B8">
      <w:r>
        <w:t>02 April</w:t>
      </w:r>
      <w:r w:rsidRPr="00292073">
        <w:t xml:space="preserve"> 2018</w:t>
      </w:r>
    </w:p>
    <w:p w14:paraId="22ACF193" w14:textId="77777777" w:rsidR="007B25B8" w:rsidRDefault="007B25B8" w:rsidP="007B25B8">
      <w:pPr>
        <w:outlineLvl w:val="0"/>
        <w:rPr>
          <w:b/>
          <w:sz w:val="28"/>
          <w:szCs w:val="28"/>
        </w:rPr>
      </w:pPr>
    </w:p>
    <w:p w14:paraId="5FBC47E0" w14:textId="77777777" w:rsidR="007B25B8" w:rsidRDefault="007B25B8" w:rsidP="007B25B8">
      <w:pPr>
        <w:outlineLvl w:val="0"/>
        <w:rPr>
          <w:b/>
          <w:sz w:val="28"/>
          <w:szCs w:val="28"/>
        </w:rPr>
      </w:pPr>
      <w:r>
        <w:rPr>
          <w:b/>
          <w:sz w:val="28"/>
          <w:szCs w:val="28"/>
        </w:rPr>
        <w:t>Table of Contents</w:t>
      </w:r>
    </w:p>
    <w:p w14:paraId="551E5469" w14:textId="77777777" w:rsidR="007B25B8" w:rsidRPr="004B61FA" w:rsidRDefault="007B25B8" w:rsidP="007B25B8">
      <w:pPr>
        <w:ind w:firstLine="360"/>
        <w:outlineLvl w:val="0"/>
        <w:rPr>
          <w:b/>
        </w:rPr>
      </w:pPr>
      <w:r w:rsidRPr="004B61FA">
        <w:rPr>
          <w:b/>
        </w:rPr>
        <w:t xml:space="preserve">Executive Summary </w:t>
      </w:r>
      <w:r w:rsidRPr="004B61FA">
        <w:rPr>
          <w:b/>
        </w:rPr>
        <w:tab/>
      </w:r>
      <w:r w:rsidRPr="004B61FA">
        <w:rPr>
          <w:b/>
        </w:rPr>
        <w:tab/>
      </w:r>
      <w:r w:rsidRPr="004B61FA">
        <w:rPr>
          <w:b/>
        </w:rPr>
        <w:tab/>
      </w:r>
      <w:r w:rsidRPr="004B61FA">
        <w:rPr>
          <w:b/>
        </w:rPr>
        <w:tab/>
      </w:r>
      <w:r w:rsidRPr="004B61FA">
        <w:rPr>
          <w:b/>
        </w:rPr>
        <w:tab/>
      </w:r>
      <w:r w:rsidRPr="004B61FA">
        <w:rPr>
          <w:b/>
        </w:rPr>
        <w:tab/>
      </w:r>
      <w:r>
        <w:tab/>
      </w:r>
      <w:r w:rsidRPr="004B61FA">
        <w:t>2</w:t>
      </w:r>
    </w:p>
    <w:p w14:paraId="0799198A" w14:textId="77777777" w:rsidR="007B25B8" w:rsidRPr="004B61FA" w:rsidRDefault="007B25B8" w:rsidP="007B25B8">
      <w:pPr>
        <w:outlineLvl w:val="0"/>
        <w:rPr>
          <w:b/>
        </w:rPr>
      </w:pPr>
    </w:p>
    <w:p w14:paraId="17756AFF" w14:textId="77777777" w:rsidR="007B25B8" w:rsidRPr="004B61FA" w:rsidRDefault="007B25B8" w:rsidP="007B25B8">
      <w:pPr>
        <w:pStyle w:val="ListParagraph"/>
        <w:numPr>
          <w:ilvl w:val="0"/>
          <w:numId w:val="3"/>
        </w:numPr>
        <w:outlineLvl w:val="0"/>
      </w:pPr>
      <w:r w:rsidRPr="004B61FA">
        <w:rPr>
          <w:b/>
        </w:rPr>
        <w:t>Background &amp; Introduction</w:t>
      </w:r>
      <w:r w:rsidRPr="004B61FA">
        <w:rPr>
          <w:b/>
        </w:rPr>
        <w:tab/>
      </w:r>
      <w:r w:rsidRPr="004B61FA">
        <w:rPr>
          <w:b/>
        </w:rPr>
        <w:tab/>
      </w:r>
      <w:r w:rsidRPr="004B61FA">
        <w:rPr>
          <w:b/>
        </w:rPr>
        <w:tab/>
      </w:r>
      <w:r w:rsidRPr="004B61FA">
        <w:rPr>
          <w:b/>
        </w:rPr>
        <w:tab/>
      </w:r>
      <w:r w:rsidRPr="004B61FA">
        <w:rPr>
          <w:b/>
        </w:rPr>
        <w:tab/>
      </w:r>
      <w:r>
        <w:tab/>
      </w:r>
      <w:r w:rsidRPr="004B61FA">
        <w:t>2</w:t>
      </w:r>
    </w:p>
    <w:p w14:paraId="0E968464" w14:textId="77777777" w:rsidR="007B25B8" w:rsidRPr="004B61FA" w:rsidRDefault="007B25B8" w:rsidP="007B25B8">
      <w:pPr>
        <w:outlineLvl w:val="0"/>
        <w:rPr>
          <w:b/>
        </w:rPr>
      </w:pPr>
    </w:p>
    <w:p w14:paraId="3F61BC4E" w14:textId="77777777" w:rsidR="007B25B8" w:rsidRPr="004B61FA" w:rsidRDefault="007B25B8" w:rsidP="007B25B8">
      <w:pPr>
        <w:pStyle w:val="ListParagraph"/>
        <w:widowControl w:val="0"/>
        <w:numPr>
          <w:ilvl w:val="0"/>
          <w:numId w:val="3"/>
        </w:numPr>
        <w:autoSpaceDE w:val="0"/>
        <w:autoSpaceDN w:val="0"/>
        <w:adjustRightInd w:val="0"/>
        <w:spacing w:line="216" w:lineRule="atLeast"/>
        <w:outlineLvl w:val="0"/>
        <w:rPr>
          <w:rFonts w:cstheme="minorHAnsi"/>
          <w:b/>
        </w:rPr>
      </w:pPr>
      <w:r w:rsidRPr="004B61FA">
        <w:rPr>
          <w:rFonts w:cstheme="minorHAnsi"/>
          <w:b/>
        </w:rPr>
        <w:t>Purpose of review &amp; Scope</w:t>
      </w:r>
      <w:r w:rsidRPr="004B61FA">
        <w:rPr>
          <w:rFonts w:cstheme="minorHAnsi"/>
          <w:b/>
        </w:rPr>
        <w:tab/>
      </w:r>
      <w:r w:rsidRPr="004B61FA">
        <w:rPr>
          <w:rFonts w:cstheme="minorHAnsi"/>
          <w:b/>
        </w:rPr>
        <w:tab/>
      </w:r>
      <w:r w:rsidRPr="004B61FA">
        <w:rPr>
          <w:rFonts w:cstheme="minorHAnsi"/>
          <w:b/>
        </w:rPr>
        <w:tab/>
      </w:r>
      <w:r w:rsidRPr="004B61FA">
        <w:rPr>
          <w:rFonts w:cstheme="minorHAnsi"/>
          <w:b/>
        </w:rPr>
        <w:tab/>
      </w:r>
      <w:r w:rsidRPr="004B61FA">
        <w:rPr>
          <w:rFonts w:cstheme="minorHAnsi"/>
          <w:b/>
        </w:rPr>
        <w:tab/>
      </w:r>
      <w:r>
        <w:rPr>
          <w:rFonts w:cstheme="minorHAnsi"/>
        </w:rPr>
        <w:tab/>
      </w:r>
      <w:r w:rsidRPr="004B61FA">
        <w:rPr>
          <w:rFonts w:cstheme="minorHAnsi"/>
        </w:rPr>
        <w:t xml:space="preserve"> 3</w:t>
      </w:r>
    </w:p>
    <w:p w14:paraId="2381DD38" w14:textId="77777777" w:rsidR="007B25B8" w:rsidRPr="004B61FA" w:rsidRDefault="007B25B8" w:rsidP="007B25B8">
      <w:pPr>
        <w:pStyle w:val="ListParagraph"/>
        <w:rPr>
          <w:rFonts w:cstheme="minorHAnsi"/>
          <w:b/>
        </w:rPr>
      </w:pPr>
    </w:p>
    <w:p w14:paraId="481081DD" w14:textId="77777777" w:rsidR="007B25B8" w:rsidRPr="004B61FA" w:rsidRDefault="007B25B8" w:rsidP="007B25B8">
      <w:pPr>
        <w:pStyle w:val="ListParagraph"/>
        <w:widowControl w:val="0"/>
        <w:numPr>
          <w:ilvl w:val="0"/>
          <w:numId w:val="3"/>
        </w:numPr>
        <w:autoSpaceDE w:val="0"/>
        <w:autoSpaceDN w:val="0"/>
        <w:adjustRightInd w:val="0"/>
        <w:spacing w:line="216" w:lineRule="atLeast"/>
        <w:outlineLvl w:val="0"/>
        <w:rPr>
          <w:rFonts w:cstheme="minorHAnsi"/>
          <w:b/>
        </w:rPr>
      </w:pPr>
      <w:r w:rsidRPr="004B61FA">
        <w:rPr>
          <w:rFonts w:cstheme="minorHAnsi"/>
          <w:b/>
        </w:rPr>
        <w:t>Process, Timetable and Background material</w:t>
      </w:r>
      <w:r w:rsidRPr="004B61FA">
        <w:rPr>
          <w:rFonts w:cstheme="minorHAnsi"/>
          <w:b/>
        </w:rPr>
        <w:tab/>
      </w:r>
      <w:r w:rsidRPr="004B61FA">
        <w:rPr>
          <w:rFonts w:cstheme="minorHAnsi"/>
          <w:b/>
        </w:rPr>
        <w:tab/>
      </w:r>
      <w:r>
        <w:rPr>
          <w:rFonts w:cstheme="minorHAnsi"/>
        </w:rPr>
        <w:tab/>
      </w:r>
      <w:r w:rsidRPr="004B61FA">
        <w:rPr>
          <w:rFonts w:cstheme="minorHAnsi"/>
        </w:rPr>
        <w:t>3</w:t>
      </w:r>
    </w:p>
    <w:p w14:paraId="3C52D0EE" w14:textId="77777777" w:rsidR="007B25B8" w:rsidRPr="004B61FA" w:rsidRDefault="007B25B8" w:rsidP="007B25B8">
      <w:pPr>
        <w:pStyle w:val="ListParagraph"/>
        <w:rPr>
          <w:rFonts w:cstheme="minorHAnsi"/>
          <w:b/>
        </w:rPr>
      </w:pPr>
    </w:p>
    <w:p w14:paraId="5026058A" w14:textId="77777777" w:rsidR="007B25B8" w:rsidRPr="004B61FA" w:rsidRDefault="007B25B8" w:rsidP="007B25B8">
      <w:pPr>
        <w:pStyle w:val="ListParagraph"/>
        <w:widowControl w:val="0"/>
        <w:numPr>
          <w:ilvl w:val="0"/>
          <w:numId w:val="3"/>
        </w:numPr>
        <w:autoSpaceDE w:val="0"/>
        <w:autoSpaceDN w:val="0"/>
        <w:adjustRightInd w:val="0"/>
        <w:spacing w:line="216" w:lineRule="atLeast"/>
        <w:outlineLvl w:val="0"/>
        <w:rPr>
          <w:rFonts w:cstheme="minorHAnsi"/>
        </w:rPr>
      </w:pPr>
      <w:r w:rsidRPr="004B61FA">
        <w:rPr>
          <w:rFonts w:cstheme="minorHAnsi"/>
          <w:b/>
        </w:rPr>
        <w:t>Findings with respect to the Charter</w:t>
      </w:r>
      <w:r w:rsidRPr="004B61FA">
        <w:rPr>
          <w:rFonts w:cstheme="minorHAnsi"/>
          <w:b/>
        </w:rPr>
        <w:tab/>
      </w:r>
      <w:r w:rsidRPr="004B61FA">
        <w:rPr>
          <w:rFonts w:cstheme="minorHAnsi"/>
          <w:b/>
        </w:rPr>
        <w:tab/>
      </w:r>
      <w:r w:rsidRPr="004B61FA">
        <w:rPr>
          <w:rFonts w:cstheme="minorHAnsi"/>
          <w:b/>
        </w:rPr>
        <w:tab/>
      </w:r>
      <w:r w:rsidRPr="004B61FA">
        <w:rPr>
          <w:rFonts w:cstheme="minorHAnsi"/>
          <w:b/>
        </w:rPr>
        <w:tab/>
      </w:r>
      <w:r>
        <w:rPr>
          <w:rFonts w:cstheme="minorHAnsi"/>
        </w:rPr>
        <w:tab/>
      </w:r>
      <w:r w:rsidRPr="004B61FA">
        <w:rPr>
          <w:rFonts w:cstheme="minorHAnsi"/>
        </w:rPr>
        <w:t>4</w:t>
      </w:r>
    </w:p>
    <w:p w14:paraId="5DAF591F" w14:textId="77777777" w:rsidR="007B25B8" w:rsidRPr="004B61FA" w:rsidRDefault="007B25B8" w:rsidP="007B25B8">
      <w:pPr>
        <w:pStyle w:val="ListParagraph"/>
        <w:rPr>
          <w:rFonts w:cstheme="minorHAnsi"/>
          <w:b/>
        </w:rPr>
      </w:pPr>
    </w:p>
    <w:p w14:paraId="2AFAD9DF" w14:textId="77777777" w:rsidR="007B25B8" w:rsidRPr="004B61FA" w:rsidRDefault="007B25B8" w:rsidP="007B25B8">
      <w:pPr>
        <w:pStyle w:val="ListParagraph"/>
        <w:widowControl w:val="0"/>
        <w:numPr>
          <w:ilvl w:val="0"/>
          <w:numId w:val="3"/>
        </w:numPr>
        <w:autoSpaceDE w:val="0"/>
        <w:autoSpaceDN w:val="0"/>
        <w:adjustRightInd w:val="0"/>
        <w:spacing w:line="216" w:lineRule="atLeast"/>
        <w:outlineLvl w:val="0"/>
        <w:rPr>
          <w:rFonts w:cs="Times"/>
          <w:b/>
        </w:rPr>
      </w:pPr>
      <w:r w:rsidRPr="004B61FA">
        <w:rPr>
          <w:rFonts w:cs="Calibri"/>
          <w:b/>
        </w:rPr>
        <w:t xml:space="preserve">Observations which are out of immediate </w:t>
      </w:r>
    </w:p>
    <w:p w14:paraId="74851128" w14:textId="77777777" w:rsidR="007B25B8" w:rsidRPr="004B61FA" w:rsidRDefault="007B25B8" w:rsidP="007B25B8">
      <w:pPr>
        <w:widowControl w:val="0"/>
        <w:autoSpaceDE w:val="0"/>
        <w:autoSpaceDN w:val="0"/>
        <w:adjustRightInd w:val="0"/>
        <w:spacing w:line="216" w:lineRule="atLeast"/>
        <w:ind w:firstLine="720"/>
        <w:outlineLvl w:val="0"/>
        <w:rPr>
          <w:rFonts w:cs="Calibri"/>
        </w:rPr>
      </w:pPr>
      <w:r w:rsidRPr="004B61FA">
        <w:rPr>
          <w:rFonts w:cs="Calibri"/>
          <w:b/>
        </w:rPr>
        <w:t>scope of the Charter Review</w:t>
      </w:r>
      <w:r w:rsidRPr="004B61FA">
        <w:rPr>
          <w:rFonts w:cs="Calibri"/>
          <w:b/>
        </w:rPr>
        <w:tab/>
      </w:r>
      <w:r w:rsidRPr="004B61FA">
        <w:rPr>
          <w:rFonts w:cs="Calibri"/>
          <w:b/>
        </w:rPr>
        <w:tab/>
      </w:r>
      <w:r w:rsidRPr="004B61FA">
        <w:rPr>
          <w:rFonts w:cs="Calibri"/>
          <w:b/>
        </w:rPr>
        <w:tab/>
      </w:r>
      <w:r w:rsidRPr="004B61FA">
        <w:rPr>
          <w:rFonts w:cs="Calibri"/>
          <w:b/>
        </w:rPr>
        <w:tab/>
      </w:r>
      <w:r w:rsidRPr="004B61FA">
        <w:rPr>
          <w:rFonts w:cs="Calibri"/>
          <w:b/>
        </w:rPr>
        <w:tab/>
      </w:r>
      <w:r>
        <w:rPr>
          <w:rFonts w:cs="Calibri"/>
        </w:rPr>
        <w:tab/>
      </w:r>
      <w:r w:rsidRPr="004B61FA">
        <w:rPr>
          <w:rFonts w:cs="Calibri"/>
        </w:rPr>
        <w:t>6</w:t>
      </w:r>
    </w:p>
    <w:p w14:paraId="2FF020DF" w14:textId="77777777" w:rsidR="007B25B8" w:rsidRPr="004B61FA" w:rsidRDefault="007B25B8" w:rsidP="007B25B8">
      <w:pPr>
        <w:widowControl w:val="0"/>
        <w:autoSpaceDE w:val="0"/>
        <w:autoSpaceDN w:val="0"/>
        <w:adjustRightInd w:val="0"/>
        <w:spacing w:line="216" w:lineRule="atLeast"/>
        <w:ind w:firstLine="720"/>
        <w:outlineLvl w:val="0"/>
        <w:rPr>
          <w:rFonts w:cs="Times"/>
          <w:b/>
        </w:rPr>
      </w:pPr>
    </w:p>
    <w:p w14:paraId="2A29CFDF" w14:textId="77777777" w:rsidR="007B25B8" w:rsidRPr="004B61FA" w:rsidRDefault="007B25B8" w:rsidP="007B25B8">
      <w:pPr>
        <w:pStyle w:val="ListParagraph"/>
        <w:widowControl w:val="0"/>
        <w:numPr>
          <w:ilvl w:val="0"/>
          <w:numId w:val="3"/>
        </w:numPr>
        <w:autoSpaceDE w:val="0"/>
        <w:autoSpaceDN w:val="0"/>
        <w:adjustRightInd w:val="0"/>
        <w:spacing w:line="216" w:lineRule="atLeast"/>
        <w:outlineLvl w:val="0"/>
        <w:rPr>
          <w:rFonts w:cstheme="minorHAnsi"/>
          <w:b/>
        </w:rPr>
      </w:pPr>
      <w:r w:rsidRPr="004B61FA">
        <w:rPr>
          <w:rFonts w:cs="Times"/>
          <w:b/>
        </w:rPr>
        <w:t>Proposed changes to the CSC Charter</w:t>
      </w:r>
      <w:r>
        <w:rPr>
          <w:rFonts w:cs="Times"/>
          <w:b/>
        </w:rPr>
        <w:tab/>
      </w:r>
      <w:r>
        <w:rPr>
          <w:rFonts w:cs="Times"/>
          <w:b/>
        </w:rPr>
        <w:tab/>
      </w:r>
      <w:r>
        <w:rPr>
          <w:rFonts w:cs="Times"/>
          <w:b/>
        </w:rPr>
        <w:tab/>
      </w:r>
      <w:r>
        <w:rPr>
          <w:rFonts w:cs="Times"/>
        </w:rPr>
        <w:tab/>
      </w:r>
      <w:r w:rsidRPr="004B61FA">
        <w:rPr>
          <w:rFonts w:cs="Times"/>
        </w:rPr>
        <w:t>8</w:t>
      </w:r>
    </w:p>
    <w:p w14:paraId="21187515" w14:textId="77777777" w:rsidR="007B25B8" w:rsidRPr="004B61FA" w:rsidRDefault="007B25B8" w:rsidP="007B25B8">
      <w:pPr>
        <w:widowControl w:val="0"/>
        <w:autoSpaceDE w:val="0"/>
        <w:autoSpaceDN w:val="0"/>
        <w:adjustRightInd w:val="0"/>
        <w:spacing w:line="216" w:lineRule="atLeast"/>
        <w:outlineLvl w:val="0"/>
        <w:rPr>
          <w:rFonts w:cstheme="minorHAnsi"/>
          <w:b/>
        </w:rPr>
      </w:pPr>
    </w:p>
    <w:p w14:paraId="42505CA7" w14:textId="77777777" w:rsidR="007B25B8" w:rsidRPr="004B61FA" w:rsidRDefault="007B25B8" w:rsidP="007B25B8">
      <w:pPr>
        <w:widowControl w:val="0"/>
        <w:autoSpaceDE w:val="0"/>
        <w:autoSpaceDN w:val="0"/>
        <w:adjustRightInd w:val="0"/>
        <w:spacing w:line="216" w:lineRule="atLeast"/>
        <w:outlineLvl w:val="0"/>
        <w:rPr>
          <w:rFonts w:cstheme="minorHAnsi"/>
          <w:b/>
        </w:rPr>
      </w:pPr>
    </w:p>
    <w:p w14:paraId="1FFF4B16" w14:textId="77777777" w:rsidR="007B25B8" w:rsidRPr="004B61FA" w:rsidRDefault="007B25B8" w:rsidP="007B25B8">
      <w:pPr>
        <w:outlineLvl w:val="0"/>
      </w:pPr>
      <w:r w:rsidRPr="004B61FA">
        <w:rPr>
          <w:b/>
        </w:rPr>
        <w:t>Annex A – Proposed updated Charter CSC version 1, February 2018.</w:t>
      </w:r>
      <w:r w:rsidRPr="004B61FA">
        <w:rPr>
          <w:b/>
        </w:rPr>
        <w:tab/>
      </w:r>
      <w:r w:rsidRPr="004B61FA">
        <w:t>17</w:t>
      </w:r>
    </w:p>
    <w:p w14:paraId="1FF04B5C" w14:textId="77777777" w:rsidR="007B25B8" w:rsidRPr="004B61FA" w:rsidRDefault="007B25B8" w:rsidP="007B25B8">
      <w:pPr>
        <w:outlineLvl w:val="0"/>
      </w:pPr>
    </w:p>
    <w:p w14:paraId="6087BD05" w14:textId="77777777" w:rsidR="007B25B8" w:rsidRPr="004B61FA" w:rsidRDefault="007B25B8" w:rsidP="007B25B8">
      <w:pPr>
        <w:outlineLvl w:val="0"/>
        <w:rPr>
          <w:b/>
        </w:rPr>
      </w:pPr>
      <w:r w:rsidRPr="004B61FA">
        <w:rPr>
          <w:b/>
        </w:rPr>
        <w:t>Annex B-  Terms of Reference CSC Charter Review</w:t>
      </w:r>
      <w:r>
        <w:rPr>
          <w:b/>
        </w:rPr>
        <w:tab/>
      </w:r>
      <w:r>
        <w:rPr>
          <w:b/>
        </w:rPr>
        <w:tab/>
      </w:r>
      <w:r>
        <w:rPr>
          <w:b/>
        </w:rPr>
        <w:tab/>
      </w:r>
      <w:r>
        <w:rPr>
          <w:b/>
        </w:rPr>
        <w:tab/>
      </w:r>
      <w:r w:rsidRPr="004B61FA">
        <w:t>24</w:t>
      </w:r>
    </w:p>
    <w:p w14:paraId="526B5649" w14:textId="77777777" w:rsidR="007B25B8" w:rsidRDefault="007B25B8" w:rsidP="007B25B8">
      <w:pPr>
        <w:outlineLvl w:val="0"/>
        <w:rPr>
          <w:b/>
        </w:rPr>
      </w:pPr>
    </w:p>
    <w:p w14:paraId="7ADA16D1" w14:textId="77777777" w:rsidR="007B25B8" w:rsidRPr="00743E4B" w:rsidRDefault="007B25B8" w:rsidP="007B25B8">
      <w:pPr>
        <w:outlineLvl w:val="0"/>
        <w:rPr>
          <w:b/>
        </w:rPr>
      </w:pPr>
    </w:p>
    <w:p w14:paraId="1BAA4A23" w14:textId="77777777" w:rsidR="007B25B8" w:rsidRPr="00446C42" w:rsidRDefault="007B25B8" w:rsidP="007B25B8">
      <w:pPr>
        <w:widowControl w:val="0"/>
        <w:autoSpaceDE w:val="0"/>
        <w:autoSpaceDN w:val="0"/>
        <w:adjustRightInd w:val="0"/>
        <w:spacing w:line="216" w:lineRule="atLeast"/>
        <w:outlineLvl w:val="0"/>
        <w:rPr>
          <w:rFonts w:cstheme="minorHAnsi"/>
          <w:b/>
          <w:sz w:val="28"/>
          <w:szCs w:val="28"/>
        </w:rPr>
      </w:pPr>
    </w:p>
    <w:p w14:paraId="6EEADE14" w14:textId="77777777" w:rsidR="007B25B8" w:rsidRDefault="007B25B8" w:rsidP="007B25B8">
      <w:pPr>
        <w:outlineLvl w:val="0"/>
        <w:rPr>
          <w:b/>
          <w:sz w:val="28"/>
          <w:szCs w:val="28"/>
        </w:rPr>
      </w:pPr>
    </w:p>
    <w:p w14:paraId="43569C67" w14:textId="77777777" w:rsidR="007B25B8" w:rsidRDefault="007B25B8" w:rsidP="007B25B8">
      <w:pPr>
        <w:outlineLvl w:val="0"/>
        <w:rPr>
          <w:b/>
          <w:sz w:val="28"/>
          <w:szCs w:val="28"/>
        </w:rPr>
      </w:pPr>
    </w:p>
    <w:p w14:paraId="6CBAEE10" w14:textId="77777777" w:rsidR="007B25B8" w:rsidRDefault="007B25B8" w:rsidP="007B25B8">
      <w:pPr>
        <w:rPr>
          <w:b/>
          <w:sz w:val="28"/>
          <w:szCs w:val="28"/>
        </w:rPr>
      </w:pPr>
      <w:r>
        <w:rPr>
          <w:b/>
          <w:sz w:val="28"/>
          <w:szCs w:val="28"/>
        </w:rPr>
        <w:br w:type="page"/>
      </w:r>
    </w:p>
    <w:p w14:paraId="5A4BC310" w14:textId="77777777" w:rsidR="007B25B8" w:rsidRPr="006745EA" w:rsidRDefault="007B25B8" w:rsidP="007B25B8">
      <w:pPr>
        <w:outlineLvl w:val="0"/>
        <w:rPr>
          <w:b/>
          <w:sz w:val="28"/>
          <w:szCs w:val="28"/>
        </w:rPr>
      </w:pPr>
      <w:r w:rsidRPr="006745EA">
        <w:rPr>
          <w:b/>
          <w:sz w:val="28"/>
          <w:szCs w:val="28"/>
        </w:rPr>
        <w:lastRenderedPageBreak/>
        <w:t>Executive Summary</w:t>
      </w:r>
    </w:p>
    <w:p w14:paraId="27872258" w14:textId="77777777" w:rsidR="007B25B8" w:rsidRPr="00A43531" w:rsidRDefault="007B25B8" w:rsidP="007B25B8">
      <w:pPr>
        <w:widowControl w:val="0"/>
        <w:autoSpaceDE w:val="0"/>
        <w:autoSpaceDN w:val="0"/>
        <w:adjustRightInd w:val="0"/>
        <w:spacing w:line="216" w:lineRule="atLeast"/>
        <w:rPr>
          <w:rFonts w:cstheme="minorHAnsi"/>
        </w:rPr>
      </w:pPr>
      <w:r w:rsidRPr="00A43531">
        <w:rPr>
          <w:rFonts w:cstheme="minorHAnsi"/>
        </w:rPr>
        <w:t xml:space="preserve">The Customer Standing Committee </w:t>
      </w:r>
      <w:r>
        <w:rPr>
          <w:rFonts w:cstheme="minorHAnsi"/>
        </w:rPr>
        <w:t>(CSC) was established on 1</w:t>
      </w:r>
      <w:r w:rsidRPr="00A43531">
        <w:rPr>
          <w:rFonts w:cstheme="minorHAnsi"/>
        </w:rPr>
        <w:t xml:space="preserve"> October 2016.</w:t>
      </w:r>
      <w:r>
        <w:rPr>
          <w:rFonts w:cstheme="minorHAnsi"/>
        </w:rPr>
        <w:t xml:space="preserve">  It performs the operational oversight previously performed by the U.S. Department of Commerce’s National Telecommunications and Information Administration as it relates to the monitoring of the performance of the IANA naming functions.  The mission of the CSC is to ensure continued satisfactory performance of the IANA functions for the direct customers of the naming services. </w:t>
      </w:r>
    </w:p>
    <w:p w14:paraId="063D422B" w14:textId="77777777" w:rsidR="007B25B8" w:rsidRDefault="007B25B8" w:rsidP="007B25B8">
      <w:pPr>
        <w:widowControl w:val="0"/>
        <w:autoSpaceDE w:val="0"/>
        <w:autoSpaceDN w:val="0"/>
        <w:adjustRightInd w:val="0"/>
        <w:spacing w:line="216" w:lineRule="atLeast"/>
        <w:rPr>
          <w:rFonts w:cstheme="minorHAnsi"/>
        </w:rPr>
      </w:pPr>
    </w:p>
    <w:p w14:paraId="772027EF" w14:textId="77777777" w:rsidR="007B25B8" w:rsidRDefault="007B25B8" w:rsidP="007B25B8">
      <w:pPr>
        <w:widowControl w:val="0"/>
        <w:autoSpaceDE w:val="0"/>
        <w:autoSpaceDN w:val="0"/>
        <w:adjustRightInd w:val="0"/>
        <w:spacing w:line="216" w:lineRule="atLeast"/>
        <w:rPr>
          <w:rFonts w:cstheme="minorHAnsi"/>
        </w:rPr>
      </w:pPr>
      <w:r>
        <w:rPr>
          <w:rFonts w:cstheme="minorHAnsi"/>
        </w:rPr>
        <w:t xml:space="preserve">The CSC has been operating in accordance with a Charter that was developed by the Cross Community Working Group IANA Transition (CWG) and was part of the IANA Transition Proposal that was subsequently approved by the US Department of Commerce. The Charter includes a provision for a review of the Charter to be conducted one year after the first meeting of the CSC. The review is to be conducted by representatives of the Registries Stakeholder Group (RySG) and the Country Code Names Supporting </w:t>
      </w:r>
      <w:proofErr w:type="spellStart"/>
      <w:r>
        <w:rPr>
          <w:rFonts w:cstheme="minorHAnsi"/>
        </w:rPr>
        <w:t>Organisation</w:t>
      </w:r>
      <w:proofErr w:type="spellEnd"/>
      <w:r>
        <w:rPr>
          <w:rFonts w:cstheme="minorHAnsi"/>
        </w:rPr>
        <w:t xml:space="preserve"> (ccNSO). </w:t>
      </w:r>
      <w:r w:rsidRPr="008A415C">
        <w:rPr>
          <w:rFonts w:cstheme="minorHAnsi"/>
        </w:rPr>
        <w:t xml:space="preserve">The purpose of the review is to consider whether the Charter is adequate and provides a sound basis for the CSC to perform </w:t>
      </w:r>
      <w:r>
        <w:rPr>
          <w:rFonts w:cstheme="minorHAnsi"/>
        </w:rPr>
        <w:t>its</w:t>
      </w:r>
      <w:r w:rsidRPr="008A415C">
        <w:rPr>
          <w:rFonts w:cstheme="minorHAnsi"/>
        </w:rPr>
        <w:t xml:space="preserve"> responsibilities as envisioned in the development of the IANA Transition Proposal.</w:t>
      </w:r>
    </w:p>
    <w:p w14:paraId="27A9047F" w14:textId="77777777" w:rsidR="007B25B8" w:rsidRDefault="007B25B8" w:rsidP="007B25B8">
      <w:pPr>
        <w:widowControl w:val="0"/>
        <w:autoSpaceDE w:val="0"/>
        <w:autoSpaceDN w:val="0"/>
        <w:adjustRightInd w:val="0"/>
        <w:spacing w:line="216" w:lineRule="atLeast"/>
        <w:rPr>
          <w:rFonts w:cstheme="minorHAnsi"/>
        </w:rPr>
      </w:pPr>
    </w:p>
    <w:p w14:paraId="1A1E3B9B" w14:textId="77777777" w:rsidR="007B25B8" w:rsidRDefault="007B25B8" w:rsidP="007B25B8">
      <w:pPr>
        <w:widowControl w:val="0"/>
        <w:autoSpaceDE w:val="0"/>
        <w:autoSpaceDN w:val="0"/>
        <w:adjustRightInd w:val="0"/>
        <w:spacing w:line="216" w:lineRule="atLeast"/>
        <w:rPr>
          <w:rFonts w:cstheme="minorHAnsi"/>
        </w:rPr>
      </w:pPr>
      <w:r>
        <w:rPr>
          <w:rFonts w:cstheme="minorHAnsi"/>
        </w:rPr>
        <w:t xml:space="preserve">The </w:t>
      </w:r>
      <w:hyperlink r:id="rId6" w:history="1">
        <w:r w:rsidRPr="00511D8A">
          <w:rPr>
            <w:rStyle w:val="Hyperlink"/>
            <w:rFonts w:cstheme="minorHAnsi"/>
          </w:rPr>
          <w:t>Terms of Reference</w:t>
        </w:r>
      </w:hyperlink>
      <w:r>
        <w:rPr>
          <w:rFonts w:cstheme="minorHAnsi"/>
        </w:rPr>
        <w:t xml:space="preserve"> for the Review were adopted by the ccNSO and the </w:t>
      </w:r>
      <w:proofErr w:type="spellStart"/>
      <w:r>
        <w:rPr>
          <w:rFonts w:cstheme="minorHAnsi"/>
        </w:rPr>
        <w:t>RySG</w:t>
      </w:r>
      <w:proofErr w:type="spellEnd"/>
      <w:r>
        <w:rPr>
          <w:rFonts w:cstheme="minorHAnsi"/>
        </w:rPr>
        <w:t xml:space="preserve"> in July 2017, and the Review Team (RT) was established accordingly. The RT conducted a number of consultations to inform their work, which included the CSC, the outgoing President of Public Technical Identifiers (PTI), Independent members of the PTI Board and the direct customers of the IANA Naming Functions. These consultations revealed that the narrow scope of the CSC as contained in the Charter and reflected in Section 17 of the ICANN Bylaws has provided the CSC with considerable clarity about its role and responsibilities, which in turn has been beneficial to the development of the CSC’s operating procedures and other documents. The membership selection process and criteria provides an element of </w:t>
      </w:r>
      <w:proofErr w:type="spellStart"/>
      <w:r>
        <w:rPr>
          <w:rFonts w:cstheme="minorHAnsi"/>
        </w:rPr>
        <w:t>rigour</w:t>
      </w:r>
      <w:proofErr w:type="spellEnd"/>
      <w:r>
        <w:rPr>
          <w:rFonts w:cstheme="minorHAnsi"/>
        </w:rPr>
        <w:t xml:space="preserve"> to the selection process. It led to a well-qualified and knowledgeable inaugural CSC and should be maintained. </w:t>
      </w:r>
    </w:p>
    <w:p w14:paraId="14E15705" w14:textId="77777777" w:rsidR="007B25B8" w:rsidRDefault="007B25B8" w:rsidP="007B25B8">
      <w:pPr>
        <w:widowControl w:val="0"/>
        <w:autoSpaceDE w:val="0"/>
        <w:autoSpaceDN w:val="0"/>
        <w:adjustRightInd w:val="0"/>
        <w:spacing w:line="216" w:lineRule="atLeast"/>
        <w:rPr>
          <w:rFonts w:cstheme="minorHAnsi"/>
        </w:rPr>
      </w:pPr>
    </w:p>
    <w:p w14:paraId="23D406A7" w14:textId="77777777" w:rsidR="007B25B8" w:rsidRDefault="007B25B8" w:rsidP="007B25B8">
      <w:pPr>
        <w:widowControl w:val="0"/>
        <w:autoSpaceDE w:val="0"/>
        <w:autoSpaceDN w:val="0"/>
        <w:adjustRightInd w:val="0"/>
        <w:spacing w:line="216" w:lineRule="atLeast"/>
        <w:rPr>
          <w:rFonts w:cstheme="minorHAnsi"/>
        </w:rPr>
      </w:pPr>
      <w:r>
        <w:rPr>
          <w:rFonts w:cstheme="minorHAnsi"/>
        </w:rPr>
        <w:t>A number of changes are recommended to the Charter that the RT does not consider substantive, but will assist the CSC in carrying out its work, such as a requirement to provide monthly reports, reducing the requirement for face-to-face updates to direct customers from three times a year to at least twice a year, providing a mechanism to make minor changes to agreed service levels, and a process to address changing circumstances of CSC members.</w:t>
      </w:r>
    </w:p>
    <w:p w14:paraId="180FF21D" w14:textId="77777777" w:rsidR="007B25B8" w:rsidRDefault="007B25B8" w:rsidP="007B25B8">
      <w:pPr>
        <w:widowControl w:val="0"/>
        <w:autoSpaceDE w:val="0"/>
        <w:autoSpaceDN w:val="0"/>
        <w:adjustRightInd w:val="0"/>
        <w:spacing w:line="216" w:lineRule="atLeast"/>
        <w:rPr>
          <w:rFonts w:cstheme="minorHAnsi"/>
        </w:rPr>
      </w:pPr>
    </w:p>
    <w:p w14:paraId="36C7F3EA" w14:textId="0BB71045" w:rsidR="007B25B8" w:rsidDel="007B25B8" w:rsidRDefault="007B25B8" w:rsidP="007B25B8">
      <w:pPr>
        <w:widowControl w:val="0"/>
        <w:autoSpaceDE w:val="0"/>
        <w:autoSpaceDN w:val="0"/>
        <w:adjustRightInd w:val="0"/>
        <w:spacing w:line="216" w:lineRule="atLeast"/>
        <w:rPr>
          <w:del w:id="0" w:author="Austin, Donna" w:date="2018-04-02T14:37:00Z"/>
          <w:rFonts w:cstheme="minorHAnsi"/>
        </w:rPr>
      </w:pPr>
      <w:commentRangeStart w:id="1"/>
      <w:commentRangeStart w:id="2"/>
      <w:commentRangeStart w:id="3"/>
      <w:r>
        <w:rPr>
          <w:rFonts w:cstheme="minorHAnsi"/>
        </w:rPr>
        <w:t>Consultations revealed that it would be beneficial</w:t>
      </w:r>
      <w:ins w:id="4" w:author="Martin Boyle" w:date="2018-04-03T12:27:00Z">
        <w:r w:rsidR="001E6E8B">
          <w:rPr>
            <w:rFonts w:cstheme="minorHAnsi"/>
          </w:rPr>
          <w:t xml:space="preserve"> </w:t>
        </w:r>
      </w:ins>
      <w:del w:id="5" w:author="Austin, Donna" w:date="2018-04-02T14:29:00Z">
        <w:r w:rsidDel="007B25B8">
          <w:rPr>
            <w:rFonts w:cstheme="minorHAnsi"/>
          </w:rPr>
          <w:delText xml:space="preserve"> </w:delText>
        </w:r>
      </w:del>
      <w:r>
        <w:rPr>
          <w:rFonts w:cstheme="minorHAnsi"/>
        </w:rPr>
        <w:t xml:space="preserve">to </w:t>
      </w:r>
      <w:ins w:id="6" w:author="Austin, Donna" w:date="2018-04-02T14:30:00Z">
        <w:r>
          <w:rPr>
            <w:rFonts w:cstheme="minorHAnsi"/>
          </w:rPr>
          <w:t xml:space="preserve">require interaction between </w:t>
        </w:r>
        <w:del w:id="7" w:author="Martin Boyle" w:date="2018-04-03T12:28:00Z">
          <w:r w:rsidDel="00F24325">
            <w:rPr>
              <w:rFonts w:cstheme="minorHAnsi"/>
            </w:rPr>
            <w:delText xml:space="preserve">the </w:delText>
          </w:r>
        </w:del>
      </w:ins>
      <w:del w:id="8" w:author="Austin, Donna" w:date="2018-04-02T14:30:00Z">
        <w:r w:rsidDel="007B25B8">
          <w:rPr>
            <w:rFonts w:cstheme="minorHAnsi"/>
          </w:rPr>
          <w:delText>clarify</w:delText>
        </w:r>
        <w:r w:rsidRPr="00446C42" w:rsidDel="007B25B8">
          <w:rPr>
            <w:rFonts w:cstheme="minorHAnsi"/>
          </w:rPr>
          <w:delText xml:space="preserve"> </w:delText>
        </w:r>
        <w:r w:rsidDel="007B25B8">
          <w:rPr>
            <w:rFonts w:cstheme="minorHAnsi"/>
          </w:rPr>
          <w:delText xml:space="preserve">in the Charter </w:delText>
        </w:r>
        <w:r w:rsidRPr="00446C42" w:rsidDel="007B25B8">
          <w:rPr>
            <w:rFonts w:cstheme="minorHAnsi"/>
          </w:rPr>
          <w:delText>the roles and respo</w:delText>
        </w:r>
        <w:r w:rsidDel="007B25B8">
          <w:rPr>
            <w:rFonts w:cstheme="minorHAnsi"/>
          </w:rPr>
          <w:delText xml:space="preserve">nsibilities of </w:delText>
        </w:r>
      </w:del>
      <w:r>
        <w:rPr>
          <w:rFonts w:cstheme="minorHAnsi"/>
        </w:rPr>
        <w:t xml:space="preserve">the CSC </w:t>
      </w:r>
      <w:del w:id="9" w:author="Austin, Donna" w:date="2018-04-02T14:31:00Z">
        <w:r w:rsidDel="007B25B8">
          <w:rPr>
            <w:rFonts w:cstheme="minorHAnsi"/>
          </w:rPr>
          <w:delText xml:space="preserve">as they relate to </w:delText>
        </w:r>
      </w:del>
      <w:r>
        <w:rPr>
          <w:rFonts w:cstheme="minorHAnsi"/>
        </w:rPr>
        <w:t>the</w:t>
      </w:r>
      <w:r w:rsidRPr="00446C42">
        <w:rPr>
          <w:rFonts w:cstheme="minorHAnsi"/>
        </w:rPr>
        <w:t xml:space="preserve"> </w:t>
      </w:r>
      <w:proofErr w:type="spellStart"/>
      <w:r w:rsidRPr="00446C42">
        <w:rPr>
          <w:rFonts w:cstheme="minorHAnsi"/>
        </w:rPr>
        <w:t>PTI</w:t>
      </w:r>
      <w:proofErr w:type="spellEnd"/>
      <w:ins w:id="10" w:author="Austin, Donna" w:date="2018-04-02T14:31:00Z">
        <w:r>
          <w:rPr>
            <w:rFonts w:cstheme="minorHAnsi"/>
          </w:rPr>
          <w:t xml:space="preserve"> and</w:t>
        </w:r>
      </w:ins>
      <w:ins w:id="11" w:author="Martin Boyle" w:date="2018-04-03T12:28:00Z">
        <w:r w:rsidR="00F24325">
          <w:rPr>
            <w:rFonts w:cstheme="minorHAnsi"/>
          </w:rPr>
          <w:t xml:space="preserve"> </w:t>
        </w:r>
      </w:ins>
      <w:del w:id="12" w:author="Austin, Donna" w:date="2018-04-02T14:31:00Z">
        <w:r w:rsidRPr="00446C42" w:rsidDel="007B25B8">
          <w:rPr>
            <w:rFonts w:cstheme="minorHAnsi"/>
          </w:rPr>
          <w:delText xml:space="preserve">, </w:delText>
        </w:r>
      </w:del>
      <w:r w:rsidRPr="00446C42">
        <w:rPr>
          <w:rFonts w:cstheme="minorHAnsi"/>
        </w:rPr>
        <w:t xml:space="preserve">the </w:t>
      </w:r>
      <w:proofErr w:type="spellStart"/>
      <w:r w:rsidRPr="00446C42">
        <w:rPr>
          <w:rFonts w:cstheme="minorHAnsi"/>
        </w:rPr>
        <w:t>PTI</w:t>
      </w:r>
      <w:proofErr w:type="spellEnd"/>
      <w:r w:rsidRPr="00446C42">
        <w:rPr>
          <w:rFonts w:cstheme="minorHAnsi"/>
        </w:rPr>
        <w:t xml:space="preserve"> Board of Directors</w:t>
      </w:r>
      <w:ins w:id="13" w:author="Austin, Donna" w:date="2018-04-02T14:31:00Z">
        <w:r>
          <w:rPr>
            <w:rFonts w:cstheme="minorHAnsi"/>
          </w:rPr>
          <w:t>. While the CSC has developed a good working relationship with PTI, they do not currently engage with the PTI Board on a regular basis</w:t>
        </w:r>
      </w:ins>
      <w:ins w:id="14" w:author="Martin Boyle" w:date="2018-04-03T12:28:00Z">
        <w:r w:rsidR="00F24325">
          <w:rPr>
            <w:rFonts w:cstheme="minorHAnsi"/>
          </w:rPr>
          <w:t xml:space="preserve">.  </w:t>
        </w:r>
      </w:ins>
      <w:del w:id="15" w:author="Austin, Donna" w:date="2018-04-02T14:32:00Z">
        <w:r w:rsidRPr="00446C42" w:rsidDel="007B25B8">
          <w:rPr>
            <w:rFonts w:cstheme="minorHAnsi"/>
          </w:rPr>
          <w:delText>,</w:delText>
        </w:r>
        <w:r w:rsidDel="007B25B8">
          <w:rPr>
            <w:rFonts w:cstheme="minorHAnsi"/>
          </w:rPr>
          <w:delText xml:space="preserve"> ICANN Org, and the ICANN Board in order to overcome some uncertainty and confusion that currently exists. </w:delText>
        </w:r>
        <w:commentRangeEnd w:id="1"/>
        <w:r w:rsidDel="007B25B8">
          <w:rPr>
            <w:rStyle w:val="CommentReference"/>
          </w:rPr>
          <w:commentReference w:id="1"/>
        </w:r>
        <w:commentRangeEnd w:id="2"/>
        <w:r w:rsidDel="007B25B8">
          <w:rPr>
            <w:rStyle w:val="CommentReference"/>
          </w:rPr>
          <w:commentReference w:id="2"/>
        </w:r>
      </w:del>
      <w:commentRangeEnd w:id="3"/>
      <w:r w:rsidR="004B2A14">
        <w:rPr>
          <w:rStyle w:val="CommentReference"/>
        </w:rPr>
        <w:commentReference w:id="3"/>
      </w:r>
      <w:r>
        <w:rPr>
          <w:rFonts w:cstheme="minorHAnsi"/>
        </w:rPr>
        <w:t xml:space="preserve">The RT believes that </w:t>
      </w:r>
      <w:ins w:id="16" w:author="Austin, Donna" w:date="2018-04-02T14:35:00Z">
        <w:r>
          <w:rPr>
            <w:rFonts w:cstheme="minorHAnsi"/>
          </w:rPr>
          <w:t xml:space="preserve">fostering a similar relationship between </w:t>
        </w:r>
      </w:ins>
      <w:r>
        <w:rPr>
          <w:rFonts w:cstheme="minorHAnsi"/>
        </w:rPr>
        <w:t xml:space="preserve">the CSC </w:t>
      </w:r>
      <w:ins w:id="17" w:author="Austin, Donna" w:date="2018-04-02T14:36:00Z">
        <w:r>
          <w:rPr>
            <w:rFonts w:cstheme="minorHAnsi"/>
          </w:rPr>
          <w:t xml:space="preserve">and the PTI Board would be beneficial and has recommended that they meet at least twice a year. </w:t>
        </w:r>
      </w:ins>
      <w:del w:id="18" w:author="Austin, Donna" w:date="2018-04-02T14:37:00Z">
        <w:r w:rsidDel="007B25B8">
          <w:rPr>
            <w:rFonts w:cstheme="minorHAnsi"/>
          </w:rPr>
          <w:delText xml:space="preserve">should </w:delText>
        </w:r>
      </w:del>
      <w:del w:id="19" w:author="Austin, Donna" w:date="2018-04-02T14:33:00Z">
        <w:r w:rsidDel="007B25B8">
          <w:rPr>
            <w:rFonts w:cstheme="minorHAnsi"/>
          </w:rPr>
          <w:delText xml:space="preserve">be able to </w:delText>
        </w:r>
      </w:del>
      <w:del w:id="20" w:author="Austin, Donna" w:date="2018-04-02T14:37:00Z">
        <w:r w:rsidDel="007B25B8">
          <w:rPr>
            <w:rFonts w:cstheme="minorHAnsi"/>
          </w:rPr>
          <w:delText xml:space="preserve">have a more strategic </w:delText>
        </w:r>
      </w:del>
      <w:del w:id="21" w:author="Austin, Donna" w:date="2018-04-02T14:33:00Z">
        <w:r w:rsidDel="007B25B8">
          <w:rPr>
            <w:rFonts w:cstheme="minorHAnsi"/>
          </w:rPr>
          <w:delText xml:space="preserve">dialogue </w:delText>
        </w:r>
      </w:del>
      <w:del w:id="22" w:author="Austin, Donna" w:date="2018-04-02T14:37:00Z">
        <w:r w:rsidDel="007B25B8">
          <w:rPr>
            <w:rFonts w:cstheme="minorHAnsi"/>
          </w:rPr>
          <w:delText xml:space="preserve">with the PTI and therefore recognises that there </w:delText>
        </w:r>
      </w:del>
      <w:del w:id="23" w:author="Austin, Donna" w:date="2018-04-02T14:32:00Z">
        <w:r w:rsidDel="007B25B8">
          <w:rPr>
            <w:rFonts w:cstheme="minorHAnsi"/>
          </w:rPr>
          <w:delText>needs to</w:delText>
        </w:r>
      </w:del>
      <w:del w:id="24" w:author="Austin, Donna" w:date="2018-04-02T14:37:00Z">
        <w:r w:rsidDel="007B25B8">
          <w:rPr>
            <w:rFonts w:cstheme="minorHAnsi"/>
          </w:rPr>
          <w:delText xml:space="preserve"> be a framework for discussion between the CSC and the PTI Board.  </w:delText>
        </w:r>
      </w:del>
    </w:p>
    <w:p w14:paraId="2FE52662" w14:textId="77777777" w:rsidR="007B25B8" w:rsidRDefault="007B25B8" w:rsidP="007B25B8">
      <w:pPr>
        <w:widowControl w:val="0"/>
        <w:autoSpaceDE w:val="0"/>
        <w:autoSpaceDN w:val="0"/>
        <w:adjustRightInd w:val="0"/>
        <w:spacing w:line="216" w:lineRule="atLeast"/>
        <w:rPr>
          <w:rFonts w:cstheme="minorHAnsi"/>
        </w:rPr>
      </w:pPr>
    </w:p>
    <w:p w14:paraId="04FE574B" w14:textId="77777777" w:rsidR="007B25B8" w:rsidRDefault="007B25B8" w:rsidP="007B25B8">
      <w:pPr>
        <w:widowControl w:val="0"/>
        <w:autoSpaceDE w:val="0"/>
        <w:autoSpaceDN w:val="0"/>
        <w:adjustRightInd w:val="0"/>
        <w:spacing w:line="216" w:lineRule="atLeast"/>
        <w:rPr>
          <w:rFonts w:cstheme="minorHAnsi"/>
        </w:rPr>
      </w:pPr>
      <w:r>
        <w:rPr>
          <w:rFonts w:cstheme="minorHAnsi"/>
        </w:rPr>
        <w:t>The RT considers it important</w:t>
      </w:r>
      <w:r w:rsidRPr="00446C42">
        <w:rPr>
          <w:rFonts w:cstheme="minorHAnsi"/>
        </w:rPr>
        <w:t xml:space="preserve"> </w:t>
      </w:r>
      <w:r>
        <w:rPr>
          <w:rFonts w:cstheme="minorHAnsi"/>
        </w:rPr>
        <w:t xml:space="preserve">that the Charter reflect </w:t>
      </w:r>
      <w:r w:rsidRPr="00446C42">
        <w:rPr>
          <w:rFonts w:cstheme="minorHAnsi"/>
        </w:rPr>
        <w:t xml:space="preserve">that the role and responsibilities of the CSC </w:t>
      </w:r>
      <w:r>
        <w:rPr>
          <w:rFonts w:cstheme="minorHAnsi"/>
        </w:rPr>
        <w:t xml:space="preserve">is independent of the IANA Functions Operator and must be maintained should the role be </w:t>
      </w:r>
      <w:r w:rsidRPr="00446C42">
        <w:rPr>
          <w:rFonts w:cstheme="minorHAnsi"/>
        </w:rPr>
        <w:t>separated from ICANN</w:t>
      </w:r>
      <w:r>
        <w:rPr>
          <w:rFonts w:cstheme="minorHAnsi"/>
        </w:rPr>
        <w:t>.  Any new operator should be required to work with the CSC.</w:t>
      </w:r>
    </w:p>
    <w:p w14:paraId="2C679BFC" w14:textId="77777777" w:rsidR="007B25B8" w:rsidRDefault="007B25B8" w:rsidP="007B25B8">
      <w:pPr>
        <w:widowControl w:val="0"/>
        <w:autoSpaceDE w:val="0"/>
        <w:autoSpaceDN w:val="0"/>
        <w:adjustRightInd w:val="0"/>
        <w:spacing w:line="216" w:lineRule="atLeast"/>
        <w:rPr>
          <w:rFonts w:cstheme="minorHAnsi"/>
        </w:rPr>
      </w:pPr>
    </w:p>
    <w:p w14:paraId="1DD7CDD1" w14:textId="77777777" w:rsidR="007B25B8" w:rsidRDefault="007B25B8" w:rsidP="007B25B8">
      <w:pPr>
        <w:widowControl w:val="0"/>
        <w:autoSpaceDE w:val="0"/>
        <w:autoSpaceDN w:val="0"/>
        <w:adjustRightInd w:val="0"/>
        <w:spacing w:line="216" w:lineRule="atLeast"/>
        <w:rPr>
          <w:rFonts w:cstheme="minorHAnsi"/>
        </w:rPr>
      </w:pPr>
      <w:r>
        <w:rPr>
          <w:rFonts w:cstheme="minorHAnsi"/>
        </w:rPr>
        <w:t>While outside the scope of this review, the RT recommends that there should be some coordination between the Effectiveness Review of the CSC and the IANA Naming Function Review that are both expected to commence in late 2018 to avoid duplication of effort.  The RT also recommends that travel support be made available to members of the CSC.</w:t>
      </w:r>
    </w:p>
    <w:p w14:paraId="7AFF9866" w14:textId="77777777" w:rsidR="007B25B8" w:rsidRDefault="007B25B8" w:rsidP="007B25B8">
      <w:pPr>
        <w:widowControl w:val="0"/>
        <w:autoSpaceDE w:val="0"/>
        <w:autoSpaceDN w:val="0"/>
        <w:adjustRightInd w:val="0"/>
        <w:spacing w:line="216" w:lineRule="atLeast"/>
        <w:rPr>
          <w:rFonts w:cstheme="minorHAnsi"/>
        </w:rPr>
      </w:pPr>
    </w:p>
    <w:p w14:paraId="3A867A37" w14:textId="77777777" w:rsidR="007B25B8" w:rsidRDefault="007B25B8" w:rsidP="007B25B8">
      <w:pPr>
        <w:outlineLvl w:val="0"/>
        <w:rPr>
          <w:rFonts w:cstheme="minorHAnsi"/>
          <w:b/>
          <w:sz w:val="28"/>
          <w:szCs w:val="28"/>
        </w:rPr>
      </w:pPr>
    </w:p>
    <w:p w14:paraId="540B5EE1" w14:textId="77777777" w:rsidR="007B25B8" w:rsidRPr="00A43531" w:rsidRDefault="007B25B8" w:rsidP="007B25B8">
      <w:pPr>
        <w:outlineLvl w:val="0"/>
        <w:rPr>
          <w:rFonts w:cstheme="minorHAnsi"/>
          <w:b/>
          <w:sz w:val="28"/>
          <w:szCs w:val="28"/>
        </w:rPr>
      </w:pPr>
      <w:r w:rsidRPr="00A43531">
        <w:rPr>
          <w:rFonts w:cstheme="minorHAnsi"/>
          <w:b/>
          <w:sz w:val="28"/>
          <w:szCs w:val="28"/>
        </w:rPr>
        <w:t xml:space="preserve">1. </w:t>
      </w:r>
      <w:r>
        <w:rPr>
          <w:rFonts w:cstheme="minorHAnsi"/>
          <w:b/>
          <w:sz w:val="28"/>
          <w:szCs w:val="28"/>
        </w:rPr>
        <w:t>Background</w:t>
      </w:r>
    </w:p>
    <w:p w14:paraId="5343C1D7" w14:textId="77777777" w:rsidR="007B25B8" w:rsidRPr="00A43531" w:rsidRDefault="007B25B8" w:rsidP="007B25B8">
      <w:pPr>
        <w:widowControl w:val="0"/>
        <w:autoSpaceDE w:val="0"/>
        <w:autoSpaceDN w:val="0"/>
        <w:adjustRightInd w:val="0"/>
        <w:spacing w:line="216" w:lineRule="atLeast"/>
        <w:rPr>
          <w:rFonts w:cstheme="minorHAnsi"/>
        </w:rPr>
      </w:pPr>
      <w:r w:rsidRPr="00A43531">
        <w:rPr>
          <w:rFonts w:cstheme="minorHAnsi"/>
        </w:rPr>
        <w:t>The Customer Standing Committee was established as one of the post IANA Transition entities and conducted its first meeting on 6 October 2016.</w:t>
      </w:r>
      <w:r>
        <w:rPr>
          <w:rFonts w:cstheme="minorHAnsi"/>
        </w:rPr>
        <w:t xml:space="preserve">  It performs the operational oversight previously performed by the U.S. Department of Commerce’s National Telecommunications and Information Administration as it relates to the monitoring of the performance of the IANA naming functions, currently performed by PTI.  Its mission is to ensure continued satisfactory performance of the IANA functions for the direct customers of the naming services. </w:t>
      </w:r>
    </w:p>
    <w:p w14:paraId="697048B8" w14:textId="77777777" w:rsidR="007B25B8" w:rsidRPr="00A43531" w:rsidRDefault="007B25B8" w:rsidP="007B25B8">
      <w:pPr>
        <w:widowControl w:val="0"/>
        <w:autoSpaceDE w:val="0"/>
        <w:autoSpaceDN w:val="0"/>
        <w:adjustRightInd w:val="0"/>
        <w:spacing w:line="216" w:lineRule="atLeast"/>
        <w:rPr>
          <w:rFonts w:cstheme="minorHAnsi"/>
        </w:rPr>
      </w:pPr>
      <w:r w:rsidRPr="00A43531">
        <w:rPr>
          <w:rFonts w:cstheme="minorHAnsi"/>
        </w:rPr>
        <w:t xml:space="preserve">  </w:t>
      </w:r>
    </w:p>
    <w:p w14:paraId="13A29F1A" w14:textId="77777777" w:rsidR="007B25B8" w:rsidRPr="00A43531" w:rsidRDefault="007B25B8" w:rsidP="007B25B8">
      <w:pPr>
        <w:widowControl w:val="0"/>
        <w:autoSpaceDE w:val="0"/>
        <w:autoSpaceDN w:val="0"/>
        <w:adjustRightInd w:val="0"/>
        <w:spacing w:line="216" w:lineRule="atLeast"/>
        <w:rPr>
          <w:rFonts w:cstheme="minorHAnsi"/>
        </w:rPr>
      </w:pPr>
      <w:r w:rsidRPr="00A43531">
        <w:rPr>
          <w:rFonts w:cstheme="minorHAnsi"/>
        </w:rPr>
        <w:t>According to the ICANN Bylaws (Section 17.3 (</w:t>
      </w:r>
      <w:proofErr w:type="gramStart"/>
      <w:r w:rsidRPr="00A43531">
        <w:rPr>
          <w:rFonts w:cstheme="minorHAnsi"/>
        </w:rPr>
        <w:t>c )</w:t>
      </w:r>
      <w:proofErr w:type="gramEnd"/>
      <w:r w:rsidRPr="00A43531">
        <w:rPr>
          <w:rFonts w:cstheme="minorHAnsi"/>
        </w:rPr>
        <w:t xml:space="preserve">) and </w:t>
      </w:r>
      <w:r>
        <w:rPr>
          <w:rFonts w:cstheme="minorHAnsi"/>
        </w:rPr>
        <w:t xml:space="preserve">reflected in </w:t>
      </w:r>
      <w:r w:rsidRPr="00A43531">
        <w:rPr>
          <w:rFonts w:cstheme="minorHAnsi"/>
        </w:rPr>
        <w:t>t</w:t>
      </w:r>
      <w:r>
        <w:rPr>
          <w:rFonts w:cstheme="minorHAnsi"/>
        </w:rPr>
        <w:t>he CSC Charter</w:t>
      </w:r>
      <w:r w:rsidRPr="00A43531">
        <w:rPr>
          <w:rFonts w:cstheme="minorHAnsi"/>
        </w:rPr>
        <w:t xml:space="preserve">, the ccNSO and </w:t>
      </w:r>
      <w:proofErr w:type="spellStart"/>
      <w:r w:rsidRPr="00A43531">
        <w:rPr>
          <w:rFonts w:cstheme="minorHAnsi"/>
        </w:rPr>
        <w:t>RySG</w:t>
      </w:r>
      <w:proofErr w:type="spellEnd"/>
      <w:r w:rsidRPr="00A43531">
        <w:rPr>
          <w:rFonts w:cstheme="minorHAnsi"/>
        </w:rPr>
        <w:t xml:space="preserve"> are required to review the </w:t>
      </w:r>
      <w:r>
        <w:rPr>
          <w:rFonts w:cstheme="minorHAnsi"/>
        </w:rPr>
        <w:t xml:space="preserve">CSC </w:t>
      </w:r>
      <w:r w:rsidRPr="00A43531">
        <w:rPr>
          <w:rFonts w:cstheme="minorHAnsi"/>
        </w:rPr>
        <w:t xml:space="preserve">Charter one year after the first meeting of the CSC. </w:t>
      </w:r>
    </w:p>
    <w:p w14:paraId="60BE5D45" w14:textId="77777777" w:rsidR="007B25B8" w:rsidRPr="00A43531" w:rsidRDefault="007B25B8" w:rsidP="007B25B8">
      <w:pPr>
        <w:widowControl w:val="0"/>
        <w:autoSpaceDE w:val="0"/>
        <w:autoSpaceDN w:val="0"/>
        <w:adjustRightInd w:val="0"/>
        <w:spacing w:line="216" w:lineRule="atLeast"/>
        <w:rPr>
          <w:rFonts w:cstheme="minorHAnsi"/>
        </w:rPr>
      </w:pPr>
    </w:p>
    <w:p w14:paraId="020CFC15" w14:textId="77777777" w:rsidR="007B25B8" w:rsidRPr="00A43531" w:rsidRDefault="007B25B8" w:rsidP="007B25B8">
      <w:pPr>
        <w:widowControl w:val="0"/>
        <w:autoSpaceDE w:val="0"/>
        <w:autoSpaceDN w:val="0"/>
        <w:adjustRightInd w:val="0"/>
        <w:spacing w:line="216" w:lineRule="atLeast"/>
        <w:rPr>
          <w:rFonts w:cstheme="minorHAnsi"/>
        </w:rPr>
      </w:pPr>
      <w:r w:rsidRPr="00A43531">
        <w:rPr>
          <w:rFonts w:cstheme="minorHAnsi"/>
        </w:rPr>
        <w:t>Starting May 2017,</w:t>
      </w:r>
      <w:r>
        <w:rPr>
          <w:rFonts w:cstheme="minorHAnsi"/>
        </w:rPr>
        <w:t xml:space="preserve"> a small drafting team was</w:t>
      </w:r>
      <w:r w:rsidRPr="00A43531">
        <w:rPr>
          <w:rFonts w:cstheme="minorHAnsi"/>
        </w:rPr>
        <w:t xml:space="preserve"> </w:t>
      </w:r>
      <w:r>
        <w:rPr>
          <w:rFonts w:cstheme="minorHAnsi"/>
        </w:rPr>
        <w:t>appointed by</w:t>
      </w:r>
      <w:r w:rsidRPr="00A43531">
        <w:rPr>
          <w:rFonts w:cstheme="minorHAnsi"/>
        </w:rPr>
        <w:t xml:space="preserve"> the ccNSO and </w:t>
      </w:r>
      <w:proofErr w:type="spellStart"/>
      <w:r w:rsidRPr="00A43531">
        <w:rPr>
          <w:rFonts w:cstheme="minorHAnsi"/>
        </w:rPr>
        <w:t>RySG</w:t>
      </w:r>
      <w:proofErr w:type="spellEnd"/>
      <w:r w:rsidRPr="00A43531">
        <w:rPr>
          <w:rFonts w:cstheme="minorHAnsi"/>
        </w:rPr>
        <w:t xml:space="preserve"> </w:t>
      </w:r>
      <w:r>
        <w:rPr>
          <w:rFonts w:cstheme="minorHAnsi"/>
        </w:rPr>
        <w:t>to develop a</w:t>
      </w:r>
      <w:r w:rsidRPr="00A43531">
        <w:rPr>
          <w:rFonts w:cstheme="minorHAnsi"/>
        </w:rPr>
        <w:t xml:space="preserve"> </w:t>
      </w:r>
      <w:r>
        <w:rPr>
          <w:rFonts w:cstheme="minorHAnsi"/>
        </w:rPr>
        <w:t>T</w:t>
      </w:r>
      <w:r w:rsidRPr="00A43531">
        <w:rPr>
          <w:rFonts w:cstheme="minorHAnsi"/>
        </w:rPr>
        <w:t xml:space="preserve">erms of </w:t>
      </w:r>
      <w:r>
        <w:rPr>
          <w:rFonts w:cstheme="minorHAnsi"/>
        </w:rPr>
        <w:t>R</w:t>
      </w:r>
      <w:r w:rsidRPr="00A43531">
        <w:rPr>
          <w:rFonts w:cstheme="minorHAnsi"/>
        </w:rPr>
        <w:t>eference</w:t>
      </w:r>
      <w:r>
        <w:rPr>
          <w:rFonts w:cstheme="minorHAnsi"/>
        </w:rPr>
        <w:t xml:space="preserve"> (</w:t>
      </w:r>
      <w:proofErr w:type="spellStart"/>
      <w:r>
        <w:rPr>
          <w:rFonts w:cstheme="minorHAnsi"/>
        </w:rPr>
        <w:t>ToR</w:t>
      </w:r>
      <w:proofErr w:type="spellEnd"/>
      <w:r>
        <w:rPr>
          <w:rFonts w:cstheme="minorHAnsi"/>
        </w:rPr>
        <w:t>)</w:t>
      </w:r>
      <w:r w:rsidRPr="00A43531">
        <w:rPr>
          <w:rFonts w:cstheme="minorHAnsi"/>
        </w:rPr>
        <w:t xml:space="preserve"> for the </w:t>
      </w:r>
      <w:r>
        <w:rPr>
          <w:rFonts w:cstheme="minorHAnsi"/>
        </w:rPr>
        <w:t xml:space="preserve">Charter Review. The </w:t>
      </w:r>
      <w:proofErr w:type="spellStart"/>
      <w:r>
        <w:rPr>
          <w:rFonts w:cstheme="minorHAnsi"/>
        </w:rPr>
        <w:t>ToR</w:t>
      </w:r>
      <w:proofErr w:type="spellEnd"/>
      <w:r>
        <w:rPr>
          <w:rFonts w:cstheme="minorHAnsi"/>
        </w:rPr>
        <w:t xml:space="preserve"> was</w:t>
      </w:r>
      <w:r w:rsidRPr="00A43531">
        <w:rPr>
          <w:rFonts w:cstheme="minorHAnsi"/>
        </w:rPr>
        <w:t xml:space="preserve"> adopted by </w:t>
      </w:r>
      <w:r>
        <w:rPr>
          <w:rFonts w:cstheme="minorHAnsi"/>
        </w:rPr>
        <w:t xml:space="preserve">the ccNSO and </w:t>
      </w:r>
      <w:proofErr w:type="spellStart"/>
      <w:r>
        <w:rPr>
          <w:rFonts w:cstheme="minorHAnsi"/>
        </w:rPr>
        <w:t>RySG</w:t>
      </w:r>
      <w:proofErr w:type="spellEnd"/>
      <w:r>
        <w:rPr>
          <w:rFonts w:cstheme="minorHAnsi"/>
        </w:rPr>
        <w:t xml:space="preserve"> in July 2017 and is available in </w:t>
      </w:r>
      <w:r w:rsidRPr="00A43531">
        <w:rPr>
          <w:rFonts w:cstheme="minorHAnsi"/>
        </w:rPr>
        <w:t>Annex B</w:t>
      </w:r>
      <w:r>
        <w:rPr>
          <w:rFonts w:cstheme="minorHAnsi"/>
        </w:rPr>
        <w:t xml:space="preserve"> of this report</w:t>
      </w:r>
      <w:r w:rsidRPr="00A43531">
        <w:rPr>
          <w:rFonts w:cstheme="minorHAnsi"/>
        </w:rPr>
        <w:t xml:space="preserve">. The members of the drafting team were </w:t>
      </w:r>
      <w:r>
        <w:rPr>
          <w:rFonts w:cstheme="minorHAnsi"/>
        </w:rPr>
        <w:t xml:space="preserve">subsequently </w:t>
      </w:r>
      <w:r w:rsidRPr="00A43531">
        <w:rPr>
          <w:rFonts w:cstheme="minorHAnsi"/>
        </w:rPr>
        <w:t>appointed</w:t>
      </w:r>
      <w:r>
        <w:rPr>
          <w:rFonts w:cstheme="minorHAnsi"/>
        </w:rPr>
        <w:t xml:space="preserve"> by their respective groups</w:t>
      </w:r>
      <w:r w:rsidRPr="00A43531">
        <w:rPr>
          <w:rFonts w:cstheme="minorHAnsi"/>
        </w:rPr>
        <w:t xml:space="preserve"> as the CSC Review Team</w:t>
      </w:r>
      <w:r>
        <w:rPr>
          <w:rFonts w:cstheme="minorHAnsi"/>
        </w:rPr>
        <w:t xml:space="preserve"> (RT)</w:t>
      </w:r>
      <w:r w:rsidRPr="00A43531">
        <w:rPr>
          <w:rFonts w:cstheme="minorHAnsi"/>
        </w:rPr>
        <w:t xml:space="preserve">:  </w:t>
      </w:r>
    </w:p>
    <w:p w14:paraId="472F6734" w14:textId="77777777" w:rsidR="007B25B8" w:rsidRPr="00A43531" w:rsidRDefault="007B25B8" w:rsidP="007B25B8">
      <w:pPr>
        <w:pStyle w:val="ListParagraph"/>
        <w:widowControl w:val="0"/>
        <w:numPr>
          <w:ilvl w:val="0"/>
          <w:numId w:val="1"/>
        </w:numPr>
        <w:autoSpaceDE w:val="0"/>
        <w:autoSpaceDN w:val="0"/>
        <w:adjustRightInd w:val="0"/>
        <w:spacing w:line="216" w:lineRule="atLeast"/>
        <w:rPr>
          <w:rFonts w:cstheme="minorHAnsi"/>
        </w:rPr>
      </w:pPr>
      <w:r w:rsidRPr="00A43531">
        <w:rPr>
          <w:rFonts w:cstheme="minorHAnsi"/>
        </w:rPr>
        <w:t>ccNSO:</w:t>
      </w:r>
      <w:r>
        <w:rPr>
          <w:rFonts w:cstheme="minorHAnsi"/>
        </w:rPr>
        <w:t xml:space="preserve"> </w:t>
      </w:r>
      <w:r w:rsidRPr="00A43531">
        <w:rPr>
          <w:rFonts w:cstheme="minorHAnsi"/>
        </w:rPr>
        <w:t xml:space="preserve"> Martin Boyle and Abdalla Omari</w:t>
      </w:r>
    </w:p>
    <w:p w14:paraId="00970ADE" w14:textId="77777777" w:rsidR="007B25B8" w:rsidRPr="00A43531" w:rsidRDefault="007B25B8" w:rsidP="007B25B8">
      <w:pPr>
        <w:pStyle w:val="ListParagraph"/>
        <w:widowControl w:val="0"/>
        <w:numPr>
          <w:ilvl w:val="0"/>
          <w:numId w:val="1"/>
        </w:numPr>
        <w:autoSpaceDE w:val="0"/>
        <w:autoSpaceDN w:val="0"/>
        <w:adjustRightInd w:val="0"/>
        <w:spacing w:line="216" w:lineRule="atLeast"/>
        <w:rPr>
          <w:rFonts w:cstheme="minorHAnsi"/>
        </w:rPr>
      </w:pPr>
      <w:proofErr w:type="spellStart"/>
      <w:r w:rsidRPr="00A43531">
        <w:rPr>
          <w:rFonts w:cstheme="minorHAnsi"/>
        </w:rPr>
        <w:t>RySG</w:t>
      </w:r>
      <w:proofErr w:type="spellEnd"/>
      <w:r w:rsidRPr="00A43531">
        <w:rPr>
          <w:rFonts w:cstheme="minorHAnsi"/>
        </w:rPr>
        <w:t>:</w:t>
      </w:r>
      <w:r>
        <w:rPr>
          <w:rFonts w:cstheme="minorHAnsi"/>
        </w:rPr>
        <w:t xml:space="preserve"> </w:t>
      </w:r>
      <w:r w:rsidRPr="00A43531">
        <w:rPr>
          <w:rFonts w:cstheme="minorHAnsi"/>
        </w:rPr>
        <w:t xml:space="preserve"> Keith </w:t>
      </w:r>
      <w:proofErr w:type="spellStart"/>
      <w:r w:rsidRPr="00A43531">
        <w:rPr>
          <w:rFonts w:cstheme="minorHAnsi"/>
        </w:rPr>
        <w:t>Drazek</w:t>
      </w:r>
      <w:proofErr w:type="spellEnd"/>
      <w:r w:rsidRPr="00A43531">
        <w:rPr>
          <w:rFonts w:cstheme="minorHAnsi"/>
        </w:rPr>
        <w:t xml:space="preserve"> and Donna Austin</w:t>
      </w:r>
    </w:p>
    <w:p w14:paraId="3D888A04" w14:textId="77777777" w:rsidR="007B25B8" w:rsidRDefault="007B25B8" w:rsidP="007B25B8">
      <w:pPr>
        <w:widowControl w:val="0"/>
        <w:autoSpaceDE w:val="0"/>
        <w:autoSpaceDN w:val="0"/>
        <w:adjustRightInd w:val="0"/>
        <w:spacing w:line="216" w:lineRule="atLeast"/>
        <w:rPr>
          <w:rFonts w:cstheme="minorHAnsi"/>
        </w:rPr>
      </w:pPr>
    </w:p>
    <w:p w14:paraId="3A238B1B" w14:textId="77777777" w:rsidR="007B25B8" w:rsidRDefault="007B25B8" w:rsidP="007B25B8">
      <w:pPr>
        <w:widowControl w:val="0"/>
        <w:autoSpaceDE w:val="0"/>
        <w:autoSpaceDN w:val="0"/>
        <w:adjustRightInd w:val="0"/>
        <w:spacing w:line="216" w:lineRule="atLeast"/>
        <w:rPr>
          <w:rFonts w:cstheme="minorHAnsi"/>
        </w:rPr>
      </w:pPr>
      <w:r>
        <w:rPr>
          <w:rFonts w:cstheme="minorHAnsi"/>
        </w:rPr>
        <w:t xml:space="preserve">In addition, </w:t>
      </w:r>
      <w:r w:rsidRPr="00A43531">
        <w:rPr>
          <w:rFonts w:cstheme="minorHAnsi"/>
        </w:rPr>
        <w:t xml:space="preserve">the CSC appointed </w:t>
      </w:r>
      <w:r>
        <w:rPr>
          <w:rFonts w:cstheme="minorHAnsi"/>
        </w:rPr>
        <w:t xml:space="preserve">Elaine Pruis to serve as </w:t>
      </w:r>
      <w:r w:rsidRPr="00A43531">
        <w:rPr>
          <w:rFonts w:cstheme="minorHAnsi"/>
        </w:rPr>
        <w:t>a liaison to the RT</w:t>
      </w:r>
      <w:r>
        <w:rPr>
          <w:rFonts w:cstheme="minorHAnsi"/>
        </w:rPr>
        <w:t xml:space="preserve">. </w:t>
      </w:r>
    </w:p>
    <w:p w14:paraId="009C4CF9" w14:textId="77777777" w:rsidR="007B25B8" w:rsidRDefault="007B25B8" w:rsidP="007B25B8">
      <w:pPr>
        <w:widowControl w:val="0"/>
        <w:autoSpaceDE w:val="0"/>
        <w:autoSpaceDN w:val="0"/>
        <w:adjustRightInd w:val="0"/>
        <w:spacing w:line="216" w:lineRule="atLeast"/>
        <w:rPr>
          <w:rFonts w:cstheme="minorHAnsi"/>
        </w:rPr>
      </w:pPr>
    </w:p>
    <w:p w14:paraId="0741AED9" w14:textId="77777777" w:rsidR="007B25B8" w:rsidRPr="00A43531" w:rsidRDefault="007B25B8" w:rsidP="007B25B8">
      <w:pPr>
        <w:outlineLvl w:val="0"/>
        <w:rPr>
          <w:rFonts w:cstheme="minorHAnsi"/>
        </w:rPr>
      </w:pPr>
      <w:r>
        <w:rPr>
          <w:rFonts w:cstheme="minorHAnsi"/>
        </w:rPr>
        <w:t xml:space="preserve">A </w:t>
      </w:r>
      <w:proofErr w:type="spellStart"/>
      <w:r>
        <w:rPr>
          <w:rFonts w:cstheme="minorHAnsi"/>
        </w:rPr>
        <w:t>wikispace</w:t>
      </w:r>
      <w:proofErr w:type="spellEnd"/>
      <w:r>
        <w:rPr>
          <w:rFonts w:cstheme="minorHAnsi"/>
        </w:rPr>
        <w:t xml:space="preserve"> was created for the </w:t>
      </w:r>
      <w:r w:rsidRPr="00A43531">
        <w:rPr>
          <w:rFonts w:cstheme="minorHAnsi"/>
        </w:rPr>
        <w:t>C</w:t>
      </w:r>
      <w:r>
        <w:rPr>
          <w:rFonts w:cstheme="minorHAnsi"/>
        </w:rPr>
        <w:t>SC Charter RT</w:t>
      </w:r>
      <w:r w:rsidRPr="00A43531">
        <w:rPr>
          <w:rFonts w:cstheme="minorHAnsi"/>
        </w:rPr>
        <w:t xml:space="preserve">: </w:t>
      </w:r>
      <w:hyperlink r:id="rId10" w:history="1">
        <w:r w:rsidRPr="00A43531">
          <w:rPr>
            <w:rStyle w:val="Hyperlink"/>
            <w:rFonts w:cstheme="minorHAnsi"/>
          </w:rPr>
          <w:t>https://community.icann.org/display/CRT</w:t>
        </w:r>
      </w:hyperlink>
      <w:r w:rsidRPr="00A43531">
        <w:rPr>
          <w:rFonts w:cstheme="minorHAnsi"/>
        </w:rPr>
        <w:t xml:space="preserve"> </w:t>
      </w:r>
      <w:r>
        <w:rPr>
          <w:rFonts w:cstheme="minorHAnsi"/>
        </w:rPr>
        <w:t xml:space="preserve"> </w:t>
      </w:r>
    </w:p>
    <w:p w14:paraId="7DDD6BC2" w14:textId="77777777" w:rsidR="007B25B8" w:rsidRPr="00A43531" w:rsidRDefault="007B25B8" w:rsidP="007B25B8">
      <w:pPr>
        <w:widowControl w:val="0"/>
        <w:autoSpaceDE w:val="0"/>
        <w:autoSpaceDN w:val="0"/>
        <w:adjustRightInd w:val="0"/>
        <w:spacing w:line="216" w:lineRule="atLeast"/>
        <w:rPr>
          <w:rFonts w:cstheme="minorHAnsi"/>
        </w:rPr>
      </w:pPr>
    </w:p>
    <w:p w14:paraId="327BEE45" w14:textId="77777777" w:rsidR="007B25B8" w:rsidRPr="00A43531" w:rsidRDefault="007B25B8" w:rsidP="007B25B8">
      <w:pPr>
        <w:widowControl w:val="0"/>
        <w:autoSpaceDE w:val="0"/>
        <w:autoSpaceDN w:val="0"/>
        <w:adjustRightInd w:val="0"/>
        <w:spacing w:line="216" w:lineRule="atLeast"/>
        <w:rPr>
          <w:rFonts w:cstheme="minorHAnsi"/>
        </w:rPr>
      </w:pPr>
    </w:p>
    <w:p w14:paraId="5770A7CE" w14:textId="77777777" w:rsidR="007B25B8" w:rsidRPr="00A43531" w:rsidRDefault="007B25B8" w:rsidP="007B25B8">
      <w:pPr>
        <w:widowControl w:val="0"/>
        <w:autoSpaceDE w:val="0"/>
        <w:autoSpaceDN w:val="0"/>
        <w:adjustRightInd w:val="0"/>
        <w:spacing w:line="216" w:lineRule="atLeast"/>
        <w:outlineLvl w:val="0"/>
        <w:rPr>
          <w:rFonts w:cstheme="minorHAnsi"/>
          <w:b/>
          <w:sz w:val="28"/>
          <w:szCs w:val="28"/>
        </w:rPr>
      </w:pPr>
      <w:r w:rsidRPr="00A43531">
        <w:rPr>
          <w:rFonts w:cstheme="minorHAnsi"/>
          <w:b/>
          <w:sz w:val="28"/>
          <w:szCs w:val="28"/>
        </w:rPr>
        <w:t xml:space="preserve">2. </w:t>
      </w:r>
      <w:r>
        <w:rPr>
          <w:rFonts w:cstheme="minorHAnsi"/>
          <w:b/>
          <w:sz w:val="28"/>
          <w:szCs w:val="28"/>
        </w:rPr>
        <w:t>Purpose and</w:t>
      </w:r>
      <w:r w:rsidRPr="00A43531">
        <w:rPr>
          <w:rFonts w:cstheme="minorHAnsi"/>
          <w:b/>
          <w:sz w:val="28"/>
          <w:szCs w:val="28"/>
        </w:rPr>
        <w:t xml:space="preserve"> Scope</w:t>
      </w:r>
      <w:r>
        <w:rPr>
          <w:rFonts w:cstheme="minorHAnsi"/>
          <w:b/>
          <w:sz w:val="28"/>
          <w:szCs w:val="28"/>
        </w:rPr>
        <w:t xml:space="preserve"> of the review</w:t>
      </w:r>
    </w:p>
    <w:p w14:paraId="17E26267" w14:textId="77777777" w:rsidR="007B25B8" w:rsidRDefault="007B25B8" w:rsidP="007B25B8">
      <w:pPr>
        <w:pStyle w:val="p2"/>
        <w:rPr>
          <w:rFonts w:asciiTheme="minorHAnsi" w:hAnsiTheme="minorHAnsi" w:cstheme="minorHAnsi"/>
        </w:rPr>
      </w:pPr>
      <w:r>
        <w:rPr>
          <w:rFonts w:asciiTheme="minorHAnsi" w:hAnsiTheme="minorHAnsi" w:cstheme="minorHAnsi"/>
        </w:rPr>
        <w:t>The Terms of Reference for the CSC Charter Review are at Annex B.</w:t>
      </w:r>
    </w:p>
    <w:p w14:paraId="62E5D7B7" w14:textId="77777777" w:rsidR="007B25B8" w:rsidRPr="00A43531" w:rsidRDefault="007B25B8" w:rsidP="007B25B8">
      <w:pPr>
        <w:pStyle w:val="p2"/>
        <w:rPr>
          <w:rFonts w:asciiTheme="minorHAnsi" w:hAnsiTheme="minorHAnsi" w:cstheme="minorHAnsi"/>
        </w:rPr>
      </w:pPr>
      <w:r w:rsidRPr="008A415C">
        <w:rPr>
          <w:rFonts w:asciiTheme="minorHAnsi" w:hAnsiTheme="minorHAnsi" w:cstheme="minorHAnsi"/>
        </w:rPr>
        <w:t xml:space="preserve">The </w:t>
      </w:r>
      <w:r w:rsidRPr="008A415C">
        <w:rPr>
          <w:rFonts w:asciiTheme="minorHAnsi" w:hAnsiTheme="minorHAnsi" w:cstheme="minorHAnsi"/>
          <w:bCs/>
        </w:rPr>
        <w:t>purpose of the review</w:t>
      </w:r>
      <w:r w:rsidRPr="00A43531">
        <w:rPr>
          <w:rFonts w:asciiTheme="minorHAnsi" w:hAnsiTheme="minorHAnsi" w:cstheme="minorHAnsi"/>
        </w:rPr>
        <w:t xml:space="preserve"> is to consider whether the Charter is adequate and provides a sound basis for the CSC to perform their responsibilities as envisioned in the development of the IANA Transition Proposal.</w:t>
      </w:r>
      <w:r>
        <w:rPr>
          <w:rFonts w:asciiTheme="minorHAnsi" w:hAnsiTheme="minorHAnsi" w:cstheme="minorHAnsi"/>
        </w:rPr>
        <w:t xml:space="preserve"> </w:t>
      </w:r>
    </w:p>
    <w:p w14:paraId="26918091" w14:textId="77777777" w:rsidR="007B25B8" w:rsidRPr="00A43531" w:rsidRDefault="007B25B8" w:rsidP="007B25B8">
      <w:pPr>
        <w:pStyle w:val="p3"/>
        <w:outlineLvl w:val="0"/>
        <w:rPr>
          <w:rStyle w:val="Strong"/>
          <w:rFonts w:asciiTheme="minorHAnsi" w:hAnsiTheme="minorHAnsi" w:cstheme="minorHAnsi"/>
        </w:rPr>
      </w:pPr>
      <w:r w:rsidRPr="00A43531">
        <w:rPr>
          <w:rStyle w:val="Strong"/>
          <w:rFonts w:asciiTheme="minorHAnsi" w:hAnsiTheme="minorHAnsi" w:cstheme="minorHAnsi"/>
        </w:rPr>
        <w:t>Scope of review</w:t>
      </w:r>
      <w:r>
        <w:rPr>
          <w:rStyle w:val="Strong"/>
          <w:rFonts w:asciiTheme="minorHAnsi" w:hAnsiTheme="minorHAnsi" w:cstheme="minorHAnsi"/>
        </w:rPr>
        <w:t xml:space="preserve"> </w:t>
      </w:r>
    </w:p>
    <w:p w14:paraId="36FE0288" w14:textId="77777777" w:rsidR="007B25B8" w:rsidRPr="00A43531" w:rsidRDefault="007B25B8" w:rsidP="007B25B8">
      <w:pPr>
        <w:pStyle w:val="p3"/>
        <w:outlineLvl w:val="0"/>
        <w:rPr>
          <w:rFonts w:asciiTheme="minorHAnsi" w:hAnsiTheme="minorHAnsi" w:cstheme="minorHAnsi"/>
          <w:b/>
          <w:bCs/>
        </w:rPr>
      </w:pPr>
      <w:r w:rsidRPr="00A43531">
        <w:rPr>
          <w:rFonts w:asciiTheme="minorHAnsi" w:hAnsiTheme="minorHAnsi" w:cstheme="minorHAnsi"/>
        </w:rPr>
        <w:t>The Charter will be reviewed to determine whether:</w:t>
      </w:r>
      <w:r>
        <w:rPr>
          <w:rFonts w:asciiTheme="minorHAnsi" w:hAnsiTheme="minorHAnsi" w:cstheme="minorHAnsi"/>
        </w:rPr>
        <w:t xml:space="preserve"> </w:t>
      </w:r>
    </w:p>
    <w:p w14:paraId="49B3FCAA" w14:textId="77777777" w:rsidR="007B25B8" w:rsidRPr="00A43531" w:rsidRDefault="007B25B8" w:rsidP="007B25B8">
      <w:pPr>
        <w:pStyle w:val="p2"/>
        <w:numPr>
          <w:ilvl w:val="0"/>
          <w:numId w:val="2"/>
        </w:numPr>
        <w:rPr>
          <w:rFonts w:asciiTheme="minorHAnsi" w:hAnsiTheme="minorHAnsi" w:cstheme="minorHAnsi"/>
        </w:rPr>
      </w:pPr>
      <w:r w:rsidRPr="00A43531">
        <w:rPr>
          <w:rFonts w:asciiTheme="minorHAnsi" w:hAnsiTheme="minorHAnsi" w:cstheme="minorHAnsi"/>
        </w:rPr>
        <w:t>the Charter enables the CSC to fulfil its role and responsibilities as envisioned</w:t>
      </w:r>
      <w:r>
        <w:rPr>
          <w:rFonts w:asciiTheme="minorHAnsi" w:hAnsiTheme="minorHAnsi" w:cstheme="minorHAnsi"/>
        </w:rPr>
        <w:t xml:space="preserve"> </w:t>
      </w:r>
    </w:p>
    <w:p w14:paraId="18F0D6C2" w14:textId="77777777" w:rsidR="007B25B8" w:rsidRPr="00A43531" w:rsidRDefault="007B25B8" w:rsidP="007B25B8">
      <w:pPr>
        <w:pStyle w:val="p2"/>
        <w:numPr>
          <w:ilvl w:val="0"/>
          <w:numId w:val="2"/>
        </w:numPr>
        <w:rPr>
          <w:rFonts w:asciiTheme="minorHAnsi" w:hAnsiTheme="minorHAnsi" w:cstheme="minorHAnsi"/>
        </w:rPr>
      </w:pPr>
      <w:r w:rsidRPr="00A43531">
        <w:rPr>
          <w:rFonts w:asciiTheme="minorHAnsi" w:hAnsiTheme="minorHAnsi" w:cstheme="minorHAnsi"/>
        </w:rPr>
        <w:t>there are any aspects of the Charter that are ambiguous that require amendment</w:t>
      </w:r>
      <w:r>
        <w:rPr>
          <w:rFonts w:asciiTheme="minorHAnsi" w:hAnsiTheme="minorHAnsi" w:cstheme="minorHAnsi"/>
        </w:rPr>
        <w:t xml:space="preserve"> </w:t>
      </w:r>
    </w:p>
    <w:p w14:paraId="6A6B9183" w14:textId="77777777" w:rsidR="007B25B8" w:rsidRPr="00A43531" w:rsidRDefault="007B25B8" w:rsidP="007B25B8">
      <w:pPr>
        <w:pStyle w:val="p2"/>
        <w:numPr>
          <w:ilvl w:val="0"/>
          <w:numId w:val="2"/>
        </w:numPr>
        <w:rPr>
          <w:rFonts w:asciiTheme="minorHAnsi" w:hAnsiTheme="minorHAnsi" w:cstheme="minorHAnsi"/>
        </w:rPr>
      </w:pPr>
      <w:r w:rsidRPr="00A43531">
        <w:rPr>
          <w:rFonts w:asciiTheme="minorHAnsi" w:hAnsiTheme="minorHAnsi" w:cstheme="minorHAnsi"/>
        </w:rPr>
        <w:t>there are any typographical errors in the Charter that require amendment</w:t>
      </w:r>
      <w:r>
        <w:rPr>
          <w:rFonts w:asciiTheme="minorHAnsi" w:hAnsiTheme="minorHAnsi" w:cstheme="minorHAnsi"/>
        </w:rPr>
        <w:t xml:space="preserve"> </w:t>
      </w:r>
    </w:p>
    <w:p w14:paraId="3BBA41E8" w14:textId="77777777" w:rsidR="007B25B8" w:rsidRPr="00A43531" w:rsidRDefault="007B25B8" w:rsidP="007B25B8">
      <w:pPr>
        <w:pStyle w:val="p2"/>
        <w:numPr>
          <w:ilvl w:val="0"/>
          <w:numId w:val="2"/>
        </w:numPr>
        <w:rPr>
          <w:rFonts w:asciiTheme="minorHAnsi" w:hAnsiTheme="minorHAnsi" w:cstheme="minorHAnsi"/>
        </w:rPr>
      </w:pPr>
      <w:r w:rsidRPr="00A43531">
        <w:rPr>
          <w:rFonts w:asciiTheme="minorHAnsi" w:hAnsiTheme="minorHAnsi" w:cstheme="minorHAnsi"/>
        </w:rPr>
        <w:t>there are any elements of the work of the CSC that should be captured in the Charter that were not captured at the time the Charter was originally drafted</w:t>
      </w:r>
      <w:r>
        <w:rPr>
          <w:rFonts w:asciiTheme="minorHAnsi" w:hAnsiTheme="minorHAnsi" w:cstheme="minorHAnsi"/>
        </w:rPr>
        <w:t xml:space="preserve"> </w:t>
      </w:r>
    </w:p>
    <w:p w14:paraId="737F29A9" w14:textId="77777777" w:rsidR="007B25B8" w:rsidRPr="00A43531" w:rsidRDefault="007B25B8" w:rsidP="007B25B8">
      <w:pPr>
        <w:pStyle w:val="p3"/>
        <w:outlineLvl w:val="0"/>
        <w:rPr>
          <w:rFonts w:asciiTheme="minorHAnsi" w:hAnsiTheme="minorHAnsi" w:cstheme="minorHAnsi"/>
        </w:rPr>
      </w:pPr>
      <w:r w:rsidRPr="00A43531">
        <w:rPr>
          <w:rStyle w:val="Strong"/>
          <w:rFonts w:asciiTheme="minorHAnsi" w:hAnsiTheme="minorHAnsi" w:cstheme="minorHAnsi"/>
        </w:rPr>
        <w:t>Out of Scope of the review</w:t>
      </w:r>
      <w:r>
        <w:rPr>
          <w:rStyle w:val="Strong"/>
          <w:rFonts w:asciiTheme="minorHAnsi" w:hAnsiTheme="minorHAnsi" w:cstheme="minorHAnsi"/>
        </w:rPr>
        <w:t xml:space="preserve"> </w:t>
      </w:r>
    </w:p>
    <w:p w14:paraId="706E2410" w14:textId="77777777" w:rsidR="007B25B8" w:rsidRPr="00A43531" w:rsidRDefault="007B25B8" w:rsidP="007B25B8">
      <w:pPr>
        <w:pStyle w:val="p2"/>
        <w:rPr>
          <w:rFonts w:asciiTheme="minorHAnsi" w:hAnsiTheme="minorHAnsi" w:cstheme="minorHAnsi"/>
        </w:rPr>
      </w:pPr>
      <w:r w:rsidRPr="00A43531">
        <w:rPr>
          <w:rFonts w:asciiTheme="minorHAnsi" w:hAnsiTheme="minorHAnsi" w:cstheme="minorHAnsi"/>
        </w:rPr>
        <w:t xml:space="preserve">The </w:t>
      </w:r>
      <w:r>
        <w:rPr>
          <w:rFonts w:asciiTheme="minorHAnsi" w:hAnsiTheme="minorHAnsi" w:cstheme="minorHAnsi"/>
        </w:rPr>
        <w:t xml:space="preserve">CSC </w:t>
      </w:r>
      <w:r w:rsidRPr="00A43531">
        <w:rPr>
          <w:rFonts w:asciiTheme="minorHAnsi" w:hAnsiTheme="minorHAnsi" w:cstheme="minorHAnsi"/>
        </w:rPr>
        <w:t>Charter provides for the effectiveness of the CSC to be reviewed two years after the first meeting of the CSC. Therefore, the effectiveness of the CSC is out of scope of this review.</w:t>
      </w:r>
      <w:r>
        <w:rPr>
          <w:rFonts w:asciiTheme="minorHAnsi" w:hAnsiTheme="minorHAnsi" w:cstheme="minorHAnsi"/>
        </w:rPr>
        <w:t xml:space="preserve"> </w:t>
      </w:r>
    </w:p>
    <w:p w14:paraId="4C6A7AC3" w14:textId="77777777" w:rsidR="007B25B8" w:rsidRPr="00A43531" w:rsidRDefault="007B25B8" w:rsidP="007B25B8">
      <w:pPr>
        <w:widowControl w:val="0"/>
        <w:autoSpaceDE w:val="0"/>
        <w:autoSpaceDN w:val="0"/>
        <w:adjustRightInd w:val="0"/>
        <w:spacing w:line="840" w:lineRule="atLeast"/>
        <w:outlineLvl w:val="0"/>
        <w:rPr>
          <w:rFonts w:cstheme="minorHAnsi"/>
          <w:b/>
          <w:sz w:val="28"/>
          <w:szCs w:val="28"/>
        </w:rPr>
      </w:pPr>
      <w:r>
        <w:rPr>
          <w:rFonts w:cstheme="minorHAnsi"/>
          <w:b/>
          <w:sz w:val="28"/>
          <w:szCs w:val="28"/>
        </w:rPr>
        <w:t>3. Process and Timetable</w:t>
      </w:r>
    </w:p>
    <w:p w14:paraId="2BF47BE8" w14:textId="77777777" w:rsidR="007B25B8" w:rsidRPr="00A43531" w:rsidRDefault="007B25B8" w:rsidP="007B25B8">
      <w:pPr>
        <w:widowControl w:val="0"/>
        <w:autoSpaceDE w:val="0"/>
        <w:autoSpaceDN w:val="0"/>
        <w:adjustRightInd w:val="0"/>
        <w:rPr>
          <w:rFonts w:cstheme="minorHAnsi"/>
        </w:rPr>
      </w:pPr>
      <w:r>
        <w:rPr>
          <w:rFonts w:cstheme="minorHAnsi"/>
        </w:rPr>
        <w:t>The process, method and timelines are described in the Terms of Reference. (Annex B)</w:t>
      </w:r>
      <w:r w:rsidRPr="00A43531">
        <w:rPr>
          <w:rFonts w:cstheme="minorHAnsi"/>
        </w:rPr>
        <w:t xml:space="preserve"> </w:t>
      </w:r>
    </w:p>
    <w:p w14:paraId="5D4250CA" w14:textId="77777777" w:rsidR="007B25B8" w:rsidRPr="00A43531" w:rsidRDefault="007B25B8" w:rsidP="007B25B8">
      <w:pPr>
        <w:widowControl w:val="0"/>
        <w:autoSpaceDE w:val="0"/>
        <w:autoSpaceDN w:val="0"/>
        <w:adjustRightInd w:val="0"/>
        <w:spacing w:line="216" w:lineRule="atLeast"/>
        <w:outlineLvl w:val="0"/>
        <w:rPr>
          <w:rFonts w:cstheme="minorHAnsi"/>
          <w:b/>
          <w:i/>
        </w:rPr>
      </w:pPr>
    </w:p>
    <w:p w14:paraId="54224998" w14:textId="77777777" w:rsidR="007B25B8" w:rsidRPr="00A43531" w:rsidRDefault="007B25B8" w:rsidP="007B25B8">
      <w:pPr>
        <w:widowControl w:val="0"/>
        <w:autoSpaceDE w:val="0"/>
        <w:autoSpaceDN w:val="0"/>
        <w:adjustRightInd w:val="0"/>
        <w:spacing w:line="216" w:lineRule="atLeast"/>
        <w:rPr>
          <w:rFonts w:cstheme="minorHAnsi"/>
          <w:iCs/>
        </w:rPr>
      </w:pPr>
      <w:r w:rsidRPr="00A43531">
        <w:rPr>
          <w:rFonts w:cstheme="minorHAnsi"/>
        </w:rPr>
        <w:t xml:space="preserve">The </w:t>
      </w:r>
      <w:r>
        <w:rPr>
          <w:rFonts w:cstheme="minorHAnsi"/>
        </w:rPr>
        <w:t>RT</w:t>
      </w:r>
      <w:r w:rsidRPr="00A43531">
        <w:rPr>
          <w:rFonts w:cstheme="minorHAnsi"/>
        </w:rPr>
        <w:t xml:space="preserve"> </w:t>
      </w:r>
      <w:r>
        <w:rPr>
          <w:rFonts w:cstheme="minorHAnsi"/>
        </w:rPr>
        <w:t xml:space="preserve">had initial discussions </w:t>
      </w:r>
      <w:r w:rsidRPr="00A43531">
        <w:rPr>
          <w:rFonts w:cstheme="minorHAnsi"/>
          <w:iCs/>
        </w:rPr>
        <w:t xml:space="preserve">with CSC and PTI </w:t>
      </w:r>
      <w:r>
        <w:rPr>
          <w:rFonts w:cstheme="minorHAnsi"/>
          <w:iCs/>
        </w:rPr>
        <w:t>in September and</w:t>
      </w:r>
      <w:r w:rsidRPr="00A43531">
        <w:rPr>
          <w:rFonts w:cstheme="minorHAnsi"/>
          <w:iCs/>
        </w:rPr>
        <w:t xml:space="preserve"> October 2017. This included interview</w:t>
      </w:r>
      <w:r>
        <w:rPr>
          <w:rFonts w:cstheme="minorHAnsi"/>
          <w:iCs/>
        </w:rPr>
        <w:t>s with the PTI L</w:t>
      </w:r>
      <w:r w:rsidRPr="00A43531">
        <w:rPr>
          <w:rFonts w:cstheme="minorHAnsi"/>
          <w:iCs/>
        </w:rPr>
        <w:t>iaison to the CSC</w:t>
      </w:r>
      <w:r>
        <w:rPr>
          <w:rFonts w:cstheme="minorHAnsi"/>
          <w:iCs/>
        </w:rPr>
        <w:t>,</w:t>
      </w:r>
      <w:r w:rsidRPr="00A43531">
        <w:rPr>
          <w:rFonts w:cstheme="minorHAnsi"/>
          <w:iCs/>
        </w:rPr>
        <w:t xml:space="preserve"> and </w:t>
      </w:r>
      <w:r>
        <w:rPr>
          <w:rFonts w:cstheme="minorHAnsi"/>
          <w:iCs/>
        </w:rPr>
        <w:t xml:space="preserve">with </w:t>
      </w:r>
      <w:r w:rsidRPr="00A43531">
        <w:rPr>
          <w:rFonts w:cstheme="minorHAnsi"/>
          <w:iCs/>
        </w:rPr>
        <w:t xml:space="preserve">the CSC. </w:t>
      </w:r>
      <w:r>
        <w:rPr>
          <w:rFonts w:cstheme="minorHAnsi"/>
          <w:iCs/>
        </w:rPr>
        <w:t xml:space="preserve"> </w:t>
      </w:r>
      <w:r w:rsidRPr="00A43531">
        <w:rPr>
          <w:rFonts w:cstheme="minorHAnsi"/>
          <w:iCs/>
        </w:rPr>
        <w:t xml:space="preserve">In the same </w:t>
      </w:r>
      <w:r>
        <w:rPr>
          <w:rFonts w:cstheme="minorHAnsi"/>
          <w:iCs/>
        </w:rPr>
        <w:t xml:space="preserve">timeframe </w:t>
      </w:r>
      <w:r w:rsidRPr="00A43531">
        <w:rPr>
          <w:rFonts w:cstheme="minorHAnsi"/>
          <w:iCs/>
        </w:rPr>
        <w:t>the CSC conducted a self-assessment of its Charter and shared this with the Review Team.</w:t>
      </w:r>
    </w:p>
    <w:p w14:paraId="426E41DB" w14:textId="77777777" w:rsidR="007B25B8" w:rsidRPr="00A43531" w:rsidRDefault="007B25B8" w:rsidP="007B25B8">
      <w:pPr>
        <w:widowControl w:val="0"/>
        <w:autoSpaceDE w:val="0"/>
        <w:autoSpaceDN w:val="0"/>
        <w:adjustRightInd w:val="0"/>
        <w:spacing w:line="216" w:lineRule="atLeast"/>
        <w:rPr>
          <w:rFonts w:cstheme="minorHAnsi"/>
          <w:iCs/>
        </w:rPr>
      </w:pPr>
    </w:p>
    <w:p w14:paraId="1AE14F25" w14:textId="77777777" w:rsidR="007B25B8" w:rsidRPr="00A43531" w:rsidRDefault="007B25B8" w:rsidP="007B25B8">
      <w:pPr>
        <w:widowControl w:val="0"/>
        <w:autoSpaceDE w:val="0"/>
        <w:autoSpaceDN w:val="0"/>
        <w:adjustRightInd w:val="0"/>
        <w:spacing w:line="216" w:lineRule="atLeast"/>
        <w:rPr>
          <w:rFonts w:cstheme="minorHAnsi"/>
        </w:rPr>
      </w:pPr>
      <w:r w:rsidRPr="00A43531">
        <w:rPr>
          <w:rFonts w:cstheme="minorHAnsi"/>
        </w:rPr>
        <w:t xml:space="preserve">In November 2017, at ICANN60, </w:t>
      </w:r>
      <w:r>
        <w:rPr>
          <w:rFonts w:cstheme="minorHAnsi"/>
        </w:rPr>
        <w:t xml:space="preserve">there were discussions with the ccNSO and </w:t>
      </w:r>
      <w:proofErr w:type="spellStart"/>
      <w:r>
        <w:rPr>
          <w:rFonts w:cstheme="minorHAnsi"/>
        </w:rPr>
        <w:t>GNSO</w:t>
      </w:r>
      <w:proofErr w:type="spellEnd"/>
      <w:r>
        <w:rPr>
          <w:rFonts w:cstheme="minorHAnsi"/>
        </w:rPr>
        <w:t>/</w:t>
      </w:r>
      <w:proofErr w:type="spellStart"/>
      <w:r>
        <w:rPr>
          <w:rFonts w:cstheme="minorHAnsi"/>
        </w:rPr>
        <w:t>RySG</w:t>
      </w:r>
      <w:proofErr w:type="spellEnd"/>
      <w:r>
        <w:rPr>
          <w:rFonts w:cstheme="minorHAnsi"/>
        </w:rPr>
        <w:t xml:space="preserve">, representing </w:t>
      </w:r>
      <w:r w:rsidRPr="00A43531">
        <w:rPr>
          <w:rFonts w:cstheme="minorHAnsi"/>
        </w:rPr>
        <w:t xml:space="preserve">the direct customers of the CSC </w:t>
      </w:r>
      <w:r>
        <w:rPr>
          <w:rFonts w:cstheme="minorHAnsi"/>
        </w:rPr>
        <w:t xml:space="preserve">naming functions, an open consultation, and a meeting with the independent PTI directors. </w:t>
      </w:r>
    </w:p>
    <w:p w14:paraId="50A5F716" w14:textId="77777777" w:rsidR="007B25B8" w:rsidRPr="00A43531" w:rsidRDefault="007B25B8" w:rsidP="007B25B8">
      <w:pPr>
        <w:widowControl w:val="0"/>
        <w:autoSpaceDE w:val="0"/>
        <w:autoSpaceDN w:val="0"/>
        <w:adjustRightInd w:val="0"/>
        <w:spacing w:line="216" w:lineRule="atLeast"/>
        <w:rPr>
          <w:rFonts w:cstheme="minorHAnsi"/>
        </w:rPr>
      </w:pPr>
    </w:p>
    <w:p w14:paraId="0A04ED20" w14:textId="77777777" w:rsidR="007B25B8" w:rsidRDefault="007B25B8" w:rsidP="007B25B8">
      <w:pPr>
        <w:widowControl w:val="0"/>
        <w:autoSpaceDE w:val="0"/>
        <w:autoSpaceDN w:val="0"/>
        <w:adjustRightInd w:val="0"/>
        <w:spacing w:line="216" w:lineRule="atLeast"/>
        <w:rPr>
          <w:rFonts w:cstheme="minorHAnsi"/>
        </w:rPr>
      </w:pPr>
      <w:r w:rsidRPr="00A43531">
        <w:rPr>
          <w:rFonts w:cstheme="minorHAnsi"/>
        </w:rPr>
        <w:t xml:space="preserve">In December 2017, the CSC was again </w:t>
      </w:r>
      <w:r>
        <w:rPr>
          <w:rFonts w:cstheme="minorHAnsi"/>
        </w:rPr>
        <w:t>consulted to discuss</w:t>
      </w:r>
      <w:r w:rsidRPr="00A43531">
        <w:rPr>
          <w:rFonts w:cstheme="minorHAnsi"/>
        </w:rPr>
        <w:t xml:space="preserve"> the </w:t>
      </w:r>
      <w:r>
        <w:rPr>
          <w:rFonts w:cstheme="minorHAnsi"/>
        </w:rPr>
        <w:t xml:space="preserve">Review Team’s </w:t>
      </w:r>
      <w:r w:rsidRPr="00A43531">
        <w:rPr>
          <w:rFonts w:cstheme="minorHAnsi"/>
        </w:rPr>
        <w:t>initial findings.</w:t>
      </w:r>
    </w:p>
    <w:p w14:paraId="7A0987D7" w14:textId="77777777" w:rsidR="007B25B8" w:rsidRDefault="007B25B8" w:rsidP="007B25B8">
      <w:pPr>
        <w:widowControl w:val="0"/>
        <w:autoSpaceDE w:val="0"/>
        <w:autoSpaceDN w:val="0"/>
        <w:adjustRightInd w:val="0"/>
        <w:spacing w:line="216" w:lineRule="atLeast"/>
        <w:rPr>
          <w:rFonts w:cstheme="minorHAnsi"/>
        </w:rPr>
      </w:pPr>
    </w:p>
    <w:p w14:paraId="5AAD2B2E" w14:textId="77777777" w:rsidR="007B25B8" w:rsidRDefault="007B25B8" w:rsidP="007B25B8">
      <w:pPr>
        <w:widowControl w:val="0"/>
        <w:autoSpaceDE w:val="0"/>
        <w:autoSpaceDN w:val="0"/>
        <w:adjustRightInd w:val="0"/>
        <w:spacing w:line="216" w:lineRule="atLeast"/>
        <w:rPr>
          <w:rStyle w:val="Hyperlink"/>
          <w:rFonts w:cstheme="minorHAnsi"/>
        </w:rPr>
      </w:pPr>
      <w:r>
        <w:rPr>
          <w:rFonts w:cstheme="minorHAnsi"/>
        </w:rPr>
        <w:t xml:space="preserve">Recordings and notes from these consultations and meetings of the RT are available on the CSC Charter RT </w:t>
      </w:r>
      <w:proofErr w:type="spellStart"/>
      <w:r>
        <w:rPr>
          <w:rFonts w:cstheme="minorHAnsi"/>
        </w:rPr>
        <w:t>wikispace</w:t>
      </w:r>
      <w:proofErr w:type="spellEnd"/>
      <w:r>
        <w:rPr>
          <w:rFonts w:cstheme="minorHAnsi"/>
        </w:rPr>
        <w:t xml:space="preserve">: </w:t>
      </w:r>
      <w:r w:rsidRPr="00A43531">
        <w:rPr>
          <w:rFonts w:cstheme="minorHAnsi"/>
        </w:rPr>
        <w:t xml:space="preserve"> </w:t>
      </w:r>
      <w:hyperlink r:id="rId11" w:history="1">
        <w:r w:rsidRPr="00A43531">
          <w:rPr>
            <w:rStyle w:val="Hyperlink"/>
            <w:rFonts w:cstheme="minorHAnsi"/>
          </w:rPr>
          <w:t>https://community.icann.org/display/CRT</w:t>
        </w:r>
      </w:hyperlink>
    </w:p>
    <w:p w14:paraId="405E6917" w14:textId="77777777" w:rsidR="007B25B8" w:rsidRDefault="007B25B8" w:rsidP="007B25B8">
      <w:pPr>
        <w:widowControl w:val="0"/>
        <w:autoSpaceDE w:val="0"/>
        <w:autoSpaceDN w:val="0"/>
        <w:adjustRightInd w:val="0"/>
        <w:spacing w:line="216" w:lineRule="atLeast"/>
        <w:rPr>
          <w:rStyle w:val="Hyperlink"/>
          <w:rFonts w:cstheme="minorHAnsi"/>
        </w:rPr>
      </w:pPr>
    </w:p>
    <w:p w14:paraId="00F267FC" w14:textId="77777777" w:rsidR="007B25B8" w:rsidRPr="00A43531" w:rsidRDefault="007B25B8" w:rsidP="007B25B8">
      <w:pPr>
        <w:rPr>
          <w:rFonts w:cstheme="minorHAnsi"/>
        </w:rPr>
      </w:pPr>
      <w:r>
        <w:rPr>
          <w:rFonts w:cstheme="minorHAnsi"/>
        </w:rPr>
        <w:t>The CSC RT</w:t>
      </w:r>
      <w:r w:rsidRPr="00A43531">
        <w:rPr>
          <w:rFonts w:cstheme="minorHAnsi"/>
        </w:rPr>
        <w:t xml:space="preserve"> public meeting</w:t>
      </w:r>
      <w:r>
        <w:rPr>
          <w:rFonts w:cstheme="minorHAnsi"/>
        </w:rPr>
        <w:t xml:space="preserve"> at</w:t>
      </w:r>
      <w:r w:rsidRPr="00A43531">
        <w:rPr>
          <w:rFonts w:cstheme="minorHAnsi"/>
        </w:rPr>
        <w:t xml:space="preserve"> ICANN60</w:t>
      </w:r>
      <w:r>
        <w:rPr>
          <w:rFonts w:cstheme="minorHAnsi"/>
        </w:rPr>
        <w:t xml:space="preserve"> is available at</w:t>
      </w:r>
      <w:r w:rsidRPr="00A43531">
        <w:rPr>
          <w:rFonts w:cstheme="minorHAnsi"/>
        </w:rPr>
        <w:t>:</w:t>
      </w:r>
    </w:p>
    <w:p w14:paraId="6E8BCCBE" w14:textId="77777777" w:rsidR="007B25B8" w:rsidRPr="00A43531" w:rsidRDefault="00EC3A67" w:rsidP="007B25B8">
      <w:pPr>
        <w:rPr>
          <w:rFonts w:cstheme="minorHAnsi"/>
          <w:b/>
        </w:rPr>
      </w:pPr>
      <w:hyperlink r:id="rId12" w:history="1">
        <w:r w:rsidR="007B25B8" w:rsidRPr="00A43531">
          <w:rPr>
            <w:rStyle w:val="Hyperlink"/>
            <w:rFonts w:cstheme="minorHAnsi"/>
          </w:rPr>
          <w:t>https://schd.ws/hosted_files/icann60abudhabi2017/0e/I60AUH_Wed01Nov2017-Customer%20Standing%20Committee%20Review%20Team-en.pdf</w:t>
        </w:r>
      </w:hyperlink>
      <w:r w:rsidR="007B25B8" w:rsidRPr="00A43531">
        <w:rPr>
          <w:rFonts w:cstheme="minorHAnsi"/>
          <w:b/>
        </w:rPr>
        <w:t xml:space="preserve"> </w:t>
      </w:r>
    </w:p>
    <w:p w14:paraId="043A7696" w14:textId="77777777" w:rsidR="007B25B8" w:rsidRPr="00A43531" w:rsidRDefault="007B25B8" w:rsidP="007B25B8">
      <w:pPr>
        <w:widowControl w:val="0"/>
        <w:autoSpaceDE w:val="0"/>
        <w:autoSpaceDN w:val="0"/>
        <w:adjustRightInd w:val="0"/>
        <w:spacing w:line="216" w:lineRule="atLeast"/>
        <w:rPr>
          <w:rFonts w:cstheme="minorHAnsi"/>
        </w:rPr>
      </w:pPr>
    </w:p>
    <w:p w14:paraId="51E4042D" w14:textId="77777777" w:rsidR="007B25B8" w:rsidRPr="00A43531" w:rsidRDefault="007B25B8" w:rsidP="007B25B8">
      <w:pPr>
        <w:widowControl w:val="0"/>
        <w:autoSpaceDE w:val="0"/>
        <w:autoSpaceDN w:val="0"/>
        <w:adjustRightInd w:val="0"/>
        <w:spacing w:line="216" w:lineRule="atLeast"/>
        <w:rPr>
          <w:rFonts w:cstheme="minorHAnsi"/>
        </w:rPr>
      </w:pPr>
      <w:r>
        <w:rPr>
          <w:rFonts w:cstheme="minorHAnsi"/>
        </w:rPr>
        <w:t>As a result of these consultations, the RT</w:t>
      </w:r>
      <w:r w:rsidRPr="00A43531">
        <w:rPr>
          <w:rFonts w:cstheme="minorHAnsi"/>
        </w:rPr>
        <w:t xml:space="preserve"> </w:t>
      </w:r>
      <w:r>
        <w:rPr>
          <w:rFonts w:cstheme="minorHAnsi"/>
        </w:rPr>
        <w:t xml:space="preserve">has prepared </w:t>
      </w:r>
      <w:r w:rsidRPr="00A43531">
        <w:rPr>
          <w:rFonts w:cstheme="minorHAnsi"/>
        </w:rPr>
        <w:t xml:space="preserve">its </w:t>
      </w:r>
      <w:r>
        <w:rPr>
          <w:rFonts w:cstheme="minorHAnsi"/>
        </w:rPr>
        <w:t xml:space="preserve">initial </w:t>
      </w:r>
      <w:r w:rsidRPr="00A43531">
        <w:rPr>
          <w:rFonts w:cstheme="minorHAnsi"/>
        </w:rPr>
        <w:t>report</w:t>
      </w:r>
      <w:r>
        <w:rPr>
          <w:rFonts w:cstheme="minorHAnsi"/>
        </w:rPr>
        <w:t xml:space="preserve"> for public comment. A Final Report will be prepared taking into account comments received during the comment period</w:t>
      </w:r>
      <w:r w:rsidRPr="00A43531">
        <w:rPr>
          <w:rFonts w:cstheme="minorHAnsi"/>
        </w:rPr>
        <w:t xml:space="preserve"> and </w:t>
      </w:r>
      <w:r>
        <w:rPr>
          <w:rFonts w:cstheme="minorHAnsi"/>
        </w:rPr>
        <w:t>will be presented</w:t>
      </w:r>
      <w:r w:rsidRPr="00A43531">
        <w:rPr>
          <w:rFonts w:cstheme="minorHAnsi"/>
        </w:rPr>
        <w:t xml:space="preserve"> to the RySG</w:t>
      </w:r>
      <w:r>
        <w:rPr>
          <w:rFonts w:cstheme="minorHAnsi"/>
        </w:rPr>
        <w:t>,</w:t>
      </w:r>
      <w:r w:rsidRPr="00A43531">
        <w:rPr>
          <w:rFonts w:cstheme="minorHAnsi"/>
        </w:rPr>
        <w:t xml:space="preserve"> and </w:t>
      </w:r>
      <w:r>
        <w:rPr>
          <w:rFonts w:cstheme="minorHAnsi"/>
        </w:rPr>
        <w:t xml:space="preserve">to the </w:t>
      </w:r>
      <w:r w:rsidRPr="00A43531">
        <w:rPr>
          <w:rFonts w:cstheme="minorHAnsi"/>
        </w:rPr>
        <w:t xml:space="preserve">ccNSO and </w:t>
      </w:r>
      <w:proofErr w:type="spellStart"/>
      <w:r w:rsidRPr="00A43531">
        <w:rPr>
          <w:rFonts w:cstheme="minorHAnsi"/>
        </w:rPr>
        <w:t>GNSO</w:t>
      </w:r>
      <w:proofErr w:type="spellEnd"/>
      <w:r w:rsidRPr="00A43531">
        <w:rPr>
          <w:rFonts w:cstheme="minorHAnsi"/>
        </w:rPr>
        <w:t xml:space="preserve"> Co</w:t>
      </w:r>
      <w:r>
        <w:rPr>
          <w:rFonts w:cstheme="minorHAnsi"/>
        </w:rPr>
        <w:t>uncils for adoption</w:t>
      </w:r>
      <w:r w:rsidRPr="00A43531">
        <w:rPr>
          <w:rFonts w:cstheme="minorHAnsi"/>
        </w:rPr>
        <w:t xml:space="preserve">. </w:t>
      </w:r>
    </w:p>
    <w:p w14:paraId="33810837" w14:textId="77777777" w:rsidR="007B25B8" w:rsidRPr="00A43531" w:rsidRDefault="007B25B8" w:rsidP="007B25B8">
      <w:pPr>
        <w:widowControl w:val="0"/>
        <w:autoSpaceDE w:val="0"/>
        <w:autoSpaceDN w:val="0"/>
        <w:adjustRightInd w:val="0"/>
        <w:spacing w:line="216" w:lineRule="atLeast"/>
        <w:rPr>
          <w:rFonts w:cstheme="minorHAnsi"/>
        </w:rPr>
      </w:pPr>
    </w:p>
    <w:p w14:paraId="782505F6" w14:textId="77777777" w:rsidR="007B25B8" w:rsidRPr="00A43531" w:rsidRDefault="007B25B8" w:rsidP="007B25B8">
      <w:pPr>
        <w:widowControl w:val="0"/>
        <w:autoSpaceDE w:val="0"/>
        <w:autoSpaceDN w:val="0"/>
        <w:adjustRightInd w:val="0"/>
        <w:spacing w:line="216" w:lineRule="atLeast"/>
        <w:rPr>
          <w:rFonts w:cstheme="minorHAnsi"/>
        </w:rPr>
      </w:pPr>
    </w:p>
    <w:p w14:paraId="3F62A25B" w14:textId="77777777" w:rsidR="007B25B8" w:rsidRPr="00A43531" w:rsidRDefault="007B25B8" w:rsidP="007B25B8">
      <w:pPr>
        <w:widowControl w:val="0"/>
        <w:autoSpaceDE w:val="0"/>
        <w:autoSpaceDN w:val="0"/>
        <w:adjustRightInd w:val="0"/>
        <w:spacing w:line="216" w:lineRule="atLeast"/>
        <w:outlineLvl w:val="0"/>
        <w:rPr>
          <w:rFonts w:cstheme="minorHAnsi"/>
          <w:b/>
          <w:sz w:val="28"/>
          <w:szCs w:val="28"/>
        </w:rPr>
      </w:pPr>
      <w:r w:rsidRPr="00A43531">
        <w:rPr>
          <w:rFonts w:cstheme="minorHAnsi"/>
          <w:b/>
          <w:sz w:val="28"/>
          <w:szCs w:val="28"/>
        </w:rPr>
        <w:t>4.</w:t>
      </w:r>
      <w:r>
        <w:rPr>
          <w:rFonts w:cstheme="minorHAnsi"/>
          <w:b/>
          <w:sz w:val="28"/>
          <w:szCs w:val="28"/>
        </w:rPr>
        <w:t xml:space="preserve"> Summary of RT</w:t>
      </w:r>
      <w:r w:rsidRPr="00A43531">
        <w:rPr>
          <w:rFonts w:cstheme="minorHAnsi"/>
          <w:b/>
          <w:sz w:val="28"/>
          <w:szCs w:val="28"/>
        </w:rPr>
        <w:t xml:space="preserve"> </w:t>
      </w:r>
      <w:r>
        <w:rPr>
          <w:rFonts w:cstheme="minorHAnsi"/>
          <w:b/>
          <w:sz w:val="28"/>
          <w:szCs w:val="28"/>
        </w:rPr>
        <w:t>Findings</w:t>
      </w:r>
    </w:p>
    <w:p w14:paraId="45FB5DCA" w14:textId="77777777" w:rsidR="007B25B8" w:rsidRDefault="007B25B8" w:rsidP="007B25B8">
      <w:pPr>
        <w:widowControl w:val="0"/>
        <w:autoSpaceDE w:val="0"/>
        <w:autoSpaceDN w:val="0"/>
        <w:adjustRightInd w:val="0"/>
        <w:spacing w:line="216" w:lineRule="atLeast"/>
        <w:rPr>
          <w:rFonts w:cstheme="minorHAnsi"/>
          <w:b/>
        </w:rPr>
      </w:pPr>
    </w:p>
    <w:p w14:paraId="5749FB54" w14:textId="77777777" w:rsidR="007B25B8" w:rsidRPr="00B61DE6" w:rsidRDefault="007B25B8" w:rsidP="007B25B8">
      <w:pPr>
        <w:widowControl w:val="0"/>
        <w:autoSpaceDE w:val="0"/>
        <w:autoSpaceDN w:val="0"/>
        <w:adjustRightInd w:val="0"/>
        <w:spacing w:line="216" w:lineRule="atLeast"/>
        <w:rPr>
          <w:rFonts w:cstheme="minorHAnsi"/>
          <w:b/>
        </w:rPr>
      </w:pPr>
      <w:r>
        <w:rPr>
          <w:rFonts w:cstheme="minorHAnsi"/>
          <w:b/>
        </w:rPr>
        <w:t xml:space="preserve">4.3.1 </w:t>
      </w:r>
      <w:r w:rsidRPr="00B61DE6">
        <w:rPr>
          <w:rFonts w:cstheme="minorHAnsi"/>
          <w:b/>
        </w:rPr>
        <w:t>General finding</w:t>
      </w:r>
      <w:r>
        <w:rPr>
          <w:rFonts w:cstheme="minorHAnsi"/>
          <w:b/>
        </w:rPr>
        <w:t>s</w:t>
      </w:r>
      <w:r w:rsidRPr="00B61DE6">
        <w:rPr>
          <w:rFonts w:cstheme="minorHAnsi"/>
          <w:b/>
        </w:rPr>
        <w:t xml:space="preserve"> </w:t>
      </w:r>
    </w:p>
    <w:p w14:paraId="4C3BA366" w14:textId="77777777" w:rsidR="007B25B8" w:rsidRDefault="007B25B8" w:rsidP="007B25B8">
      <w:pPr>
        <w:widowControl w:val="0"/>
        <w:autoSpaceDE w:val="0"/>
        <w:autoSpaceDN w:val="0"/>
        <w:adjustRightInd w:val="0"/>
        <w:spacing w:line="216" w:lineRule="atLeast"/>
        <w:rPr>
          <w:rFonts w:cstheme="minorHAnsi"/>
        </w:rPr>
      </w:pPr>
      <w:r>
        <w:rPr>
          <w:rFonts w:cstheme="minorHAnsi"/>
        </w:rPr>
        <w:t xml:space="preserve">It is evident to the RT, as a result of the consultations undertaken, that the inaugural CSC is a cohesive and collaborative team that has, in its first 12 months of operation, undertaken a significant body of work in developing operating procedures and carrying out its role as prescribed in the Charter. Importantly, the CSC has also developed a good working relationship with PTI and the direct customers of the IANA naming services. </w:t>
      </w:r>
    </w:p>
    <w:p w14:paraId="26F870C0" w14:textId="77777777" w:rsidR="007B25B8" w:rsidRDefault="007B25B8" w:rsidP="007B25B8">
      <w:pPr>
        <w:widowControl w:val="0"/>
        <w:autoSpaceDE w:val="0"/>
        <w:autoSpaceDN w:val="0"/>
        <w:adjustRightInd w:val="0"/>
        <w:spacing w:line="216" w:lineRule="atLeast"/>
        <w:rPr>
          <w:rFonts w:cstheme="minorHAnsi"/>
        </w:rPr>
      </w:pPr>
    </w:p>
    <w:p w14:paraId="240A306C" w14:textId="77777777" w:rsidR="007B25B8" w:rsidRDefault="007B25B8" w:rsidP="007B25B8">
      <w:pPr>
        <w:widowControl w:val="0"/>
        <w:autoSpaceDE w:val="0"/>
        <w:autoSpaceDN w:val="0"/>
        <w:adjustRightInd w:val="0"/>
        <w:spacing w:line="216" w:lineRule="atLeast"/>
        <w:rPr>
          <w:rFonts w:cstheme="minorHAnsi"/>
        </w:rPr>
      </w:pPr>
      <w:r>
        <w:rPr>
          <w:rFonts w:cstheme="minorHAnsi"/>
        </w:rPr>
        <w:t xml:space="preserve">In a post IANA transition environment it is possible for the IANA Functions Operator (IFO) to be separated from ICANN through a Separation Cross-community Working Group in the event that there is evidence of continued poor performance of the PTI.  The CSC has a critical role in this regard because of their mission: ensure continued satisfactory performance of the IANA functions for the direct customers of the naming services. </w:t>
      </w:r>
    </w:p>
    <w:p w14:paraId="35F05B54" w14:textId="77777777" w:rsidR="007B25B8" w:rsidRDefault="007B25B8" w:rsidP="007B25B8">
      <w:pPr>
        <w:widowControl w:val="0"/>
        <w:autoSpaceDE w:val="0"/>
        <w:autoSpaceDN w:val="0"/>
        <w:adjustRightInd w:val="0"/>
        <w:spacing w:line="216" w:lineRule="atLeast"/>
        <w:rPr>
          <w:rFonts w:cstheme="minorHAnsi"/>
        </w:rPr>
      </w:pPr>
    </w:p>
    <w:p w14:paraId="60EC72EA" w14:textId="77777777" w:rsidR="007B25B8" w:rsidRPr="00900190" w:rsidRDefault="007B25B8" w:rsidP="007B25B8">
      <w:pPr>
        <w:widowControl w:val="0"/>
        <w:autoSpaceDE w:val="0"/>
        <w:autoSpaceDN w:val="0"/>
        <w:adjustRightInd w:val="0"/>
        <w:spacing w:line="216" w:lineRule="atLeast"/>
        <w:rPr>
          <w:rFonts w:cstheme="minorHAnsi"/>
        </w:rPr>
      </w:pPr>
      <w:r>
        <w:rPr>
          <w:rFonts w:cstheme="minorHAnsi"/>
        </w:rPr>
        <w:t>The role of the CSC is independent of the IANA Functions Operator and the RT recommends that, in its contract with ICANN, any new operator should be required to work with the CSC.</w:t>
      </w:r>
    </w:p>
    <w:p w14:paraId="6A016D32" w14:textId="77777777" w:rsidR="007B25B8" w:rsidRPr="00A43531" w:rsidRDefault="007B25B8" w:rsidP="007B25B8">
      <w:pPr>
        <w:widowControl w:val="0"/>
        <w:autoSpaceDE w:val="0"/>
        <w:autoSpaceDN w:val="0"/>
        <w:adjustRightInd w:val="0"/>
        <w:spacing w:line="216" w:lineRule="atLeast"/>
        <w:rPr>
          <w:rFonts w:cstheme="minorHAnsi"/>
          <w:b/>
        </w:rPr>
      </w:pPr>
    </w:p>
    <w:p w14:paraId="53C71079" w14:textId="77777777" w:rsidR="007B25B8" w:rsidRPr="00A43531" w:rsidRDefault="007B25B8" w:rsidP="007B25B8">
      <w:pPr>
        <w:widowControl w:val="0"/>
        <w:autoSpaceDE w:val="0"/>
        <w:autoSpaceDN w:val="0"/>
        <w:adjustRightInd w:val="0"/>
        <w:spacing w:line="216" w:lineRule="atLeast"/>
        <w:outlineLvl w:val="0"/>
        <w:rPr>
          <w:rFonts w:cstheme="minorHAnsi"/>
          <w:b/>
        </w:rPr>
      </w:pPr>
      <w:r>
        <w:rPr>
          <w:rFonts w:cstheme="minorHAnsi"/>
          <w:b/>
        </w:rPr>
        <w:t xml:space="preserve">4.3.2 The Mission and </w:t>
      </w:r>
      <w:r w:rsidRPr="00A43531">
        <w:rPr>
          <w:rFonts w:cstheme="minorHAnsi"/>
          <w:b/>
        </w:rPr>
        <w:t xml:space="preserve">Scope of </w:t>
      </w:r>
      <w:r>
        <w:rPr>
          <w:rFonts w:cstheme="minorHAnsi"/>
          <w:b/>
        </w:rPr>
        <w:t xml:space="preserve">Responsibilities of </w:t>
      </w:r>
      <w:r w:rsidRPr="00A43531">
        <w:rPr>
          <w:rFonts w:cstheme="minorHAnsi"/>
          <w:b/>
        </w:rPr>
        <w:t>the CSC should not be expanded</w:t>
      </w:r>
      <w:r>
        <w:rPr>
          <w:rFonts w:cstheme="minorHAnsi"/>
          <w:b/>
        </w:rPr>
        <w:t>.</w:t>
      </w:r>
    </w:p>
    <w:p w14:paraId="16CFCEB9" w14:textId="77777777" w:rsidR="007B25B8" w:rsidRDefault="007B25B8" w:rsidP="007B25B8">
      <w:pPr>
        <w:widowControl w:val="0"/>
        <w:autoSpaceDE w:val="0"/>
        <w:autoSpaceDN w:val="0"/>
        <w:adjustRightInd w:val="0"/>
        <w:spacing w:line="216" w:lineRule="atLeast"/>
        <w:rPr>
          <w:rFonts w:cstheme="minorHAnsi"/>
        </w:rPr>
      </w:pPr>
      <w:r>
        <w:rPr>
          <w:rFonts w:cstheme="minorHAnsi"/>
        </w:rPr>
        <w:t xml:space="preserve">A key area of the review is to establish whether the Charter </w:t>
      </w:r>
      <w:r w:rsidRPr="00A43531">
        <w:rPr>
          <w:rFonts w:cstheme="minorHAnsi"/>
        </w:rPr>
        <w:t>enables the CSC to fulfil its role and responsibilities as envisioned</w:t>
      </w:r>
      <w:r>
        <w:rPr>
          <w:rFonts w:cstheme="minorHAnsi"/>
        </w:rPr>
        <w:t xml:space="preserve">.  </w:t>
      </w:r>
    </w:p>
    <w:p w14:paraId="3D3A3DBD" w14:textId="77777777" w:rsidR="007B25B8" w:rsidRDefault="007B25B8" w:rsidP="007B25B8">
      <w:pPr>
        <w:widowControl w:val="0"/>
        <w:autoSpaceDE w:val="0"/>
        <w:autoSpaceDN w:val="0"/>
        <w:adjustRightInd w:val="0"/>
        <w:spacing w:line="216" w:lineRule="atLeast"/>
        <w:rPr>
          <w:rFonts w:cstheme="minorHAnsi"/>
        </w:rPr>
      </w:pPr>
    </w:p>
    <w:p w14:paraId="7E5F4DC7" w14:textId="77777777" w:rsidR="007B25B8" w:rsidRDefault="007B25B8" w:rsidP="007B25B8">
      <w:pPr>
        <w:widowControl w:val="0"/>
        <w:autoSpaceDE w:val="0"/>
        <w:autoSpaceDN w:val="0"/>
        <w:adjustRightInd w:val="0"/>
        <w:spacing w:line="216" w:lineRule="atLeast"/>
        <w:rPr>
          <w:rFonts w:cstheme="minorHAnsi"/>
        </w:rPr>
      </w:pPr>
      <w:r>
        <w:rPr>
          <w:rFonts w:cstheme="minorHAnsi"/>
        </w:rPr>
        <w:t xml:space="preserve">Consultations with the CSC identified that the narrow mission and scope of responsibilities defined in the ICANN Bylaws section 17.1 and the Charter have helped in understanding and explaining its role. </w:t>
      </w:r>
    </w:p>
    <w:p w14:paraId="2937CE7E" w14:textId="77777777" w:rsidR="007B25B8" w:rsidRDefault="007B25B8" w:rsidP="007B25B8">
      <w:pPr>
        <w:widowControl w:val="0"/>
        <w:autoSpaceDE w:val="0"/>
        <w:autoSpaceDN w:val="0"/>
        <w:adjustRightInd w:val="0"/>
        <w:spacing w:line="216" w:lineRule="atLeast"/>
        <w:rPr>
          <w:rFonts w:cstheme="minorHAnsi"/>
        </w:rPr>
      </w:pPr>
    </w:p>
    <w:p w14:paraId="5CF993B6" w14:textId="77777777" w:rsidR="007B25B8" w:rsidRDefault="007B25B8" w:rsidP="007B25B8">
      <w:pPr>
        <w:widowControl w:val="0"/>
        <w:autoSpaceDE w:val="0"/>
        <w:autoSpaceDN w:val="0"/>
        <w:adjustRightInd w:val="0"/>
        <w:spacing w:line="216" w:lineRule="atLeast"/>
        <w:rPr>
          <w:rFonts w:cstheme="minorHAnsi"/>
        </w:rPr>
      </w:pPr>
      <w:r>
        <w:rPr>
          <w:rFonts w:cstheme="minorHAnsi"/>
        </w:rPr>
        <w:t xml:space="preserve">Over its first twelve months, the CSC has established it operating procedures.  The narrow scope and clear responsibilities have been helpful to the Committee in reaching agreement on these and in identifying where their responsibilities lie. </w:t>
      </w:r>
    </w:p>
    <w:p w14:paraId="6DA48215" w14:textId="77777777" w:rsidR="007B25B8" w:rsidRDefault="007B25B8" w:rsidP="007B25B8">
      <w:pPr>
        <w:widowControl w:val="0"/>
        <w:autoSpaceDE w:val="0"/>
        <w:autoSpaceDN w:val="0"/>
        <w:adjustRightInd w:val="0"/>
        <w:spacing w:line="216" w:lineRule="atLeast"/>
        <w:rPr>
          <w:rFonts w:cstheme="minorHAnsi"/>
        </w:rPr>
      </w:pPr>
    </w:p>
    <w:p w14:paraId="5B1F5F15" w14:textId="77777777" w:rsidR="007B25B8" w:rsidRDefault="007B25B8" w:rsidP="007B25B8">
      <w:pPr>
        <w:widowControl w:val="0"/>
        <w:autoSpaceDE w:val="0"/>
        <w:autoSpaceDN w:val="0"/>
        <w:adjustRightInd w:val="0"/>
        <w:spacing w:line="216" w:lineRule="atLeast"/>
        <w:rPr>
          <w:rFonts w:cstheme="minorHAnsi"/>
        </w:rPr>
      </w:pPr>
      <w:r>
        <w:rPr>
          <w:rFonts w:cstheme="minorHAnsi"/>
        </w:rPr>
        <w:t xml:space="preserve">Feedback received from the direct customers and others has also shown that the clear and limited mandate have made it easier to explain the role of the CSC, which appears to be well understood  by the PTI, the PTI Board, the direct customers of IANA, and the ICANN Board.  This helps these </w:t>
      </w:r>
      <w:proofErr w:type="spellStart"/>
      <w:r>
        <w:rPr>
          <w:rFonts w:cstheme="minorHAnsi"/>
        </w:rPr>
        <w:t>organisations</w:t>
      </w:r>
      <w:proofErr w:type="spellEnd"/>
      <w:r>
        <w:rPr>
          <w:rFonts w:cstheme="minorHAnsi"/>
        </w:rPr>
        <w:t xml:space="preserve"> to work effectively together to ensure the operational oversight of the PTI.  </w:t>
      </w:r>
    </w:p>
    <w:p w14:paraId="5D8F816B" w14:textId="77777777" w:rsidR="007B25B8" w:rsidRPr="00A43531" w:rsidRDefault="007B25B8" w:rsidP="007B25B8">
      <w:pPr>
        <w:widowControl w:val="0"/>
        <w:autoSpaceDE w:val="0"/>
        <w:autoSpaceDN w:val="0"/>
        <w:adjustRightInd w:val="0"/>
        <w:spacing w:line="216" w:lineRule="atLeast"/>
        <w:rPr>
          <w:rFonts w:cstheme="minorHAnsi"/>
        </w:rPr>
      </w:pPr>
      <w:r w:rsidRPr="00A43531">
        <w:rPr>
          <w:rFonts w:cstheme="minorHAnsi"/>
        </w:rPr>
        <w:t xml:space="preserve"> </w:t>
      </w:r>
    </w:p>
    <w:p w14:paraId="6564C913" w14:textId="77777777" w:rsidR="007B25B8" w:rsidRDefault="007B25B8" w:rsidP="007B25B8">
      <w:pPr>
        <w:widowControl w:val="0"/>
        <w:autoSpaceDE w:val="0"/>
        <w:autoSpaceDN w:val="0"/>
        <w:adjustRightInd w:val="0"/>
        <w:spacing w:line="216" w:lineRule="atLeast"/>
        <w:rPr>
          <w:rFonts w:cstheme="minorHAnsi"/>
        </w:rPr>
      </w:pPr>
      <w:r>
        <w:rPr>
          <w:rFonts w:cstheme="minorHAnsi"/>
        </w:rPr>
        <w:t>In addition, the CSC felt that t</w:t>
      </w:r>
      <w:r w:rsidRPr="00A43531">
        <w:rPr>
          <w:rFonts w:cstheme="minorHAnsi"/>
        </w:rPr>
        <w:t>h</w:t>
      </w:r>
      <w:r>
        <w:rPr>
          <w:rFonts w:cstheme="minorHAnsi"/>
        </w:rPr>
        <w:t>e</w:t>
      </w:r>
      <w:r w:rsidRPr="00A43531">
        <w:rPr>
          <w:rFonts w:cstheme="minorHAnsi"/>
        </w:rPr>
        <w:t xml:space="preserve"> limited scope and narrow focus </w:t>
      </w:r>
      <w:r>
        <w:rPr>
          <w:rFonts w:cstheme="minorHAnsi"/>
        </w:rPr>
        <w:t>was helpful for</w:t>
      </w:r>
      <w:r w:rsidRPr="00A43531">
        <w:rPr>
          <w:rFonts w:cstheme="minorHAnsi"/>
        </w:rPr>
        <w:t xml:space="preserve"> </w:t>
      </w:r>
      <w:r>
        <w:rPr>
          <w:rFonts w:cstheme="minorHAnsi"/>
        </w:rPr>
        <w:t xml:space="preserve">the </w:t>
      </w:r>
      <w:r w:rsidRPr="00A43531">
        <w:rPr>
          <w:rFonts w:cstheme="minorHAnsi"/>
        </w:rPr>
        <w:t>appointing organizations</w:t>
      </w:r>
      <w:r>
        <w:rPr>
          <w:rFonts w:cstheme="minorHAnsi"/>
        </w:rPr>
        <w:t xml:space="preserve"> in selecting the </w:t>
      </w:r>
      <w:r w:rsidRPr="00A43531">
        <w:rPr>
          <w:rFonts w:cstheme="minorHAnsi"/>
        </w:rPr>
        <w:t>members and liaisons</w:t>
      </w:r>
      <w:r>
        <w:rPr>
          <w:rFonts w:cstheme="minorHAnsi"/>
        </w:rPr>
        <w:t xml:space="preserve"> for the CSC.  This has proved to be a factor contributing to the success.</w:t>
      </w:r>
      <w:r w:rsidRPr="006B7A99">
        <w:rPr>
          <w:rFonts w:cstheme="minorHAnsi"/>
        </w:rPr>
        <w:t xml:space="preserve"> </w:t>
      </w:r>
    </w:p>
    <w:p w14:paraId="6682CA9F" w14:textId="77777777" w:rsidR="007B25B8" w:rsidRDefault="007B25B8" w:rsidP="007B25B8">
      <w:pPr>
        <w:widowControl w:val="0"/>
        <w:autoSpaceDE w:val="0"/>
        <w:autoSpaceDN w:val="0"/>
        <w:adjustRightInd w:val="0"/>
        <w:spacing w:line="216" w:lineRule="atLeast"/>
        <w:rPr>
          <w:rFonts w:cstheme="minorHAnsi"/>
        </w:rPr>
      </w:pPr>
    </w:p>
    <w:p w14:paraId="42A4251B" w14:textId="77777777" w:rsidR="007B25B8" w:rsidRDefault="007B25B8" w:rsidP="007B25B8">
      <w:pPr>
        <w:widowControl w:val="0"/>
        <w:autoSpaceDE w:val="0"/>
        <w:autoSpaceDN w:val="0"/>
        <w:adjustRightInd w:val="0"/>
        <w:spacing w:line="216" w:lineRule="atLeast"/>
        <w:rPr>
          <w:rFonts w:cstheme="minorHAnsi"/>
        </w:rPr>
      </w:pPr>
      <w:r>
        <w:rPr>
          <w:rFonts w:cstheme="minorHAnsi"/>
        </w:rPr>
        <w:t>For these reasons the CSC strongly recommends that the mission and scope of the CSC should remain unchanged.</w:t>
      </w:r>
      <w:del w:id="25" w:author="Austin, Donna" w:date="2018-04-02T14:41:00Z">
        <w:r w:rsidDel="00F1328E">
          <w:rPr>
            <w:rFonts w:cstheme="minorHAnsi"/>
          </w:rPr>
          <w:delText xml:space="preserve"> </w:delText>
        </w:r>
      </w:del>
    </w:p>
    <w:p w14:paraId="2E305381" w14:textId="77777777" w:rsidR="007B25B8" w:rsidRDefault="007B25B8" w:rsidP="007B25B8">
      <w:pPr>
        <w:widowControl w:val="0"/>
        <w:autoSpaceDE w:val="0"/>
        <w:autoSpaceDN w:val="0"/>
        <w:adjustRightInd w:val="0"/>
        <w:spacing w:line="216" w:lineRule="atLeast"/>
        <w:rPr>
          <w:rFonts w:cstheme="minorHAnsi"/>
        </w:rPr>
      </w:pPr>
    </w:p>
    <w:p w14:paraId="0F003569" w14:textId="77777777" w:rsidR="007B25B8" w:rsidRDefault="007B25B8" w:rsidP="007B25B8">
      <w:pPr>
        <w:widowControl w:val="0"/>
        <w:autoSpaceDE w:val="0"/>
        <w:autoSpaceDN w:val="0"/>
        <w:adjustRightInd w:val="0"/>
        <w:spacing w:line="216" w:lineRule="atLeast"/>
        <w:rPr>
          <w:rFonts w:cstheme="minorHAnsi"/>
        </w:rPr>
      </w:pPr>
      <w:commentRangeStart w:id="26"/>
      <w:commentRangeStart w:id="27"/>
      <w:commentRangeStart w:id="28"/>
      <w:r>
        <w:rPr>
          <w:rFonts w:cstheme="minorHAnsi"/>
        </w:rPr>
        <w:t>The RT understands that there has been some suggestion that the</w:t>
      </w:r>
      <w:r w:rsidR="00F1328E">
        <w:rPr>
          <w:rFonts w:cstheme="minorHAnsi"/>
        </w:rPr>
        <w:t xml:space="preserve"> role of the</w:t>
      </w:r>
      <w:r>
        <w:rPr>
          <w:rFonts w:cstheme="minorHAnsi"/>
        </w:rPr>
        <w:t xml:space="preserve"> CSC be expanded to include other functions and responsibilities </w:t>
      </w:r>
      <w:r w:rsidR="00F1328E">
        <w:rPr>
          <w:rFonts w:cstheme="minorHAnsi"/>
        </w:rPr>
        <w:t>that go beyond their current remit of monitoring the performance of the IANA Functions Operator</w:t>
      </w:r>
      <w:r>
        <w:rPr>
          <w:rFonts w:cstheme="minorHAnsi"/>
        </w:rPr>
        <w:t xml:space="preserve"> The RT strongly believe</w:t>
      </w:r>
      <w:r w:rsidR="00F1328E">
        <w:rPr>
          <w:rFonts w:cstheme="minorHAnsi"/>
        </w:rPr>
        <w:t>s</w:t>
      </w:r>
      <w:r>
        <w:rPr>
          <w:rFonts w:cstheme="minorHAnsi"/>
        </w:rPr>
        <w:t xml:space="preserve"> that this would detract from the critical role that the CSC was established to perform and does not support </w:t>
      </w:r>
      <w:r w:rsidR="00F1328E">
        <w:rPr>
          <w:rFonts w:cstheme="minorHAnsi"/>
        </w:rPr>
        <w:t>the CSC taking on additional responsibilities beyond those outlined in the Charter</w:t>
      </w:r>
      <w:r>
        <w:rPr>
          <w:rFonts w:cstheme="minorHAnsi"/>
        </w:rPr>
        <w:t>.</w:t>
      </w:r>
      <w:commentRangeEnd w:id="26"/>
      <w:r>
        <w:rPr>
          <w:rStyle w:val="CommentReference"/>
        </w:rPr>
        <w:commentReference w:id="26"/>
      </w:r>
      <w:commentRangeEnd w:id="27"/>
      <w:r>
        <w:rPr>
          <w:rStyle w:val="CommentReference"/>
        </w:rPr>
        <w:commentReference w:id="27"/>
      </w:r>
      <w:commentRangeEnd w:id="28"/>
      <w:r w:rsidR="006B7BC2">
        <w:rPr>
          <w:rStyle w:val="CommentReference"/>
        </w:rPr>
        <w:commentReference w:id="28"/>
      </w:r>
    </w:p>
    <w:p w14:paraId="160DC3CE" w14:textId="77777777" w:rsidR="007B25B8" w:rsidRDefault="007B25B8" w:rsidP="007B25B8">
      <w:pPr>
        <w:widowControl w:val="0"/>
        <w:autoSpaceDE w:val="0"/>
        <w:autoSpaceDN w:val="0"/>
        <w:adjustRightInd w:val="0"/>
        <w:spacing w:line="216" w:lineRule="atLeast"/>
        <w:rPr>
          <w:rFonts w:cstheme="minorHAnsi"/>
        </w:rPr>
      </w:pPr>
    </w:p>
    <w:p w14:paraId="291D7454" w14:textId="77777777" w:rsidR="007B25B8" w:rsidRPr="006F2F7F" w:rsidRDefault="007B25B8" w:rsidP="007B25B8">
      <w:pPr>
        <w:rPr>
          <w:rFonts w:cstheme="minorHAnsi"/>
          <w:b/>
        </w:rPr>
      </w:pPr>
      <w:r>
        <w:rPr>
          <w:rFonts w:cstheme="minorHAnsi"/>
          <w:b/>
        </w:rPr>
        <w:t xml:space="preserve">4.3.3 </w:t>
      </w:r>
      <w:r w:rsidRPr="006F2F7F">
        <w:rPr>
          <w:rFonts w:cstheme="minorHAnsi"/>
          <w:b/>
        </w:rPr>
        <w:t>Membership composition</w:t>
      </w:r>
    </w:p>
    <w:p w14:paraId="6A0480B9" w14:textId="77777777" w:rsidR="007B25B8" w:rsidRDefault="007B25B8" w:rsidP="007B25B8">
      <w:pPr>
        <w:widowControl w:val="0"/>
        <w:autoSpaceDE w:val="0"/>
        <w:autoSpaceDN w:val="0"/>
        <w:adjustRightInd w:val="0"/>
        <w:spacing w:line="216" w:lineRule="atLeast"/>
        <w:outlineLvl w:val="0"/>
        <w:rPr>
          <w:rFonts w:cstheme="minorHAnsi"/>
        </w:rPr>
      </w:pPr>
      <w:r>
        <w:rPr>
          <w:rFonts w:cstheme="minorHAnsi"/>
        </w:rPr>
        <w:t>Discussions with the CSC revealed that, while there is a distinction between the roles of the members and the liaisons in the Charter and the ICANN Bylaws (section 17.2), this has not resulted in any issues. The small group is working well together and has greatly benefited from the skills and knowledge diversity of the group. The composition of the CSC, through the collaboration across ICANN’s SOs and ACs, has led to a better understanding of the interests and concerns of the different stakeholder groups.</w:t>
      </w:r>
    </w:p>
    <w:p w14:paraId="49CB1A9D" w14:textId="77777777" w:rsidR="007B25B8" w:rsidRDefault="007B25B8" w:rsidP="007B25B8">
      <w:pPr>
        <w:widowControl w:val="0"/>
        <w:autoSpaceDE w:val="0"/>
        <w:autoSpaceDN w:val="0"/>
        <w:adjustRightInd w:val="0"/>
        <w:spacing w:line="216" w:lineRule="atLeast"/>
        <w:outlineLvl w:val="0"/>
        <w:rPr>
          <w:rFonts w:cstheme="minorHAnsi"/>
        </w:rPr>
      </w:pPr>
    </w:p>
    <w:p w14:paraId="0FC8D7F9" w14:textId="77777777" w:rsidR="007B25B8" w:rsidRDefault="007B25B8" w:rsidP="007B25B8">
      <w:pPr>
        <w:widowControl w:val="0"/>
        <w:autoSpaceDE w:val="0"/>
        <w:autoSpaceDN w:val="0"/>
        <w:adjustRightInd w:val="0"/>
        <w:spacing w:line="216" w:lineRule="atLeast"/>
        <w:outlineLvl w:val="0"/>
        <w:rPr>
          <w:rFonts w:cstheme="minorHAnsi"/>
        </w:rPr>
      </w:pPr>
      <w:r>
        <w:rPr>
          <w:rFonts w:cstheme="minorHAnsi"/>
        </w:rPr>
        <w:t>The Membership Composition will be changed to reflect language contained in the ICANN Bylaws, but this is not considered a substantive change. The Charter states that the CSC will comprise:</w:t>
      </w:r>
    </w:p>
    <w:p w14:paraId="27122441" w14:textId="77777777" w:rsidR="007B25B8" w:rsidRDefault="007B25B8" w:rsidP="007B25B8">
      <w:pPr>
        <w:pStyle w:val="ListParagraph"/>
        <w:widowControl w:val="0"/>
        <w:numPr>
          <w:ilvl w:val="0"/>
          <w:numId w:val="4"/>
        </w:numPr>
        <w:autoSpaceDE w:val="0"/>
        <w:autoSpaceDN w:val="0"/>
        <w:adjustRightInd w:val="0"/>
        <w:spacing w:line="216" w:lineRule="atLeast"/>
        <w:outlineLvl w:val="0"/>
        <w:rPr>
          <w:rFonts w:cstheme="minorHAnsi"/>
        </w:rPr>
      </w:pPr>
      <w:r>
        <w:rPr>
          <w:rFonts w:cstheme="minorHAnsi"/>
        </w:rPr>
        <w:t>Representatives from two gTLD Registry Operators</w:t>
      </w:r>
    </w:p>
    <w:p w14:paraId="7E059F4F" w14:textId="77777777" w:rsidR="007B25B8" w:rsidRDefault="007B25B8" w:rsidP="007B25B8">
      <w:pPr>
        <w:pStyle w:val="ListParagraph"/>
        <w:widowControl w:val="0"/>
        <w:numPr>
          <w:ilvl w:val="0"/>
          <w:numId w:val="4"/>
        </w:numPr>
        <w:autoSpaceDE w:val="0"/>
        <w:autoSpaceDN w:val="0"/>
        <w:adjustRightInd w:val="0"/>
        <w:spacing w:line="216" w:lineRule="atLeast"/>
        <w:outlineLvl w:val="0"/>
        <w:rPr>
          <w:rFonts w:cstheme="minorHAnsi"/>
        </w:rPr>
      </w:pPr>
      <w:r>
        <w:rPr>
          <w:rFonts w:cstheme="minorHAnsi"/>
        </w:rPr>
        <w:t>Representatives from two ccTLD Registry Operators</w:t>
      </w:r>
    </w:p>
    <w:p w14:paraId="38BDA7C4" w14:textId="77777777" w:rsidR="007B25B8" w:rsidRDefault="007B25B8" w:rsidP="007B25B8">
      <w:pPr>
        <w:widowControl w:val="0"/>
        <w:autoSpaceDE w:val="0"/>
        <w:autoSpaceDN w:val="0"/>
        <w:adjustRightInd w:val="0"/>
        <w:spacing w:line="216" w:lineRule="atLeast"/>
        <w:outlineLvl w:val="0"/>
        <w:rPr>
          <w:rFonts w:cstheme="minorHAnsi"/>
        </w:rPr>
      </w:pPr>
      <w:r>
        <w:rPr>
          <w:rFonts w:cstheme="minorHAnsi"/>
        </w:rPr>
        <w:t>This will be changed to:</w:t>
      </w:r>
    </w:p>
    <w:p w14:paraId="5ED9CCAA" w14:textId="77777777" w:rsidR="007B25B8" w:rsidRPr="00292C96" w:rsidRDefault="007B25B8" w:rsidP="007B25B8">
      <w:pPr>
        <w:pStyle w:val="ListParagraph"/>
        <w:widowControl w:val="0"/>
        <w:numPr>
          <w:ilvl w:val="0"/>
          <w:numId w:val="5"/>
        </w:numPr>
        <w:autoSpaceDE w:val="0"/>
        <w:autoSpaceDN w:val="0"/>
        <w:adjustRightInd w:val="0"/>
        <w:spacing w:line="216" w:lineRule="atLeast"/>
        <w:outlineLvl w:val="0"/>
        <w:rPr>
          <w:rFonts w:cstheme="minorHAnsi"/>
        </w:rPr>
      </w:pPr>
      <w:r w:rsidRPr="00292C96">
        <w:rPr>
          <w:rFonts w:cstheme="minorHAnsi"/>
        </w:rPr>
        <w:t>Two individuals representing gTLD registry operators appointed by the Registries Stakeholder Group;</w:t>
      </w:r>
    </w:p>
    <w:p w14:paraId="648D7404" w14:textId="77777777" w:rsidR="007B25B8" w:rsidRPr="00F5170D" w:rsidRDefault="007B25B8" w:rsidP="007B25B8">
      <w:pPr>
        <w:pStyle w:val="ListParagraph"/>
        <w:widowControl w:val="0"/>
        <w:numPr>
          <w:ilvl w:val="0"/>
          <w:numId w:val="5"/>
        </w:numPr>
        <w:autoSpaceDE w:val="0"/>
        <w:autoSpaceDN w:val="0"/>
        <w:adjustRightInd w:val="0"/>
        <w:spacing w:line="216" w:lineRule="atLeast"/>
        <w:outlineLvl w:val="0"/>
        <w:rPr>
          <w:rFonts w:cstheme="minorHAnsi"/>
        </w:rPr>
      </w:pPr>
      <w:r w:rsidRPr="00292C96">
        <w:rPr>
          <w:rFonts w:cstheme="minorHAnsi"/>
        </w:rPr>
        <w:t>Two individuals representing ccTLD registry operators appointed by the ccNSO</w:t>
      </w:r>
      <w:r>
        <w:rPr>
          <w:rFonts w:cstheme="minorHAnsi"/>
        </w:rPr>
        <w:t>.</w:t>
      </w:r>
    </w:p>
    <w:p w14:paraId="21A8AAA0" w14:textId="77777777" w:rsidR="007B25B8" w:rsidRDefault="007B25B8" w:rsidP="007B25B8">
      <w:pPr>
        <w:widowControl w:val="0"/>
        <w:autoSpaceDE w:val="0"/>
        <w:autoSpaceDN w:val="0"/>
        <w:adjustRightInd w:val="0"/>
        <w:spacing w:line="216" w:lineRule="atLeast"/>
        <w:outlineLvl w:val="0"/>
        <w:rPr>
          <w:rFonts w:cstheme="minorHAnsi"/>
        </w:rPr>
      </w:pPr>
    </w:p>
    <w:p w14:paraId="5EA6888D" w14:textId="77777777" w:rsidR="007B25B8" w:rsidRPr="00A43531" w:rsidRDefault="007B25B8" w:rsidP="007B25B8">
      <w:pPr>
        <w:widowControl w:val="0"/>
        <w:autoSpaceDE w:val="0"/>
        <w:autoSpaceDN w:val="0"/>
        <w:adjustRightInd w:val="0"/>
        <w:spacing w:line="216" w:lineRule="atLeast"/>
        <w:outlineLvl w:val="0"/>
        <w:rPr>
          <w:rFonts w:cstheme="minorHAnsi"/>
          <w:b/>
        </w:rPr>
      </w:pPr>
      <w:r>
        <w:rPr>
          <w:rFonts w:cstheme="minorHAnsi"/>
          <w:b/>
        </w:rPr>
        <w:t>4.3.4 Membership selection process</w:t>
      </w:r>
      <w:r w:rsidRPr="00A43531">
        <w:rPr>
          <w:rFonts w:cstheme="minorHAnsi"/>
          <w:b/>
        </w:rPr>
        <w:t xml:space="preserve">  </w:t>
      </w:r>
    </w:p>
    <w:p w14:paraId="35D16D8D" w14:textId="77777777" w:rsidR="007B25B8" w:rsidRDefault="007B25B8" w:rsidP="007B25B8">
      <w:pPr>
        <w:rPr>
          <w:rFonts w:cstheme="minorHAnsi"/>
        </w:rPr>
      </w:pPr>
      <w:r w:rsidRPr="00A43531">
        <w:rPr>
          <w:rFonts w:cstheme="minorHAnsi"/>
        </w:rPr>
        <w:t xml:space="preserve">The composition of the CSC has been </w:t>
      </w:r>
      <w:r>
        <w:rPr>
          <w:rFonts w:cstheme="minorHAnsi"/>
        </w:rPr>
        <w:t xml:space="preserve">an important factor in </w:t>
      </w:r>
      <w:r w:rsidRPr="00A43531">
        <w:rPr>
          <w:rFonts w:cstheme="minorHAnsi"/>
        </w:rPr>
        <w:t>its success. The CSC and others believe this can be attributed</w:t>
      </w:r>
      <w:r>
        <w:rPr>
          <w:rFonts w:cstheme="minorHAnsi"/>
        </w:rPr>
        <w:t xml:space="preserve"> </w:t>
      </w:r>
      <w:r w:rsidRPr="00A43531">
        <w:rPr>
          <w:rFonts w:cstheme="minorHAnsi"/>
        </w:rPr>
        <w:t xml:space="preserve">to the selection criteria and process contained in the </w:t>
      </w:r>
      <w:r>
        <w:rPr>
          <w:rFonts w:cstheme="minorHAnsi"/>
        </w:rPr>
        <w:t xml:space="preserve">Charter and reflected in the ICANN Bylaws section 17.2, along with the rigor that the </w:t>
      </w:r>
      <w:proofErr w:type="spellStart"/>
      <w:r>
        <w:rPr>
          <w:rFonts w:cstheme="minorHAnsi"/>
        </w:rPr>
        <w:t>RySG</w:t>
      </w:r>
      <w:proofErr w:type="spellEnd"/>
      <w:r>
        <w:rPr>
          <w:rFonts w:cstheme="minorHAnsi"/>
        </w:rPr>
        <w:t>, ccNSO and other SO/</w:t>
      </w:r>
      <w:proofErr w:type="spellStart"/>
      <w:r>
        <w:rPr>
          <w:rFonts w:cstheme="minorHAnsi"/>
        </w:rPr>
        <w:t>ACs</w:t>
      </w:r>
      <w:proofErr w:type="spellEnd"/>
      <w:r>
        <w:rPr>
          <w:rFonts w:cstheme="minorHAnsi"/>
        </w:rPr>
        <w:t xml:space="preserve"> have applied in appointing the members and liaisons. </w:t>
      </w:r>
    </w:p>
    <w:p w14:paraId="3E649C61" w14:textId="77777777" w:rsidR="007B25B8" w:rsidRDefault="007B25B8" w:rsidP="007B25B8">
      <w:pPr>
        <w:rPr>
          <w:rFonts w:cstheme="minorHAnsi"/>
        </w:rPr>
      </w:pPr>
    </w:p>
    <w:p w14:paraId="34D00D21" w14:textId="77777777" w:rsidR="007B25B8" w:rsidRPr="002D1CC5" w:rsidRDefault="007B25B8" w:rsidP="007B25B8">
      <w:pPr>
        <w:rPr>
          <w:rFonts w:cstheme="minorHAnsi"/>
          <w:b/>
        </w:rPr>
      </w:pPr>
      <w:r w:rsidRPr="00B61DE6">
        <w:rPr>
          <w:rFonts w:cstheme="minorHAnsi"/>
          <w:b/>
        </w:rPr>
        <w:t xml:space="preserve">4.3.5 </w:t>
      </w:r>
      <w:r w:rsidRPr="00214099">
        <w:rPr>
          <w:rFonts w:cstheme="minorHAnsi"/>
          <w:b/>
        </w:rPr>
        <w:t>Changing</w:t>
      </w:r>
      <w:r w:rsidRPr="002D1CC5">
        <w:rPr>
          <w:rFonts w:cstheme="minorHAnsi"/>
          <w:b/>
        </w:rPr>
        <w:t xml:space="preserve"> circumstances of appointed members</w:t>
      </w:r>
    </w:p>
    <w:p w14:paraId="2C94874D" w14:textId="77777777" w:rsidR="007B25B8" w:rsidRDefault="007B25B8" w:rsidP="007B25B8">
      <w:pPr>
        <w:rPr>
          <w:rFonts w:cstheme="minorHAnsi"/>
        </w:rPr>
      </w:pPr>
      <w:r>
        <w:rPr>
          <w:rFonts w:cstheme="minorHAnsi"/>
        </w:rPr>
        <w:t>During the course of the consultations, the</w:t>
      </w:r>
      <w:r w:rsidRPr="00A43531">
        <w:rPr>
          <w:rFonts w:cstheme="minorHAnsi"/>
        </w:rPr>
        <w:t xml:space="preserve"> </w:t>
      </w:r>
      <w:r>
        <w:rPr>
          <w:rFonts w:cstheme="minorHAnsi"/>
        </w:rPr>
        <w:t>RT became aware that,</w:t>
      </w:r>
      <w:r w:rsidRPr="00A43531">
        <w:rPr>
          <w:rFonts w:cstheme="minorHAnsi"/>
        </w:rPr>
        <w:t xml:space="preserve"> since October 2016</w:t>
      </w:r>
      <w:r>
        <w:rPr>
          <w:rFonts w:cstheme="minorHAnsi"/>
        </w:rPr>
        <w:t>, two of the four</w:t>
      </w:r>
      <w:r w:rsidRPr="00A43531">
        <w:rPr>
          <w:rFonts w:cstheme="minorHAnsi"/>
        </w:rPr>
        <w:t xml:space="preserve"> members appointed </w:t>
      </w:r>
      <w:r>
        <w:rPr>
          <w:rFonts w:cstheme="minorHAnsi"/>
        </w:rPr>
        <w:t xml:space="preserve">to the CSC </w:t>
      </w:r>
      <w:r w:rsidRPr="00A43531">
        <w:rPr>
          <w:rFonts w:cstheme="minorHAnsi"/>
        </w:rPr>
        <w:t>by the direct customers</w:t>
      </w:r>
      <w:r>
        <w:rPr>
          <w:rFonts w:cstheme="minorHAnsi"/>
        </w:rPr>
        <w:t xml:space="preserve"> (one from the RySG and one from the ccNSO)</w:t>
      </w:r>
      <w:r w:rsidRPr="00A43531">
        <w:rPr>
          <w:rFonts w:cstheme="minorHAnsi"/>
        </w:rPr>
        <w:t xml:space="preserve"> </w:t>
      </w:r>
      <w:r>
        <w:rPr>
          <w:rFonts w:cstheme="minorHAnsi"/>
        </w:rPr>
        <w:t xml:space="preserve">have </w:t>
      </w:r>
      <w:r w:rsidRPr="00A43531">
        <w:rPr>
          <w:rFonts w:cstheme="minorHAnsi"/>
        </w:rPr>
        <w:t xml:space="preserve">changed their affiliation </w:t>
      </w:r>
      <w:r>
        <w:rPr>
          <w:rFonts w:cstheme="minorHAnsi"/>
        </w:rPr>
        <w:t xml:space="preserve">and were </w:t>
      </w:r>
      <w:r w:rsidRPr="00A43531">
        <w:rPr>
          <w:rFonts w:cstheme="minorHAnsi"/>
        </w:rPr>
        <w:t>no longer</w:t>
      </w:r>
      <w:r>
        <w:rPr>
          <w:rFonts w:cstheme="minorHAnsi"/>
        </w:rPr>
        <w:t xml:space="preserve"> employed by a registry operator</w:t>
      </w:r>
      <w:r w:rsidRPr="00A43531">
        <w:rPr>
          <w:rFonts w:cstheme="minorHAnsi"/>
        </w:rPr>
        <w:t xml:space="preserve">. </w:t>
      </w:r>
      <w:r>
        <w:rPr>
          <w:rFonts w:cstheme="minorHAnsi"/>
        </w:rPr>
        <w:t xml:space="preserve">In both instances, the member was willing to continue as a member of the CSC and separate processes were undertaken to reconfirm their appointments with their respective appointing </w:t>
      </w:r>
      <w:proofErr w:type="spellStart"/>
      <w:r>
        <w:rPr>
          <w:rFonts w:cstheme="minorHAnsi"/>
        </w:rPr>
        <w:t>organisations</w:t>
      </w:r>
      <w:proofErr w:type="spellEnd"/>
      <w:r>
        <w:rPr>
          <w:rFonts w:cstheme="minorHAnsi"/>
        </w:rPr>
        <w:t xml:space="preserve">. </w:t>
      </w:r>
    </w:p>
    <w:p w14:paraId="5917666B" w14:textId="77777777" w:rsidR="007B25B8" w:rsidRDefault="007B25B8" w:rsidP="007B25B8">
      <w:pPr>
        <w:rPr>
          <w:rFonts w:cstheme="minorHAnsi"/>
        </w:rPr>
      </w:pPr>
    </w:p>
    <w:p w14:paraId="71C101B7" w14:textId="77777777" w:rsidR="007B25B8" w:rsidRPr="00A43531" w:rsidRDefault="007B25B8" w:rsidP="007B25B8">
      <w:pPr>
        <w:rPr>
          <w:rFonts w:cstheme="minorHAnsi"/>
        </w:rPr>
      </w:pPr>
      <w:r>
        <w:rPr>
          <w:rFonts w:cstheme="minorHAnsi"/>
        </w:rPr>
        <w:t xml:space="preserve">As there is no process in the Charter to account for what to do when such an event arises, the RT has developed a procedure to be included in the Charter.  </w:t>
      </w:r>
    </w:p>
    <w:p w14:paraId="146BCA6F" w14:textId="77777777" w:rsidR="007B25B8" w:rsidRPr="00A43531" w:rsidRDefault="007B25B8" w:rsidP="007B25B8">
      <w:pPr>
        <w:rPr>
          <w:rFonts w:cstheme="minorHAnsi"/>
          <w:color w:val="000000"/>
        </w:rPr>
      </w:pPr>
    </w:p>
    <w:p w14:paraId="0641CF08" w14:textId="77777777" w:rsidR="007B25B8" w:rsidRPr="00A43531" w:rsidRDefault="007B25B8" w:rsidP="007B25B8">
      <w:pPr>
        <w:outlineLvl w:val="0"/>
        <w:rPr>
          <w:rFonts w:cstheme="minorHAnsi"/>
          <w:b/>
        </w:rPr>
      </w:pPr>
      <w:r>
        <w:rPr>
          <w:rFonts w:cstheme="minorHAnsi"/>
          <w:b/>
        </w:rPr>
        <w:t>4.3.6 Reporting</w:t>
      </w:r>
      <w:r w:rsidRPr="00A43531">
        <w:rPr>
          <w:rFonts w:cstheme="minorHAnsi"/>
          <w:b/>
        </w:rPr>
        <w:t xml:space="preserve"> </w:t>
      </w:r>
    </w:p>
    <w:p w14:paraId="25B01D0E" w14:textId="77777777" w:rsidR="007B25B8" w:rsidRDefault="007B25B8" w:rsidP="007B25B8">
      <w:pPr>
        <w:widowControl w:val="0"/>
        <w:autoSpaceDE w:val="0"/>
        <w:autoSpaceDN w:val="0"/>
        <w:adjustRightInd w:val="0"/>
        <w:spacing w:line="216" w:lineRule="atLeast"/>
        <w:rPr>
          <w:rFonts w:cstheme="minorHAnsi"/>
        </w:rPr>
      </w:pPr>
      <w:r w:rsidDel="008A385E">
        <w:rPr>
          <w:rFonts w:cstheme="minorHAnsi"/>
        </w:rPr>
        <w:t xml:space="preserve"> </w:t>
      </w:r>
      <w:r>
        <w:rPr>
          <w:rFonts w:cstheme="minorHAnsi"/>
        </w:rPr>
        <w:t xml:space="preserve">Under the </w:t>
      </w:r>
      <w:r w:rsidRPr="00A10DFA">
        <w:rPr>
          <w:rFonts w:cstheme="minorHAnsi"/>
          <w:i/>
        </w:rPr>
        <w:t>Scope of Responsibilities</w:t>
      </w:r>
      <w:r w:rsidRPr="005C729B">
        <w:rPr>
          <w:rFonts w:cstheme="minorHAnsi"/>
        </w:rPr>
        <w:t>,</w:t>
      </w:r>
      <w:r>
        <w:rPr>
          <w:rFonts w:cstheme="minorHAnsi"/>
        </w:rPr>
        <w:t xml:space="preserve"> the CSC is required to “…</w:t>
      </w:r>
      <w:r w:rsidRPr="004E28DE">
        <w:rPr>
          <w:rFonts w:cstheme="minorHAnsi"/>
          <w:i/>
        </w:rPr>
        <w:t xml:space="preserve"> </w:t>
      </w:r>
      <w:proofErr w:type="spellStart"/>
      <w:r w:rsidRPr="004E28DE">
        <w:rPr>
          <w:rFonts w:cstheme="minorHAnsi"/>
          <w:i/>
        </w:rPr>
        <w:t>analyse</w:t>
      </w:r>
      <w:proofErr w:type="spellEnd"/>
      <w:r w:rsidRPr="004E28DE">
        <w:rPr>
          <w:rFonts w:cstheme="minorHAnsi"/>
          <w:i/>
        </w:rPr>
        <w:t xml:space="preserve"> reports provided by the IANA Functions Operator on a monthly basis and publish their findings</w:t>
      </w:r>
      <w:r>
        <w:rPr>
          <w:rFonts w:cstheme="minorHAnsi"/>
        </w:rPr>
        <w:t xml:space="preserve">”.  Under </w:t>
      </w:r>
      <w:r w:rsidRPr="00814D08">
        <w:rPr>
          <w:rFonts w:cstheme="minorHAnsi"/>
          <w:i/>
        </w:rPr>
        <w:t xml:space="preserve">Meetings </w:t>
      </w:r>
      <w:r>
        <w:rPr>
          <w:rFonts w:cstheme="minorHAnsi"/>
        </w:rPr>
        <w:t xml:space="preserve">the CSC is required to meet at least once a month and to provide regular updates no less than three times a year to the direct customers of the IANA naming function. </w:t>
      </w:r>
    </w:p>
    <w:p w14:paraId="70576FEF" w14:textId="77777777" w:rsidR="007B25B8" w:rsidRDefault="007B25B8" w:rsidP="007B25B8">
      <w:pPr>
        <w:widowControl w:val="0"/>
        <w:autoSpaceDE w:val="0"/>
        <w:autoSpaceDN w:val="0"/>
        <w:adjustRightInd w:val="0"/>
        <w:spacing w:line="216" w:lineRule="atLeast"/>
        <w:rPr>
          <w:rFonts w:cstheme="minorHAnsi"/>
        </w:rPr>
      </w:pPr>
    </w:p>
    <w:p w14:paraId="656E1976" w14:textId="77777777" w:rsidR="007B25B8" w:rsidRDefault="007B25B8" w:rsidP="007B25B8">
      <w:pPr>
        <w:widowControl w:val="0"/>
        <w:autoSpaceDE w:val="0"/>
        <w:autoSpaceDN w:val="0"/>
        <w:adjustRightInd w:val="0"/>
        <w:spacing w:line="216" w:lineRule="atLeast"/>
        <w:rPr>
          <w:rFonts w:cstheme="minorHAnsi"/>
        </w:rPr>
      </w:pPr>
      <w:r>
        <w:rPr>
          <w:rFonts w:cstheme="minorHAnsi"/>
        </w:rPr>
        <w:t xml:space="preserve">The CSC has established the practice of providing written monthly reports about the performance of the IANA Functions Operator to the community. Given the value of these reports and their importance in the context of an IANA Function Review, the RT believes that the practice of providing monthly reports to the community should be specifically included in the Charter and changes to that effect are proposed. </w:t>
      </w:r>
    </w:p>
    <w:p w14:paraId="4BD3A499" w14:textId="77777777" w:rsidR="007B25B8" w:rsidRDefault="007B25B8" w:rsidP="007B25B8">
      <w:pPr>
        <w:widowControl w:val="0"/>
        <w:autoSpaceDE w:val="0"/>
        <w:autoSpaceDN w:val="0"/>
        <w:adjustRightInd w:val="0"/>
        <w:spacing w:line="216" w:lineRule="atLeast"/>
        <w:rPr>
          <w:rFonts w:cstheme="minorHAnsi"/>
        </w:rPr>
      </w:pPr>
    </w:p>
    <w:p w14:paraId="115E6E88" w14:textId="77777777" w:rsidR="007B25B8" w:rsidRDefault="007B25B8" w:rsidP="007B25B8">
      <w:pPr>
        <w:widowControl w:val="0"/>
        <w:autoSpaceDE w:val="0"/>
        <w:autoSpaceDN w:val="0"/>
        <w:adjustRightInd w:val="0"/>
        <w:spacing w:line="216" w:lineRule="atLeast"/>
        <w:rPr>
          <w:rFonts w:cstheme="minorHAnsi"/>
        </w:rPr>
      </w:pPr>
      <w:r>
        <w:rPr>
          <w:rFonts w:cstheme="minorHAnsi"/>
          <w:b/>
        </w:rPr>
        <w:t xml:space="preserve">4.3.7 </w:t>
      </w:r>
      <w:r w:rsidRPr="00B61DE6">
        <w:rPr>
          <w:rFonts w:cstheme="minorHAnsi"/>
          <w:b/>
        </w:rPr>
        <w:t>Frequency of providing regular updates to direct customers</w:t>
      </w:r>
      <w:r>
        <w:rPr>
          <w:rFonts w:cstheme="minorHAnsi"/>
        </w:rPr>
        <w:t xml:space="preserve">. </w:t>
      </w:r>
    </w:p>
    <w:p w14:paraId="6EC30EED" w14:textId="77777777" w:rsidR="007B25B8" w:rsidRDefault="007B25B8" w:rsidP="007B25B8">
      <w:pPr>
        <w:widowControl w:val="0"/>
        <w:autoSpaceDE w:val="0"/>
        <w:autoSpaceDN w:val="0"/>
        <w:adjustRightInd w:val="0"/>
        <w:spacing w:line="216" w:lineRule="atLeast"/>
        <w:rPr>
          <w:rFonts w:cstheme="minorHAnsi"/>
        </w:rPr>
      </w:pPr>
      <w:r>
        <w:rPr>
          <w:rFonts w:cstheme="minorHAnsi"/>
        </w:rPr>
        <w:t xml:space="preserve">The CSC has requested that the requirement to “… provide regular updates, </w:t>
      </w:r>
      <w:r w:rsidRPr="00BA08D9">
        <w:rPr>
          <w:rFonts w:cstheme="minorHAnsi"/>
          <w:b/>
        </w:rPr>
        <w:t>no less than three per year</w:t>
      </w:r>
      <w:r>
        <w:rPr>
          <w:rFonts w:cstheme="minorHAnsi"/>
        </w:rPr>
        <w:t>, to the direct customers of the IANA naming function.”</w:t>
      </w:r>
      <w:r w:rsidRPr="00327EC3">
        <w:rPr>
          <w:rFonts w:cstheme="minorHAnsi"/>
        </w:rPr>
        <w:t xml:space="preserve"> </w:t>
      </w:r>
      <w:r>
        <w:rPr>
          <w:rFonts w:cstheme="minorHAnsi"/>
        </w:rPr>
        <w:t xml:space="preserve">be changed to “… </w:t>
      </w:r>
      <w:r w:rsidRPr="00BA08D9">
        <w:rPr>
          <w:rFonts w:cstheme="minorHAnsi"/>
          <w:b/>
        </w:rPr>
        <w:t>at least twice per year</w:t>
      </w:r>
      <w:r>
        <w:rPr>
          <w:rFonts w:cstheme="minorHAnsi"/>
        </w:rPr>
        <w:t xml:space="preserve">.” </w:t>
      </w:r>
    </w:p>
    <w:p w14:paraId="4C208ACA" w14:textId="77777777" w:rsidR="007B25B8" w:rsidRDefault="007B25B8" w:rsidP="007B25B8">
      <w:pPr>
        <w:widowControl w:val="0"/>
        <w:autoSpaceDE w:val="0"/>
        <w:autoSpaceDN w:val="0"/>
        <w:adjustRightInd w:val="0"/>
        <w:spacing w:line="216" w:lineRule="atLeast"/>
        <w:rPr>
          <w:rFonts w:cstheme="minorHAnsi"/>
        </w:rPr>
      </w:pPr>
    </w:p>
    <w:p w14:paraId="1779486B" w14:textId="77777777" w:rsidR="007B25B8" w:rsidRDefault="007B25B8" w:rsidP="007B25B8">
      <w:pPr>
        <w:widowControl w:val="0"/>
        <w:autoSpaceDE w:val="0"/>
        <w:autoSpaceDN w:val="0"/>
        <w:adjustRightInd w:val="0"/>
        <w:spacing w:line="216" w:lineRule="atLeast"/>
        <w:rPr>
          <w:rFonts w:cstheme="minorHAnsi"/>
        </w:rPr>
      </w:pPr>
      <w:r>
        <w:rPr>
          <w:rFonts w:cstheme="minorHAnsi"/>
        </w:rPr>
        <w:t xml:space="preserve">Given that “these updates may be provided to the </w:t>
      </w:r>
      <w:proofErr w:type="spellStart"/>
      <w:r>
        <w:rPr>
          <w:rFonts w:cstheme="minorHAnsi"/>
        </w:rPr>
        <w:t>RySG</w:t>
      </w:r>
      <w:proofErr w:type="spellEnd"/>
      <w:r>
        <w:rPr>
          <w:rFonts w:cstheme="minorHAnsi"/>
        </w:rPr>
        <w:t xml:space="preserve"> and the ccNSO during ICANN meetings,” the Review Team agrees that this would align the requirement with the new ICANN meeting format. The provision of written monthly reports will ensure that the direct customers will continue to be informed on the performance of the PTI.</w:t>
      </w:r>
    </w:p>
    <w:p w14:paraId="22DBECF7" w14:textId="77777777" w:rsidR="007B25B8" w:rsidRDefault="007B25B8" w:rsidP="007B25B8">
      <w:pPr>
        <w:widowControl w:val="0"/>
        <w:autoSpaceDE w:val="0"/>
        <w:autoSpaceDN w:val="0"/>
        <w:adjustRightInd w:val="0"/>
        <w:spacing w:line="216" w:lineRule="atLeast"/>
        <w:rPr>
          <w:rFonts w:cstheme="minorHAnsi"/>
        </w:rPr>
      </w:pPr>
    </w:p>
    <w:p w14:paraId="6A1E8D21" w14:textId="77777777" w:rsidR="007B25B8" w:rsidRPr="00B61DE6" w:rsidRDefault="007B25B8" w:rsidP="007B25B8">
      <w:pPr>
        <w:widowControl w:val="0"/>
        <w:autoSpaceDE w:val="0"/>
        <w:autoSpaceDN w:val="0"/>
        <w:adjustRightInd w:val="0"/>
        <w:spacing w:line="216" w:lineRule="atLeast"/>
        <w:rPr>
          <w:rFonts w:cstheme="minorHAnsi"/>
          <w:b/>
        </w:rPr>
      </w:pPr>
      <w:r w:rsidRPr="00B61DE6">
        <w:rPr>
          <w:rFonts w:cstheme="minorHAnsi"/>
          <w:b/>
        </w:rPr>
        <w:t>4.3.8 Monthly meeting requirement</w:t>
      </w:r>
    </w:p>
    <w:p w14:paraId="31191D2E" w14:textId="77777777" w:rsidR="007B25B8" w:rsidRDefault="007B25B8" w:rsidP="007B25B8">
      <w:pPr>
        <w:widowControl w:val="0"/>
        <w:autoSpaceDE w:val="0"/>
        <w:autoSpaceDN w:val="0"/>
        <w:adjustRightInd w:val="0"/>
        <w:spacing w:line="216" w:lineRule="atLeast"/>
        <w:rPr>
          <w:rFonts w:cstheme="minorHAnsi"/>
        </w:rPr>
      </w:pPr>
      <w:r>
        <w:rPr>
          <w:rFonts w:cstheme="minorHAnsi"/>
        </w:rPr>
        <w:t xml:space="preserve">The RT and the CSC discussed whether the monthly meeting requirement should be maintained as we recognized that a considerable amount of the work undertaken by the CSC in the first 12 months of its existences was related to </w:t>
      </w:r>
      <w:r w:rsidRPr="00A43531">
        <w:rPr>
          <w:rFonts w:cstheme="minorHAnsi"/>
        </w:rPr>
        <w:t>developing its own operating procedures and other</w:t>
      </w:r>
      <w:r>
        <w:rPr>
          <w:rFonts w:cstheme="minorHAnsi"/>
        </w:rPr>
        <w:t xml:space="preserve"> documentation, such as the Remedial Action Plan, and looking forward there may not be a need to meet so frequently</w:t>
      </w:r>
      <w:r w:rsidRPr="00A43531">
        <w:rPr>
          <w:rFonts w:cstheme="minorHAnsi"/>
        </w:rPr>
        <w:t xml:space="preserve">. </w:t>
      </w:r>
    </w:p>
    <w:p w14:paraId="2B8140A8" w14:textId="77777777" w:rsidR="007B25B8" w:rsidRDefault="007B25B8" w:rsidP="007B25B8">
      <w:pPr>
        <w:widowControl w:val="0"/>
        <w:autoSpaceDE w:val="0"/>
        <w:autoSpaceDN w:val="0"/>
        <w:adjustRightInd w:val="0"/>
        <w:spacing w:line="216" w:lineRule="atLeast"/>
        <w:rPr>
          <w:rFonts w:cstheme="minorHAnsi"/>
        </w:rPr>
      </w:pPr>
    </w:p>
    <w:p w14:paraId="189A49CC" w14:textId="77777777" w:rsidR="007B25B8" w:rsidRPr="00A43531" w:rsidRDefault="007B25B8" w:rsidP="007B25B8">
      <w:pPr>
        <w:widowControl w:val="0"/>
        <w:autoSpaceDE w:val="0"/>
        <w:autoSpaceDN w:val="0"/>
        <w:adjustRightInd w:val="0"/>
        <w:spacing w:line="216" w:lineRule="atLeast"/>
        <w:rPr>
          <w:rFonts w:cstheme="minorHAnsi"/>
        </w:rPr>
      </w:pPr>
      <w:r>
        <w:rPr>
          <w:rFonts w:cstheme="minorHAnsi"/>
        </w:rPr>
        <w:t xml:space="preserve">The CSC recommended that the monthly meeting requirement remain in place for the immediate future; however </w:t>
      </w:r>
      <w:r>
        <w:t>as the work of the CSC becomes more routine, and subject to all CSC members being in agreement, the CSC might carry out its monthly assessment and discuss and prepare the report of their findings without the need for a meeting.</w:t>
      </w:r>
    </w:p>
    <w:p w14:paraId="720DC5A3" w14:textId="77777777" w:rsidR="007B25B8" w:rsidRDefault="007B25B8" w:rsidP="007B25B8">
      <w:pPr>
        <w:widowControl w:val="0"/>
        <w:autoSpaceDE w:val="0"/>
        <w:autoSpaceDN w:val="0"/>
        <w:adjustRightInd w:val="0"/>
        <w:spacing w:line="216" w:lineRule="atLeast"/>
        <w:rPr>
          <w:rFonts w:cstheme="minorHAnsi"/>
        </w:rPr>
      </w:pPr>
    </w:p>
    <w:p w14:paraId="1563F6B4" w14:textId="77777777" w:rsidR="007B25B8" w:rsidRPr="00743E4B" w:rsidRDefault="007B25B8" w:rsidP="007B25B8">
      <w:pPr>
        <w:widowControl w:val="0"/>
        <w:autoSpaceDE w:val="0"/>
        <w:autoSpaceDN w:val="0"/>
        <w:adjustRightInd w:val="0"/>
        <w:spacing w:line="216" w:lineRule="atLeast"/>
        <w:outlineLvl w:val="0"/>
        <w:rPr>
          <w:rFonts w:cs="Calibri Light"/>
          <w:b/>
        </w:rPr>
      </w:pPr>
      <w:r>
        <w:rPr>
          <w:rFonts w:cs="Calibri Light"/>
          <w:b/>
        </w:rPr>
        <w:t xml:space="preserve">4.3.9 </w:t>
      </w:r>
      <w:r w:rsidRPr="00743E4B">
        <w:rPr>
          <w:rFonts w:cs="Calibri Light"/>
          <w:b/>
        </w:rPr>
        <w:t xml:space="preserve">Role and responsibilities </w:t>
      </w:r>
      <w:r>
        <w:rPr>
          <w:rFonts w:cs="Calibri Light"/>
          <w:b/>
        </w:rPr>
        <w:t xml:space="preserve">of the </w:t>
      </w:r>
      <w:r w:rsidRPr="00743E4B">
        <w:rPr>
          <w:rFonts w:cs="Calibri Light"/>
          <w:b/>
        </w:rPr>
        <w:t xml:space="preserve">CSC </w:t>
      </w:r>
      <w:r>
        <w:rPr>
          <w:rFonts w:cs="Calibri Light"/>
          <w:b/>
        </w:rPr>
        <w:t xml:space="preserve">as they relate to </w:t>
      </w:r>
      <w:r w:rsidRPr="00743E4B">
        <w:rPr>
          <w:rFonts w:cs="Calibri Light"/>
          <w:b/>
        </w:rPr>
        <w:t>PTI, PTI Board, ICANN Org, ICANN Board</w:t>
      </w:r>
    </w:p>
    <w:p w14:paraId="36FC0DDD" w14:textId="77777777" w:rsidR="007B25B8" w:rsidRDefault="007B25B8" w:rsidP="007B25B8">
      <w:pPr>
        <w:widowControl w:val="0"/>
        <w:autoSpaceDE w:val="0"/>
        <w:autoSpaceDN w:val="0"/>
        <w:adjustRightInd w:val="0"/>
        <w:spacing w:line="216" w:lineRule="atLeast"/>
        <w:rPr>
          <w:rFonts w:cs="Calibri"/>
        </w:rPr>
      </w:pPr>
      <w:r>
        <w:rPr>
          <w:rFonts w:cs="Calibri"/>
        </w:rPr>
        <w:t>During discussions with the independent</w:t>
      </w:r>
      <w:r w:rsidRPr="00743E4B">
        <w:rPr>
          <w:rFonts w:cs="Calibri"/>
        </w:rPr>
        <w:t xml:space="preserve"> members of the PTI Board</w:t>
      </w:r>
      <w:r>
        <w:rPr>
          <w:rFonts w:cs="Calibri"/>
        </w:rPr>
        <w:t>,</w:t>
      </w:r>
      <w:r w:rsidRPr="00743E4B">
        <w:rPr>
          <w:rFonts w:cs="Calibri"/>
        </w:rPr>
        <w:t xml:space="preserve"> </w:t>
      </w:r>
      <w:r>
        <w:rPr>
          <w:rFonts w:cs="Calibri"/>
        </w:rPr>
        <w:t>the RT was concerned to hear that there has been negligible interaction between the CSC and the PTI Board. Given the interconnected responsibilities of the two groups, the PTI Board members felt that it would be beneficial to have a requirement reflected in the Charter for the two groups to formal</w:t>
      </w:r>
      <w:r w:rsidR="00F1328E">
        <w:rPr>
          <w:rFonts w:cs="Calibri"/>
        </w:rPr>
        <w:t>ly meet during any given year</w:t>
      </w:r>
      <w:r>
        <w:rPr>
          <w:rFonts w:cs="Calibri"/>
        </w:rPr>
        <w:t xml:space="preserve">. </w:t>
      </w:r>
    </w:p>
    <w:p w14:paraId="7EACB325" w14:textId="77777777" w:rsidR="007B25B8" w:rsidRDefault="007B25B8" w:rsidP="007B25B8">
      <w:pPr>
        <w:widowControl w:val="0"/>
        <w:autoSpaceDE w:val="0"/>
        <w:autoSpaceDN w:val="0"/>
        <w:adjustRightInd w:val="0"/>
        <w:spacing w:line="216" w:lineRule="atLeast"/>
        <w:rPr>
          <w:rFonts w:cs="Calibri"/>
        </w:rPr>
      </w:pPr>
    </w:p>
    <w:p w14:paraId="426186CE" w14:textId="77777777" w:rsidR="007B25B8" w:rsidRDefault="007B25B8" w:rsidP="007B25B8">
      <w:pPr>
        <w:widowControl w:val="0"/>
        <w:autoSpaceDE w:val="0"/>
        <w:autoSpaceDN w:val="0"/>
        <w:adjustRightInd w:val="0"/>
        <w:spacing w:line="216" w:lineRule="atLeast"/>
      </w:pPr>
      <w:r>
        <w:t xml:space="preserve">Given the responsibility of the PTI Board for the provision of the IANA functions, the RT agrees that it is important for there to be a framework for discussion between the CSC and the PTI Board, in particular in looking forward to, and planning for, technological developments and ensuring the continued security and resilience of the IANA functions. </w:t>
      </w:r>
      <w:commentRangeStart w:id="29"/>
      <w:commentRangeStart w:id="30"/>
      <w:commentRangeStart w:id="31"/>
      <w:r>
        <w:t xml:space="preserve">To that end the RT is recommending that the Charter include at least two meetings a year between the CSC and the PTI Board. </w:t>
      </w:r>
      <w:commentRangeEnd w:id="29"/>
      <w:r>
        <w:rPr>
          <w:rStyle w:val="CommentReference"/>
        </w:rPr>
        <w:commentReference w:id="29"/>
      </w:r>
      <w:commentRangeEnd w:id="30"/>
      <w:r>
        <w:rPr>
          <w:rStyle w:val="CommentReference"/>
        </w:rPr>
        <w:commentReference w:id="30"/>
      </w:r>
      <w:commentRangeEnd w:id="31"/>
      <w:r w:rsidR="0002768E">
        <w:rPr>
          <w:rStyle w:val="CommentReference"/>
        </w:rPr>
        <w:commentReference w:id="31"/>
      </w:r>
    </w:p>
    <w:p w14:paraId="327D6A1F" w14:textId="77777777" w:rsidR="007B25B8" w:rsidRDefault="007B25B8" w:rsidP="007B25B8">
      <w:pPr>
        <w:widowControl w:val="0"/>
        <w:autoSpaceDE w:val="0"/>
        <w:autoSpaceDN w:val="0"/>
        <w:adjustRightInd w:val="0"/>
        <w:spacing w:line="216" w:lineRule="atLeast"/>
        <w:rPr>
          <w:rFonts w:cs="Calibri"/>
        </w:rPr>
      </w:pPr>
    </w:p>
    <w:p w14:paraId="105D0693" w14:textId="77777777" w:rsidR="007B25B8" w:rsidRDefault="007B25B8" w:rsidP="007B25B8">
      <w:pPr>
        <w:widowControl w:val="0"/>
        <w:autoSpaceDE w:val="0"/>
        <w:autoSpaceDN w:val="0"/>
        <w:adjustRightInd w:val="0"/>
        <w:spacing w:line="216" w:lineRule="atLeast"/>
        <w:rPr>
          <w:rFonts w:cs="Calibri"/>
        </w:rPr>
      </w:pPr>
      <w:r>
        <w:rPr>
          <w:rFonts w:cs="Calibri"/>
        </w:rPr>
        <w:t xml:space="preserve">The CSC was supportive of this idea and noted that in addition there was also some confusion about their relationship with ICANN org and the ICANN Board. Given the Mission and Scope of Responsibilities of the CSC, there is no specific reason for the CSC to have a formalized relationship with ICANN org or the ICANN Board, notwithstanding those identified in the Remedial Action Plan.  However, as the Charter does provide for the CSC to consider requests from other groups to provide updates regarding performance, the RT considers it reasonable to explicitly include ICANN org and the ICANN Board. </w:t>
      </w:r>
    </w:p>
    <w:p w14:paraId="5BD1EAAD" w14:textId="77777777" w:rsidR="00F1328E" w:rsidRDefault="00F1328E" w:rsidP="007B25B8">
      <w:pPr>
        <w:widowControl w:val="0"/>
        <w:autoSpaceDE w:val="0"/>
        <w:autoSpaceDN w:val="0"/>
        <w:adjustRightInd w:val="0"/>
        <w:spacing w:line="216" w:lineRule="atLeast"/>
        <w:rPr>
          <w:rFonts w:cs="Calibri"/>
        </w:rPr>
      </w:pPr>
    </w:p>
    <w:p w14:paraId="1F24CE4F" w14:textId="77777777" w:rsidR="007B25B8" w:rsidRPr="00743E4B" w:rsidRDefault="007B25B8" w:rsidP="007B25B8">
      <w:pPr>
        <w:widowControl w:val="0"/>
        <w:autoSpaceDE w:val="0"/>
        <w:autoSpaceDN w:val="0"/>
        <w:adjustRightInd w:val="0"/>
        <w:spacing w:line="216" w:lineRule="atLeast"/>
        <w:rPr>
          <w:rFonts w:cs="Times"/>
        </w:rPr>
      </w:pPr>
    </w:p>
    <w:p w14:paraId="620B6FE8" w14:textId="77777777" w:rsidR="007B25B8" w:rsidRPr="00743E4B" w:rsidRDefault="007B25B8" w:rsidP="007B25B8">
      <w:pPr>
        <w:widowControl w:val="0"/>
        <w:autoSpaceDE w:val="0"/>
        <w:autoSpaceDN w:val="0"/>
        <w:adjustRightInd w:val="0"/>
        <w:spacing w:line="216" w:lineRule="atLeast"/>
        <w:outlineLvl w:val="0"/>
        <w:rPr>
          <w:rFonts w:cs="Calibri Light"/>
          <w:b/>
        </w:rPr>
      </w:pPr>
      <w:r>
        <w:rPr>
          <w:rFonts w:cs="Calibri Light"/>
          <w:b/>
        </w:rPr>
        <w:t xml:space="preserve">4.3.10 </w:t>
      </w:r>
      <w:r w:rsidRPr="00743E4B">
        <w:rPr>
          <w:rFonts w:cs="Calibri Light"/>
          <w:b/>
        </w:rPr>
        <w:t>Review or change to service level targets.</w:t>
      </w:r>
    </w:p>
    <w:p w14:paraId="6BD114DC" w14:textId="77777777" w:rsidR="007B25B8" w:rsidRPr="005C729B" w:rsidRDefault="007B25B8" w:rsidP="007B25B8">
      <w:pPr>
        <w:rPr>
          <w:color w:val="000000" w:themeColor="text1"/>
        </w:rPr>
      </w:pPr>
    </w:p>
    <w:p w14:paraId="4F1A263F" w14:textId="77777777" w:rsidR="007B25B8" w:rsidRPr="005C729B" w:rsidRDefault="007B25B8" w:rsidP="007B25B8">
      <w:pPr>
        <w:rPr>
          <w:color w:val="000000" w:themeColor="text1"/>
        </w:rPr>
      </w:pPr>
      <w:r w:rsidRPr="005C729B">
        <w:rPr>
          <w:color w:val="000000" w:themeColor="text1"/>
        </w:rPr>
        <w:t>The CSC informed the RT that while the Charter allows for the CSC or the IFO to request a review or change to the service level targets, it would be helpful for the Charter to include a reference to the process by which this can be done. The CSC also suggested that the reference to the review or change to service levels would be better placed under the Scope of Responsibilities section rather than the Review Section. The RT agrees on both counts.</w:t>
      </w:r>
    </w:p>
    <w:p w14:paraId="393A0F23" w14:textId="77777777" w:rsidR="007B25B8" w:rsidRPr="005C729B" w:rsidRDefault="007B25B8" w:rsidP="007B25B8">
      <w:pPr>
        <w:rPr>
          <w:color w:val="000000" w:themeColor="text1"/>
        </w:rPr>
      </w:pPr>
    </w:p>
    <w:p w14:paraId="036379CD" w14:textId="77777777" w:rsidR="007B25B8" w:rsidRDefault="007B25B8" w:rsidP="007B25B8">
      <w:pPr>
        <w:rPr>
          <w:color w:val="000000" w:themeColor="text1"/>
        </w:rPr>
      </w:pPr>
      <w:r w:rsidRPr="005C729B">
        <w:rPr>
          <w:color w:val="000000" w:themeColor="text1"/>
        </w:rPr>
        <w:t xml:space="preserve">Separate to the CSC Charter Review the CSC, in cooperation with PTI and ICANN, has developed procedures to enable timely amendments to the service levels that fall into a number of defined categories, for example a new service level required as the result of a new introduced service, a change to a service level considered non-material that would ensure satisfactory performance, or the removal of a service level that is obsolete. </w:t>
      </w:r>
    </w:p>
    <w:p w14:paraId="1A4456E9" w14:textId="77777777" w:rsidR="007B25B8" w:rsidRPr="005C729B" w:rsidRDefault="007B25B8" w:rsidP="007B25B8">
      <w:pPr>
        <w:rPr>
          <w:color w:val="000000" w:themeColor="text1"/>
        </w:rPr>
      </w:pPr>
    </w:p>
    <w:p w14:paraId="4AC6ED47" w14:textId="77777777" w:rsidR="007B25B8" w:rsidRPr="00743E4B" w:rsidRDefault="007B25B8" w:rsidP="007B25B8">
      <w:pPr>
        <w:widowControl w:val="0"/>
        <w:autoSpaceDE w:val="0"/>
        <w:autoSpaceDN w:val="0"/>
        <w:adjustRightInd w:val="0"/>
        <w:spacing w:line="216" w:lineRule="atLeast"/>
        <w:rPr>
          <w:rFonts w:cs="Calibri"/>
        </w:rPr>
      </w:pPr>
      <w:r>
        <w:rPr>
          <w:rFonts w:cs="Calibri"/>
        </w:rPr>
        <w:t xml:space="preserve">Should there be </w:t>
      </w:r>
      <w:r w:rsidRPr="004850C4">
        <w:rPr>
          <w:rFonts w:cs="Calibri"/>
        </w:rPr>
        <w:t>any proposed changes to service level</w:t>
      </w:r>
      <w:r>
        <w:rPr>
          <w:rFonts w:cs="Calibri"/>
        </w:rPr>
        <w:t>s</w:t>
      </w:r>
      <w:r w:rsidRPr="004850C4">
        <w:rPr>
          <w:rFonts w:cs="Calibri"/>
        </w:rPr>
        <w:t xml:space="preserve"> </w:t>
      </w:r>
      <w:r>
        <w:rPr>
          <w:rFonts w:cs="Calibri"/>
        </w:rPr>
        <w:t xml:space="preserve">through the simplified process, these </w:t>
      </w:r>
      <w:r w:rsidRPr="004850C4">
        <w:rPr>
          <w:rFonts w:cs="Calibri"/>
        </w:rPr>
        <w:t xml:space="preserve">must be agreed to by the ccNSO and </w:t>
      </w:r>
      <w:proofErr w:type="spellStart"/>
      <w:r w:rsidRPr="004850C4">
        <w:rPr>
          <w:rFonts w:cs="Calibri"/>
        </w:rPr>
        <w:t>GNSO</w:t>
      </w:r>
      <w:proofErr w:type="spellEnd"/>
      <w:r>
        <w:rPr>
          <w:rFonts w:cs="Calibri"/>
        </w:rPr>
        <w:t>.</w:t>
      </w:r>
    </w:p>
    <w:p w14:paraId="4C89A551" w14:textId="77777777" w:rsidR="007B25B8" w:rsidRPr="00743E4B" w:rsidRDefault="007B25B8" w:rsidP="007B25B8">
      <w:pPr>
        <w:widowControl w:val="0"/>
        <w:autoSpaceDE w:val="0"/>
        <w:autoSpaceDN w:val="0"/>
        <w:adjustRightInd w:val="0"/>
        <w:spacing w:line="216" w:lineRule="atLeast"/>
        <w:rPr>
          <w:rFonts w:cs="Calibri"/>
        </w:rPr>
      </w:pPr>
    </w:p>
    <w:p w14:paraId="5797FD2D" w14:textId="77777777" w:rsidR="007B25B8" w:rsidRPr="00743E4B" w:rsidRDefault="007B25B8" w:rsidP="007B25B8">
      <w:pPr>
        <w:widowControl w:val="0"/>
        <w:autoSpaceDE w:val="0"/>
        <w:autoSpaceDN w:val="0"/>
        <w:adjustRightInd w:val="0"/>
        <w:spacing w:line="216" w:lineRule="atLeast"/>
        <w:outlineLvl w:val="0"/>
        <w:rPr>
          <w:rFonts w:cs="Times"/>
          <w:b/>
        </w:rPr>
      </w:pPr>
      <w:r>
        <w:rPr>
          <w:rFonts w:cs="Calibri"/>
          <w:b/>
        </w:rPr>
        <w:t xml:space="preserve">4.3.11 </w:t>
      </w:r>
      <w:r w:rsidRPr="00743E4B">
        <w:rPr>
          <w:rFonts w:cs="Calibri"/>
          <w:b/>
        </w:rPr>
        <w:t>Remedial Action Procedure</w:t>
      </w:r>
      <w:r>
        <w:rPr>
          <w:rFonts w:cs="Calibri"/>
          <w:b/>
        </w:rPr>
        <w:t>s</w:t>
      </w:r>
      <w:r w:rsidRPr="00743E4B">
        <w:rPr>
          <w:rFonts w:cs="Calibri"/>
          <w:b/>
        </w:rPr>
        <w:t xml:space="preserve"> </w:t>
      </w:r>
    </w:p>
    <w:p w14:paraId="7CD87EA3" w14:textId="77777777" w:rsidR="007B25B8" w:rsidRDefault="007B25B8" w:rsidP="007B25B8">
      <w:pPr>
        <w:widowControl w:val="0"/>
        <w:autoSpaceDE w:val="0"/>
        <w:autoSpaceDN w:val="0"/>
        <w:adjustRightInd w:val="0"/>
        <w:spacing w:line="216" w:lineRule="atLeast"/>
        <w:rPr>
          <w:rFonts w:cs="Calibri"/>
        </w:rPr>
      </w:pPr>
    </w:p>
    <w:p w14:paraId="187F2482" w14:textId="77777777" w:rsidR="007B25B8" w:rsidRDefault="007B25B8" w:rsidP="007B25B8">
      <w:pPr>
        <w:pStyle w:val="CommentText"/>
        <w:rPr>
          <w:sz w:val="24"/>
          <w:szCs w:val="24"/>
        </w:rPr>
      </w:pPr>
      <w:r>
        <w:rPr>
          <w:sz w:val="24"/>
          <w:szCs w:val="24"/>
        </w:rPr>
        <w:t>According to Section 17.1 of the ICANN Bylaws and the Charter, t</w:t>
      </w:r>
      <w:r w:rsidRPr="00B61DE6">
        <w:rPr>
          <w:sz w:val="24"/>
          <w:szCs w:val="24"/>
        </w:rPr>
        <w:t>he CSC is authorized to undertake remedial action to address poor performance</w:t>
      </w:r>
      <w:r>
        <w:rPr>
          <w:sz w:val="24"/>
          <w:szCs w:val="24"/>
        </w:rPr>
        <w:t>. The Charter requires that remedial action has to be undertaken</w:t>
      </w:r>
      <w:r w:rsidRPr="00B61DE6">
        <w:rPr>
          <w:sz w:val="24"/>
          <w:szCs w:val="24"/>
        </w:rPr>
        <w:t xml:space="preserve"> in accordance with Remedial Action Procedures</w:t>
      </w:r>
      <w:r>
        <w:rPr>
          <w:sz w:val="24"/>
          <w:szCs w:val="24"/>
        </w:rPr>
        <w:t xml:space="preserve"> (RAPs)</w:t>
      </w:r>
      <w:r w:rsidRPr="00B61DE6">
        <w:rPr>
          <w:sz w:val="24"/>
          <w:szCs w:val="24"/>
        </w:rPr>
        <w:t xml:space="preserve"> developed and agreed by the CSC and the IANA Functions Operator post-transition. </w:t>
      </w:r>
    </w:p>
    <w:p w14:paraId="60A85B47" w14:textId="77777777" w:rsidR="007B25B8" w:rsidRDefault="007B25B8" w:rsidP="007B25B8">
      <w:pPr>
        <w:pStyle w:val="CommentText"/>
        <w:rPr>
          <w:sz w:val="24"/>
          <w:szCs w:val="24"/>
        </w:rPr>
      </w:pPr>
    </w:p>
    <w:p w14:paraId="35C29AA5" w14:textId="77777777" w:rsidR="007B25B8" w:rsidRDefault="007B25B8" w:rsidP="007B25B8">
      <w:pPr>
        <w:pStyle w:val="CommentText"/>
        <w:rPr>
          <w:sz w:val="24"/>
          <w:szCs w:val="24"/>
        </w:rPr>
      </w:pPr>
      <w:r w:rsidRPr="00B61DE6">
        <w:rPr>
          <w:sz w:val="24"/>
          <w:szCs w:val="24"/>
        </w:rPr>
        <w:t xml:space="preserve">Accordingly, the CSC and </w:t>
      </w:r>
      <w:r>
        <w:rPr>
          <w:sz w:val="24"/>
          <w:szCs w:val="24"/>
        </w:rPr>
        <w:t>PTI</w:t>
      </w:r>
      <w:r w:rsidRPr="00B61DE6">
        <w:rPr>
          <w:sz w:val="24"/>
          <w:szCs w:val="24"/>
        </w:rPr>
        <w:t xml:space="preserve"> have </w:t>
      </w:r>
      <w:r>
        <w:rPr>
          <w:sz w:val="24"/>
          <w:szCs w:val="24"/>
        </w:rPr>
        <w:t>worked</w:t>
      </w:r>
      <w:r w:rsidRPr="00B61DE6">
        <w:rPr>
          <w:sz w:val="24"/>
          <w:szCs w:val="24"/>
        </w:rPr>
        <w:t xml:space="preserve"> together to develop the RAPs</w:t>
      </w:r>
      <w:r>
        <w:rPr>
          <w:sz w:val="24"/>
          <w:szCs w:val="24"/>
        </w:rPr>
        <w:t>.</w:t>
      </w:r>
    </w:p>
    <w:p w14:paraId="05B37C58" w14:textId="77777777" w:rsidR="007B25B8" w:rsidRDefault="007B25B8" w:rsidP="007B25B8">
      <w:pPr>
        <w:pStyle w:val="CommentText"/>
        <w:rPr>
          <w:sz w:val="24"/>
          <w:szCs w:val="24"/>
        </w:rPr>
      </w:pPr>
    </w:p>
    <w:p w14:paraId="51B5EB9F" w14:textId="77777777" w:rsidR="007B25B8" w:rsidRPr="00B61DE6" w:rsidRDefault="007B25B8" w:rsidP="007B25B8">
      <w:pPr>
        <w:pStyle w:val="CommentText"/>
        <w:rPr>
          <w:sz w:val="24"/>
          <w:szCs w:val="24"/>
        </w:rPr>
      </w:pPr>
      <w:r>
        <w:rPr>
          <w:sz w:val="24"/>
          <w:szCs w:val="24"/>
        </w:rPr>
        <w:t xml:space="preserve">The RT proposes to amend </w:t>
      </w:r>
      <w:r w:rsidRPr="00B61DE6">
        <w:rPr>
          <w:sz w:val="24"/>
          <w:szCs w:val="24"/>
        </w:rPr>
        <w:t xml:space="preserve">the Charter to reflect </w:t>
      </w:r>
      <w:r>
        <w:rPr>
          <w:sz w:val="24"/>
          <w:szCs w:val="24"/>
        </w:rPr>
        <w:t xml:space="preserve">the introduction of agreed RAPs.  </w:t>
      </w:r>
      <w:r w:rsidRPr="00B61DE6">
        <w:rPr>
          <w:sz w:val="24"/>
          <w:szCs w:val="24"/>
        </w:rPr>
        <w:t>The reference to the development of the RAPs will be removed</w:t>
      </w:r>
      <w:r>
        <w:rPr>
          <w:sz w:val="24"/>
          <w:szCs w:val="24"/>
        </w:rPr>
        <w:t xml:space="preserve"> from the Charter</w:t>
      </w:r>
      <w:r w:rsidRPr="00B61DE6">
        <w:rPr>
          <w:sz w:val="24"/>
          <w:szCs w:val="24"/>
        </w:rPr>
        <w:t xml:space="preserve">. The RT </w:t>
      </w:r>
      <w:r>
        <w:rPr>
          <w:sz w:val="24"/>
          <w:szCs w:val="24"/>
        </w:rPr>
        <w:t xml:space="preserve">agrees </w:t>
      </w:r>
      <w:r w:rsidRPr="00B61DE6">
        <w:rPr>
          <w:sz w:val="24"/>
          <w:szCs w:val="24"/>
        </w:rPr>
        <w:t xml:space="preserve">that the RAPs </w:t>
      </w:r>
      <w:r>
        <w:rPr>
          <w:sz w:val="24"/>
          <w:szCs w:val="24"/>
        </w:rPr>
        <w:t>are</w:t>
      </w:r>
      <w:r w:rsidRPr="00B61DE6">
        <w:rPr>
          <w:sz w:val="24"/>
          <w:szCs w:val="24"/>
        </w:rPr>
        <w:t xml:space="preserve"> a standalone </w:t>
      </w:r>
      <w:r>
        <w:rPr>
          <w:sz w:val="24"/>
          <w:szCs w:val="24"/>
        </w:rPr>
        <w:t xml:space="preserve">operational </w:t>
      </w:r>
      <w:r w:rsidRPr="00B61DE6">
        <w:rPr>
          <w:sz w:val="24"/>
          <w:szCs w:val="24"/>
        </w:rPr>
        <w:t xml:space="preserve">document </w:t>
      </w:r>
      <w:r>
        <w:rPr>
          <w:sz w:val="24"/>
          <w:szCs w:val="24"/>
        </w:rPr>
        <w:t xml:space="preserve">and should </w:t>
      </w:r>
      <w:r w:rsidRPr="00B61DE6">
        <w:rPr>
          <w:sz w:val="24"/>
          <w:szCs w:val="24"/>
        </w:rPr>
        <w:t xml:space="preserve">be referenced in the Charter, but not included. However, the RT believes that </w:t>
      </w:r>
      <w:r>
        <w:rPr>
          <w:sz w:val="24"/>
          <w:szCs w:val="24"/>
        </w:rPr>
        <w:t xml:space="preserve">the </w:t>
      </w:r>
      <w:r w:rsidRPr="00B61DE6">
        <w:rPr>
          <w:sz w:val="24"/>
          <w:szCs w:val="24"/>
        </w:rPr>
        <w:t xml:space="preserve">provision for a regular review of the RAPs should be included in the Charter.  </w:t>
      </w:r>
      <w:r>
        <w:rPr>
          <w:sz w:val="24"/>
          <w:szCs w:val="24"/>
        </w:rPr>
        <w:t xml:space="preserve">It also agrees that there should be a requirement to agree a new RAP with any new IANA Functions Operator, </w:t>
      </w:r>
    </w:p>
    <w:p w14:paraId="4B1D20AE" w14:textId="77777777" w:rsidR="007B25B8" w:rsidRDefault="007B25B8" w:rsidP="007B25B8">
      <w:pPr>
        <w:widowControl w:val="0"/>
        <w:autoSpaceDE w:val="0"/>
        <w:autoSpaceDN w:val="0"/>
        <w:adjustRightInd w:val="0"/>
        <w:spacing w:line="216" w:lineRule="atLeast"/>
        <w:rPr>
          <w:rFonts w:cs="Calibri"/>
        </w:rPr>
      </w:pPr>
    </w:p>
    <w:p w14:paraId="377B9EF5" w14:textId="77777777" w:rsidR="007B25B8" w:rsidRPr="00B61DE6" w:rsidRDefault="007B25B8" w:rsidP="007B25B8">
      <w:pPr>
        <w:widowControl w:val="0"/>
        <w:autoSpaceDE w:val="0"/>
        <w:autoSpaceDN w:val="0"/>
        <w:adjustRightInd w:val="0"/>
        <w:spacing w:line="216" w:lineRule="atLeast"/>
        <w:rPr>
          <w:rFonts w:cs="Calibri"/>
          <w:b/>
        </w:rPr>
      </w:pPr>
      <w:r w:rsidRPr="00B61DE6">
        <w:rPr>
          <w:rFonts w:cs="Calibri"/>
          <w:b/>
        </w:rPr>
        <w:t xml:space="preserve">4.3.12 Clarification of </w:t>
      </w:r>
      <w:r>
        <w:rPr>
          <w:rFonts w:cs="Calibri"/>
          <w:b/>
        </w:rPr>
        <w:t xml:space="preserve">roles: </w:t>
      </w:r>
      <w:proofErr w:type="spellStart"/>
      <w:r>
        <w:rPr>
          <w:rFonts w:cs="Calibri"/>
          <w:b/>
        </w:rPr>
        <w:t>RySG</w:t>
      </w:r>
      <w:proofErr w:type="spellEnd"/>
      <w:r>
        <w:rPr>
          <w:rFonts w:cs="Calibri"/>
          <w:b/>
        </w:rPr>
        <w:t xml:space="preserve">, </w:t>
      </w:r>
      <w:r w:rsidRPr="00B61DE6">
        <w:rPr>
          <w:rFonts w:cs="Calibri"/>
          <w:b/>
        </w:rPr>
        <w:t xml:space="preserve">ccNSO, </w:t>
      </w:r>
      <w:proofErr w:type="spellStart"/>
      <w:r w:rsidRPr="00B61DE6">
        <w:rPr>
          <w:rFonts w:cs="Calibri"/>
          <w:b/>
        </w:rPr>
        <w:t>GNSO</w:t>
      </w:r>
      <w:proofErr w:type="spellEnd"/>
      <w:r w:rsidRPr="00B61DE6">
        <w:rPr>
          <w:rFonts w:cs="Calibri"/>
          <w:b/>
        </w:rPr>
        <w:t>, ccNSO &amp; GNSO Councils and RySG.</w:t>
      </w:r>
    </w:p>
    <w:p w14:paraId="1C8DFE7D" w14:textId="77777777" w:rsidR="007B25B8" w:rsidRPr="00B04731" w:rsidRDefault="007B25B8" w:rsidP="007B25B8">
      <w:r>
        <w:rPr>
          <w:rFonts w:cs="Calibri"/>
        </w:rPr>
        <w:t xml:space="preserve">In reviewing the Charter, the RT noticed that there were some instances of potential confusion about whether the appropriate entity had been identified in the Charter as the decision maker or responsible entity. In some instances there were also inconsistencies between the Charter and the ICANN Bylaws. Changes to the Charter have been proposed to address these issues and to make it </w:t>
      </w:r>
      <w:r w:rsidRPr="00B04731">
        <w:t xml:space="preserve">clear that the ccNSO and </w:t>
      </w:r>
      <w:proofErr w:type="spellStart"/>
      <w:r w:rsidRPr="00B04731">
        <w:t>GNSO</w:t>
      </w:r>
      <w:proofErr w:type="spellEnd"/>
      <w:r w:rsidRPr="00B04731">
        <w:t xml:space="preserve"> Councils take the decisions</w:t>
      </w:r>
      <w:r>
        <w:t>, in accordance with their own rules and procedures</w:t>
      </w:r>
      <w:r w:rsidRPr="00B04731">
        <w:t>.</w:t>
      </w:r>
    </w:p>
    <w:p w14:paraId="0E68C0F4" w14:textId="77777777" w:rsidR="007B25B8" w:rsidRDefault="007B25B8" w:rsidP="007B25B8">
      <w:pPr>
        <w:widowControl w:val="0"/>
        <w:autoSpaceDE w:val="0"/>
        <w:autoSpaceDN w:val="0"/>
        <w:adjustRightInd w:val="0"/>
        <w:spacing w:line="216" w:lineRule="atLeast"/>
        <w:rPr>
          <w:rFonts w:cs="Calibri"/>
          <w:b/>
        </w:rPr>
      </w:pPr>
    </w:p>
    <w:p w14:paraId="63BF0550" w14:textId="77777777" w:rsidR="007B25B8" w:rsidRPr="00743E4B" w:rsidRDefault="007B25B8" w:rsidP="007B25B8">
      <w:pPr>
        <w:widowControl w:val="0"/>
        <w:autoSpaceDE w:val="0"/>
        <w:autoSpaceDN w:val="0"/>
        <w:adjustRightInd w:val="0"/>
        <w:spacing w:line="216" w:lineRule="atLeast"/>
        <w:rPr>
          <w:rFonts w:cs="Calibri"/>
          <w:b/>
        </w:rPr>
      </w:pPr>
    </w:p>
    <w:p w14:paraId="323BC281" w14:textId="77777777" w:rsidR="007B25B8" w:rsidRDefault="007B25B8" w:rsidP="007B25B8">
      <w:pPr>
        <w:widowControl w:val="0"/>
        <w:autoSpaceDE w:val="0"/>
        <w:autoSpaceDN w:val="0"/>
        <w:adjustRightInd w:val="0"/>
        <w:spacing w:line="216" w:lineRule="atLeast"/>
        <w:outlineLvl w:val="0"/>
        <w:rPr>
          <w:rFonts w:cs="Calibri"/>
          <w:b/>
          <w:sz w:val="28"/>
          <w:szCs w:val="28"/>
        </w:rPr>
      </w:pPr>
      <w:r>
        <w:rPr>
          <w:rFonts w:cs="Calibri"/>
          <w:b/>
          <w:sz w:val="28"/>
          <w:szCs w:val="28"/>
        </w:rPr>
        <w:t>5</w:t>
      </w:r>
      <w:r w:rsidRPr="00EF131C">
        <w:rPr>
          <w:rFonts w:cs="Calibri"/>
          <w:b/>
          <w:sz w:val="28"/>
          <w:szCs w:val="28"/>
        </w:rPr>
        <w:t xml:space="preserve">. Observations </w:t>
      </w:r>
      <w:r>
        <w:rPr>
          <w:rFonts w:cs="Calibri"/>
          <w:b/>
          <w:sz w:val="28"/>
          <w:szCs w:val="28"/>
        </w:rPr>
        <w:t>out-of-</w:t>
      </w:r>
      <w:r w:rsidRPr="00EF131C">
        <w:rPr>
          <w:rFonts w:cs="Calibri"/>
          <w:b/>
          <w:sz w:val="28"/>
          <w:szCs w:val="28"/>
        </w:rPr>
        <w:t>scope of the Charter Review</w:t>
      </w:r>
    </w:p>
    <w:p w14:paraId="39A18CAE" w14:textId="77777777" w:rsidR="007B25B8" w:rsidRPr="00EF131C" w:rsidRDefault="007B25B8" w:rsidP="007B25B8">
      <w:pPr>
        <w:widowControl w:val="0"/>
        <w:autoSpaceDE w:val="0"/>
        <w:autoSpaceDN w:val="0"/>
        <w:adjustRightInd w:val="0"/>
        <w:spacing w:line="216" w:lineRule="atLeast"/>
        <w:outlineLvl w:val="0"/>
        <w:rPr>
          <w:rFonts w:cs="Times"/>
          <w:b/>
          <w:sz w:val="28"/>
          <w:szCs w:val="28"/>
        </w:rPr>
      </w:pPr>
    </w:p>
    <w:p w14:paraId="059EC36F" w14:textId="77777777" w:rsidR="007B25B8" w:rsidRPr="00743E4B" w:rsidRDefault="007B25B8" w:rsidP="007B25B8">
      <w:pPr>
        <w:widowControl w:val="0"/>
        <w:autoSpaceDE w:val="0"/>
        <w:autoSpaceDN w:val="0"/>
        <w:adjustRightInd w:val="0"/>
        <w:spacing w:line="216" w:lineRule="atLeast"/>
        <w:outlineLvl w:val="0"/>
        <w:rPr>
          <w:rFonts w:cs="Times"/>
          <w:b/>
        </w:rPr>
      </w:pPr>
      <w:r>
        <w:rPr>
          <w:rFonts w:cs="Times"/>
          <w:b/>
        </w:rPr>
        <w:t>5.1 Concurrence</w:t>
      </w:r>
      <w:r w:rsidRPr="00743E4B">
        <w:rPr>
          <w:rFonts w:cs="Times"/>
          <w:b/>
        </w:rPr>
        <w:t xml:space="preserve"> of CSC related reviews</w:t>
      </w:r>
    </w:p>
    <w:p w14:paraId="36BC3318" w14:textId="77777777" w:rsidR="007B25B8" w:rsidRDefault="007B25B8" w:rsidP="007B25B8">
      <w:pPr>
        <w:widowControl w:val="0"/>
        <w:autoSpaceDE w:val="0"/>
        <w:autoSpaceDN w:val="0"/>
        <w:adjustRightInd w:val="0"/>
        <w:spacing w:line="216" w:lineRule="atLeast"/>
        <w:rPr>
          <w:rFonts w:cs="Calibri"/>
        </w:rPr>
      </w:pPr>
      <w:r w:rsidRPr="006745EA">
        <w:rPr>
          <w:rFonts w:cs="Calibri"/>
        </w:rPr>
        <w:t xml:space="preserve">Although not in scope of this review the </w:t>
      </w:r>
      <w:r>
        <w:rPr>
          <w:rFonts w:cs="Calibri"/>
        </w:rPr>
        <w:t>RT</w:t>
      </w:r>
      <w:r w:rsidRPr="006745EA">
        <w:rPr>
          <w:rFonts w:cs="Calibri"/>
        </w:rPr>
        <w:t xml:space="preserve"> notes that the </w:t>
      </w:r>
      <w:r>
        <w:rPr>
          <w:rFonts w:cs="Calibri"/>
        </w:rPr>
        <w:t xml:space="preserve">number and timing of </w:t>
      </w:r>
      <w:r w:rsidRPr="006745EA">
        <w:rPr>
          <w:rFonts w:cs="Calibri"/>
        </w:rPr>
        <w:t xml:space="preserve">CSC related reviews </w:t>
      </w:r>
      <w:r>
        <w:rPr>
          <w:rFonts w:cs="Calibri"/>
        </w:rPr>
        <w:t>has the</w:t>
      </w:r>
      <w:r w:rsidRPr="006745EA">
        <w:rPr>
          <w:rFonts w:cs="Calibri"/>
        </w:rPr>
        <w:t xml:space="preserve"> potential </w:t>
      </w:r>
      <w:r>
        <w:rPr>
          <w:rFonts w:cs="Calibri"/>
        </w:rPr>
        <w:t>to</w:t>
      </w:r>
      <w:r w:rsidRPr="006745EA">
        <w:rPr>
          <w:rFonts w:cs="Calibri"/>
        </w:rPr>
        <w:t xml:space="preserve"> affect proper functioning of the CSC. </w:t>
      </w:r>
    </w:p>
    <w:p w14:paraId="6D00FB47" w14:textId="77777777" w:rsidR="007B25B8" w:rsidRDefault="007B25B8" w:rsidP="007B25B8">
      <w:pPr>
        <w:widowControl w:val="0"/>
        <w:autoSpaceDE w:val="0"/>
        <w:autoSpaceDN w:val="0"/>
        <w:adjustRightInd w:val="0"/>
        <w:spacing w:line="216" w:lineRule="atLeast"/>
        <w:rPr>
          <w:rFonts w:cs="Calibri"/>
        </w:rPr>
      </w:pPr>
    </w:p>
    <w:p w14:paraId="59B4D1A5" w14:textId="77777777" w:rsidR="007B25B8" w:rsidRDefault="007B25B8" w:rsidP="007B25B8">
      <w:pPr>
        <w:widowControl w:val="0"/>
        <w:autoSpaceDE w:val="0"/>
        <w:autoSpaceDN w:val="0"/>
        <w:adjustRightInd w:val="0"/>
        <w:spacing w:line="216" w:lineRule="atLeast"/>
        <w:rPr>
          <w:rFonts w:cstheme="minorHAnsi"/>
        </w:rPr>
      </w:pPr>
      <w:r>
        <w:rPr>
          <w:rFonts w:cs="Calibri"/>
        </w:rPr>
        <w:t xml:space="preserve">In addition to </w:t>
      </w:r>
      <w:r>
        <w:rPr>
          <w:rFonts w:cstheme="minorHAnsi"/>
        </w:rPr>
        <w:t>this</w:t>
      </w:r>
      <w:r w:rsidRPr="00D71B27">
        <w:rPr>
          <w:rFonts w:cstheme="minorHAnsi"/>
        </w:rPr>
        <w:t xml:space="preserve"> review of the CSC Charter</w:t>
      </w:r>
      <w:r>
        <w:rPr>
          <w:rFonts w:cstheme="minorHAnsi"/>
        </w:rPr>
        <w:t xml:space="preserve">, </w:t>
      </w:r>
      <w:r>
        <w:rPr>
          <w:rFonts w:cs="Calibri"/>
        </w:rPr>
        <w:t xml:space="preserve">the ICANN Bylaws (section 17.3), referenced in the current Charter, </w:t>
      </w:r>
      <w:r>
        <w:rPr>
          <w:rFonts w:cstheme="minorHAnsi"/>
        </w:rPr>
        <w:t xml:space="preserve">requires </w:t>
      </w:r>
      <w:r w:rsidRPr="00D71B27">
        <w:rPr>
          <w:rFonts w:cstheme="minorHAnsi"/>
        </w:rPr>
        <w:t xml:space="preserve">an Effectiveness Review of the CSC to be conducted two years after the first meeting of the CSC. </w:t>
      </w:r>
      <w:r>
        <w:rPr>
          <w:rFonts w:cstheme="minorHAnsi"/>
        </w:rPr>
        <w:t xml:space="preserve"> The </w:t>
      </w:r>
      <w:r w:rsidRPr="00ED27E6">
        <w:rPr>
          <w:rFonts w:cstheme="minorHAnsi"/>
        </w:rPr>
        <w:t xml:space="preserve">method of review will be determined by the ccNSO and </w:t>
      </w:r>
      <w:proofErr w:type="spellStart"/>
      <w:r w:rsidRPr="00ED27E6">
        <w:rPr>
          <w:rFonts w:cstheme="minorHAnsi"/>
        </w:rPr>
        <w:t>GNSO</w:t>
      </w:r>
      <w:proofErr w:type="spellEnd"/>
      <w:r>
        <w:rPr>
          <w:rFonts w:cstheme="minorHAnsi"/>
        </w:rPr>
        <w:t>.</w:t>
      </w:r>
    </w:p>
    <w:p w14:paraId="08DB94B7" w14:textId="77777777" w:rsidR="007B25B8" w:rsidRDefault="007B25B8" w:rsidP="007B25B8">
      <w:pPr>
        <w:widowControl w:val="0"/>
        <w:autoSpaceDE w:val="0"/>
        <w:autoSpaceDN w:val="0"/>
        <w:adjustRightInd w:val="0"/>
        <w:spacing w:line="216" w:lineRule="atLeast"/>
        <w:rPr>
          <w:rFonts w:cstheme="minorHAnsi"/>
        </w:rPr>
      </w:pPr>
    </w:p>
    <w:p w14:paraId="6AE4E7ED" w14:textId="77777777" w:rsidR="007B25B8" w:rsidRDefault="007B25B8" w:rsidP="007B25B8">
      <w:pPr>
        <w:widowControl w:val="0"/>
        <w:autoSpaceDE w:val="0"/>
        <w:autoSpaceDN w:val="0"/>
        <w:adjustRightInd w:val="0"/>
        <w:spacing w:line="216" w:lineRule="atLeast"/>
        <w:rPr>
          <w:rFonts w:cstheme="minorHAnsi"/>
        </w:rPr>
      </w:pPr>
      <w:r w:rsidRPr="00D71B27">
        <w:rPr>
          <w:rFonts w:cstheme="minorHAnsi"/>
        </w:rPr>
        <w:t xml:space="preserve">Separately, </w:t>
      </w:r>
      <w:r>
        <w:rPr>
          <w:rFonts w:cstheme="minorHAnsi"/>
        </w:rPr>
        <w:t xml:space="preserve">in accordance with Article 18 of the ICANN Bylaws, </w:t>
      </w:r>
      <w:r w:rsidRPr="00D71B27">
        <w:rPr>
          <w:rFonts w:cstheme="minorHAnsi"/>
        </w:rPr>
        <w:t xml:space="preserve">the first </w:t>
      </w:r>
      <w:r>
        <w:rPr>
          <w:rFonts w:cstheme="minorHAnsi"/>
        </w:rPr>
        <w:t xml:space="preserve">periodic </w:t>
      </w:r>
      <w:r w:rsidRPr="00D71B27">
        <w:rPr>
          <w:rFonts w:cstheme="minorHAnsi"/>
        </w:rPr>
        <w:t>IANA Naming Function Review</w:t>
      </w:r>
      <w:r>
        <w:rPr>
          <w:rFonts w:cstheme="minorHAnsi"/>
        </w:rPr>
        <w:t xml:space="preserve"> (IFR)</w:t>
      </w:r>
      <w:r w:rsidRPr="00D71B27">
        <w:rPr>
          <w:rFonts w:cstheme="minorHAnsi"/>
        </w:rPr>
        <w:t xml:space="preserve"> </w:t>
      </w:r>
      <w:r>
        <w:rPr>
          <w:rFonts w:cstheme="minorHAnsi"/>
        </w:rPr>
        <w:t xml:space="preserve">is </w:t>
      </w:r>
      <w:r w:rsidRPr="00D71B27">
        <w:rPr>
          <w:rFonts w:cstheme="minorHAnsi"/>
        </w:rPr>
        <w:t>to be convened no later than 1 October 2018.</w:t>
      </w:r>
      <w:r>
        <w:rPr>
          <w:rFonts w:cstheme="minorHAnsi"/>
        </w:rPr>
        <w:t xml:space="preserve"> The performance of the CSC, as part of the oversight processes for the IANA functions, will need to be considered as part of this review (Article 18.3(j)).</w:t>
      </w:r>
    </w:p>
    <w:p w14:paraId="6AA258D2" w14:textId="77777777" w:rsidR="007B25B8" w:rsidRDefault="007B25B8" w:rsidP="007B25B8">
      <w:pPr>
        <w:widowControl w:val="0"/>
        <w:autoSpaceDE w:val="0"/>
        <w:autoSpaceDN w:val="0"/>
        <w:adjustRightInd w:val="0"/>
        <w:spacing w:line="216" w:lineRule="atLeast"/>
        <w:rPr>
          <w:rFonts w:cstheme="minorHAnsi"/>
        </w:rPr>
      </w:pPr>
    </w:p>
    <w:p w14:paraId="71365584" w14:textId="77777777" w:rsidR="007B25B8" w:rsidRPr="00D71B27" w:rsidRDefault="007B25B8" w:rsidP="007B25B8">
      <w:pPr>
        <w:widowControl w:val="0"/>
        <w:autoSpaceDE w:val="0"/>
        <w:autoSpaceDN w:val="0"/>
        <w:adjustRightInd w:val="0"/>
        <w:spacing w:line="216" w:lineRule="atLeast"/>
        <w:rPr>
          <w:rFonts w:cs="Calibri"/>
        </w:rPr>
      </w:pPr>
      <w:r w:rsidRPr="00D71B27">
        <w:rPr>
          <w:rFonts w:cstheme="minorHAnsi"/>
        </w:rPr>
        <w:t xml:space="preserve">There is concern </w:t>
      </w:r>
      <w:r>
        <w:rPr>
          <w:rFonts w:cstheme="minorHAnsi"/>
        </w:rPr>
        <w:t>about</w:t>
      </w:r>
      <w:r w:rsidRPr="00D71B27">
        <w:rPr>
          <w:rFonts w:cstheme="minorHAnsi"/>
        </w:rPr>
        <w:t xml:space="preserve"> the</w:t>
      </w:r>
      <w:r>
        <w:rPr>
          <w:rFonts w:cstheme="minorHAnsi"/>
        </w:rPr>
        <w:t xml:space="preserve"> potential</w:t>
      </w:r>
      <w:r w:rsidRPr="00D71B27">
        <w:rPr>
          <w:rFonts w:cstheme="minorHAnsi"/>
        </w:rPr>
        <w:t xml:space="preserve"> burden that these simultaneous reviews could place on the CSC</w:t>
      </w:r>
      <w:r>
        <w:rPr>
          <w:rFonts w:cstheme="minorHAnsi"/>
        </w:rPr>
        <w:t>,</w:t>
      </w:r>
      <w:r w:rsidRPr="00D71B27">
        <w:rPr>
          <w:rFonts w:cstheme="minorHAnsi"/>
        </w:rPr>
        <w:t xml:space="preserve"> as well as the real possibility of significant overlap of the two </w:t>
      </w:r>
      <w:r>
        <w:rPr>
          <w:rFonts w:cstheme="minorHAnsi"/>
        </w:rPr>
        <w:t>reviews</w:t>
      </w:r>
      <w:r w:rsidRPr="00D71B27">
        <w:rPr>
          <w:rFonts w:cstheme="minorHAnsi"/>
        </w:rPr>
        <w:t xml:space="preserve">. </w:t>
      </w:r>
      <w:r>
        <w:rPr>
          <w:rFonts w:cstheme="minorHAnsi"/>
        </w:rPr>
        <w:t xml:space="preserve">The RT recommends that the ccNSO and </w:t>
      </w:r>
      <w:proofErr w:type="spellStart"/>
      <w:r>
        <w:rPr>
          <w:rFonts w:cstheme="minorHAnsi"/>
        </w:rPr>
        <w:t>GNSO</w:t>
      </w:r>
      <w:proofErr w:type="spellEnd"/>
      <w:r>
        <w:rPr>
          <w:rFonts w:cstheme="minorHAnsi"/>
        </w:rPr>
        <w:t xml:space="preserve"> Councils conduct an analysis of the requirements of the reviews with a view to</w:t>
      </w:r>
      <w:r w:rsidRPr="00D71B27">
        <w:rPr>
          <w:rFonts w:cstheme="minorHAnsi"/>
        </w:rPr>
        <w:t xml:space="preserve"> creating synergies</w:t>
      </w:r>
      <w:r>
        <w:rPr>
          <w:rFonts w:cstheme="minorHAnsi"/>
        </w:rPr>
        <w:t xml:space="preserve"> and avoiding overlap.  The RT believes that this </w:t>
      </w:r>
      <w:r w:rsidRPr="00D71B27">
        <w:rPr>
          <w:rFonts w:cstheme="minorHAnsi"/>
        </w:rPr>
        <w:t xml:space="preserve">would </w:t>
      </w:r>
      <w:r>
        <w:rPr>
          <w:rFonts w:cstheme="minorHAnsi"/>
        </w:rPr>
        <w:t>lead to a more efficient and productive approach to the Bylaw reviews</w:t>
      </w:r>
      <w:r w:rsidRPr="00D71B27">
        <w:rPr>
          <w:rFonts w:cstheme="minorHAnsi"/>
        </w:rPr>
        <w:t xml:space="preserve">. </w:t>
      </w:r>
    </w:p>
    <w:p w14:paraId="4C7B9201" w14:textId="77777777" w:rsidR="007B25B8" w:rsidRPr="00743E4B" w:rsidRDefault="007B25B8" w:rsidP="007B25B8">
      <w:pPr>
        <w:widowControl w:val="0"/>
        <w:autoSpaceDE w:val="0"/>
        <w:autoSpaceDN w:val="0"/>
        <w:adjustRightInd w:val="0"/>
        <w:spacing w:line="216" w:lineRule="atLeast"/>
        <w:rPr>
          <w:rFonts w:cs="Calibri"/>
        </w:rPr>
      </w:pPr>
    </w:p>
    <w:p w14:paraId="3B9CFD51" w14:textId="77777777" w:rsidR="007B25B8" w:rsidRPr="00743E4B" w:rsidRDefault="007B25B8" w:rsidP="007B25B8">
      <w:pPr>
        <w:widowControl w:val="0"/>
        <w:autoSpaceDE w:val="0"/>
        <w:autoSpaceDN w:val="0"/>
        <w:adjustRightInd w:val="0"/>
        <w:spacing w:line="216" w:lineRule="atLeast"/>
        <w:outlineLvl w:val="0"/>
        <w:rPr>
          <w:rFonts w:cs="Calibri"/>
          <w:b/>
        </w:rPr>
      </w:pPr>
      <w:r>
        <w:rPr>
          <w:rFonts w:cs="Calibri Light"/>
          <w:b/>
        </w:rPr>
        <w:t xml:space="preserve">5.2 </w:t>
      </w:r>
      <w:r w:rsidRPr="00743E4B">
        <w:rPr>
          <w:rFonts w:cs="Calibri Light"/>
          <w:b/>
        </w:rPr>
        <w:t xml:space="preserve">Travel </w:t>
      </w:r>
      <w:r>
        <w:rPr>
          <w:rFonts w:cs="Calibri Light"/>
          <w:b/>
        </w:rPr>
        <w:t>support</w:t>
      </w:r>
      <w:r w:rsidRPr="00743E4B">
        <w:rPr>
          <w:rFonts w:cs="Calibri Light"/>
          <w:b/>
        </w:rPr>
        <w:t xml:space="preserve"> for CSC</w:t>
      </w:r>
    </w:p>
    <w:p w14:paraId="10AED4CF" w14:textId="77777777" w:rsidR="007B25B8" w:rsidRDefault="007B25B8" w:rsidP="007B25B8">
      <w:pPr>
        <w:widowControl w:val="0"/>
        <w:autoSpaceDE w:val="0"/>
        <w:autoSpaceDN w:val="0"/>
        <w:adjustRightInd w:val="0"/>
        <w:spacing w:line="216" w:lineRule="atLeast"/>
        <w:rPr>
          <w:rFonts w:cstheme="minorHAnsi"/>
        </w:rPr>
      </w:pPr>
      <w:r w:rsidRPr="00D71B27">
        <w:rPr>
          <w:rFonts w:cstheme="minorHAnsi"/>
        </w:rPr>
        <w:t>The IANA Transition Proposal recommended that no travel support be provided to members or liaisons</w:t>
      </w:r>
      <w:r>
        <w:rPr>
          <w:rFonts w:cstheme="minorHAnsi"/>
        </w:rPr>
        <w:t xml:space="preserve"> of the CSC because</w:t>
      </w:r>
      <w:r w:rsidRPr="00D71B27">
        <w:rPr>
          <w:rFonts w:cstheme="minorHAnsi"/>
        </w:rPr>
        <w:t xml:space="preserve"> </w:t>
      </w:r>
      <w:r>
        <w:rPr>
          <w:rFonts w:cstheme="minorHAnsi"/>
        </w:rPr>
        <w:t xml:space="preserve">it was assumed that </w:t>
      </w:r>
      <w:r w:rsidRPr="00D71B27">
        <w:rPr>
          <w:rFonts w:cstheme="minorHAnsi"/>
        </w:rPr>
        <w:t xml:space="preserve">travel support could be sourced from their respective groups and </w:t>
      </w:r>
      <w:r>
        <w:rPr>
          <w:rFonts w:cstheme="minorHAnsi"/>
        </w:rPr>
        <w:t xml:space="preserve">that </w:t>
      </w:r>
      <w:r w:rsidRPr="00D71B27">
        <w:rPr>
          <w:rFonts w:cstheme="minorHAnsi"/>
        </w:rPr>
        <w:t xml:space="preserve">the </w:t>
      </w:r>
      <w:r>
        <w:rPr>
          <w:rFonts w:cstheme="minorHAnsi"/>
        </w:rPr>
        <w:t xml:space="preserve">main </w:t>
      </w:r>
      <w:r w:rsidRPr="00D71B27">
        <w:rPr>
          <w:rFonts w:cstheme="minorHAnsi"/>
        </w:rPr>
        <w:t xml:space="preserve">work of the CSC was </w:t>
      </w:r>
      <w:r>
        <w:rPr>
          <w:rFonts w:cstheme="minorHAnsi"/>
        </w:rPr>
        <w:t>expected</w:t>
      </w:r>
      <w:r w:rsidRPr="00D71B27">
        <w:rPr>
          <w:rFonts w:cstheme="minorHAnsi"/>
        </w:rPr>
        <w:t xml:space="preserve"> to be done</w:t>
      </w:r>
      <w:r>
        <w:rPr>
          <w:rFonts w:cstheme="minorHAnsi"/>
        </w:rPr>
        <w:t xml:space="preserve"> online</w:t>
      </w:r>
      <w:r w:rsidRPr="00D71B27">
        <w:rPr>
          <w:rFonts w:cstheme="minorHAnsi"/>
        </w:rPr>
        <w:t xml:space="preserve">. </w:t>
      </w:r>
      <w:r>
        <w:rPr>
          <w:rFonts w:cstheme="minorHAnsi"/>
        </w:rPr>
        <w:t xml:space="preserve">The selection criteria seeking CSC candidates explicitly mentioned that no travel funding would be made available. </w:t>
      </w:r>
    </w:p>
    <w:p w14:paraId="1E26CE83" w14:textId="77777777" w:rsidR="007B25B8" w:rsidRDefault="007B25B8" w:rsidP="007B25B8">
      <w:pPr>
        <w:widowControl w:val="0"/>
        <w:autoSpaceDE w:val="0"/>
        <w:autoSpaceDN w:val="0"/>
        <w:adjustRightInd w:val="0"/>
        <w:spacing w:line="216" w:lineRule="atLeast"/>
        <w:rPr>
          <w:rFonts w:cstheme="minorHAnsi"/>
        </w:rPr>
      </w:pPr>
    </w:p>
    <w:p w14:paraId="51CD2BBD" w14:textId="77777777" w:rsidR="007B25B8" w:rsidRPr="00D71B27" w:rsidRDefault="007B25B8" w:rsidP="007B25B8">
      <w:pPr>
        <w:widowControl w:val="0"/>
        <w:autoSpaceDE w:val="0"/>
        <w:autoSpaceDN w:val="0"/>
        <w:adjustRightInd w:val="0"/>
        <w:spacing w:line="216" w:lineRule="atLeast"/>
        <w:rPr>
          <w:rFonts w:cstheme="minorHAnsi"/>
        </w:rPr>
      </w:pPr>
      <w:r>
        <w:rPr>
          <w:rFonts w:cstheme="minorHAnsi"/>
        </w:rPr>
        <w:t>The CSC informed the RT that the ability of CSC members to update the ICANN community at ICANN meetings could be compromised by the lack of travel funding for Members.  In the first year of operation, the CSC has used ICANN meetings as an opportunity to provide updates to direct customers and to meet in person to progress the development of their foundational and operational documents</w:t>
      </w:r>
      <w:r w:rsidRPr="00D71B27">
        <w:rPr>
          <w:rFonts w:cstheme="minorHAnsi"/>
        </w:rPr>
        <w:t>.</w:t>
      </w:r>
      <w:r>
        <w:rPr>
          <w:rFonts w:cstheme="minorHAnsi"/>
        </w:rPr>
        <w:t xml:space="preserve">  The RT </w:t>
      </w:r>
      <w:proofErr w:type="spellStart"/>
      <w:r>
        <w:rPr>
          <w:rFonts w:cstheme="minorHAnsi"/>
        </w:rPr>
        <w:t>recognises</w:t>
      </w:r>
      <w:proofErr w:type="spellEnd"/>
      <w:r>
        <w:rPr>
          <w:rFonts w:cstheme="minorHAnsi"/>
        </w:rPr>
        <w:t xml:space="preserve"> the value of these interactions.</w:t>
      </w:r>
      <w:r w:rsidRPr="00D71B27">
        <w:rPr>
          <w:rFonts w:cstheme="minorHAnsi"/>
        </w:rPr>
        <w:t xml:space="preserve">  </w:t>
      </w:r>
    </w:p>
    <w:p w14:paraId="4713DBAF" w14:textId="77777777" w:rsidR="007B25B8" w:rsidRPr="00446C42" w:rsidRDefault="007B25B8" w:rsidP="007B25B8">
      <w:pPr>
        <w:pStyle w:val="ListParagraph"/>
        <w:widowControl w:val="0"/>
        <w:autoSpaceDE w:val="0"/>
        <w:autoSpaceDN w:val="0"/>
        <w:adjustRightInd w:val="0"/>
        <w:spacing w:line="216" w:lineRule="atLeast"/>
        <w:rPr>
          <w:rFonts w:cstheme="minorHAnsi"/>
        </w:rPr>
      </w:pPr>
    </w:p>
    <w:p w14:paraId="5FDFA33C" w14:textId="77777777" w:rsidR="007B25B8" w:rsidRDefault="007B25B8" w:rsidP="007B25B8">
      <w:pPr>
        <w:widowControl w:val="0"/>
        <w:autoSpaceDE w:val="0"/>
        <w:autoSpaceDN w:val="0"/>
        <w:adjustRightInd w:val="0"/>
        <w:spacing w:line="216" w:lineRule="atLeast"/>
        <w:rPr>
          <w:rFonts w:cs="Times"/>
        </w:rPr>
      </w:pPr>
      <w:r>
        <w:rPr>
          <w:rFonts w:cs="Times"/>
        </w:rPr>
        <w:t>Given that the assumptions contained in the IANA Transition Proposal have proved to be incorrect, the RT recommends that the CSC be eligible to seek funding for travel support in accordance with ICANN’s budget and travel policy requirements.</w:t>
      </w:r>
    </w:p>
    <w:p w14:paraId="21862CC2" w14:textId="77777777" w:rsidR="007B25B8" w:rsidRDefault="007B25B8" w:rsidP="007B25B8">
      <w:pPr>
        <w:widowControl w:val="0"/>
        <w:autoSpaceDE w:val="0"/>
        <w:autoSpaceDN w:val="0"/>
        <w:adjustRightInd w:val="0"/>
        <w:spacing w:line="216" w:lineRule="atLeast"/>
        <w:rPr>
          <w:rFonts w:cs="Times"/>
        </w:rPr>
      </w:pPr>
    </w:p>
    <w:p w14:paraId="336FE0E6" w14:textId="77777777" w:rsidR="006C5D42" w:rsidRDefault="006C5D42">
      <w:bookmarkStart w:id="32" w:name="_GoBack"/>
      <w:bookmarkEnd w:id="32"/>
    </w:p>
    <w:sectPr w:rsidR="006C5D42">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Martin Boyle" w:date="2018-03-28T11:35:00Z" w:initials="mb">
    <w:p w14:paraId="46AEB038" w14:textId="77777777" w:rsidR="007B25B8" w:rsidRDefault="007B25B8" w:rsidP="007B25B8">
      <w:pPr>
        <w:pStyle w:val="CommentText"/>
      </w:pPr>
      <w:r>
        <w:rPr>
          <w:rStyle w:val="CommentReference"/>
        </w:rPr>
        <w:annotationRef/>
      </w:r>
      <w:r>
        <w:t>Where do we do this in the amended Charter?</w:t>
      </w:r>
    </w:p>
  </w:comment>
  <w:comment w:id="2" w:author="Austin, Donna" w:date="2018-04-02T14:26:00Z" w:initials="AD">
    <w:p w14:paraId="36AB3467" w14:textId="77777777" w:rsidR="007B25B8" w:rsidRDefault="007B25B8">
      <w:pPr>
        <w:pStyle w:val="CommentText"/>
      </w:pPr>
      <w:r>
        <w:rPr>
          <w:rStyle w:val="CommentReference"/>
        </w:rPr>
        <w:annotationRef/>
      </w:r>
      <w:r>
        <w:t>We’ve done this in the Meetings section, by requiring the CSC to meeting with the PTI Board at least twice a year. I’ve toned this language down as I think that all we can recommend at this time is regular meetings. If they want to establish a framework of engagement then we should leave that to their discretion.</w:t>
      </w:r>
    </w:p>
  </w:comment>
  <w:comment w:id="3" w:author="Martin Boyle" w:date="2018-04-03T12:29:00Z" w:initials="mb">
    <w:p w14:paraId="09C2B13E" w14:textId="35EAC536" w:rsidR="004B2A14" w:rsidRDefault="004B2A14">
      <w:pPr>
        <w:pStyle w:val="CommentText"/>
      </w:pPr>
      <w:r>
        <w:rPr>
          <w:rStyle w:val="CommentReference"/>
        </w:rPr>
        <w:annotationRef/>
      </w:r>
      <w:r>
        <w:t xml:space="preserve">Sorry, I think that </w:t>
      </w:r>
      <w:r w:rsidR="00416AE8">
        <w:t xml:space="preserve">I </w:t>
      </w:r>
      <w:r>
        <w:t xml:space="preserve">was </w:t>
      </w:r>
      <w:r w:rsidR="00416AE8">
        <w:t xml:space="preserve">referring to </w:t>
      </w:r>
      <w:r w:rsidR="00620F65">
        <w:t>ICANN.org and the ICANN Board, which I deleted.</w:t>
      </w:r>
      <w:r w:rsidR="00F614F4">
        <w:t xml:space="preserve">  As this has gone, my comment is no longer relevant</w:t>
      </w:r>
    </w:p>
  </w:comment>
  <w:comment w:id="26" w:author="Martin Boyle" w:date="2018-03-28T00:20:00Z" w:initials="mb">
    <w:p w14:paraId="61062803" w14:textId="77777777" w:rsidR="007B25B8" w:rsidRDefault="007B25B8" w:rsidP="007B25B8">
      <w:pPr>
        <w:pStyle w:val="CommentText"/>
      </w:pPr>
      <w:r>
        <w:rPr>
          <w:rStyle w:val="CommentReference"/>
        </w:rPr>
        <w:annotationRef/>
      </w:r>
      <w:r>
        <w:t>Does this say anything new?</w:t>
      </w:r>
    </w:p>
  </w:comment>
  <w:comment w:id="27" w:author="Austin, Donna" w:date="2018-04-02T14:37:00Z" w:initials="AD">
    <w:p w14:paraId="4439D7B4" w14:textId="77777777" w:rsidR="007B25B8" w:rsidRDefault="007B25B8">
      <w:pPr>
        <w:pStyle w:val="CommentText"/>
      </w:pPr>
      <w:r>
        <w:rPr>
          <w:rStyle w:val="CommentReference"/>
        </w:rPr>
        <w:annotationRef/>
      </w:r>
      <w:r>
        <w:t xml:space="preserve">I took some of the language out, but I think we do need to address the potential for others wanting </w:t>
      </w:r>
      <w:r w:rsidR="00F1328E">
        <w:t>to use the CSC to do other things that are outside monitoring IANA performance</w:t>
      </w:r>
      <w:r>
        <w:t>.</w:t>
      </w:r>
    </w:p>
  </w:comment>
  <w:comment w:id="28" w:author="Martin Boyle" w:date="2018-04-03T12:31:00Z" w:initials="mb">
    <w:p w14:paraId="1CB996BB" w14:textId="500D1CFB" w:rsidR="006B7BC2" w:rsidRDefault="006B7BC2">
      <w:pPr>
        <w:pStyle w:val="CommentText"/>
      </w:pPr>
      <w:r>
        <w:rPr>
          <w:rStyle w:val="CommentReference"/>
        </w:rPr>
        <w:annotationRef/>
      </w:r>
      <w:r>
        <w:t>OK.</w:t>
      </w:r>
    </w:p>
  </w:comment>
  <w:comment w:id="29" w:author="Martin Boyle" w:date="2018-03-28T09:41:00Z" w:initials="mb">
    <w:p w14:paraId="7A14DB58" w14:textId="77777777" w:rsidR="007B25B8" w:rsidRDefault="007B25B8" w:rsidP="007B25B8">
      <w:pPr>
        <w:pStyle w:val="CommentText"/>
      </w:pPr>
      <w:r>
        <w:rPr>
          <w:rStyle w:val="CommentReference"/>
        </w:rPr>
        <w:annotationRef/>
      </w:r>
      <w:r>
        <w:t>Under review</w:t>
      </w:r>
    </w:p>
  </w:comment>
  <w:comment w:id="30" w:author="Austin, Donna" w:date="2018-04-02T12:16:00Z" w:initials="AD">
    <w:p w14:paraId="0D2FBFB3" w14:textId="77777777" w:rsidR="007B25B8" w:rsidRDefault="007B25B8" w:rsidP="007B25B8">
      <w:pPr>
        <w:pStyle w:val="CommentText"/>
      </w:pPr>
      <w:r>
        <w:rPr>
          <w:rStyle w:val="CommentReference"/>
        </w:rPr>
        <w:annotationRef/>
      </w:r>
      <w:r>
        <w:t xml:space="preserve">What’s under review?                     </w:t>
      </w:r>
    </w:p>
  </w:comment>
  <w:comment w:id="31" w:author="Martin Boyle" w:date="2018-04-03T12:32:00Z" w:initials="mb">
    <w:p w14:paraId="7E440CD0" w14:textId="44B17DE9" w:rsidR="0002768E" w:rsidRDefault="0002768E">
      <w:pPr>
        <w:pStyle w:val="CommentText"/>
      </w:pPr>
      <w:r>
        <w:rPr>
          <w:rStyle w:val="CommentReference"/>
        </w:rPr>
        <w:annotationRef/>
      </w:r>
      <w:r>
        <w:t>The frequency of the meetings</w:t>
      </w:r>
      <w:r w:rsidR="0029056B">
        <w:t xml:space="preserve">.  This version does </w:t>
      </w:r>
      <w:proofErr w:type="gramStart"/>
      <w:r w:rsidR="0029056B">
        <w:t>not  have</w:t>
      </w:r>
      <w:proofErr w:type="gramEnd"/>
      <w:r w:rsidR="0029056B">
        <w:t xml:space="preserve"> the revised charter in it:  have I </w:t>
      </w:r>
      <w:r w:rsidR="00665CFA">
        <w:t xml:space="preserve">been over-ruled on the frequency of the meetings?  And does the Charter revision now say that </w:t>
      </w:r>
      <w:r w:rsidR="00EC3A67">
        <w:t>there must be at least two meetings a year?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6AEB038" w15:done="0"/>
  <w15:commentEx w15:paraId="36AB3467" w15:paraIdParent="46AEB038" w15:done="0"/>
  <w15:commentEx w15:paraId="09C2B13E" w15:paraIdParent="46AEB038" w15:done="0"/>
  <w15:commentEx w15:paraId="61062803" w15:done="0"/>
  <w15:commentEx w15:paraId="4439D7B4" w15:paraIdParent="61062803" w15:done="0"/>
  <w15:commentEx w15:paraId="1CB996BB" w15:paraIdParent="61062803" w15:done="0"/>
  <w15:commentEx w15:paraId="7A14DB58" w15:done="0"/>
  <w15:commentEx w15:paraId="0D2FBFB3" w15:paraIdParent="7A14DB58" w15:done="0"/>
  <w15:commentEx w15:paraId="7E440CD0" w15:paraIdParent="7A14DB5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6AEB038" w16cid:durableId="1E6DF00E"/>
  <w16cid:commentId w16cid:paraId="36AB3467" w16cid:durableId="1E6DF00F"/>
  <w16cid:commentId w16cid:paraId="09C2B13E" w16cid:durableId="1E6DF213"/>
  <w16cid:commentId w16cid:paraId="61062803" w16cid:durableId="1E6DF010"/>
  <w16cid:commentId w16cid:paraId="4439D7B4" w16cid:durableId="1E6DF011"/>
  <w16cid:commentId w16cid:paraId="1CB996BB" w16cid:durableId="1E6DF2BD"/>
  <w16cid:commentId w16cid:paraId="7A14DB58" w16cid:durableId="1E6DF012"/>
  <w16cid:commentId w16cid:paraId="0D2FBFB3" w16cid:durableId="1E6DF013"/>
  <w16cid:commentId w16cid:paraId="7E440CD0" w16cid:durableId="1E6DF2EA"/>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altName w:val="Arial"/>
    <w:panose1 w:val="020B0502040204020203"/>
    <w:charset w:val="00"/>
    <w:family w:val="swiss"/>
    <w:pitch w:val="variable"/>
    <w:sig w:usb0="E10022FF" w:usb1="C000E47F" w:usb2="00000029" w:usb3="00000000" w:csb0="000001DF" w:csb1="00000000"/>
  </w:font>
  <w:font w:name="Times">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C73C5E"/>
    <w:multiLevelType w:val="hybridMultilevel"/>
    <w:tmpl w:val="901E3D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701360"/>
    <w:multiLevelType w:val="hybridMultilevel"/>
    <w:tmpl w:val="04BE4F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10E5F0C"/>
    <w:multiLevelType w:val="hybridMultilevel"/>
    <w:tmpl w:val="4C48CC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7794E0D"/>
    <w:multiLevelType w:val="hybridMultilevel"/>
    <w:tmpl w:val="C6F2CE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42929F7"/>
    <w:multiLevelType w:val="hybridMultilevel"/>
    <w:tmpl w:val="4142F8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0"/>
  </w:num>
  <w:num w:numId="4">
    <w:abstractNumId w:val="1"/>
  </w:num>
  <w:num w:numId="5">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ustin, Donna">
    <w15:presenceInfo w15:providerId="AD" w15:userId="S-1-5-21-760951544-638849496-926709054-107105"/>
  </w15:person>
  <w15:person w15:author="Martin Boyle">
    <w15:presenceInfo w15:providerId="Windows Live" w15:userId="ecd7d8ba8a281d6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oNotDisplayPageBoundaries/>
  <w:proofState w:spelling="clean" w:grammar="clean"/>
  <w:trackRevisions/>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25B8"/>
    <w:rsid w:val="000173AB"/>
    <w:rsid w:val="0002768E"/>
    <w:rsid w:val="001E6E8B"/>
    <w:rsid w:val="002553E9"/>
    <w:rsid w:val="0029056B"/>
    <w:rsid w:val="00327B79"/>
    <w:rsid w:val="00416AE8"/>
    <w:rsid w:val="004B2A14"/>
    <w:rsid w:val="00620F65"/>
    <w:rsid w:val="00665CFA"/>
    <w:rsid w:val="006B7BC2"/>
    <w:rsid w:val="006C5D42"/>
    <w:rsid w:val="007B25B8"/>
    <w:rsid w:val="00DA2EFA"/>
    <w:rsid w:val="00EC3A67"/>
    <w:rsid w:val="00F1328E"/>
    <w:rsid w:val="00F24325"/>
    <w:rsid w:val="00F614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391DAC"/>
  <w15:chartTrackingRefBased/>
  <w15:docId w15:val="{4A0E60E6-5ED1-49C6-BB7E-195B6284C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B25B8"/>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7B25B8"/>
    <w:pPr>
      <w:ind w:left="720"/>
      <w:contextualSpacing/>
    </w:pPr>
  </w:style>
  <w:style w:type="paragraph" w:styleId="CommentText">
    <w:name w:val="annotation text"/>
    <w:basedOn w:val="Normal"/>
    <w:link w:val="CommentTextChar"/>
    <w:uiPriority w:val="99"/>
    <w:unhideWhenUsed/>
    <w:rsid w:val="007B25B8"/>
    <w:pPr>
      <w:widowControl w:val="0"/>
    </w:pPr>
    <w:rPr>
      <w:sz w:val="20"/>
      <w:szCs w:val="20"/>
    </w:rPr>
  </w:style>
  <w:style w:type="character" w:customStyle="1" w:styleId="CommentTextChar">
    <w:name w:val="Comment Text Char"/>
    <w:basedOn w:val="DefaultParagraphFont"/>
    <w:link w:val="CommentText"/>
    <w:uiPriority w:val="99"/>
    <w:rsid w:val="007B25B8"/>
    <w:rPr>
      <w:sz w:val="20"/>
      <w:szCs w:val="20"/>
    </w:rPr>
  </w:style>
  <w:style w:type="character" w:styleId="CommentReference">
    <w:name w:val="annotation reference"/>
    <w:basedOn w:val="DefaultParagraphFont"/>
    <w:uiPriority w:val="99"/>
    <w:semiHidden/>
    <w:unhideWhenUsed/>
    <w:rsid w:val="007B25B8"/>
    <w:rPr>
      <w:sz w:val="16"/>
      <w:szCs w:val="16"/>
    </w:rPr>
  </w:style>
  <w:style w:type="character" w:styleId="Hyperlink">
    <w:name w:val="Hyperlink"/>
    <w:basedOn w:val="DefaultParagraphFont"/>
    <w:uiPriority w:val="99"/>
    <w:unhideWhenUsed/>
    <w:rsid w:val="007B25B8"/>
    <w:rPr>
      <w:color w:val="0563C1" w:themeColor="hyperlink"/>
      <w:u w:val="single"/>
    </w:rPr>
  </w:style>
  <w:style w:type="paragraph" w:customStyle="1" w:styleId="p2">
    <w:name w:val="p2"/>
    <w:basedOn w:val="Normal"/>
    <w:rsid w:val="007B25B8"/>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7B25B8"/>
    <w:rPr>
      <w:b/>
      <w:bCs/>
    </w:rPr>
  </w:style>
  <w:style w:type="paragraph" w:customStyle="1" w:styleId="p3">
    <w:name w:val="p3"/>
    <w:basedOn w:val="Normal"/>
    <w:rsid w:val="007B25B8"/>
    <w:pPr>
      <w:spacing w:before="100" w:beforeAutospacing="1" w:after="100" w:afterAutospacing="1"/>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7B25B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25B8"/>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7B25B8"/>
    <w:pPr>
      <w:widowControl/>
    </w:pPr>
    <w:rPr>
      <w:b/>
      <w:bCs/>
    </w:rPr>
  </w:style>
  <w:style w:type="character" w:customStyle="1" w:styleId="CommentSubjectChar">
    <w:name w:val="Comment Subject Char"/>
    <w:basedOn w:val="CommentTextChar"/>
    <w:link w:val="CommentSubject"/>
    <w:uiPriority w:val="99"/>
    <w:semiHidden/>
    <w:rsid w:val="007B25B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comments" Target="comments.xml"/><Relationship Id="rId12" Type="http://schemas.openxmlformats.org/officeDocument/2006/relationships/hyperlink" Target="https://schd.ws/hosted_files/icann60abudhabi2017/0e/I60AUH_Wed01Nov2017-Customer%20Standing%20Committee%20Review%20Team-en.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community.icann.org/display/CRT/Terms+of+Reference?preview=/69281827/69281832/Terms%20of%20Reference%20CSC%20charter%20review%20final.pdf" TargetMode="External"/><Relationship Id="rId11" Type="http://schemas.openxmlformats.org/officeDocument/2006/relationships/hyperlink" Target="https://community.icann.org/display/CR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community.icann.org/display/CRT" TargetMode="External"/><Relationship Id="rId4" Type="http://schemas.openxmlformats.org/officeDocument/2006/relationships/settings" Target="settings.xml"/><Relationship Id="rId9" Type="http://schemas.microsoft.com/office/2016/09/relationships/commentsIds" Target="commentsId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747928-862E-4DDC-B9A2-076F5F7651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9</Pages>
  <Words>3337</Words>
  <Characters>19026</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Neustar Inc.</Company>
  <LinksUpToDate>false</LinksUpToDate>
  <CharactersWithSpaces>22319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Austin, Donna</dc:creator>
  <cp:keywords/>
  <dc:description/>
  <cp:lastModifiedBy>martin</cp:lastModifiedBy>
  <cp:revision>13</cp:revision>
  <dcterms:created xsi:type="dcterms:W3CDTF">2018-04-02T21:24:00Z</dcterms:created>
  <dcterms:modified xsi:type="dcterms:W3CDTF">2018-04-03T10:41:00Z</dcterms:modified>
</cp:coreProperties>
</file>