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EBDDB" w14:textId="1F1A844C" w:rsidR="007B25B8" w:rsidRDefault="00501F07" w:rsidP="00C03978">
      <w:pPr>
        <w:jc w:val="center"/>
        <w:outlineLvl w:val="0"/>
        <w:rPr>
          <w:ins w:id="0" w:author="Microsoft Office User" w:date="2018-06-12T10:02:00Z"/>
          <w:b/>
          <w:sz w:val="32"/>
          <w:szCs w:val="32"/>
        </w:rPr>
      </w:pPr>
      <w:ins w:id="1" w:author="Microsoft Office User" w:date="2018-06-06T14:43:00Z">
        <w:r>
          <w:rPr>
            <w:b/>
            <w:sz w:val="32"/>
            <w:szCs w:val="32"/>
          </w:rPr>
          <w:t>Final</w:t>
        </w:r>
      </w:ins>
      <w:del w:id="2" w:author="Microsoft Office User" w:date="2018-06-06T14:43:00Z">
        <w:r w:rsidR="007B25B8" w:rsidRPr="00743E4B" w:rsidDel="00501F07">
          <w:rPr>
            <w:b/>
            <w:sz w:val="32"/>
            <w:szCs w:val="32"/>
          </w:rPr>
          <w:delText>Initial</w:delText>
        </w:r>
      </w:del>
      <w:r w:rsidR="007B25B8">
        <w:rPr>
          <w:b/>
          <w:sz w:val="32"/>
          <w:szCs w:val="32"/>
        </w:rPr>
        <w:t xml:space="preserve"> Report CSC Charter Review Team</w:t>
      </w:r>
    </w:p>
    <w:p w14:paraId="57521786" w14:textId="4588C6EB" w:rsidR="007C72DD" w:rsidRDefault="007C72DD" w:rsidP="00C03978">
      <w:pPr>
        <w:jc w:val="center"/>
        <w:outlineLvl w:val="0"/>
        <w:rPr>
          <w:b/>
          <w:sz w:val="32"/>
          <w:szCs w:val="32"/>
        </w:rPr>
      </w:pPr>
      <w:ins w:id="3" w:author="Microsoft Office User" w:date="2018-06-12T10:02:00Z">
        <w:r>
          <w:rPr>
            <w:b/>
            <w:sz w:val="32"/>
            <w:szCs w:val="32"/>
          </w:rPr>
          <w:t>Version 2</w:t>
        </w:r>
      </w:ins>
    </w:p>
    <w:p w14:paraId="21D4D872" w14:textId="55C3BDC0" w:rsidR="00C03978" w:rsidRPr="00C03978" w:rsidRDefault="006E10F0" w:rsidP="00C03978">
      <w:pPr>
        <w:jc w:val="right"/>
        <w:outlineLvl w:val="0"/>
        <w:rPr>
          <w:b/>
        </w:rPr>
      </w:pPr>
      <w:del w:id="4" w:author="Microsoft Office User" w:date="2018-06-06T14:43:00Z">
        <w:r w:rsidDel="00501F07">
          <w:rPr>
            <w:b/>
          </w:rPr>
          <w:delText>11</w:delText>
        </w:r>
        <w:r w:rsidR="00C03978" w:rsidRPr="00C03978" w:rsidDel="00501F07">
          <w:rPr>
            <w:b/>
          </w:rPr>
          <w:delText xml:space="preserve"> </w:delText>
        </w:r>
      </w:del>
      <w:ins w:id="5" w:author="Microsoft Office User" w:date="2018-06-06T14:43:00Z">
        <w:r w:rsidR="00501F07">
          <w:rPr>
            <w:b/>
          </w:rPr>
          <w:t>June 2018</w:t>
        </w:r>
      </w:ins>
      <w:del w:id="6" w:author="Microsoft Office User" w:date="2018-06-06T14:43:00Z">
        <w:r w:rsidR="00C03978" w:rsidRPr="00C03978" w:rsidDel="00501F07">
          <w:rPr>
            <w:b/>
          </w:rPr>
          <w:delText>April</w:delText>
        </w:r>
      </w:del>
      <w:r w:rsidR="00C03978" w:rsidRPr="00C03978">
        <w:rPr>
          <w:b/>
        </w:rPr>
        <w:t xml:space="preserve"> </w:t>
      </w:r>
    </w:p>
    <w:p w14:paraId="0996E3CB" w14:textId="07C1697C"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32170B51" w:rsidR="007B25B8" w:rsidRPr="004B61FA" w:rsidRDefault="003D687F" w:rsidP="007B25B8">
      <w:pPr>
        <w:pStyle w:val="ListParagraph"/>
        <w:numPr>
          <w:ilvl w:val="0"/>
          <w:numId w:val="3"/>
        </w:numPr>
        <w:outlineLvl w:val="0"/>
      </w:pPr>
      <w:r>
        <w:rPr>
          <w:b/>
        </w:rPr>
        <w:t>Background</w:t>
      </w:r>
      <w:r>
        <w:rPr>
          <w:b/>
        </w:rPr>
        <w:tab/>
      </w:r>
      <w:r>
        <w:rPr>
          <w:b/>
        </w:rPr>
        <w:tab/>
      </w:r>
      <w:r w:rsidR="007B25B8" w:rsidRPr="004B61FA">
        <w:rPr>
          <w:b/>
        </w:rPr>
        <w:tab/>
      </w:r>
      <w:r w:rsidR="007B25B8" w:rsidRPr="004B61FA">
        <w:rPr>
          <w:b/>
        </w:rPr>
        <w:tab/>
      </w:r>
      <w:r w:rsidR="007B25B8" w:rsidRPr="004B61FA">
        <w:rPr>
          <w:b/>
        </w:rPr>
        <w:tab/>
      </w:r>
      <w:r w:rsidR="007B25B8" w:rsidRPr="004B61FA">
        <w:rPr>
          <w:b/>
        </w:rPr>
        <w:tab/>
      </w:r>
      <w:r w:rsidR="007B25B8" w:rsidRPr="004B61FA">
        <w:rPr>
          <w:b/>
        </w:rPr>
        <w:tab/>
      </w:r>
      <w:r w:rsidR="007B25B8">
        <w:tab/>
      </w:r>
      <w:r w:rsidR="00EA353A">
        <w:t>4</w:t>
      </w:r>
    </w:p>
    <w:p w14:paraId="0E968464" w14:textId="77777777" w:rsidR="007B25B8" w:rsidRPr="004B61FA" w:rsidRDefault="007B25B8" w:rsidP="007B25B8">
      <w:pPr>
        <w:outlineLvl w:val="0"/>
        <w:rPr>
          <w:b/>
        </w:rPr>
      </w:pPr>
    </w:p>
    <w:p w14:paraId="3F61BC4E" w14:textId="00D83F3D"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 xml:space="preserve">Purpose </w:t>
      </w:r>
      <w:r w:rsidR="003D687F">
        <w:rPr>
          <w:rFonts w:cstheme="minorHAnsi"/>
          <w:b/>
        </w:rPr>
        <w:t xml:space="preserve">and Scope </w:t>
      </w:r>
      <w:r w:rsidRPr="004B61FA">
        <w:rPr>
          <w:rFonts w:cstheme="minorHAnsi"/>
          <w:b/>
        </w:rPr>
        <w:t xml:space="preserve">of </w:t>
      </w:r>
      <w:r w:rsidR="003D687F">
        <w:rPr>
          <w:rFonts w:cstheme="minorHAnsi"/>
          <w:b/>
        </w:rPr>
        <w:t>the review</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633189CA" w:rsidR="007B25B8" w:rsidRPr="004B61FA" w:rsidRDefault="003D687F"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heme="minorHAnsi"/>
          <w:b/>
        </w:rPr>
        <w:t>Process and</w:t>
      </w:r>
      <w:r w:rsidR="007B25B8" w:rsidRPr="004B61FA">
        <w:rPr>
          <w:rFonts w:cstheme="minorHAnsi"/>
          <w:b/>
        </w:rPr>
        <w:t xml:space="preserve"> Timetable</w:t>
      </w:r>
      <w:r>
        <w:rPr>
          <w:rFonts w:cstheme="minorHAnsi"/>
          <w:b/>
        </w:rPr>
        <w:tab/>
      </w:r>
      <w:r>
        <w:rPr>
          <w:rFonts w:cstheme="minorHAnsi"/>
          <w:b/>
        </w:rPr>
        <w:tab/>
      </w:r>
      <w:r>
        <w:rPr>
          <w:rFonts w:cstheme="minorHAnsi"/>
          <w:b/>
        </w:rPr>
        <w:tab/>
      </w:r>
      <w:r>
        <w:rPr>
          <w:rFonts w:cstheme="minorHAnsi"/>
          <w:b/>
        </w:rPr>
        <w:tab/>
      </w:r>
      <w:r w:rsidR="007B25B8" w:rsidRPr="004B61FA">
        <w:rPr>
          <w:rFonts w:cstheme="minorHAnsi"/>
          <w:b/>
        </w:rPr>
        <w:tab/>
      </w:r>
      <w:r w:rsidR="007B25B8">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7673F102" w14:textId="0351EE35" w:rsidR="003D687F"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Pr>
          <w:rFonts w:cstheme="minorHAnsi"/>
          <w:b/>
        </w:rPr>
        <w:t>Summary of RT Findings</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3D687F">
        <w:rPr>
          <w:rFonts w:cstheme="minorHAnsi"/>
        </w:rPr>
        <w:t>5</w:t>
      </w:r>
    </w:p>
    <w:p w14:paraId="58F1DF9F" w14:textId="77777777" w:rsidR="003D687F" w:rsidRPr="003D687F" w:rsidRDefault="003D687F" w:rsidP="003D687F">
      <w:pPr>
        <w:pStyle w:val="ListParagraph"/>
        <w:rPr>
          <w:rFonts w:cs="Calibri"/>
          <w:b/>
          <w:sz w:val="28"/>
          <w:szCs w:val="28"/>
        </w:rPr>
      </w:pPr>
    </w:p>
    <w:p w14:paraId="74851128" w14:textId="586386FF" w:rsidR="007B25B8"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sidRPr="003D687F">
        <w:rPr>
          <w:rFonts w:cs="Calibri"/>
          <w:b/>
        </w:rPr>
        <w:t xml:space="preserve">Observations </w:t>
      </w:r>
      <w:r>
        <w:rPr>
          <w:rFonts w:cs="Calibri"/>
          <w:b/>
        </w:rPr>
        <w:t xml:space="preserve">which are out of </w:t>
      </w:r>
      <w:r w:rsidRPr="003D687F">
        <w:rPr>
          <w:rFonts w:cs="Calibri"/>
          <w:b/>
        </w:rPr>
        <w:t>scope of the Charter Review</w:t>
      </w:r>
      <w:r w:rsidR="007B25B8" w:rsidRPr="003D687F">
        <w:rPr>
          <w:rFonts w:cs="Calibri"/>
          <w:b/>
        </w:rPr>
        <w:tab/>
      </w:r>
      <w:r w:rsidR="00EA353A" w:rsidRPr="003D687F">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amended </w:t>
      </w:r>
      <w:r w:rsidR="007B25B8" w:rsidRPr="004B61FA">
        <w:rPr>
          <w:rFonts w:cs="Times"/>
          <w:b/>
        </w:rPr>
        <w:t xml:space="preserve"> CSC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00EA353A">
        <w:t>23</w:t>
      </w: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0925CFE3" w14:textId="57067F64" w:rsidR="008C4E1C" w:rsidRDefault="007B25B8" w:rsidP="007B25B8">
      <w:pPr>
        <w:widowControl w:val="0"/>
        <w:autoSpaceDE w:val="0"/>
        <w:autoSpaceDN w:val="0"/>
        <w:adjustRightInd w:val="0"/>
        <w:spacing w:line="216" w:lineRule="atLeast"/>
        <w:rPr>
          <w:ins w:id="7" w:author="Microsoft Office User" w:date="2018-06-12T10:06:00Z"/>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ccNSO and the RySG in July 2017, and the Review Team (RT) was established accordingly. The RT conducted a number of consultations to inform their work, which included </w:t>
      </w:r>
      <w:r w:rsidR="002009A0">
        <w:rPr>
          <w:rFonts w:cstheme="minorHAnsi"/>
        </w:rPr>
        <w:t xml:space="preserve">discussions with </w:t>
      </w:r>
      <w:r>
        <w:rPr>
          <w:rFonts w:cstheme="minorHAnsi"/>
        </w:rPr>
        <w:t xml:space="preserve">the CSC, the outgoing President of Public Technical Identifiers (PTI), </w:t>
      </w:r>
      <w:r w:rsidR="002009A0">
        <w:rPr>
          <w:rFonts w:cstheme="minorHAnsi"/>
        </w:rPr>
        <w:t>the i</w:t>
      </w:r>
      <w:r>
        <w:rPr>
          <w:rFonts w:cstheme="minorHAnsi"/>
        </w:rPr>
        <w:t>ndependent members of the PTI Board and the direct customers of the IANA Naming Functions</w:t>
      </w:r>
      <w:ins w:id="8" w:author="Austin, Donna" w:date="2018-06-12T07:51:00Z">
        <w:r w:rsidR="00A76289">
          <w:rPr>
            <w:rFonts w:cstheme="minorHAnsi"/>
          </w:rPr>
          <w:t xml:space="preserve">. The </w:t>
        </w:r>
        <w:commentRangeStart w:id="9"/>
        <w:commentRangeStart w:id="10"/>
        <w:r w:rsidR="00A76289">
          <w:rPr>
            <w:rFonts w:cstheme="minorHAnsi"/>
          </w:rPr>
          <w:t>In</w:t>
        </w:r>
      </w:ins>
      <w:ins w:id="11" w:author="Austin, Donna" w:date="2018-06-12T07:53:00Z">
        <w:r w:rsidR="00A76289">
          <w:rPr>
            <w:rFonts w:cstheme="minorHAnsi"/>
          </w:rPr>
          <w:t>i</w:t>
        </w:r>
      </w:ins>
      <w:ins w:id="12" w:author="Austin, Donna" w:date="2018-06-12T07:51:00Z">
        <w:r w:rsidR="00A76289">
          <w:rPr>
            <w:rFonts w:cstheme="minorHAnsi"/>
          </w:rPr>
          <w:t>tial Report</w:t>
        </w:r>
      </w:ins>
      <w:commentRangeEnd w:id="9"/>
      <w:r w:rsidR="001F4CEA">
        <w:rPr>
          <w:rStyle w:val="CommentReference"/>
        </w:rPr>
        <w:commentReference w:id="9"/>
      </w:r>
      <w:commentRangeEnd w:id="10"/>
      <w:r w:rsidR="009A200A">
        <w:rPr>
          <w:rStyle w:val="CommentReference"/>
        </w:rPr>
        <w:commentReference w:id="10"/>
      </w:r>
      <w:ins w:id="13" w:author="Austin, Donna" w:date="2018-06-12T07:51:00Z">
        <w:r w:rsidR="00A76289">
          <w:rPr>
            <w:rFonts w:cstheme="minorHAnsi"/>
          </w:rPr>
          <w:t xml:space="preserve"> was also posted for </w:t>
        </w:r>
      </w:ins>
      <w:ins w:id="14" w:author="Microsoft Office User" w:date="2018-06-12T10:04:00Z">
        <w:del w:id="15" w:author="Austin, Donna" w:date="2018-06-12T07:51:00Z">
          <w:r w:rsidR="008C4E1C" w:rsidDel="00A76289">
            <w:rPr>
              <w:rFonts w:cstheme="minorHAnsi"/>
            </w:rPr>
            <w:delText xml:space="preserve"> and a </w:delText>
          </w:r>
        </w:del>
        <w:r w:rsidR="008C4E1C">
          <w:rPr>
            <w:rFonts w:cstheme="minorHAnsi"/>
          </w:rPr>
          <w:t xml:space="preserve">public </w:t>
        </w:r>
        <w:del w:id="16" w:author="Austin, Donna" w:date="2018-06-12T07:52:00Z">
          <w:r w:rsidR="008C4E1C" w:rsidDel="00A76289">
            <w:rPr>
              <w:rFonts w:cstheme="minorHAnsi"/>
            </w:rPr>
            <w:delText xml:space="preserve">consultation </w:delText>
          </w:r>
        </w:del>
      </w:ins>
      <w:ins w:id="17" w:author="Austin, Donna" w:date="2018-06-12T07:52:00Z">
        <w:r w:rsidR="00A76289">
          <w:rPr>
            <w:rFonts w:cstheme="minorHAnsi"/>
          </w:rPr>
          <w:t xml:space="preserve">comment </w:t>
        </w:r>
      </w:ins>
      <w:ins w:id="18" w:author="Microsoft Office User" w:date="2018-06-12T10:04:00Z">
        <w:r w:rsidR="008C4E1C">
          <w:rPr>
            <w:rFonts w:cstheme="minorHAnsi"/>
          </w:rPr>
          <w:t>from 11 April 2018 until 1 June 2018, during which 6 comments were receive</w:t>
        </w:r>
      </w:ins>
      <w:ins w:id="19" w:author="Microsoft Office User" w:date="2018-06-12T10:06:00Z">
        <w:r w:rsidR="008C4E1C">
          <w:rPr>
            <w:rFonts w:cstheme="minorHAnsi"/>
          </w:rPr>
          <w:t>d</w:t>
        </w:r>
      </w:ins>
      <w:ins w:id="20" w:author="Austin, Donna" w:date="2018-06-12T07:52:00Z">
        <w:r w:rsidR="00A76289">
          <w:rPr>
            <w:rFonts w:cstheme="minorHAnsi"/>
          </w:rPr>
          <w:t>.</w:t>
        </w:r>
      </w:ins>
      <w:ins w:id="21" w:author="Microsoft Office User" w:date="2018-06-12T10:06:00Z">
        <w:r w:rsidR="008C4E1C">
          <w:rPr>
            <w:rFonts w:cstheme="minorHAnsi"/>
          </w:rPr>
          <w:t xml:space="preserve"> </w:t>
        </w:r>
        <w:del w:id="22" w:author="Austin, Donna" w:date="2018-06-12T07:53:00Z">
          <w:r w:rsidR="008C4E1C" w:rsidDel="00A76289">
            <w:rPr>
              <w:rFonts w:cstheme="minorHAnsi"/>
            </w:rPr>
            <w:delText xml:space="preserve">and taking into account the comments received there is no need to </w:delText>
          </w:r>
        </w:del>
      </w:ins>
      <w:ins w:id="23" w:author="Microsoft Office User" w:date="2018-06-12T10:07:00Z">
        <w:del w:id="24" w:author="Austin, Donna" w:date="2018-06-12T07:53:00Z">
          <w:r w:rsidR="008C4E1C" w:rsidDel="00A76289">
            <w:rPr>
              <w:rFonts w:cstheme="minorHAnsi"/>
            </w:rPr>
            <w:delText>substantively</w:delText>
          </w:r>
        </w:del>
      </w:ins>
      <w:ins w:id="25" w:author="Microsoft Office User" w:date="2018-06-12T10:06:00Z">
        <w:del w:id="26" w:author="Austin, Donna" w:date="2018-06-12T07:53:00Z">
          <w:r w:rsidR="008C4E1C" w:rsidDel="00A76289">
            <w:rPr>
              <w:rFonts w:cstheme="minorHAnsi"/>
            </w:rPr>
            <w:delText xml:space="preserve"> </w:delText>
          </w:r>
        </w:del>
      </w:ins>
      <w:ins w:id="27" w:author="Microsoft Office User" w:date="2018-06-12T10:07:00Z">
        <w:del w:id="28" w:author="Austin, Donna" w:date="2018-06-12T07:53:00Z">
          <w:r w:rsidR="008C4E1C" w:rsidDel="00A76289">
            <w:rPr>
              <w:rFonts w:cstheme="minorHAnsi"/>
            </w:rPr>
            <w:delText>change the Interim Report.</w:delText>
          </w:r>
        </w:del>
      </w:ins>
      <w:del w:id="29" w:author="Austin, Donna" w:date="2018-06-12T07:53:00Z">
        <w:r w:rsidDel="00A76289">
          <w:rPr>
            <w:rFonts w:cstheme="minorHAnsi"/>
          </w:rPr>
          <w:delText xml:space="preserve">. </w:delText>
        </w:r>
      </w:del>
    </w:p>
    <w:p w14:paraId="745A2B45" w14:textId="77777777" w:rsidR="008C4E1C" w:rsidRDefault="008C4E1C" w:rsidP="007B25B8">
      <w:pPr>
        <w:widowControl w:val="0"/>
        <w:autoSpaceDE w:val="0"/>
        <w:autoSpaceDN w:val="0"/>
        <w:adjustRightInd w:val="0"/>
        <w:spacing w:line="216" w:lineRule="atLeast"/>
        <w:rPr>
          <w:ins w:id="30" w:author="Microsoft Office User" w:date="2018-06-12T10:06:00Z"/>
          <w:rFonts w:cstheme="minorHAnsi"/>
        </w:rPr>
      </w:pPr>
    </w:p>
    <w:p w14:paraId="1A1E3B9B" w14:textId="64B89A14" w:rsidR="007B25B8" w:rsidRDefault="007B25B8" w:rsidP="007B25B8">
      <w:pPr>
        <w:widowControl w:val="0"/>
        <w:autoSpaceDE w:val="0"/>
        <w:autoSpaceDN w:val="0"/>
        <w:adjustRightInd w:val="0"/>
        <w:spacing w:line="216" w:lineRule="atLeast"/>
        <w:rPr>
          <w:rFonts w:cstheme="minorHAnsi"/>
        </w:rPr>
      </w:pPr>
      <w:r>
        <w:rPr>
          <w:rFonts w:cstheme="minorHAnsi"/>
        </w:rPr>
        <w:t>The</w:t>
      </w:r>
      <w:del w:id="31" w:author="Martin Boyle" w:date="2018-06-12T20:19:00Z">
        <w:r w:rsidDel="00A55057">
          <w:rPr>
            <w:rFonts w:cstheme="minorHAnsi"/>
          </w:rPr>
          <w:delText>se</w:delText>
        </w:r>
      </w:del>
      <w:ins w:id="32" w:author="Martin Boyle" w:date="2018-06-12T20:19:00Z">
        <w:r w:rsidR="00A55057">
          <w:rPr>
            <w:rFonts w:cstheme="minorHAnsi"/>
          </w:rPr>
          <w:t xml:space="preserve"> RT’s</w:t>
        </w:r>
      </w:ins>
      <w:r>
        <w:rPr>
          <w:rFonts w:cstheme="minorHAnsi"/>
        </w:rPr>
        <w:t xml:space="preserve"> consultations revealed that the narrow scope of</w:t>
      </w:r>
      <w:ins w:id="33" w:author="Austin, Donna" w:date="2018-06-14T16:49:00Z">
        <w:r w:rsidR="009A200A">
          <w:rPr>
            <w:rFonts w:cstheme="minorHAnsi"/>
          </w:rPr>
          <w:t xml:space="preserve">On </w:t>
        </w:r>
      </w:ins>
      <w:r>
        <w:rPr>
          <w:rFonts w:cstheme="minorHAnsi"/>
        </w:rPr>
        <w:t xml:space="preserve">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w:t>
      </w:r>
      <w:ins w:id="34" w:author="Martin Boyle" w:date="2018-06-12T20:15:00Z">
        <w:r w:rsidR="00B7672E">
          <w:rPr>
            <w:rFonts w:cstheme="minorHAnsi"/>
          </w:rPr>
          <w:t>d</w:t>
        </w:r>
      </w:ins>
      <w:del w:id="35" w:author="Martin Boyle" w:date="2018-06-12T20:15:00Z">
        <w:r w:rsidDel="003500AF">
          <w:rPr>
            <w:rFonts w:cstheme="minorHAnsi"/>
          </w:rPr>
          <w:delText>s</w:delText>
        </w:r>
      </w:del>
      <w:r>
        <w:rPr>
          <w:rFonts w:cstheme="minorHAnsi"/>
        </w:rPr>
        <w:t xml:space="preserve"> an element of rigour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w:t>
      </w:r>
      <w:r w:rsidRPr="00446C42">
        <w:rPr>
          <w:rFonts w:cstheme="minorHAnsi"/>
        </w:rPr>
        <w:lastRenderedPageBreak/>
        <w:t xml:space="preserve">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RySG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RySG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(ToR)</w:t>
      </w:r>
      <w:r w:rsidRPr="00A43531">
        <w:rPr>
          <w:rFonts w:cstheme="minorHAnsi"/>
        </w:rPr>
        <w:t xml:space="preserve"> for the </w:t>
      </w:r>
      <w:r>
        <w:rPr>
          <w:rFonts w:cstheme="minorHAnsi"/>
        </w:rPr>
        <w:t>Charter Review. The ToR was</w:t>
      </w:r>
      <w:r w:rsidRPr="00A43531">
        <w:rPr>
          <w:rFonts w:cstheme="minorHAnsi"/>
        </w:rPr>
        <w:t xml:space="preserve"> adopted by </w:t>
      </w:r>
      <w:r>
        <w:rPr>
          <w:rFonts w:cstheme="minorHAnsi"/>
        </w:rPr>
        <w:t xml:space="preserve">the ccNSO and RySG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Pr>
          <w:rFonts w:cstheme="minorHAnsi"/>
        </w:rPr>
        <w:t xml:space="preserve"> </w:t>
      </w:r>
      <w:r w:rsidRPr="00A43531">
        <w:rPr>
          <w:rFonts w:cstheme="minorHAnsi"/>
        </w:rPr>
        <w:t xml:space="preserve"> Keith Drazek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RT</w:t>
      </w:r>
      <w:r w:rsidRPr="00A43531">
        <w:rPr>
          <w:rFonts w:cstheme="minorHAnsi"/>
        </w:rPr>
        <w:t xml:space="preserve">: </w:t>
      </w:r>
      <w:hyperlink r:id="rId11"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ccNSO and GNSO/RySG, representing </w:t>
      </w:r>
      <w:r w:rsidRPr="00A43531">
        <w:rPr>
          <w:rFonts w:cstheme="minorHAnsi"/>
        </w:rPr>
        <w:t xml:space="preserve">the direct customers of the </w:t>
      </w:r>
      <w:commentRangeStart w:id="36"/>
      <w:r w:rsidRPr="00A43531">
        <w:rPr>
          <w:rFonts w:cstheme="minorHAnsi"/>
        </w:rPr>
        <w:t>CSC</w:t>
      </w:r>
      <w:commentRangeEnd w:id="36"/>
      <w:r w:rsidR="009A200A">
        <w:rPr>
          <w:rStyle w:val="CommentReference"/>
        </w:rPr>
        <w:commentReference w:id="36"/>
      </w:r>
      <w:r w:rsidRPr="00A43531">
        <w:rPr>
          <w:rFonts w:cstheme="minorHAnsi"/>
        </w:rPr>
        <w:t xml:space="preserve">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2"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9A200A" w:rsidP="007B25B8">
      <w:pPr>
        <w:rPr>
          <w:rFonts w:cstheme="minorHAnsi"/>
          <w:b/>
        </w:rPr>
      </w:pPr>
      <w:hyperlink r:id="rId13"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42A43D8F" w14:textId="72214548" w:rsidR="00003393" w:rsidRDefault="007B25B8" w:rsidP="007B25B8">
      <w:pPr>
        <w:widowControl w:val="0"/>
        <w:autoSpaceDE w:val="0"/>
        <w:autoSpaceDN w:val="0"/>
        <w:adjustRightInd w:val="0"/>
        <w:spacing w:line="216" w:lineRule="atLeast"/>
        <w:rPr>
          <w:ins w:id="37" w:author="Microsoft Office User" w:date="2018-06-12T10:19:00Z"/>
          <w:rFonts w:cstheme="minorHAnsi"/>
        </w:rPr>
      </w:pPr>
      <w:r>
        <w:rPr>
          <w:rFonts w:cstheme="minorHAnsi"/>
        </w:rPr>
        <w:t>As a result of these consultations, the RT</w:t>
      </w:r>
      <w:r w:rsidRPr="00A43531">
        <w:rPr>
          <w:rFonts w:cstheme="minorHAnsi"/>
        </w:rPr>
        <w:t xml:space="preserve"> </w:t>
      </w:r>
      <w:del w:id="38" w:author="Austin, Donna" w:date="2018-06-12T07:55:00Z">
        <w:r w:rsidDel="00A76289">
          <w:rPr>
            <w:rFonts w:cstheme="minorHAnsi"/>
          </w:rPr>
          <w:delText>has</w:delText>
        </w:r>
      </w:del>
      <w:del w:id="39" w:author="Austin, Donna" w:date="2018-06-14T17:20:00Z">
        <w:r w:rsidDel="006D6031">
          <w:rPr>
            <w:rFonts w:cstheme="minorHAnsi"/>
          </w:rPr>
          <w:delText xml:space="preserve"> </w:delText>
        </w:r>
      </w:del>
      <w:r>
        <w:rPr>
          <w:rFonts w:cstheme="minorHAnsi"/>
        </w:rPr>
        <w:t xml:space="preserve">prepared </w:t>
      </w:r>
      <w:r w:rsidRPr="00A43531">
        <w:rPr>
          <w:rFonts w:cstheme="minorHAnsi"/>
        </w:rPr>
        <w:t xml:space="preserve">its </w:t>
      </w:r>
      <w:ins w:id="40" w:author="Microsoft Office User" w:date="2018-06-12T10:08:00Z">
        <w:r w:rsidR="008C4E1C">
          <w:rPr>
            <w:rFonts w:cstheme="minorHAnsi"/>
          </w:rPr>
          <w:t>I</w:t>
        </w:r>
      </w:ins>
      <w:del w:id="41" w:author="Microsoft Office User" w:date="2018-06-12T10:08:00Z">
        <w:r w:rsidDel="008C4E1C">
          <w:rPr>
            <w:rFonts w:cstheme="minorHAnsi"/>
          </w:rPr>
          <w:delText>i</w:delText>
        </w:r>
      </w:del>
      <w:r>
        <w:rPr>
          <w:rFonts w:cstheme="minorHAnsi"/>
        </w:rPr>
        <w:t xml:space="preserve">nitial </w:t>
      </w:r>
      <w:del w:id="42" w:author="Martin Boyle" w:date="2018-06-12T20:23:00Z">
        <w:r w:rsidRPr="00A43531" w:rsidDel="00BA6E69">
          <w:rPr>
            <w:rFonts w:cstheme="minorHAnsi"/>
          </w:rPr>
          <w:delText>r</w:delText>
        </w:r>
      </w:del>
      <w:ins w:id="43" w:author="Martin Boyle" w:date="2018-06-12T20:23:00Z">
        <w:r w:rsidR="00BA6E69">
          <w:rPr>
            <w:rFonts w:cstheme="minorHAnsi"/>
          </w:rPr>
          <w:t>R</w:t>
        </w:r>
      </w:ins>
      <w:r w:rsidRPr="00A43531">
        <w:rPr>
          <w:rFonts w:cstheme="minorHAnsi"/>
        </w:rPr>
        <w:t>eport</w:t>
      </w:r>
      <w:r>
        <w:rPr>
          <w:rFonts w:cstheme="minorHAnsi"/>
        </w:rPr>
        <w:t xml:space="preserve"> for public comment. </w:t>
      </w:r>
      <w:ins w:id="44" w:author="Microsoft Office User" w:date="2018-06-06T14:44:00Z">
        <w:r w:rsidR="00501F07">
          <w:rPr>
            <w:rFonts w:cstheme="minorHAnsi"/>
          </w:rPr>
          <w:t xml:space="preserve">The Initial </w:t>
        </w:r>
        <w:del w:id="45" w:author="Martin Boyle" w:date="2018-06-12T20:23:00Z">
          <w:r w:rsidR="00501F07" w:rsidDel="00304D2D">
            <w:rPr>
              <w:rFonts w:cstheme="minorHAnsi"/>
            </w:rPr>
            <w:delText>r</w:delText>
          </w:r>
        </w:del>
      </w:ins>
      <w:ins w:id="46" w:author="Martin Boyle" w:date="2018-06-12T20:23:00Z">
        <w:r w:rsidR="00304D2D">
          <w:rPr>
            <w:rFonts w:cstheme="minorHAnsi"/>
          </w:rPr>
          <w:t>R</w:t>
        </w:r>
      </w:ins>
      <w:ins w:id="47" w:author="Microsoft Office User" w:date="2018-06-06T14:44:00Z">
        <w:r w:rsidR="00501F07">
          <w:rPr>
            <w:rFonts w:cstheme="minorHAnsi"/>
          </w:rPr>
          <w:t xml:space="preserve">eport was published on 11 April 2018 </w:t>
        </w:r>
      </w:ins>
      <w:ins w:id="48" w:author="Microsoft Office User" w:date="2018-06-06T14:46:00Z">
        <w:r w:rsidR="00501F07">
          <w:rPr>
            <w:rStyle w:val="FootnoteReference"/>
            <w:rFonts w:cstheme="minorHAnsi"/>
          </w:rPr>
          <w:footnoteReference w:id="1"/>
        </w:r>
      </w:ins>
      <w:ins w:id="55" w:author="Microsoft Office User" w:date="2018-06-06T14:56:00Z">
        <w:r w:rsidR="00E37252">
          <w:rPr>
            <w:rFonts w:cstheme="minorHAnsi"/>
          </w:rPr>
          <w:t xml:space="preserve"> and the public</w:t>
        </w:r>
      </w:ins>
      <w:ins w:id="56" w:author="Microsoft Office User" w:date="2018-06-06T14:44:00Z">
        <w:r w:rsidR="00501F07">
          <w:rPr>
            <w:rFonts w:cstheme="minorHAnsi"/>
          </w:rPr>
          <w:t xml:space="preserve"> comment period closed on 1 June 2018. Six (6) comments were received</w:t>
        </w:r>
      </w:ins>
      <w:ins w:id="57" w:author="Microsoft Office User" w:date="2018-06-06T14:47:00Z">
        <w:r w:rsidR="00501F07">
          <w:rPr>
            <w:rFonts w:cstheme="minorHAnsi"/>
          </w:rPr>
          <w:t>.</w:t>
        </w:r>
      </w:ins>
      <w:ins w:id="58" w:author="Microsoft Office User" w:date="2018-06-06T14:45:00Z">
        <w:r w:rsidR="00501F07">
          <w:rPr>
            <w:rFonts w:cstheme="minorHAnsi"/>
          </w:rPr>
          <w:t xml:space="preserve"> </w:t>
        </w:r>
      </w:ins>
      <w:ins w:id="59" w:author="Microsoft Office User" w:date="2018-06-06T14:47:00Z">
        <w:r w:rsidR="00501F07">
          <w:rPr>
            <w:rFonts w:cstheme="minorHAnsi"/>
          </w:rPr>
          <w:t>This</w:t>
        </w:r>
      </w:ins>
      <w:del w:id="60" w:author="Microsoft Office User" w:date="2018-06-06T14:47:00Z">
        <w:r w:rsidDel="00501F07">
          <w:rPr>
            <w:rFonts w:cstheme="minorHAnsi"/>
          </w:rPr>
          <w:delText>A</w:delText>
        </w:r>
      </w:del>
      <w:r>
        <w:rPr>
          <w:rFonts w:cstheme="minorHAnsi"/>
        </w:rPr>
        <w:t xml:space="preserve"> Final Report </w:t>
      </w:r>
      <w:ins w:id="61" w:author="Microsoft Office User" w:date="2018-06-06T14:48:00Z">
        <w:del w:id="62" w:author="Austin, Donna" w:date="2018-06-12T07:55:00Z">
          <w:r w:rsidR="00501F07" w:rsidDel="00A76289">
            <w:rPr>
              <w:rFonts w:cstheme="minorHAnsi"/>
            </w:rPr>
            <w:delText>is</w:delText>
          </w:r>
        </w:del>
      </w:ins>
      <w:del w:id="63" w:author="Austin, Donna" w:date="2018-06-12T07:55:00Z">
        <w:r w:rsidDel="00A76289">
          <w:rPr>
            <w:rFonts w:cstheme="minorHAnsi"/>
          </w:rPr>
          <w:delText>will be prepared taking</w:delText>
        </w:r>
      </w:del>
      <w:ins w:id="64" w:author="Austin, Donna" w:date="2018-06-12T07:55:00Z">
        <w:r w:rsidR="00A76289">
          <w:rPr>
            <w:rFonts w:cstheme="minorHAnsi"/>
          </w:rPr>
          <w:t>takes</w:t>
        </w:r>
      </w:ins>
      <w:r>
        <w:rPr>
          <w:rFonts w:cstheme="minorHAnsi"/>
        </w:rPr>
        <w:t xml:space="preserve"> into account </w:t>
      </w:r>
      <w:ins w:id="65" w:author="Microsoft Office User" w:date="2018-06-06T14:56:00Z">
        <w:r w:rsidR="00E37252">
          <w:rPr>
            <w:rFonts w:cstheme="minorHAnsi"/>
          </w:rPr>
          <w:t xml:space="preserve">the </w:t>
        </w:r>
      </w:ins>
      <w:r>
        <w:rPr>
          <w:rFonts w:cstheme="minorHAnsi"/>
        </w:rPr>
        <w:t>comments received</w:t>
      </w:r>
      <w:del w:id="66" w:author="Microsoft Office User" w:date="2018-06-06T14:56:00Z">
        <w:r w:rsidDel="00E37252">
          <w:rPr>
            <w:rFonts w:cstheme="minorHAnsi"/>
          </w:rPr>
          <w:delText xml:space="preserve"> during the comment period</w:delText>
        </w:r>
      </w:del>
      <w:ins w:id="67" w:author="Microsoft Office User" w:date="2018-06-06T14:48:00Z">
        <w:r w:rsidR="008C4E1C">
          <w:rPr>
            <w:rFonts w:cstheme="minorHAnsi"/>
          </w:rPr>
          <w:t xml:space="preserve">. </w:t>
        </w:r>
      </w:ins>
      <w:ins w:id="68" w:author="Microsoft Office User" w:date="2018-06-12T10:09:00Z">
        <w:r w:rsidR="008C4E1C">
          <w:rPr>
            <w:rFonts w:cstheme="minorHAnsi"/>
          </w:rPr>
          <w:t>After</w:t>
        </w:r>
      </w:ins>
      <w:ins w:id="69" w:author="Microsoft Office User" w:date="2018-06-06T14:48:00Z">
        <w:r w:rsidR="00501F07">
          <w:rPr>
            <w:rFonts w:cstheme="minorHAnsi"/>
          </w:rPr>
          <w:t xml:space="preserve"> </w:t>
        </w:r>
      </w:ins>
      <w:ins w:id="70" w:author="Microsoft Office User" w:date="2018-06-12T10:09:00Z">
        <w:r w:rsidR="008C4E1C">
          <w:rPr>
            <w:rFonts w:cstheme="minorHAnsi"/>
          </w:rPr>
          <w:t xml:space="preserve">an extensive analysis of </w:t>
        </w:r>
      </w:ins>
      <w:ins w:id="71" w:author="Microsoft Office User" w:date="2018-06-06T14:48:00Z">
        <w:r w:rsidR="00501F07">
          <w:rPr>
            <w:rFonts w:cstheme="minorHAnsi"/>
          </w:rPr>
          <w:t>the</w:t>
        </w:r>
        <w:r w:rsidR="00E37252">
          <w:rPr>
            <w:rFonts w:cstheme="minorHAnsi"/>
          </w:rPr>
          <w:t xml:space="preserve"> comments</w:t>
        </w:r>
        <w:r w:rsidR="00501F07">
          <w:rPr>
            <w:rFonts w:cstheme="minorHAnsi"/>
          </w:rPr>
          <w:t xml:space="preserve"> </w:t>
        </w:r>
      </w:ins>
      <w:ins w:id="72" w:author="Microsoft Office User" w:date="2018-06-12T10:08:00Z">
        <w:r w:rsidR="008C4E1C">
          <w:rPr>
            <w:rFonts w:cstheme="minorHAnsi"/>
          </w:rPr>
          <w:t xml:space="preserve">the RT </w:t>
        </w:r>
      </w:ins>
      <w:ins w:id="73" w:author="Microsoft Office User" w:date="2018-06-12T10:10:00Z">
        <w:r w:rsidR="00003393">
          <w:rPr>
            <w:rFonts w:cstheme="minorHAnsi"/>
          </w:rPr>
          <w:t>believes that no su</w:t>
        </w:r>
        <w:r w:rsidR="008C4E1C">
          <w:rPr>
            <w:rFonts w:cstheme="minorHAnsi"/>
          </w:rPr>
          <w:t>bstantive change to th</w:t>
        </w:r>
        <w:r w:rsidR="00003393">
          <w:rPr>
            <w:rFonts w:cstheme="minorHAnsi"/>
          </w:rPr>
          <w:t>e findings and recommendations</w:t>
        </w:r>
      </w:ins>
      <w:ins w:id="74" w:author="Microsoft Office User" w:date="2018-06-12T10:13:00Z">
        <w:r w:rsidR="00003393">
          <w:rPr>
            <w:rFonts w:cstheme="minorHAnsi"/>
          </w:rPr>
          <w:t xml:space="preserve"> </w:t>
        </w:r>
      </w:ins>
      <w:ins w:id="75" w:author="Austin, Donna" w:date="2018-06-12T07:56:00Z">
        <w:r w:rsidR="00A76289">
          <w:rPr>
            <w:rFonts w:cstheme="minorHAnsi"/>
          </w:rPr>
          <w:t xml:space="preserve">is required, but some changes </w:t>
        </w:r>
      </w:ins>
      <w:ins w:id="76" w:author="Microsoft Office User" w:date="2018-06-12T10:13:00Z">
        <w:del w:id="77" w:author="Austin, Donna" w:date="2018-06-12T07:57:00Z">
          <w:r w:rsidR="00003393" w:rsidDel="00A76289">
            <w:rPr>
              <w:rFonts w:cstheme="minorHAnsi"/>
            </w:rPr>
            <w:delText xml:space="preserve">- </w:delText>
          </w:r>
        </w:del>
      </w:ins>
      <w:ins w:id="78" w:author="Microsoft Office User" w:date="2018-06-12T10:10:00Z">
        <w:del w:id="79" w:author="Austin, Donna" w:date="2018-06-12T07:57:00Z">
          <w:r w:rsidR="008C4E1C" w:rsidDel="00A76289">
            <w:rPr>
              <w:rFonts w:cstheme="minorHAnsi"/>
            </w:rPr>
            <w:delText>including</w:delText>
          </w:r>
        </w:del>
      </w:ins>
      <w:ins w:id="80" w:author="Austin, Donna" w:date="2018-06-12T07:57:00Z">
        <w:r w:rsidR="00A76289">
          <w:rPr>
            <w:rFonts w:cstheme="minorHAnsi"/>
          </w:rPr>
          <w:t>to</w:t>
        </w:r>
      </w:ins>
      <w:ins w:id="81" w:author="Microsoft Office User" w:date="2018-06-12T10:10:00Z">
        <w:r w:rsidR="008C4E1C">
          <w:rPr>
            <w:rFonts w:cstheme="minorHAnsi"/>
          </w:rPr>
          <w:t xml:space="preserve"> the </w:t>
        </w:r>
      </w:ins>
      <w:ins w:id="82" w:author="Microsoft Office User" w:date="2018-06-12T10:13:00Z">
        <w:r w:rsidR="00003393">
          <w:rPr>
            <w:rFonts w:cstheme="minorHAnsi"/>
          </w:rPr>
          <w:t xml:space="preserve">proposed </w:t>
        </w:r>
      </w:ins>
      <w:ins w:id="83" w:author="Microsoft Office User" w:date="2018-06-12T10:10:00Z">
        <w:r w:rsidR="008C4E1C">
          <w:rPr>
            <w:rFonts w:cstheme="minorHAnsi"/>
          </w:rPr>
          <w:t>charter</w:t>
        </w:r>
      </w:ins>
      <w:ins w:id="84" w:author="Microsoft Office User" w:date="2018-06-12T10:13:00Z">
        <w:r w:rsidR="00003393">
          <w:rPr>
            <w:rFonts w:cstheme="minorHAnsi"/>
          </w:rPr>
          <w:t xml:space="preserve"> </w:t>
        </w:r>
      </w:ins>
      <w:ins w:id="85" w:author="Austin, Donna" w:date="2018-06-12T07:57:00Z">
        <w:r w:rsidR="002A1BF1">
          <w:rPr>
            <w:rFonts w:cstheme="minorHAnsi"/>
          </w:rPr>
          <w:t xml:space="preserve">were required to ensure consistency between </w:t>
        </w:r>
        <w:r w:rsidR="00A76289">
          <w:rPr>
            <w:rFonts w:cstheme="minorHAnsi"/>
          </w:rPr>
          <w:t>recommen</w:t>
        </w:r>
        <w:r w:rsidR="002A1BF1">
          <w:rPr>
            <w:rFonts w:cstheme="minorHAnsi"/>
          </w:rPr>
          <w:t xml:space="preserve">dations of the Final Report and </w:t>
        </w:r>
        <w:r w:rsidR="00A76289">
          <w:rPr>
            <w:rFonts w:cstheme="minorHAnsi"/>
          </w:rPr>
          <w:t>the amended Charter</w:t>
        </w:r>
      </w:ins>
      <w:ins w:id="86" w:author="Microsoft Office User" w:date="2018-06-12T10:13:00Z">
        <w:del w:id="87" w:author="Austin, Donna" w:date="2018-06-12T07:57:00Z">
          <w:r w:rsidR="00003393" w:rsidDel="00A76289">
            <w:rPr>
              <w:rFonts w:cstheme="minorHAnsi"/>
            </w:rPr>
            <w:delText>-</w:delText>
          </w:r>
        </w:del>
      </w:ins>
      <w:ins w:id="88" w:author="Microsoft Office User" w:date="2018-06-12T10:10:00Z">
        <w:del w:id="89" w:author="Austin, Donna" w:date="2018-06-12T07:57:00Z">
          <w:r w:rsidR="008C4E1C" w:rsidDel="00A76289">
            <w:rPr>
              <w:rFonts w:cstheme="minorHAnsi"/>
            </w:rPr>
            <w:delText xml:space="preserve"> needs to be made. </w:delText>
          </w:r>
        </w:del>
      </w:ins>
      <w:ins w:id="90" w:author="Microsoft Office User" w:date="2018-06-12T12:37:00Z">
        <w:del w:id="91" w:author="Austin, Donna" w:date="2018-06-12T07:57:00Z">
          <w:r w:rsidR="008D4E2A" w:rsidDel="00A76289">
            <w:rPr>
              <w:rFonts w:cstheme="minorHAnsi"/>
            </w:rPr>
            <w:delText xml:space="preserve">However </w:delText>
          </w:r>
        </w:del>
      </w:ins>
      <w:ins w:id="92" w:author="Microsoft Office User" w:date="2018-06-12T12:38:00Z">
        <w:del w:id="93" w:author="Austin, Donna" w:date="2018-06-12T07:57:00Z">
          <w:r w:rsidR="008D4E2A" w:rsidDel="00A76289">
            <w:rPr>
              <w:rFonts w:cstheme="minorHAnsi"/>
            </w:rPr>
            <w:delText>w</w:delText>
          </w:r>
        </w:del>
      </w:ins>
      <w:ins w:id="94" w:author="Microsoft Office User" w:date="2018-06-12T10:10:00Z">
        <w:del w:id="95" w:author="Austin, Donna" w:date="2018-06-12T07:57:00Z">
          <w:r w:rsidR="008C4E1C" w:rsidDel="00A76289">
            <w:rPr>
              <w:rFonts w:cstheme="minorHAnsi"/>
            </w:rPr>
            <w:delText>here needed clarifications are provided and the charter adjusted accordingly</w:delText>
          </w:r>
        </w:del>
        <w:r w:rsidR="008C4E1C">
          <w:rPr>
            <w:rFonts w:cstheme="minorHAnsi"/>
          </w:rPr>
          <w:t xml:space="preserve">. </w:t>
        </w:r>
      </w:ins>
    </w:p>
    <w:p w14:paraId="030CBFE5" w14:textId="77777777" w:rsidR="00A76289" w:rsidRDefault="00A76289" w:rsidP="007B25B8">
      <w:pPr>
        <w:widowControl w:val="0"/>
        <w:autoSpaceDE w:val="0"/>
        <w:autoSpaceDN w:val="0"/>
        <w:adjustRightInd w:val="0"/>
        <w:spacing w:line="216" w:lineRule="atLeast"/>
        <w:rPr>
          <w:ins w:id="96" w:author="Austin, Donna" w:date="2018-06-12T07:58:00Z"/>
          <w:rFonts w:cstheme="minorHAnsi"/>
        </w:rPr>
      </w:pPr>
    </w:p>
    <w:p w14:paraId="58CE852A" w14:textId="38BF4983" w:rsidR="008C4E1C" w:rsidRDefault="00003393" w:rsidP="007B25B8">
      <w:pPr>
        <w:widowControl w:val="0"/>
        <w:autoSpaceDE w:val="0"/>
        <w:autoSpaceDN w:val="0"/>
        <w:adjustRightInd w:val="0"/>
        <w:spacing w:line="216" w:lineRule="atLeast"/>
        <w:rPr>
          <w:ins w:id="97" w:author="Microsoft Office User" w:date="2018-06-12T10:12:00Z"/>
          <w:rFonts w:cstheme="minorHAnsi"/>
        </w:rPr>
      </w:pPr>
      <w:ins w:id="98" w:author="Microsoft Office User" w:date="2018-06-12T10:13:00Z">
        <w:r>
          <w:rPr>
            <w:rFonts w:cstheme="minorHAnsi"/>
          </w:rPr>
          <w:t xml:space="preserve">The </w:t>
        </w:r>
      </w:ins>
      <w:ins w:id="99" w:author="Microsoft Office User" w:date="2018-06-12T10:18:00Z">
        <w:r>
          <w:rPr>
            <w:rFonts w:cstheme="minorHAnsi"/>
          </w:rPr>
          <w:t>RT notes th</w:t>
        </w:r>
      </w:ins>
      <w:ins w:id="100" w:author="Austin, Donna" w:date="2018-06-14T17:31:00Z">
        <w:r w:rsidR="002D6EC1">
          <w:rPr>
            <w:rFonts w:cstheme="minorHAnsi"/>
          </w:rPr>
          <w:t>e</w:t>
        </w:r>
      </w:ins>
      <w:ins w:id="101" w:author="Microsoft Office User" w:date="2018-06-12T10:18:00Z">
        <w:del w:id="102" w:author="Austin, Donna" w:date="2018-06-14T17:31:00Z">
          <w:r w:rsidDel="002D6EC1">
            <w:rPr>
              <w:rFonts w:cstheme="minorHAnsi"/>
            </w:rPr>
            <w:delText>at one</w:delText>
          </w:r>
        </w:del>
        <w:r>
          <w:rPr>
            <w:rFonts w:cstheme="minorHAnsi"/>
          </w:rPr>
          <w:t xml:space="preserve"> comment </w:t>
        </w:r>
      </w:ins>
      <w:ins w:id="103" w:author="Austin, Donna" w:date="2018-06-14T17:26:00Z">
        <w:r w:rsidR="002A1BF1">
          <w:rPr>
            <w:rFonts w:cstheme="minorHAnsi"/>
          </w:rPr>
          <w:t xml:space="preserve">from Denic </w:t>
        </w:r>
      </w:ins>
      <w:ins w:id="104" w:author="Microsoft Office User" w:date="2018-06-12T10:20:00Z">
        <w:del w:id="105" w:author="Austin, Donna" w:date="2018-06-14T17:26:00Z">
          <w:r w:rsidDel="002A1BF1">
            <w:rPr>
              <w:rFonts w:cstheme="minorHAnsi"/>
            </w:rPr>
            <w:delText>was</w:delText>
          </w:r>
        </w:del>
        <w:del w:id="106" w:author="Austin, Donna" w:date="2018-06-14T17:25:00Z">
          <w:r w:rsidDel="002A1BF1">
            <w:rPr>
              <w:rFonts w:cstheme="minorHAnsi"/>
            </w:rPr>
            <w:delText xml:space="preserve"> expli</w:delText>
          </w:r>
        </w:del>
        <w:del w:id="107" w:author="Austin, Donna" w:date="2018-06-14T17:24:00Z">
          <w:r w:rsidDel="002A1BF1">
            <w:rPr>
              <w:rFonts w:cstheme="minorHAnsi"/>
            </w:rPr>
            <w:delText>citly</w:delText>
          </w:r>
        </w:del>
        <w:del w:id="108" w:author="Austin, Donna" w:date="2018-06-14T17:32:00Z">
          <w:r w:rsidDel="002D6EC1">
            <w:rPr>
              <w:rFonts w:cstheme="minorHAnsi"/>
            </w:rPr>
            <w:delText xml:space="preserve"> outside the</w:delText>
          </w:r>
        </w:del>
      </w:ins>
      <w:ins w:id="109" w:author="Microsoft Office User" w:date="2018-06-12T10:24:00Z">
        <w:del w:id="110" w:author="Austin, Donna" w:date="2018-06-14T17:32:00Z">
          <w:r w:rsidDel="002D6EC1">
            <w:rPr>
              <w:rFonts w:cstheme="minorHAnsi"/>
            </w:rPr>
            <w:delText xml:space="preserve"> scope of the</w:delText>
          </w:r>
        </w:del>
      </w:ins>
      <w:ins w:id="111" w:author="Microsoft Office User" w:date="2018-06-12T10:20:00Z">
        <w:del w:id="112" w:author="Austin, Donna" w:date="2018-06-14T17:32:00Z">
          <w:r w:rsidDel="002D6EC1">
            <w:rPr>
              <w:rFonts w:cstheme="minorHAnsi"/>
            </w:rPr>
            <w:delText xml:space="preserve"> charter </w:delText>
          </w:r>
        </w:del>
      </w:ins>
      <w:ins w:id="113" w:author="Microsoft Office User" w:date="2018-06-12T10:24:00Z">
        <w:del w:id="114" w:author="Austin, Donna" w:date="2018-06-14T17:32:00Z">
          <w:r w:rsidDel="002D6EC1">
            <w:rPr>
              <w:rFonts w:cstheme="minorHAnsi"/>
            </w:rPr>
            <w:delText>review</w:delText>
          </w:r>
        </w:del>
        <w:del w:id="115" w:author="Austin, Donna" w:date="2018-06-14T17:25:00Z">
          <w:r w:rsidDel="002A1BF1">
            <w:rPr>
              <w:rFonts w:cstheme="minorHAnsi"/>
            </w:rPr>
            <w:delText xml:space="preserve"> </w:delText>
          </w:r>
          <w:r w:rsidR="00DF15F2" w:rsidDel="002A1BF1">
            <w:rPr>
              <w:rFonts w:cstheme="minorHAnsi"/>
            </w:rPr>
            <w:delText>itself</w:delText>
          </w:r>
        </w:del>
      </w:ins>
      <w:ins w:id="116" w:author="Microsoft Office User" w:date="2018-06-12T10:29:00Z">
        <w:del w:id="117" w:author="Austin, Donna" w:date="2018-06-14T17:32:00Z">
          <w:r w:rsidR="00DF15F2" w:rsidDel="002D6EC1">
            <w:rPr>
              <w:rFonts w:cstheme="minorHAnsi"/>
            </w:rPr>
            <w:delText xml:space="preserve">, however the RT believes that </w:delText>
          </w:r>
        </w:del>
      </w:ins>
      <w:ins w:id="118" w:author="Microsoft Office User" w:date="2018-06-12T10:30:00Z">
        <w:del w:id="119" w:author="Austin, Donna" w:date="2018-06-14T17:32:00Z">
          <w:r w:rsidR="00DF15F2" w:rsidDel="002D6EC1">
            <w:rPr>
              <w:rFonts w:cstheme="minorHAnsi"/>
            </w:rPr>
            <w:delText xml:space="preserve">the point made </w:delText>
          </w:r>
        </w:del>
      </w:ins>
      <w:ins w:id="120" w:author="Microsoft Office User" w:date="2018-06-12T10:29:00Z">
        <w:del w:id="121" w:author="Austin, Donna" w:date="2018-06-14T17:32:00Z">
          <w:r w:rsidR="00DF15F2" w:rsidDel="002D6EC1">
            <w:rPr>
              <w:rFonts w:cstheme="minorHAnsi"/>
            </w:rPr>
            <w:delText>is important</w:delText>
          </w:r>
        </w:del>
      </w:ins>
      <w:ins w:id="122" w:author="Microsoft Office User" w:date="2018-06-12T10:30:00Z">
        <w:del w:id="123" w:author="Austin, Donna" w:date="2018-06-14T17:32:00Z">
          <w:r w:rsidR="00DF15F2" w:rsidDel="002D6EC1">
            <w:rPr>
              <w:rFonts w:cstheme="minorHAnsi"/>
            </w:rPr>
            <w:delText xml:space="preserve"> and should be conveyed to the ccNSO and GNSO Councils to be considered at later stage </w:delText>
          </w:r>
        </w:del>
      </w:ins>
      <w:ins w:id="124" w:author="Microsoft Office User" w:date="2018-06-12T10:31:00Z">
        <w:del w:id="125" w:author="Austin, Donna" w:date="2018-06-14T17:32:00Z">
          <w:r w:rsidR="00DF15F2" w:rsidDel="002D6EC1">
            <w:rPr>
              <w:rFonts w:cstheme="minorHAnsi"/>
            </w:rPr>
            <w:delText>under</w:delText>
          </w:r>
        </w:del>
      </w:ins>
      <w:ins w:id="126" w:author="Microsoft Office User" w:date="2018-06-12T10:30:00Z">
        <w:del w:id="127" w:author="Austin, Donna" w:date="2018-06-14T17:32:00Z">
          <w:r w:rsidR="00DF15F2" w:rsidDel="002D6EC1">
            <w:rPr>
              <w:rFonts w:cstheme="minorHAnsi"/>
            </w:rPr>
            <w:delText xml:space="preserve"> more </w:delText>
          </w:r>
        </w:del>
      </w:ins>
      <w:ins w:id="128" w:author="Microsoft Office User" w:date="2018-06-12T10:31:00Z">
        <w:del w:id="129" w:author="Austin, Donna" w:date="2018-06-14T17:32:00Z">
          <w:r w:rsidR="00DF15F2" w:rsidDel="002D6EC1">
            <w:rPr>
              <w:rFonts w:cstheme="minorHAnsi"/>
            </w:rPr>
            <w:delText>appropriate process. I</w:delText>
          </w:r>
        </w:del>
      </w:ins>
      <w:ins w:id="130" w:author="Microsoft Office User" w:date="2018-06-12T10:26:00Z">
        <w:del w:id="131" w:author="Austin, Donna" w:date="2018-06-14T17:32:00Z">
          <w:r w:rsidR="00DF15F2" w:rsidDel="002D6EC1">
            <w:rPr>
              <w:rFonts w:cstheme="minorHAnsi"/>
            </w:rPr>
            <w:delText>t is</w:delText>
          </w:r>
        </w:del>
      </w:ins>
      <w:ins w:id="132" w:author="Martin Boyle" w:date="2018-06-12T20:26:00Z">
        <w:del w:id="133" w:author="Austin, Donna" w:date="2018-06-14T17:32:00Z">
          <w:r w:rsidR="007243F4" w:rsidDel="002D6EC1">
            <w:rPr>
              <w:rFonts w:cstheme="minorHAnsi"/>
            </w:rPr>
            <w:delText>was</w:delText>
          </w:r>
        </w:del>
      </w:ins>
      <w:ins w:id="134" w:author="Microsoft Office User" w:date="2018-06-12T10:26:00Z">
        <w:del w:id="135" w:author="Austin, Donna" w:date="2018-06-14T17:32:00Z">
          <w:r w:rsidR="00DF15F2" w:rsidDel="002D6EC1">
            <w:rPr>
              <w:rFonts w:cstheme="minorHAnsi"/>
            </w:rPr>
            <w:delText xml:space="preserve"> </w:delText>
          </w:r>
        </w:del>
        <w:r w:rsidR="00DF15F2">
          <w:rPr>
            <w:rFonts w:cstheme="minorHAnsi"/>
          </w:rPr>
          <w:t>suggest</w:t>
        </w:r>
      </w:ins>
      <w:ins w:id="136" w:author="Austin, Donna" w:date="2018-06-14T17:32:00Z">
        <w:r w:rsidR="002D6EC1">
          <w:rPr>
            <w:rFonts w:cstheme="minorHAnsi"/>
          </w:rPr>
          <w:t>ing</w:t>
        </w:r>
      </w:ins>
      <w:ins w:id="137" w:author="Microsoft Office User" w:date="2018-06-12T10:26:00Z">
        <w:del w:id="138" w:author="Austin, Donna" w:date="2018-06-14T17:32:00Z">
          <w:r w:rsidR="00DF15F2" w:rsidDel="002D6EC1">
            <w:rPr>
              <w:rFonts w:cstheme="minorHAnsi"/>
            </w:rPr>
            <w:delText>ed</w:delText>
          </w:r>
        </w:del>
        <w:r w:rsidR="00DF15F2">
          <w:rPr>
            <w:rFonts w:cstheme="minorHAnsi"/>
          </w:rPr>
          <w:t xml:space="preserve"> that </w:t>
        </w:r>
      </w:ins>
      <w:ins w:id="139" w:author="Microsoft Office User" w:date="2018-06-12T10:27:00Z">
        <w:del w:id="140" w:author="Martin Boyle" w:date="2018-06-12T20:27:00Z">
          <w:r w:rsidR="00DF15F2" w:rsidDel="00BF48AF">
            <w:rPr>
              <w:rFonts w:cstheme="minorHAnsi"/>
            </w:rPr>
            <w:delText xml:space="preserve">should conduct </w:delText>
          </w:r>
        </w:del>
        <w:r w:rsidR="00DF15F2">
          <w:rPr>
            <w:rFonts w:cstheme="minorHAnsi"/>
          </w:rPr>
          <w:t>a</w:t>
        </w:r>
        <w:del w:id="141" w:author="Austin, Donna" w:date="2018-06-14T17:33:00Z">
          <w:r w:rsidR="00DF15F2" w:rsidDel="002D6EC1">
            <w:rPr>
              <w:rFonts w:cstheme="minorHAnsi"/>
            </w:rPr>
            <w:delText xml:space="preserve"> </w:delText>
          </w:r>
        </w:del>
      </w:ins>
      <w:ins w:id="142" w:author="Austin, Donna" w:date="2018-06-14T17:33:00Z">
        <w:r w:rsidR="002D6EC1">
          <w:rPr>
            <w:rFonts w:cstheme="minorHAnsi"/>
          </w:rPr>
          <w:t xml:space="preserve"> </w:t>
        </w:r>
      </w:ins>
      <w:ins w:id="143" w:author="Microsoft Office User" w:date="2018-06-12T10:27:00Z">
        <w:r w:rsidR="00DF15F2">
          <w:rPr>
            <w:rFonts w:cstheme="minorHAnsi"/>
          </w:rPr>
          <w:t xml:space="preserve">gap analysis </w:t>
        </w:r>
      </w:ins>
      <w:ins w:id="144" w:author="Austin, Donna" w:date="2018-06-14T17:33:00Z">
        <w:r w:rsidR="002D6EC1">
          <w:rPr>
            <w:rFonts w:cstheme="minorHAnsi"/>
          </w:rPr>
          <w:t>sh</w:t>
        </w:r>
      </w:ins>
      <w:ins w:id="145" w:author="Martin Boyle" w:date="2018-06-12T20:27:00Z">
        <w:del w:id="146" w:author="Austin, Donna" w:date="2018-06-14T17:33:00Z">
          <w:r w:rsidR="0000055E" w:rsidDel="002D6EC1">
            <w:rPr>
              <w:rFonts w:cstheme="minorHAnsi"/>
            </w:rPr>
            <w:delText>c</w:delText>
          </w:r>
        </w:del>
        <w:r w:rsidR="0000055E">
          <w:rPr>
            <w:rFonts w:cstheme="minorHAnsi"/>
          </w:rPr>
          <w:t xml:space="preserve">ould be </w:t>
        </w:r>
      </w:ins>
      <w:ins w:id="147" w:author="Austin, Donna" w:date="2018-06-14T17:33:00Z">
        <w:r w:rsidR="002D6EC1">
          <w:rPr>
            <w:rFonts w:cstheme="minorHAnsi"/>
          </w:rPr>
          <w:t>conducted</w:t>
        </w:r>
      </w:ins>
      <w:ins w:id="148" w:author="Martin Boyle" w:date="2018-06-12T20:27:00Z">
        <w:del w:id="149" w:author="Austin, Donna" w:date="2018-06-14T17:33:00Z">
          <w:r w:rsidR="0000055E" w:rsidDel="002D6EC1">
            <w:rPr>
              <w:rFonts w:cstheme="minorHAnsi"/>
            </w:rPr>
            <w:delText>used</w:delText>
          </w:r>
        </w:del>
        <w:r w:rsidR="0000055E">
          <w:rPr>
            <w:rFonts w:cstheme="minorHAnsi"/>
          </w:rPr>
          <w:t xml:space="preserve"> </w:t>
        </w:r>
      </w:ins>
      <w:ins w:id="150" w:author="Microsoft Office User" w:date="2018-06-12T10:27:00Z">
        <w:r w:rsidR="00DF15F2" w:rsidRPr="003E59F4">
          <w:rPr>
            <w:rFonts w:ascii="Calibri" w:hAnsi="Calibri" w:cs="Calibri"/>
          </w:rPr>
          <w:t xml:space="preserve">to </w:t>
        </w:r>
        <w:r w:rsidR="00DF15F2" w:rsidRPr="003E59F4">
          <w:rPr>
            <w:rFonts w:ascii="Calibri" w:hAnsi="Calibri" w:cs="Calibri"/>
          </w:rPr>
          <w:lastRenderedPageBreak/>
          <w:t xml:space="preserve">identify </w:t>
        </w:r>
        <w:del w:id="151" w:author="Martin Boyle" w:date="2018-06-12T20:27:00Z">
          <w:r w:rsidR="00DF15F2" w:rsidRPr="003E59F4" w:rsidDel="0000055E">
            <w:rPr>
              <w:rFonts w:ascii="Calibri" w:hAnsi="Calibri" w:cs="Calibri"/>
            </w:rPr>
            <w:delText xml:space="preserve">areas of </w:delText>
          </w:r>
        </w:del>
        <w:r w:rsidR="00DF15F2" w:rsidRPr="003E59F4">
          <w:rPr>
            <w:rFonts w:ascii="Calibri" w:hAnsi="Calibri" w:cs="Calibri"/>
          </w:rPr>
          <w:t xml:space="preserve">issues </w:t>
        </w:r>
      </w:ins>
      <w:ins w:id="152" w:author="Austin, Donna" w:date="2018-06-14T17:32:00Z">
        <w:r w:rsidR="002D6EC1">
          <w:rPr>
            <w:rFonts w:ascii="Calibri" w:hAnsi="Calibri" w:cs="Calibri"/>
          </w:rPr>
          <w:t xml:space="preserve">of concern </w:t>
        </w:r>
      </w:ins>
      <w:ins w:id="153" w:author="Microsoft Office User" w:date="2018-06-12T10:27:00Z">
        <w:r w:rsidR="00DF15F2" w:rsidRPr="003E59F4">
          <w:rPr>
            <w:rFonts w:ascii="Calibri" w:hAnsi="Calibri" w:cs="Calibri"/>
          </w:rPr>
          <w:t xml:space="preserve">that are beyond </w:t>
        </w:r>
      </w:ins>
      <w:ins w:id="154" w:author="Austin, Donna" w:date="2018-06-14T17:33:00Z">
        <w:r w:rsidR="002D6EC1">
          <w:rPr>
            <w:rFonts w:ascii="Calibri" w:hAnsi="Calibri" w:cs="Calibri"/>
          </w:rPr>
          <w:t xml:space="preserve">the </w:t>
        </w:r>
      </w:ins>
      <w:ins w:id="155" w:author="Microsoft Office User" w:date="2018-06-12T10:27:00Z">
        <w:r w:rsidR="00DF15F2" w:rsidRPr="003E59F4">
          <w:rPr>
            <w:rFonts w:ascii="Calibri" w:hAnsi="Calibri" w:cs="Calibri"/>
          </w:rPr>
          <w:t>CSC's scope, not necessarily strictly operational within PTI's remit and also not clearly within the scope of any other AC or SO</w:t>
        </w:r>
        <w:r w:rsidR="00DF15F2">
          <w:rPr>
            <w:rFonts w:ascii="Calibri" w:hAnsi="Calibri" w:cs="Calibri"/>
          </w:rPr>
          <w:t>,</w:t>
        </w:r>
        <w:r w:rsidR="00DF15F2" w:rsidRPr="003E59F4">
          <w:rPr>
            <w:rFonts w:ascii="Calibri" w:hAnsi="Calibri" w:cs="Calibri"/>
          </w:rPr>
          <w:t xml:space="preserve"> or </w:t>
        </w:r>
        <w:r w:rsidR="00DF15F2">
          <w:rPr>
            <w:rFonts w:ascii="Calibri" w:hAnsi="Calibri" w:cs="Calibri"/>
          </w:rPr>
          <w:t xml:space="preserve">of </w:t>
        </w:r>
        <w:r w:rsidR="00DF15F2" w:rsidRPr="003E59F4">
          <w:rPr>
            <w:rFonts w:ascii="Calibri" w:hAnsi="Calibri" w:cs="Calibri"/>
          </w:rPr>
          <w:t xml:space="preserve">RZERC. </w:t>
        </w:r>
        <w:r w:rsidR="00DF15F2">
          <w:rPr>
            <w:rFonts w:ascii="Calibri" w:hAnsi="Calibri" w:cs="Calibri"/>
          </w:rPr>
          <w:t xml:space="preserve">Examples that were mentioned are: KSK roll-over, </w:t>
        </w:r>
      </w:ins>
      <w:ins w:id="156" w:author="Microsoft Office User" w:date="2018-06-12T10:28:00Z">
        <w:r w:rsidR="00DF15F2" w:rsidRPr="003E59F4">
          <w:rPr>
            <w:rFonts w:ascii="Calibri" w:hAnsi="Calibri" w:cs="Calibri"/>
          </w:rPr>
          <w:t>the choice of technical DNSSEC parameters</w:t>
        </w:r>
        <w:r w:rsidR="00DF15F2">
          <w:rPr>
            <w:rFonts w:ascii="Calibri" w:hAnsi="Calibri" w:cs="Calibri"/>
          </w:rPr>
          <w:t xml:space="preserve"> and </w:t>
        </w:r>
        <w:r w:rsidR="00DF15F2" w:rsidRPr="003E59F4">
          <w:rPr>
            <w:rFonts w:ascii="Calibri" w:hAnsi="Calibri" w:cs="Calibri"/>
          </w:rPr>
          <w:t>proposed changes to the authentication and authorization model for root zone changes.</w:t>
        </w:r>
      </w:ins>
      <w:ins w:id="157" w:author="Microsoft Office User" w:date="2018-06-12T10:24:00Z">
        <w:r w:rsidR="00DF15F2">
          <w:rPr>
            <w:rFonts w:cstheme="minorHAnsi"/>
          </w:rPr>
          <w:t xml:space="preserve"> </w:t>
        </w:r>
      </w:ins>
      <w:ins w:id="158" w:author="Austin, Donna" w:date="2018-06-14T17:34:00Z">
        <w:r w:rsidR="002D6EC1">
          <w:rPr>
            <w:rFonts w:cstheme="minorHAnsi"/>
          </w:rPr>
          <w:t>While this comment is outside the scope of the Charter Review, the RT does believe that there would be value in conducting the gap analysis as suggested and as such recommends that either the ccNSO Council encourage</w:t>
        </w:r>
      </w:ins>
      <w:ins w:id="159" w:author="Austin, Donna" w:date="2018-06-14T18:00:00Z">
        <w:r w:rsidR="00AC5C7B">
          <w:rPr>
            <w:rFonts w:cstheme="minorHAnsi"/>
          </w:rPr>
          <w:t>s</w:t>
        </w:r>
      </w:ins>
      <w:ins w:id="160" w:author="Austin, Donna" w:date="2018-06-14T17:34:00Z">
        <w:r w:rsidR="002D6EC1">
          <w:rPr>
            <w:rFonts w:cstheme="minorHAnsi"/>
          </w:rPr>
          <w:t xml:space="preserve"> ICANN</w:t>
        </w:r>
      </w:ins>
      <w:ins w:id="161" w:author="Austin, Donna" w:date="2018-06-14T17:36:00Z">
        <w:r w:rsidR="002D6EC1">
          <w:rPr>
            <w:rFonts w:cstheme="minorHAnsi"/>
          </w:rPr>
          <w:t xml:space="preserve">’s CTO to </w:t>
        </w:r>
      </w:ins>
      <w:ins w:id="162" w:author="Austin, Donna" w:date="2018-06-14T18:00:00Z">
        <w:r w:rsidR="00AC5C7B">
          <w:rPr>
            <w:rFonts w:cstheme="minorHAnsi"/>
          </w:rPr>
          <w:t>respond to</w:t>
        </w:r>
      </w:ins>
      <w:ins w:id="163" w:author="Austin, Donna" w:date="2018-06-14T17:36:00Z">
        <w:r w:rsidR="002D6EC1">
          <w:rPr>
            <w:rFonts w:cstheme="minorHAnsi"/>
          </w:rPr>
          <w:t xml:space="preserve"> this suggestion.</w:t>
        </w:r>
      </w:ins>
    </w:p>
    <w:p w14:paraId="366FE808" w14:textId="77777777" w:rsidR="008C4E1C" w:rsidRDefault="008C4E1C" w:rsidP="007B25B8">
      <w:pPr>
        <w:widowControl w:val="0"/>
        <w:autoSpaceDE w:val="0"/>
        <w:autoSpaceDN w:val="0"/>
        <w:adjustRightInd w:val="0"/>
        <w:spacing w:line="216" w:lineRule="atLeast"/>
        <w:rPr>
          <w:ins w:id="164" w:author="Microsoft Office User" w:date="2018-06-12T10:12:00Z"/>
          <w:rFonts w:cstheme="minorHAnsi"/>
        </w:rPr>
      </w:pPr>
    </w:p>
    <w:p w14:paraId="51E4042D" w14:textId="41C9CAA2" w:rsidR="007B25B8" w:rsidRPr="00A43531" w:rsidRDefault="00501F07" w:rsidP="007B25B8">
      <w:pPr>
        <w:widowControl w:val="0"/>
        <w:autoSpaceDE w:val="0"/>
        <w:autoSpaceDN w:val="0"/>
        <w:adjustRightInd w:val="0"/>
        <w:spacing w:line="216" w:lineRule="atLeast"/>
        <w:rPr>
          <w:rFonts w:cstheme="minorHAnsi"/>
        </w:rPr>
      </w:pPr>
      <w:ins w:id="165" w:author="Microsoft Office User" w:date="2018-06-06T14:51:00Z">
        <w:r>
          <w:rPr>
            <w:rFonts w:cstheme="minorHAnsi"/>
          </w:rPr>
          <w:t xml:space="preserve">The </w:t>
        </w:r>
        <w:del w:id="166" w:author="Austin, Donna" w:date="2018-06-14T17:38:00Z">
          <w:r w:rsidDel="002D6EC1">
            <w:rPr>
              <w:rFonts w:cstheme="minorHAnsi"/>
            </w:rPr>
            <w:delText xml:space="preserve">updated version </w:delText>
          </w:r>
        </w:del>
      </w:ins>
      <w:ins w:id="167" w:author="Microsoft Office User" w:date="2018-06-06T16:12:00Z">
        <w:del w:id="168" w:author="Austin, Donna" w:date="2018-06-14T17:38:00Z">
          <w:r w:rsidR="009C2C58" w:rsidDel="002D6EC1">
            <w:rPr>
              <w:rFonts w:cstheme="minorHAnsi"/>
            </w:rPr>
            <w:delText>of the</w:delText>
          </w:r>
        </w:del>
      </w:ins>
      <w:ins w:id="169" w:author="Austin, Donna" w:date="2018-06-14T17:38:00Z">
        <w:r w:rsidR="002D6EC1">
          <w:rPr>
            <w:rFonts w:cstheme="minorHAnsi"/>
          </w:rPr>
          <w:t>Final Amended</w:t>
        </w:r>
      </w:ins>
      <w:ins w:id="170" w:author="Austin, Donna" w:date="2018-06-14T17:37:00Z">
        <w:r w:rsidR="002D6EC1">
          <w:rPr>
            <w:rFonts w:cstheme="minorHAnsi"/>
          </w:rPr>
          <w:t xml:space="preserve"> </w:t>
        </w:r>
      </w:ins>
      <w:ins w:id="171" w:author="Microsoft Office User" w:date="2018-06-06T16:12:00Z">
        <w:del w:id="172" w:author="Austin, Donna" w:date="2018-06-14T17:37:00Z">
          <w:r w:rsidR="009C2C58" w:rsidDel="002D6EC1">
            <w:rPr>
              <w:rFonts w:cstheme="minorHAnsi"/>
            </w:rPr>
            <w:delText xml:space="preserve"> </w:delText>
          </w:r>
        </w:del>
      </w:ins>
      <w:ins w:id="173" w:author="Austin, Donna" w:date="2018-06-14T17:37:00Z">
        <w:r w:rsidR="002D6EC1">
          <w:rPr>
            <w:rFonts w:cstheme="minorHAnsi"/>
          </w:rPr>
          <w:t>C</w:t>
        </w:r>
      </w:ins>
      <w:ins w:id="174" w:author="Microsoft Office User" w:date="2018-06-06T16:12:00Z">
        <w:del w:id="175" w:author="Austin, Donna" w:date="2018-06-14T17:37:00Z">
          <w:r w:rsidR="009C2C58" w:rsidDel="002D6EC1">
            <w:rPr>
              <w:rFonts w:cstheme="minorHAnsi"/>
            </w:rPr>
            <w:delText>c</w:delText>
          </w:r>
        </w:del>
        <w:r w:rsidR="009C2C58">
          <w:rPr>
            <w:rFonts w:cstheme="minorHAnsi"/>
          </w:rPr>
          <w:t xml:space="preserve">harter </w:t>
        </w:r>
      </w:ins>
      <w:ins w:id="176" w:author="Microsoft Office User" w:date="2018-06-06T14:51:00Z">
        <w:r>
          <w:rPr>
            <w:rFonts w:cstheme="minorHAnsi"/>
          </w:rPr>
          <w:t>is included i</w:t>
        </w:r>
        <w:r w:rsidR="00E37252">
          <w:rPr>
            <w:rFonts w:cstheme="minorHAnsi"/>
          </w:rPr>
          <w:t>n section 6</w:t>
        </w:r>
      </w:ins>
      <w:ins w:id="177" w:author="Austin, Donna" w:date="2018-06-14T17:38:00Z">
        <w:r w:rsidR="002D6EC1">
          <w:rPr>
            <w:rFonts w:cstheme="minorHAnsi"/>
          </w:rPr>
          <w:t xml:space="preserve">. </w:t>
        </w:r>
      </w:ins>
      <w:ins w:id="178" w:author="Microsoft Office User" w:date="2018-06-06T14:51:00Z">
        <w:del w:id="179" w:author="Austin, Donna" w:date="2018-06-14T17:38:00Z">
          <w:r w:rsidR="00E37252" w:rsidDel="002D6EC1">
            <w:rPr>
              <w:rFonts w:cstheme="minorHAnsi"/>
            </w:rPr>
            <w:delText xml:space="preserve"> and </w:delText>
          </w:r>
        </w:del>
      </w:ins>
      <w:ins w:id="180" w:author="Austin, Donna" w:date="2018-06-14T17:38:00Z">
        <w:r w:rsidR="002D6EC1">
          <w:rPr>
            <w:rFonts w:cstheme="minorHAnsi"/>
          </w:rPr>
          <w:t>A</w:t>
        </w:r>
      </w:ins>
      <w:ins w:id="181" w:author="Microsoft Office User" w:date="2018-06-06T14:51:00Z">
        <w:del w:id="182" w:author="Austin, Donna" w:date="2018-06-14T17:38:00Z">
          <w:r w:rsidR="00E37252" w:rsidDel="002D6EC1">
            <w:rPr>
              <w:rFonts w:cstheme="minorHAnsi"/>
            </w:rPr>
            <w:delText>a</w:delText>
          </w:r>
        </w:del>
        <w:r w:rsidR="00E37252">
          <w:rPr>
            <w:rFonts w:cstheme="minorHAnsi"/>
          </w:rPr>
          <w:t xml:space="preserve"> comparison with the </w:t>
        </w:r>
      </w:ins>
      <w:ins w:id="183" w:author="Microsoft Office User" w:date="2018-06-06T14:52:00Z">
        <w:del w:id="184" w:author="Austin, Donna" w:date="2018-06-14T17:37:00Z">
          <w:r w:rsidR="00E37252" w:rsidDel="002D6EC1">
            <w:rPr>
              <w:rFonts w:cstheme="minorHAnsi"/>
            </w:rPr>
            <w:delText xml:space="preserve">version </w:delText>
          </w:r>
        </w:del>
      </w:ins>
      <w:ins w:id="185" w:author="Microsoft Office User" w:date="2018-06-06T14:53:00Z">
        <w:r w:rsidR="00E37252">
          <w:rPr>
            <w:rFonts w:cstheme="minorHAnsi"/>
          </w:rPr>
          <w:t>proposed</w:t>
        </w:r>
      </w:ins>
      <w:ins w:id="186" w:author="Microsoft Office User" w:date="2018-06-06T14:52:00Z">
        <w:r w:rsidR="00E37252">
          <w:rPr>
            <w:rFonts w:cstheme="minorHAnsi"/>
          </w:rPr>
          <w:t xml:space="preserve"> </w:t>
        </w:r>
      </w:ins>
      <w:ins w:id="187" w:author="Austin, Donna" w:date="2018-06-14T17:37:00Z">
        <w:r w:rsidR="002D6EC1">
          <w:rPr>
            <w:rFonts w:cstheme="minorHAnsi"/>
          </w:rPr>
          <w:t xml:space="preserve">Charter contained </w:t>
        </w:r>
      </w:ins>
      <w:ins w:id="188" w:author="Microsoft Office User" w:date="2018-06-06T14:53:00Z">
        <w:r w:rsidR="00E37252">
          <w:rPr>
            <w:rFonts w:cstheme="minorHAnsi"/>
          </w:rPr>
          <w:t>in the In</w:t>
        </w:r>
      </w:ins>
      <w:ins w:id="189" w:author="Austin, Donna" w:date="2018-06-14T17:37:00Z">
        <w:r w:rsidR="002D6EC1">
          <w:rPr>
            <w:rFonts w:cstheme="minorHAnsi"/>
          </w:rPr>
          <w:t>itial</w:t>
        </w:r>
      </w:ins>
      <w:ins w:id="190" w:author="Microsoft Office User" w:date="2018-06-06T14:53:00Z">
        <w:del w:id="191" w:author="Austin, Donna" w:date="2018-06-14T17:37:00Z">
          <w:r w:rsidR="00E37252" w:rsidDel="002D6EC1">
            <w:rPr>
              <w:rFonts w:cstheme="minorHAnsi"/>
            </w:rPr>
            <w:delText>terim</w:delText>
          </w:r>
        </w:del>
        <w:r w:rsidR="00E37252">
          <w:rPr>
            <w:rFonts w:cstheme="minorHAnsi"/>
          </w:rPr>
          <w:t xml:space="preserve"> Report i</w:t>
        </w:r>
      </w:ins>
      <w:ins w:id="192" w:author="Austin, Donna" w:date="2018-06-14T17:39:00Z">
        <w:r w:rsidR="002D6EC1">
          <w:rPr>
            <w:rFonts w:cstheme="minorHAnsi"/>
          </w:rPr>
          <w:t xml:space="preserve">s provided at </w:t>
        </w:r>
      </w:ins>
      <w:ins w:id="193" w:author="Microsoft Office User" w:date="2018-06-06T14:53:00Z">
        <w:del w:id="194" w:author="Austin, Donna" w:date="2018-06-14T17:39:00Z">
          <w:r w:rsidR="00E37252" w:rsidDel="002D6EC1">
            <w:rPr>
              <w:rFonts w:cstheme="minorHAnsi"/>
            </w:rPr>
            <w:delText xml:space="preserve">n </w:delText>
          </w:r>
        </w:del>
        <w:r w:rsidR="00E37252">
          <w:rPr>
            <w:rFonts w:cstheme="minorHAnsi"/>
          </w:rPr>
          <w:t xml:space="preserve">Annex A. A comparison with current (original) Charter is included in Annex B. </w:t>
        </w:r>
      </w:ins>
      <w:ins w:id="195" w:author="Microsoft Office User" w:date="2018-06-06T14:54:00Z">
        <w:r w:rsidR="00E37252">
          <w:rPr>
            <w:rFonts w:cstheme="minorHAnsi"/>
          </w:rPr>
          <w:t xml:space="preserve">The Final Report </w:t>
        </w:r>
      </w:ins>
      <w:del w:id="196" w:author="Microsoft Office User" w:date="2018-06-06T14:54:00Z">
        <w:r w:rsidR="007B25B8" w:rsidRPr="00A43531" w:rsidDel="00E37252">
          <w:rPr>
            <w:rFonts w:cstheme="minorHAnsi"/>
          </w:rPr>
          <w:delText xml:space="preserve"> and </w:delText>
        </w:r>
      </w:del>
      <w:r w:rsidR="007B25B8">
        <w:rPr>
          <w:rFonts w:cstheme="minorHAnsi"/>
        </w:rPr>
        <w:t>will be presented</w:t>
      </w:r>
      <w:r w:rsidR="007B25B8" w:rsidRPr="00A43531">
        <w:rPr>
          <w:rFonts w:cstheme="minorHAnsi"/>
        </w:rPr>
        <w:t xml:space="preserve"> to the RySG</w:t>
      </w:r>
      <w:ins w:id="197" w:author="Austin, Donna" w:date="2018-06-14T17:39:00Z">
        <w:r w:rsidR="002D6EC1">
          <w:rPr>
            <w:rFonts w:cstheme="minorHAnsi"/>
          </w:rPr>
          <w:t xml:space="preserve"> for information</w:t>
        </w:r>
      </w:ins>
      <w:r w:rsidR="007B25B8">
        <w:rPr>
          <w:rFonts w:cstheme="minorHAnsi"/>
        </w:rPr>
        <w:t>,</w:t>
      </w:r>
      <w:r w:rsidR="007B25B8" w:rsidRPr="00A43531">
        <w:rPr>
          <w:rFonts w:cstheme="minorHAnsi"/>
        </w:rPr>
        <w:t xml:space="preserve"> and </w:t>
      </w:r>
      <w:r w:rsidR="007B25B8">
        <w:rPr>
          <w:rFonts w:cstheme="minorHAnsi"/>
        </w:rPr>
        <w:t xml:space="preserve">to the </w:t>
      </w:r>
      <w:r w:rsidR="007B25B8" w:rsidRPr="00A43531">
        <w:rPr>
          <w:rFonts w:cstheme="minorHAnsi"/>
        </w:rPr>
        <w:t>ccNSO and GNSO Co</w:t>
      </w:r>
      <w:r w:rsidR="007B25B8">
        <w:rPr>
          <w:rFonts w:cstheme="minorHAnsi"/>
        </w:rPr>
        <w:t xml:space="preserve">uncils for </w:t>
      </w:r>
      <w:ins w:id="198" w:author="Austin, Donna" w:date="2018-06-14T17:39:00Z">
        <w:r w:rsidR="002D6EC1">
          <w:rPr>
            <w:rFonts w:cstheme="minorHAnsi"/>
          </w:rPr>
          <w:t xml:space="preserve">consideration and </w:t>
        </w:r>
      </w:ins>
      <w:r w:rsidR="007B25B8">
        <w:rPr>
          <w:rFonts w:cstheme="minorHAnsi"/>
        </w:rPr>
        <w:t>adoption</w:t>
      </w:r>
      <w:r w:rsidR="007B25B8"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9EE609E"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w:t>
      </w:r>
      <w:del w:id="199" w:author="Austin, Donna" w:date="2018-06-12T07:59:00Z">
        <w:r w:rsidDel="00A76289">
          <w:rPr>
            <w:rFonts w:cstheme="minorHAnsi"/>
          </w:rPr>
          <w:delText xml:space="preserve"> </w:delText>
        </w:r>
      </w:del>
      <w:r>
        <w:rPr>
          <w:rFonts w:cstheme="minorHAnsi"/>
        </w:rPr>
        <w:t xml:space="preserve">by the PTI, the PTI Board, the direct customers of IANA, and the ICANN Board.  This helps these organisations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34B8A662"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002009A0">
        <w:rPr>
          <w:rFonts w:cstheme="minorHAnsi"/>
        </w:rPr>
        <w:t xml:space="preserve"> of the CSC</w:t>
      </w:r>
      <w:r>
        <w:rPr>
          <w:rFonts w:cstheme="minorHAnsi"/>
        </w:rPr>
        <w:t>.</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1B2A5FBA" w14:textId="77777777" w:rsidR="00A76289" w:rsidRDefault="00A76289" w:rsidP="007B25B8">
      <w:pPr>
        <w:widowControl w:val="0"/>
        <w:autoSpaceDE w:val="0"/>
        <w:autoSpaceDN w:val="0"/>
        <w:adjustRightInd w:val="0"/>
        <w:spacing w:line="216" w:lineRule="atLeast"/>
        <w:outlineLvl w:val="0"/>
        <w:rPr>
          <w:ins w:id="200" w:author="Austin, Donna" w:date="2018-06-12T07:59:00Z"/>
          <w:rFonts w:cstheme="minorHAnsi"/>
        </w:rPr>
      </w:pPr>
    </w:p>
    <w:p w14:paraId="21A8AAA0" w14:textId="0B7F1283" w:rsidR="007B25B8" w:rsidRDefault="00AC3178" w:rsidP="007B25B8">
      <w:pPr>
        <w:widowControl w:val="0"/>
        <w:autoSpaceDE w:val="0"/>
        <w:autoSpaceDN w:val="0"/>
        <w:adjustRightInd w:val="0"/>
        <w:spacing w:line="216" w:lineRule="atLeast"/>
        <w:outlineLvl w:val="0"/>
        <w:rPr>
          <w:ins w:id="201" w:author="Microsoft Office User" w:date="2018-06-06T15:09:00Z"/>
          <w:rFonts w:ascii="Calibri" w:hAnsi="Calibri" w:cs="Calibri"/>
        </w:rPr>
      </w:pPr>
      <w:ins w:id="202" w:author="Microsoft Office User" w:date="2018-06-06T15:07:00Z">
        <w:r>
          <w:rPr>
            <w:rFonts w:cstheme="minorHAnsi"/>
          </w:rPr>
          <w:t xml:space="preserve">Further, </w:t>
        </w:r>
      </w:ins>
      <w:ins w:id="203" w:author="Austin, Donna" w:date="2018-06-12T08:00:00Z">
        <w:r w:rsidR="00A76289">
          <w:rPr>
            <w:rFonts w:cstheme="minorHAnsi"/>
          </w:rPr>
          <w:t xml:space="preserve">as a result of </w:t>
        </w:r>
      </w:ins>
      <w:ins w:id="204" w:author="Microsoft Office User" w:date="2018-06-06T15:07:00Z">
        <w:del w:id="205" w:author="Austin, Donna" w:date="2018-06-12T08:00:00Z">
          <w:r w:rsidDel="00A76289">
            <w:rPr>
              <w:rFonts w:cstheme="minorHAnsi"/>
            </w:rPr>
            <w:delText>following</w:delText>
          </w:r>
        </w:del>
        <w:r>
          <w:rPr>
            <w:rFonts w:cstheme="minorHAnsi"/>
          </w:rPr>
          <w:t xml:space="preserve"> </w:t>
        </w:r>
      </w:ins>
      <w:ins w:id="206" w:author="Microsoft Office User" w:date="2018-06-12T11:09:00Z">
        <w:r w:rsidR="006134ED">
          <w:rPr>
            <w:rFonts w:cstheme="minorHAnsi"/>
          </w:rPr>
          <w:t xml:space="preserve">the </w:t>
        </w:r>
      </w:ins>
      <w:ins w:id="207" w:author="Microsoft Office User" w:date="2018-06-06T15:07:00Z">
        <w:r>
          <w:rPr>
            <w:rFonts w:cstheme="minorHAnsi"/>
          </w:rPr>
          <w:t>public comment</w:t>
        </w:r>
      </w:ins>
      <w:ins w:id="208" w:author="Austin, Donna" w:date="2018-06-12T08:00:00Z">
        <w:r w:rsidR="00A76289">
          <w:rPr>
            <w:rFonts w:cstheme="minorHAnsi"/>
          </w:rPr>
          <w:t xml:space="preserve"> process</w:t>
        </w:r>
      </w:ins>
      <w:ins w:id="209" w:author="Microsoft Office User" w:date="2018-06-12T11:09:00Z">
        <w:del w:id="210" w:author="Austin, Donna" w:date="2018-06-12T08:00:00Z">
          <w:r w:rsidR="006134ED" w:rsidDel="00A76289">
            <w:rPr>
              <w:rFonts w:cstheme="minorHAnsi"/>
            </w:rPr>
            <w:delText>s</w:delText>
          </w:r>
        </w:del>
        <w:r w:rsidR="006134ED">
          <w:rPr>
            <w:rFonts w:cstheme="minorHAnsi"/>
          </w:rPr>
          <w:t>,</w:t>
        </w:r>
      </w:ins>
      <w:ins w:id="211" w:author="Microsoft Office User" w:date="2018-06-06T15:07:00Z">
        <w:r>
          <w:rPr>
            <w:rFonts w:cstheme="minorHAnsi"/>
          </w:rPr>
          <w:t xml:space="preserve"> the RT has clarified the</w:t>
        </w:r>
      </w:ins>
      <w:ins w:id="212" w:author="Microsoft Office User" w:date="2018-06-06T15:08:00Z">
        <w:r>
          <w:rPr>
            <w:rFonts w:cstheme="minorHAnsi"/>
          </w:rPr>
          <w:t xml:space="preserve"> </w:t>
        </w:r>
      </w:ins>
      <w:ins w:id="213" w:author="Microsoft Office User" w:date="2018-06-12T11:09:00Z">
        <w:r w:rsidR="006134ED">
          <w:rPr>
            <w:rFonts w:cstheme="minorHAnsi"/>
          </w:rPr>
          <w:t xml:space="preserve">text pertaining to the </w:t>
        </w:r>
      </w:ins>
      <w:ins w:id="214" w:author="Microsoft Office User" w:date="2018-06-06T15:08:00Z">
        <w:r>
          <w:rPr>
            <w:rFonts w:cstheme="minorHAnsi"/>
          </w:rPr>
          <w:t>composition of the CSC</w:t>
        </w:r>
      </w:ins>
      <w:ins w:id="215" w:author="Austin, Donna" w:date="2018-06-12T08:01:00Z">
        <w:r w:rsidR="00A76289">
          <w:rPr>
            <w:rFonts w:cstheme="minorHAnsi"/>
          </w:rPr>
          <w:t xml:space="preserve"> to make it clear that it is</w:t>
        </w:r>
      </w:ins>
      <w:ins w:id="216" w:author="Microsoft Office User" w:date="2018-06-06T15:08:00Z">
        <w:del w:id="217" w:author="Austin, Donna" w:date="2018-06-12T08:01:00Z">
          <w:r w:rsidDel="00A76289">
            <w:rPr>
              <w:rFonts w:cstheme="minorHAnsi"/>
            </w:rPr>
            <w:delText xml:space="preserve">, in particular that </w:delText>
          </w:r>
        </w:del>
      </w:ins>
      <w:ins w:id="218" w:author="Microsoft Office User" w:date="2018-06-12T11:10:00Z">
        <w:del w:id="219" w:author="Austin, Donna" w:date="2018-06-12T08:01:00Z">
          <w:r w:rsidR="006134ED" w:rsidDel="00A76289">
            <w:rPr>
              <w:rFonts w:cstheme="minorHAnsi"/>
            </w:rPr>
            <w:delText>it is</w:delText>
          </w:r>
        </w:del>
        <w:r w:rsidR="006134ED">
          <w:rPr>
            <w:rFonts w:cstheme="minorHAnsi"/>
          </w:rPr>
          <w:t xml:space="preserve"> not mandatory to</w:t>
        </w:r>
      </w:ins>
      <w:ins w:id="220" w:author="Microsoft Office User" w:date="2018-06-06T15:08:00Z">
        <w:r w:rsidR="006134ED">
          <w:rPr>
            <w:rFonts w:cstheme="minorHAnsi"/>
          </w:rPr>
          <w:t xml:space="preserve"> appoint</w:t>
        </w:r>
        <w:r>
          <w:rPr>
            <w:rFonts w:cstheme="minorHAnsi"/>
          </w:rPr>
          <w:t xml:space="preserve"> </w:t>
        </w:r>
      </w:ins>
      <w:ins w:id="221" w:author="Microsoft Office User" w:date="2018-06-06T15:09:00Z">
        <w:del w:id="222" w:author="Martin Boyle" w:date="2018-06-12T20:31:00Z">
          <w:r w:rsidRPr="003E59F4" w:rsidDel="00E4457A">
            <w:rPr>
              <w:rFonts w:ascii="Calibri" w:hAnsi="Calibri" w:cs="Calibri"/>
            </w:rPr>
            <w:delText xml:space="preserve">of </w:delText>
          </w:r>
        </w:del>
        <w:r w:rsidRPr="003E59F4">
          <w:rPr>
            <w:rFonts w:ascii="Calibri" w:hAnsi="Calibri" w:cs="Calibri"/>
          </w:rPr>
          <w:t xml:space="preserve">a representative </w:t>
        </w:r>
      </w:ins>
      <w:ins w:id="223" w:author="Microsoft Office User" w:date="2018-06-12T11:11:00Z">
        <w:r w:rsidR="006134ED">
          <w:rPr>
            <w:rFonts w:ascii="Calibri" w:hAnsi="Calibri" w:cs="Calibri"/>
          </w:rPr>
          <w:t xml:space="preserve">from a </w:t>
        </w:r>
      </w:ins>
      <w:commentRangeStart w:id="224"/>
      <w:commentRangeStart w:id="225"/>
      <w:ins w:id="226" w:author="Microsoft Office User" w:date="2018-06-12T11:10:00Z">
        <w:r w:rsidR="006134ED" w:rsidRPr="003E59F4">
          <w:rPr>
            <w:rFonts w:ascii="Calibri" w:hAnsi="Calibri" w:cs="Calibri"/>
          </w:rPr>
          <w:t>TLD</w:t>
        </w:r>
      </w:ins>
      <w:ins w:id="227" w:author="Microsoft Office User" w:date="2018-06-12T11:11:00Z">
        <w:del w:id="228" w:author="Martin Boyle" w:date="2018-06-12T20:31:00Z">
          <w:r w:rsidR="006134ED" w:rsidDel="00E4457A">
            <w:rPr>
              <w:rFonts w:ascii="Calibri" w:hAnsi="Calibri" w:cs="Calibri"/>
            </w:rPr>
            <w:delText>,</w:delText>
          </w:r>
        </w:del>
        <w:del w:id="229" w:author="Martin Boyle" w:date="2018-06-12T20:32:00Z">
          <w:r w:rsidR="006134ED" w:rsidDel="00E614C9">
            <w:rPr>
              <w:rFonts w:ascii="Calibri" w:hAnsi="Calibri" w:cs="Calibri"/>
            </w:rPr>
            <w:delText xml:space="preserve"> which</w:delText>
          </w:r>
        </w:del>
      </w:ins>
      <w:ins w:id="230" w:author="Martin Boyle" w:date="2018-06-12T20:32:00Z">
        <w:r w:rsidR="00E614C9">
          <w:rPr>
            <w:rFonts w:ascii="Calibri" w:hAnsi="Calibri" w:cs="Calibri"/>
          </w:rPr>
          <w:t xml:space="preserve"> that</w:t>
        </w:r>
      </w:ins>
      <w:ins w:id="231" w:author="Microsoft Office User" w:date="2018-06-12T11:11:00Z">
        <w:r w:rsidR="006134ED">
          <w:rPr>
            <w:rFonts w:ascii="Calibri" w:hAnsi="Calibri" w:cs="Calibri"/>
          </w:rPr>
          <w:t xml:space="preserve"> is </w:t>
        </w:r>
      </w:ins>
      <w:ins w:id="232" w:author="Microsoft Office User" w:date="2018-06-06T15:09:00Z">
        <w:r w:rsidRPr="003E59F4">
          <w:rPr>
            <w:rFonts w:ascii="Calibri" w:hAnsi="Calibri" w:cs="Calibri"/>
          </w:rPr>
          <w:t>not considered</w:t>
        </w:r>
      </w:ins>
      <w:commentRangeEnd w:id="224"/>
      <w:r w:rsidR="004625CE">
        <w:rPr>
          <w:rStyle w:val="CommentReference"/>
        </w:rPr>
        <w:commentReference w:id="224"/>
      </w:r>
      <w:commentRangeEnd w:id="225"/>
      <w:r w:rsidR="002D6EC1">
        <w:rPr>
          <w:rStyle w:val="CommentReference"/>
        </w:rPr>
        <w:commentReference w:id="225"/>
      </w:r>
      <w:ins w:id="233" w:author="Microsoft Office User" w:date="2018-06-06T15:09:00Z">
        <w:r w:rsidRPr="003E59F4">
          <w:rPr>
            <w:rFonts w:ascii="Calibri" w:hAnsi="Calibri" w:cs="Calibri"/>
          </w:rPr>
          <w:t xml:space="preserve"> a ccTLD or gTLD registry operator</w:t>
        </w:r>
        <w:r>
          <w:rPr>
            <w:rFonts w:ascii="Calibri" w:hAnsi="Calibri" w:cs="Calibri"/>
          </w:rPr>
          <w:t>.</w:t>
        </w:r>
      </w:ins>
    </w:p>
    <w:p w14:paraId="05550824" w14:textId="77777777" w:rsidR="00AC3178" w:rsidRDefault="00AC317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6013011A" w:rsidR="007B25B8" w:rsidRDefault="007B25B8" w:rsidP="007B25B8">
      <w:pPr>
        <w:rPr>
          <w:ins w:id="234" w:author="Microsoft Office User" w:date="2018-06-06T16:07:00Z"/>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w:t>
      </w:r>
      <w:r>
        <w:rPr>
          <w:rFonts w:cstheme="minorHAnsi"/>
        </w:rPr>
        <w:lastRenderedPageBreak/>
        <w:t xml:space="preserve">reflected in the ICANN Bylaws section 17.2, along with the rigor that the RySG, ccNSO and other SO/ACs have applied in appointing the members and liaisons. </w:t>
      </w:r>
    </w:p>
    <w:p w14:paraId="2175EB2B" w14:textId="77777777" w:rsidR="006134ED" w:rsidRDefault="006134ED" w:rsidP="007B25B8">
      <w:pPr>
        <w:rPr>
          <w:ins w:id="235" w:author="Microsoft Office User" w:date="2018-06-12T11:11:00Z"/>
          <w:rFonts w:cstheme="minorHAnsi"/>
        </w:rPr>
      </w:pPr>
    </w:p>
    <w:p w14:paraId="60EAD2BF" w14:textId="6334DEA1" w:rsidR="002366C5" w:rsidRDefault="006134ED" w:rsidP="007B25B8">
      <w:pPr>
        <w:rPr>
          <w:ins w:id="236" w:author="Austin, Donna" w:date="2018-06-12T08:22:00Z"/>
          <w:rFonts w:cs="Calibri"/>
        </w:rPr>
      </w:pPr>
      <w:ins w:id="237" w:author="Microsoft Office User" w:date="2018-06-06T16:07:00Z">
        <w:r>
          <w:rPr>
            <w:rFonts w:cstheme="minorHAnsi"/>
          </w:rPr>
          <w:t xml:space="preserve">The RT </w:t>
        </w:r>
      </w:ins>
      <w:ins w:id="238" w:author="Austin, Donna" w:date="2018-06-12T08:03:00Z">
        <w:r w:rsidR="00992459">
          <w:rPr>
            <w:rFonts w:cstheme="minorHAnsi"/>
          </w:rPr>
          <w:t>discussed</w:t>
        </w:r>
      </w:ins>
      <w:ins w:id="239" w:author="Microsoft Office User" w:date="2018-06-12T11:17:00Z">
        <w:del w:id="240" w:author="Austin, Donna" w:date="2018-06-12T08:03:00Z">
          <w:r w:rsidDel="00992459">
            <w:rPr>
              <w:rFonts w:cstheme="minorHAnsi"/>
            </w:rPr>
            <w:delText>has n</w:delText>
          </w:r>
        </w:del>
      </w:ins>
      <w:ins w:id="241" w:author="Microsoft Office User" w:date="2018-06-12T11:15:00Z">
        <w:del w:id="242" w:author="Austin, Donna" w:date="2018-06-12T08:03:00Z">
          <w:r w:rsidDel="00992459">
            <w:rPr>
              <w:rFonts w:cstheme="minorHAnsi"/>
            </w:rPr>
            <w:delText>ote</w:delText>
          </w:r>
        </w:del>
      </w:ins>
      <w:ins w:id="243" w:author="Microsoft Office User" w:date="2018-06-12T11:17:00Z">
        <w:del w:id="244" w:author="Austin, Donna" w:date="2018-06-12T08:03:00Z">
          <w:r w:rsidDel="00992459">
            <w:rPr>
              <w:rFonts w:cstheme="minorHAnsi"/>
            </w:rPr>
            <w:delText>d</w:delText>
          </w:r>
        </w:del>
      </w:ins>
      <w:ins w:id="245" w:author="Microsoft Office User" w:date="2018-06-06T16:07:00Z">
        <w:r w:rsidR="009C2C58">
          <w:rPr>
            <w:rFonts w:cstheme="minorHAnsi"/>
          </w:rPr>
          <w:t xml:space="preserve"> the suggestion </w:t>
        </w:r>
      </w:ins>
      <w:ins w:id="246" w:author="Austin, Donna" w:date="2018-06-14T17:41:00Z">
        <w:r w:rsidR="002D6EC1">
          <w:rPr>
            <w:rFonts w:cstheme="minorHAnsi"/>
          </w:rPr>
          <w:t>made by the</w:t>
        </w:r>
      </w:ins>
      <w:ins w:id="247" w:author="Austin, Donna" w:date="2018-06-12T08:03:00Z">
        <w:r w:rsidR="002D6EC1">
          <w:rPr>
            <w:rFonts w:cstheme="minorHAnsi"/>
          </w:rPr>
          <w:t xml:space="preserve"> GNSO Council</w:t>
        </w:r>
        <w:r w:rsidR="00992459">
          <w:rPr>
            <w:rFonts w:cstheme="minorHAnsi"/>
          </w:rPr>
          <w:t xml:space="preserve"> </w:t>
        </w:r>
      </w:ins>
      <w:ins w:id="248" w:author="Microsoft Office User" w:date="2018-06-06T16:07:00Z">
        <w:r w:rsidR="009C2C58">
          <w:rPr>
            <w:rFonts w:cstheme="minorHAnsi"/>
          </w:rPr>
          <w:t xml:space="preserve">to </w:t>
        </w:r>
      </w:ins>
      <w:ins w:id="249" w:author="Microsoft Office User" w:date="2018-06-12T11:13:00Z">
        <w:r>
          <w:rPr>
            <w:rFonts w:cstheme="minorHAnsi"/>
          </w:rPr>
          <w:t xml:space="preserve">include </w:t>
        </w:r>
      </w:ins>
      <w:ins w:id="250" w:author="Austin, Donna" w:date="2018-06-12T08:03:00Z">
        <w:r w:rsidR="00992459">
          <w:rPr>
            <w:rFonts w:cstheme="minorHAnsi"/>
          </w:rPr>
          <w:t xml:space="preserve">language </w:t>
        </w:r>
      </w:ins>
      <w:ins w:id="251" w:author="Microsoft Office User" w:date="2018-06-12T11:13:00Z">
        <w:r>
          <w:rPr>
            <w:rFonts w:cstheme="minorHAnsi"/>
          </w:rPr>
          <w:t xml:space="preserve">in the </w:t>
        </w:r>
      </w:ins>
      <w:ins w:id="252" w:author="Austin, Donna" w:date="2018-06-12T08:01:00Z">
        <w:r w:rsidR="00992459">
          <w:rPr>
            <w:rFonts w:cstheme="minorHAnsi"/>
          </w:rPr>
          <w:t>C</w:t>
        </w:r>
      </w:ins>
      <w:ins w:id="253" w:author="Microsoft Office User" w:date="2018-06-12T11:13:00Z">
        <w:del w:id="254" w:author="Austin, Donna" w:date="2018-06-12T08:01:00Z">
          <w:r w:rsidDel="00992459">
            <w:rPr>
              <w:rFonts w:cstheme="minorHAnsi"/>
            </w:rPr>
            <w:delText>c</w:delText>
          </w:r>
        </w:del>
        <w:r>
          <w:rPr>
            <w:rFonts w:cstheme="minorHAnsi"/>
          </w:rPr>
          <w:t>harter</w:t>
        </w:r>
        <w:del w:id="255" w:author="Austin, Donna" w:date="2018-06-14T17:41:00Z">
          <w:r w:rsidDel="002D6EC1">
            <w:rPr>
              <w:rFonts w:cstheme="minorHAnsi"/>
            </w:rPr>
            <w:delText xml:space="preserve"> </w:delText>
          </w:r>
        </w:del>
      </w:ins>
      <w:ins w:id="256" w:author="Microsoft Office User" w:date="2018-06-12T11:14:00Z">
        <w:del w:id="257" w:author="Austin, Donna" w:date="2018-06-12T08:03:00Z">
          <w:r w:rsidDel="00992459">
            <w:rPr>
              <w:rFonts w:cstheme="minorHAnsi"/>
            </w:rPr>
            <w:delText>language</w:delText>
          </w:r>
        </w:del>
        <w:r>
          <w:rPr>
            <w:rFonts w:cstheme="minorHAnsi"/>
          </w:rPr>
          <w:t xml:space="preserve"> to </w:t>
        </w:r>
      </w:ins>
      <w:ins w:id="258" w:author="Microsoft Office User" w:date="2018-06-12T11:13:00Z">
        <w:r>
          <w:rPr>
            <w:rFonts w:cstheme="minorHAnsi"/>
          </w:rPr>
          <w:t>encourage</w:t>
        </w:r>
      </w:ins>
      <w:ins w:id="259" w:author="Microsoft Office User" w:date="2018-06-12T11:14:00Z">
        <w:r>
          <w:rPr>
            <w:rFonts w:cstheme="minorHAnsi"/>
          </w:rPr>
          <w:t xml:space="preserve"> appointing organizations </w:t>
        </w:r>
      </w:ins>
      <w:ins w:id="260" w:author="Microsoft Office User" w:date="2018-06-06T16:07:00Z">
        <w:r w:rsidR="009C2C58">
          <w:rPr>
            <w:rFonts w:cstheme="minorHAnsi"/>
          </w:rPr>
          <w:t xml:space="preserve">to </w:t>
        </w:r>
      </w:ins>
      <w:ins w:id="261" w:author="Microsoft Office User" w:date="2018-06-12T11:13:00Z">
        <w:r>
          <w:rPr>
            <w:rFonts w:cs="Calibri"/>
          </w:rPr>
          <w:t xml:space="preserve">take into </w:t>
        </w:r>
      </w:ins>
      <w:ins w:id="262" w:author="Microsoft Office User" w:date="2018-06-12T11:14:00Z">
        <w:r>
          <w:rPr>
            <w:rFonts w:cs="Calibri"/>
          </w:rPr>
          <w:t>account</w:t>
        </w:r>
      </w:ins>
      <w:ins w:id="263" w:author="Microsoft Office User" w:date="2018-06-12T11:13:00Z">
        <w:r>
          <w:rPr>
            <w:rFonts w:cs="Calibri"/>
          </w:rPr>
          <w:t xml:space="preserve"> the CCWG </w:t>
        </w:r>
      </w:ins>
      <w:ins w:id="264" w:author="Austin, Donna" w:date="2018-06-12T08:06:00Z">
        <w:r w:rsidR="00992459">
          <w:rPr>
            <w:rFonts w:cs="Calibri"/>
          </w:rPr>
          <w:t xml:space="preserve">Accountability </w:t>
        </w:r>
      </w:ins>
      <w:ins w:id="265" w:author="Microsoft Office User" w:date="2018-06-12T11:13:00Z">
        <w:r>
          <w:rPr>
            <w:rFonts w:cs="Calibri"/>
          </w:rPr>
          <w:t>Work Stream 2</w:t>
        </w:r>
      </w:ins>
      <w:ins w:id="266" w:author="Austin, Donna" w:date="2018-06-12T08:06:00Z">
        <w:r w:rsidR="00992459">
          <w:rPr>
            <w:rFonts w:cs="Calibri"/>
          </w:rPr>
          <w:t xml:space="preserve"> (WS2)</w:t>
        </w:r>
      </w:ins>
      <w:ins w:id="267" w:author="Microsoft Office User" w:date="2018-06-12T11:13:00Z">
        <w:r>
          <w:rPr>
            <w:rFonts w:cs="Calibri"/>
          </w:rPr>
          <w:t xml:space="preserve"> </w:t>
        </w:r>
      </w:ins>
      <w:ins w:id="268" w:author="Austin, Donna" w:date="2018-06-12T08:03:00Z">
        <w:r w:rsidR="00992459">
          <w:rPr>
            <w:rFonts w:cs="Calibri"/>
          </w:rPr>
          <w:t>R</w:t>
        </w:r>
      </w:ins>
      <w:ins w:id="269" w:author="Microsoft Office User" w:date="2018-06-12T11:13:00Z">
        <w:del w:id="270" w:author="Austin, Donna" w:date="2018-06-12T08:03:00Z">
          <w:r w:rsidDel="00992459">
            <w:rPr>
              <w:rFonts w:cs="Calibri"/>
            </w:rPr>
            <w:delText>r</w:delText>
          </w:r>
        </w:del>
        <w:r>
          <w:rPr>
            <w:rFonts w:cs="Calibri"/>
          </w:rPr>
          <w:t>ecommendations on Diversity to the greatest extent possible</w:t>
        </w:r>
      </w:ins>
      <w:ins w:id="271" w:author="Microsoft Office User" w:date="2018-06-06T16:09:00Z">
        <w:r>
          <w:rPr>
            <w:rFonts w:cs="Calibri"/>
          </w:rPr>
          <w:t xml:space="preserve">. </w:t>
        </w:r>
      </w:ins>
      <w:ins w:id="272" w:author="Austin, Donna" w:date="2018-06-12T08:12:00Z">
        <w:r w:rsidR="00E01A84">
          <w:rPr>
            <w:rFonts w:cs="Calibri"/>
          </w:rPr>
          <w:t>While the RT recognizes diversity as an important principle</w:t>
        </w:r>
      </w:ins>
      <w:ins w:id="273" w:author="Austin, Donna" w:date="2018-06-12T08:13:00Z">
        <w:r w:rsidR="00E01A84">
          <w:rPr>
            <w:rFonts w:cs="Calibri"/>
          </w:rPr>
          <w:t xml:space="preserve">, </w:t>
        </w:r>
      </w:ins>
      <w:ins w:id="274" w:author="Austin, Donna" w:date="2018-06-12T08:15:00Z">
        <w:r w:rsidR="00E01A84">
          <w:rPr>
            <w:rFonts w:cs="Calibri"/>
          </w:rPr>
          <w:t>it felt strongly that it is more important</w:t>
        </w:r>
      </w:ins>
      <w:ins w:id="275" w:author="Austin, Donna" w:date="2018-06-12T08:20:00Z">
        <w:r w:rsidR="00E01A84">
          <w:rPr>
            <w:rFonts w:cs="Calibri"/>
          </w:rPr>
          <w:t xml:space="preserve"> that the members and liaisons have the requisite skillset</w:t>
        </w:r>
      </w:ins>
      <w:ins w:id="276" w:author="Austin, Donna" w:date="2018-06-12T08:18:00Z">
        <w:r w:rsidR="00E01A84">
          <w:rPr>
            <w:rFonts w:cs="Calibri"/>
          </w:rPr>
          <w:t xml:space="preserve">, particularly given that the composition </w:t>
        </w:r>
      </w:ins>
      <w:ins w:id="277" w:author="Austin, Donna" w:date="2018-06-14T17:42:00Z">
        <w:r w:rsidR="00E33C92">
          <w:rPr>
            <w:rFonts w:cs="Calibri"/>
          </w:rPr>
          <w:t xml:space="preserve">of </w:t>
        </w:r>
      </w:ins>
      <w:ins w:id="278" w:author="Austin, Donna" w:date="2018-06-12T08:18:00Z">
        <w:r w:rsidR="00E01A84">
          <w:rPr>
            <w:rFonts w:cs="Calibri"/>
          </w:rPr>
          <w:t xml:space="preserve">the CSC is intended to be kept small and </w:t>
        </w:r>
      </w:ins>
      <w:ins w:id="279" w:author="Martin Boyle" w:date="2018-06-12T20:35:00Z">
        <w:r w:rsidR="00273D94">
          <w:rPr>
            <w:rFonts w:cs="Calibri"/>
          </w:rPr>
          <w:t xml:space="preserve">to </w:t>
        </w:r>
      </w:ins>
      <w:ins w:id="280" w:author="Austin, Donna" w:date="2018-06-12T08:18:00Z">
        <w:r w:rsidR="00E01A84">
          <w:rPr>
            <w:rFonts w:cs="Calibri"/>
          </w:rPr>
          <w:t>comprise representatives with direct experience and knowledge of IANA naming functions</w:t>
        </w:r>
      </w:ins>
      <w:ins w:id="281" w:author="Austin, Donna" w:date="2018-06-12T08:15:00Z">
        <w:r w:rsidR="00E01A84">
          <w:rPr>
            <w:rFonts w:cs="Calibri"/>
          </w:rPr>
          <w:t xml:space="preserve">. </w:t>
        </w:r>
      </w:ins>
      <w:ins w:id="282" w:author="Austin, Donna" w:date="2018-06-14T18:14:00Z">
        <w:r w:rsidR="00C95C6E">
          <w:rPr>
            <w:rFonts w:cs="Calibri"/>
          </w:rPr>
          <w:t xml:space="preserve">As such the RT agreed not to amend the Charter as suggested. </w:t>
        </w:r>
      </w:ins>
    </w:p>
    <w:p w14:paraId="450C73AA" w14:textId="77777777" w:rsidR="002366C5" w:rsidRDefault="002366C5" w:rsidP="007B25B8">
      <w:pPr>
        <w:rPr>
          <w:ins w:id="283" w:author="Austin, Donna" w:date="2018-06-14T18:15:00Z"/>
          <w:rFonts w:cs="Calibri"/>
        </w:rPr>
      </w:pPr>
    </w:p>
    <w:p w14:paraId="7E4DAAAA" w14:textId="1C4FB74D" w:rsidR="00C95C6E" w:rsidRDefault="00C95C6E" w:rsidP="007B25B8">
      <w:pPr>
        <w:rPr>
          <w:ins w:id="284" w:author="Austin, Donna" w:date="2018-06-12T08:22:00Z"/>
          <w:rFonts w:cs="Calibri"/>
        </w:rPr>
      </w:pPr>
      <w:bookmarkStart w:id="285" w:name="_GoBack"/>
      <w:commentRangeStart w:id="286"/>
      <w:ins w:id="287" w:author="Austin, Donna" w:date="2018-06-14T18:15:00Z">
        <w:r>
          <w:rPr>
            <w:rFonts w:cs="Calibri"/>
          </w:rPr>
          <w:t>However, the RT did agree that each of the appointing organisations should, in the event that WS2 recommendations</w:t>
        </w:r>
      </w:ins>
      <w:ins w:id="288" w:author="Austin, Donna" w:date="2018-06-14T18:16:00Z">
        <w:r>
          <w:rPr>
            <w:rFonts w:cs="Calibri"/>
          </w:rPr>
          <w:t xml:space="preserve"> are adopted, should be encouraged to take the recommendations into account as part of their respective selection processes.  </w:t>
        </w:r>
      </w:ins>
      <w:bookmarkEnd w:id="285"/>
      <w:commentRangeEnd w:id="286"/>
      <w:ins w:id="289" w:author="Austin, Donna" w:date="2018-06-14T18:18:00Z">
        <w:r>
          <w:rPr>
            <w:rStyle w:val="CommentReference"/>
          </w:rPr>
          <w:commentReference w:id="286"/>
        </w:r>
      </w:ins>
    </w:p>
    <w:p w14:paraId="541E3576" w14:textId="76B52D29" w:rsidR="009C2C58" w:rsidDel="00C95C6E" w:rsidRDefault="00E235F6" w:rsidP="007B25B8">
      <w:pPr>
        <w:rPr>
          <w:del w:id="290" w:author="Austin, Donna" w:date="2018-06-14T18:17:00Z"/>
          <w:rFonts w:cstheme="minorHAnsi"/>
        </w:rPr>
      </w:pPr>
      <w:ins w:id="291" w:author="Microsoft Office User" w:date="2018-06-12T11:23:00Z">
        <w:del w:id="292" w:author="Austin, Donna" w:date="2018-06-12T08:23:00Z">
          <w:r w:rsidDel="002366C5">
            <w:rPr>
              <w:rFonts w:cs="Calibri"/>
            </w:rPr>
            <w:delText>A</w:delText>
          </w:r>
        </w:del>
        <w:del w:id="293" w:author="Austin, Donna" w:date="2018-06-14T18:17:00Z">
          <w:r w:rsidDel="00C95C6E">
            <w:rPr>
              <w:rFonts w:cs="Calibri"/>
            </w:rPr>
            <w:delText xml:space="preserve">s </w:delText>
          </w:r>
        </w:del>
        <w:del w:id="294" w:author="Austin, Donna" w:date="2018-06-12T08:06:00Z">
          <w:r w:rsidDel="00992459">
            <w:rPr>
              <w:rFonts w:cs="Calibri"/>
            </w:rPr>
            <w:delText xml:space="preserve">at the time of completion of this report </w:delText>
          </w:r>
        </w:del>
        <w:del w:id="295" w:author="Austin, Donna" w:date="2018-06-12T08:23:00Z">
          <w:r w:rsidDel="002366C5">
            <w:rPr>
              <w:rFonts w:cs="Calibri"/>
            </w:rPr>
            <w:delText xml:space="preserve">the </w:delText>
          </w:r>
        </w:del>
        <w:del w:id="296" w:author="Austin, Donna" w:date="2018-06-12T08:06:00Z">
          <w:r w:rsidDel="00992459">
            <w:rPr>
              <w:rFonts w:cs="Calibri"/>
            </w:rPr>
            <w:delText xml:space="preserve">CCWG Accountability </w:delText>
          </w:r>
        </w:del>
        <w:del w:id="297" w:author="Austin, Donna" w:date="2018-06-12T08:23:00Z">
          <w:r w:rsidDel="002366C5">
            <w:rPr>
              <w:rFonts w:cs="Calibri"/>
            </w:rPr>
            <w:delText>WS</w:delText>
          </w:r>
        </w:del>
        <w:del w:id="298" w:author="Austin, Donna" w:date="2018-06-12T08:06:00Z">
          <w:r w:rsidDel="00992459">
            <w:rPr>
              <w:rFonts w:cs="Calibri"/>
            </w:rPr>
            <w:delText xml:space="preserve"> </w:delText>
          </w:r>
        </w:del>
        <w:del w:id="299" w:author="Austin, Donna" w:date="2018-06-12T08:23:00Z">
          <w:r w:rsidDel="002366C5">
            <w:rPr>
              <w:rFonts w:cs="Calibri"/>
            </w:rPr>
            <w:delText xml:space="preserve">2 recommendations </w:delText>
          </w:r>
        </w:del>
        <w:del w:id="300" w:author="Austin, Donna" w:date="2018-06-14T18:17:00Z">
          <w:r w:rsidDel="00C95C6E">
            <w:rPr>
              <w:rFonts w:cs="Calibri"/>
            </w:rPr>
            <w:delText xml:space="preserve">have not been adopted by the Chartering Organisations </w:delText>
          </w:r>
        </w:del>
        <w:del w:id="301" w:author="Austin, Donna" w:date="2018-06-12T08:25:00Z">
          <w:r w:rsidDel="002366C5">
            <w:rPr>
              <w:rFonts w:cs="Calibri"/>
            </w:rPr>
            <w:delText xml:space="preserve">the RT </w:delText>
          </w:r>
        </w:del>
      </w:ins>
      <w:ins w:id="302" w:author="Microsoft Office User" w:date="2018-06-12T11:24:00Z">
        <w:del w:id="303" w:author="Austin, Donna" w:date="2018-06-12T08:25:00Z">
          <w:r w:rsidDel="002366C5">
            <w:rPr>
              <w:rFonts w:cs="Calibri"/>
            </w:rPr>
            <w:delText>believes</w:delText>
          </w:r>
        </w:del>
      </w:ins>
      <w:ins w:id="304" w:author="Microsoft Office User" w:date="2018-06-12T11:23:00Z">
        <w:del w:id="305" w:author="Austin, Donna" w:date="2018-06-12T08:25:00Z">
          <w:r w:rsidDel="002366C5">
            <w:rPr>
              <w:rFonts w:cs="Calibri"/>
            </w:rPr>
            <w:delText xml:space="preserve"> </w:delText>
          </w:r>
        </w:del>
      </w:ins>
      <w:ins w:id="306" w:author="Microsoft Office User" w:date="2018-06-12T11:24:00Z">
        <w:del w:id="307" w:author="Austin, Donna" w:date="2018-06-12T08:25:00Z">
          <w:r w:rsidDel="002366C5">
            <w:rPr>
              <w:rFonts w:cs="Calibri"/>
            </w:rPr>
            <w:delText>that</w:delText>
          </w:r>
        </w:del>
      </w:ins>
      <w:ins w:id="308" w:author="Microsoft Office User" w:date="2018-06-12T11:23:00Z">
        <w:del w:id="309" w:author="Austin, Donna" w:date="2018-06-12T08:25:00Z">
          <w:r w:rsidDel="002366C5">
            <w:rPr>
              <w:rFonts w:cs="Calibri"/>
            </w:rPr>
            <w:delText xml:space="preserve"> including a reference to them in the </w:delText>
          </w:r>
        </w:del>
      </w:ins>
      <w:ins w:id="310" w:author="Microsoft Office User" w:date="2018-06-12T11:24:00Z">
        <w:del w:id="311" w:author="Austin, Donna" w:date="2018-06-12T08:02:00Z">
          <w:r w:rsidDel="00992459">
            <w:rPr>
              <w:rFonts w:cs="Calibri"/>
            </w:rPr>
            <w:delText xml:space="preserve"> </w:delText>
          </w:r>
        </w:del>
        <w:del w:id="312" w:author="Austin, Donna" w:date="2018-06-12T08:25:00Z">
          <w:r w:rsidDel="002366C5">
            <w:rPr>
              <w:rFonts w:cs="Calibri"/>
            </w:rPr>
            <w:delText xml:space="preserve">CSC </w:delText>
          </w:r>
        </w:del>
      </w:ins>
      <w:ins w:id="313" w:author="Microsoft Office User" w:date="2018-06-12T11:23:00Z">
        <w:del w:id="314" w:author="Austin, Donna" w:date="2018-06-12T08:07:00Z">
          <w:r w:rsidDel="00992459">
            <w:rPr>
              <w:rFonts w:cs="Calibri"/>
            </w:rPr>
            <w:delText>c</w:delText>
          </w:r>
        </w:del>
        <w:del w:id="315" w:author="Austin, Donna" w:date="2018-06-12T08:25:00Z">
          <w:r w:rsidDel="002366C5">
            <w:rPr>
              <w:rFonts w:cs="Calibri"/>
            </w:rPr>
            <w:delText>harter is pre</w:delText>
          </w:r>
        </w:del>
        <w:del w:id="316" w:author="Austin, Donna" w:date="2018-06-12T08:07:00Z">
          <w:r w:rsidDel="00992459">
            <w:rPr>
              <w:rFonts w:cs="Calibri"/>
            </w:rPr>
            <w:delText>-empting decision-making by the CCWG Accountabilities Chartering Organisations</w:delText>
          </w:r>
        </w:del>
      </w:ins>
      <w:ins w:id="317" w:author="Microsoft Office User" w:date="2018-06-12T11:24:00Z">
        <w:del w:id="318" w:author="Austin, Donna" w:date="2018-06-12T08:25:00Z">
          <w:r w:rsidDel="002366C5">
            <w:rPr>
              <w:rFonts w:cs="Calibri"/>
            </w:rPr>
            <w:delText xml:space="preserve">. </w:delText>
          </w:r>
        </w:del>
      </w:ins>
      <w:ins w:id="319" w:author="Microsoft Office User" w:date="2018-06-12T11:15:00Z">
        <w:del w:id="320" w:author="Austin, Donna" w:date="2018-06-12T08:24:00Z">
          <w:r w:rsidR="006134ED" w:rsidDel="002366C5">
            <w:rPr>
              <w:rFonts w:cs="Calibri"/>
            </w:rPr>
            <w:delText>T</w:delText>
          </w:r>
        </w:del>
      </w:ins>
      <w:ins w:id="321" w:author="Microsoft Office User" w:date="2018-06-06T16:09:00Z">
        <w:del w:id="322" w:author="Austin, Donna" w:date="2018-06-12T08:24:00Z">
          <w:r w:rsidR="006134ED" w:rsidDel="002366C5">
            <w:rPr>
              <w:rFonts w:cs="Calibri"/>
            </w:rPr>
            <w:delText xml:space="preserve">he RT </w:delText>
          </w:r>
        </w:del>
      </w:ins>
      <w:ins w:id="323" w:author="Microsoft Office User" w:date="2018-06-12T11:24:00Z">
        <w:del w:id="324" w:author="Austin, Donna" w:date="2018-06-12T08:24:00Z">
          <w:r w:rsidDel="002366C5">
            <w:rPr>
              <w:rFonts w:cs="Calibri"/>
            </w:rPr>
            <w:delText xml:space="preserve">also </w:delText>
          </w:r>
        </w:del>
      </w:ins>
      <w:ins w:id="325" w:author="Microsoft Office User" w:date="2018-06-12T11:18:00Z">
        <w:del w:id="326" w:author="Austin, Donna" w:date="2018-06-12T08:24:00Z">
          <w:r w:rsidR="006134ED" w:rsidDel="002366C5">
            <w:rPr>
              <w:rFonts w:cs="Calibri"/>
            </w:rPr>
            <w:delText>believes</w:delText>
          </w:r>
        </w:del>
      </w:ins>
      <w:ins w:id="327" w:author="Microsoft Office User" w:date="2018-06-06T16:09:00Z">
        <w:del w:id="328" w:author="Austin, Donna" w:date="2018-06-12T08:24:00Z">
          <w:r w:rsidR="009C2C58" w:rsidDel="002366C5">
            <w:rPr>
              <w:rFonts w:cs="Calibri"/>
            </w:rPr>
            <w:delText xml:space="preserve"> that </w:delText>
          </w:r>
        </w:del>
      </w:ins>
      <w:ins w:id="329" w:author="Microsoft Office User" w:date="2018-06-12T11:18:00Z">
        <w:del w:id="330" w:author="Austin, Donna" w:date="2018-06-12T08:24:00Z">
          <w:r w:rsidR="006134ED" w:rsidDel="002366C5">
            <w:rPr>
              <w:rFonts w:cs="Calibri"/>
            </w:rPr>
            <w:delText>th</w:delText>
          </w:r>
        </w:del>
      </w:ins>
      <w:ins w:id="331" w:author="Microsoft Office User" w:date="2018-06-12T11:24:00Z">
        <w:del w:id="332" w:author="Austin, Donna" w:date="2018-06-12T08:24:00Z">
          <w:r w:rsidDel="002366C5">
            <w:rPr>
              <w:rFonts w:cs="Calibri"/>
            </w:rPr>
            <w:delText>is</w:delText>
          </w:r>
        </w:del>
      </w:ins>
      <w:ins w:id="333" w:author="Microsoft Office User" w:date="2018-06-12T11:25:00Z">
        <w:del w:id="334" w:author="Austin, Donna" w:date="2018-06-12T08:24:00Z">
          <w:r w:rsidDel="002366C5">
            <w:rPr>
              <w:rFonts w:cs="Calibri"/>
            </w:rPr>
            <w:delText xml:space="preserve"> suggestion</w:delText>
          </w:r>
        </w:del>
      </w:ins>
      <w:ins w:id="335" w:author="Microsoft Office User" w:date="2018-06-12T11:18:00Z">
        <w:del w:id="336" w:author="Austin, Donna" w:date="2018-06-12T08:24:00Z">
          <w:r w:rsidR="006134ED" w:rsidDel="002366C5">
            <w:rPr>
              <w:rFonts w:cs="Calibri"/>
            </w:rPr>
            <w:delText xml:space="preserve"> </w:delText>
          </w:r>
        </w:del>
      </w:ins>
      <w:ins w:id="337" w:author="Microsoft Office User" w:date="2018-06-12T11:19:00Z">
        <w:del w:id="338" w:author="Austin, Donna" w:date="2018-06-12T08:24:00Z">
          <w:r w:rsidR="006134ED" w:rsidDel="002366C5">
            <w:rPr>
              <w:rFonts w:cs="Calibri"/>
            </w:rPr>
            <w:delText>is</w:delText>
          </w:r>
        </w:del>
      </w:ins>
      <w:ins w:id="339" w:author="Microsoft Office User" w:date="2018-06-12T11:18:00Z">
        <w:del w:id="340" w:author="Austin, Donna" w:date="2018-06-12T08:24:00Z">
          <w:r w:rsidR="006134ED" w:rsidDel="002366C5">
            <w:rPr>
              <w:rFonts w:cs="Calibri"/>
            </w:rPr>
            <w:delText xml:space="preserve"> </w:delText>
          </w:r>
        </w:del>
        <w:del w:id="341" w:author="Austin, Donna" w:date="2018-06-12T08:03:00Z">
          <w:r w:rsidR="006134ED" w:rsidDel="00992459">
            <w:rPr>
              <w:rFonts w:cs="Calibri"/>
            </w:rPr>
            <w:delText xml:space="preserve"> </w:delText>
          </w:r>
        </w:del>
        <w:del w:id="342" w:author="Austin, Donna" w:date="2018-06-12T08:24:00Z">
          <w:r w:rsidR="006134ED" w:rsidDel="002366C5">
            <w:rPr>
              <w:rFonts w:cs="Calibri"/>
            </w:rPr>
            <w:delText>fir</w:delText>
          </w:r>
          <w:r w:rsidDel="002366C5">
            <w:rPr>
              <w:rFonts w:cs="Calibri"/>
            </w:rPr>
            <w:delText>st and foremost</w:delText>
          </w:r>
        </w:del>
        <w:del w:id="343" w:author="Austin, Donna" w:date="2018-06-12T08:08:00Z">
          <w:r w:rsidDel="00992459">
            <w:rPr>
              <w:rFonts w:cs="Calibri"/>
            </w:rPr>
            <w:delText xml:space="preserve"> </w:delText>
          </w:r>
        </w:del>
        <w:del w:id="344" w:author="Austin, Donna" w:date="2018-06-14T17:44:00Z">
          <w:r w:rsidDel="00E33C92">
            <w:rPr>
              <w:rFonts w:cs="Calibri"/>
            </w:rPr>
            <w:delText>relevant for th</w:delText>
          </w:r>
        </w:del>
      </w:ins>
      <w:ins w:id="345" w:author="Microsoft Office User" w:date="2018-06-12T11:25:00Z">
        <w:del w:id="346" w:author="Austin, Donna" w:date="2018-06-14T17:44:00Z">
          <w:r w:rsidDel="00E33C92">
            <w:rPr>
              <w:rFonts w:cs="Calibri"/>
            </w:rPr>
            <w:delText>ose</w:delText>
          </w:r>
        </w:del>
      </w:ins>
      <w:ins w:id="347" w:author="Microsoft Office User" w:date="2018-06-12T11:18:00Z">
        <w:del w:id="348" w:author="Austin, Donna" w:date="2018-06-14T17:44:00Z">
          <w:r w:rsidR="006134ED" w:rsidDel="00E33C92">
            <w:rPr>
              <w:rFonts w:cs="Calibri"/>
            </w:rPr>
            <w:delText xml:space="preserve"> SOs and ACs </w:delText>
          </w:r>
          <w:commentRangeStart w:id="349"/>
          <w:r w:rsidR="006134ED" w:rsidDel="00E33C92">
            <w:rPr>
              <w:rFonts w:cs="Calibri"/>
            </w:rPr>
            <w:delText xml:space="preserve">and others who </w:delText>
          </w:r>
        </w:del>
      </w:ins>
      <w:ins w:id="350" w:author="Microsoft Office User" w:date="2018-06-12T11:19:00Z">
        <w:del w:id="351" w:author="Austin, Donna" w:date="2018-06-14T17:44:00Z">
          <w:r w:rsidR="006134ED" w:rsidDel="00E33C92">
            <w:rPr>
              <w:rFonts w:cs="Calibri"/>
            </w:rPr>
            <w:delText>appoint the</w:delText>
          </w:r>
        </w:del>
      </w:ins>
      <w:ins w:id="352" w:author="Microsoft Office User" w:date="2018-06-12T11:18:00Z">
        <w:del w:id="353" w:author="Austin, Donna" w:date="2018-06-14T17:44:00Z">
          <w:r w:rsidR="006134ED" w:rsidDel="00E33C92">
            <w:rPr>
              <w:rFonts w:cs="Calibri"/>
            </w:rPr>
            <w:delText xml:space="preserve"> members and liaisons</w:delText>
          </w:r>
        </w:del>
      </w:ins>
      <w:commentRangeEnd w:id="349"/>
      <w:del w:id="354" w:author="Austin, Donna" w:date="2018-06-14T17:44:00Z">
        <w:r w:rsidR="00902239" w:rsidDel="00E33C92">
          <w:rPr>
            <w:rStyle w:val="CommentReference"/>
          </w:rPr>
          <w:commentReference w:id="349"/>
        </w:r>
      </w:del>
      <w:ins w:id="355" w:author="Microsoft Office User" w:date="2018-06-12T11:25:00Z">
        <w:del w:id="356" w:author="Austin, Donna" w:date="2018-06-12T08:08:00Z">
          <w:r w:rsidDel="00992459">
            <w:rPr>
              <w:rFonts w:cs="Calibri"/>
            </w:rPr>
            <w:delText>, which</w:delText>
          </w:r>
        </w:del>
        <w:del w:id="357" w:author="Austin, Donna" w:date="2018-06-14T17:44:00Z">
          <w:r w:rsidDel="00E33C92">
            <w:rPr>
              <w:rFonts w:cs="Calibri"/>
            </w:rPr>
            <w:delText xml:space="preserve"> have adopted the </w:delText>
          </w:r>
        </w:del>
        <w:del w:id="358" w:author="Austin, Donna" w:date="2018-06-12T08:08:00Z">
          <w:r w:rsidDel="00992459">
            <w:rPr>
              <w:rFonts w:cs="Calibri"/>
            </w:rPr>
            <w:delText>CCWG</w:delText>
          </w:r>
        </w:del>
      </w:ins>
      <w:ins w:id="359" w:author="Microsoft Office User" w:date="2018-06-12T11:26:00Z">
        <w:del w:id="360" w:author="Austin, Donna" w:date="2018-06-12T08:08:00Z">
          <w:r w:rsidDel="00992459">
            <w:rPr>
              <w:rFonts w:cs="Calibri"/>
            </w:rPr>
            <w:delText xml:space="preserve">’s </w:delText>
          </w:r>
        </w:del>
        <w:del w:id="361" w:author="Austin, Donna" w:date="2018-06-14T17:44:00Z">
          <w:r w:rsidDel="00E33C92">
            <w:rPr>
              <w:rFonts w:cs="Calibri"/>
            </w:rPr>
            <w:delText>WS</w:delText>
          </w:r>
        </w:del>
        <w:del w:id="362" w:author="Austin, Donna" w:date="2018-06-12T08:08:00Z">
          <w:r w:rsidDel="00992459">
            <w:rPr>
              <w:rFonts w:cs="Calibri"/>
            </w:rPr>
            <w:delText xml:space="preserve"> </w:delText>
          </w:r>
        </w:del>
        <w:del w:id="363" w:author="Austin, Donna" w:date="2018-06-14T17:44:00Z">
          <w:r w:rsidDel="00E33C92">
            <w:rPr>
              <w:rFonts w:cs="Calibri"/>
            </w:rPr>
            <w:delText>2 recommendations</w:delText>
          </w:r>
        </w:del>
        <w:del w:id="364" w:author="Austin, Donna" w:date="2018-06-14T18:17:00Z">
          <w:r w:rsidDel="00C95C6E">
            <w:rPr>
              <w:rFonts w:cs="Calibri"/>
            </w:rPr>
            <w:delText>.</w:delText>
          </w:r>
        </w:del>
      </w:ins>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3BCA5BC8"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ha</w:t>
      </w:r>
      <w:ins w:id="365" w:author="Martin Boyle" w:date="2018-06-12T20:41:00Z">
        <w:r w:rsidR="00C04906">
          <w:rPr>
            <w:rFonts w:cstheme="minorHAnsi"/>
          </w:rPr>
          <w:t>d</w:t>
        </w:r>
      </w:ins>
      <w:del w:id="366" w:author="Martin Boyle" w:date="2018-06-12T20:41:00Z">
        <w:r w:rsidDel="00C04906">
          <w:rPr>
            <w:rFonts w:cstheme="minorHAnsi"/>
          </w:rPr>
          <w:delText>ve</w:delText>
        </w:r>
      </w:del>
      <w:r>
        <w:rPr>
          <w:rFonts w:cstheme="minorHAnsi"/>
        </w:rPr>
        <w:t xml:space="preser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organisations. </w:t>
      </w:r>
    </w:p>
    <w:p w14:paraId="5917666B" w14:textId="77777777" w:rsidR="007B25B8" w:rsidRDefault="007B25B8" w:rsidP="007B25B8">
      <w:pPr>
        <w:rPr>
          <w:rFonts w:cstheme="minorHAnsi"/>
        </w:rPr>
      </w:pPr>
    </w:p>
    <w:p w14:paraId="226D7BA2" w14:textId="77777777" w:rsidR="00E37252" w:rsidRDefault="007B25B8" w:rsidP="007B25B8">
      <w:pPr>
        <w:rPr>
          <w:ins w:id="367" w:author="Microsoft Office User" w:date="2018-06-06T15:05:00Z"/>
          <w:rFonts w:cstheme="minorHAnsi"/>
        </w:rPr>
      </w:pPr>
      <w:r>
        <w:rPr>
          <w:rFonts w:cstheme="minorHAnsi"/>
        </w:rPr>
        <w:t xml:space="preserve">As there is no process in the Charter to account for what to do when such an event arises, the RT has developed a procedure to be included in the Charter. </w:t>
      </w:r>
    </w:p>
    <w:p w14:paraId="1690DFDF" w14:textId="77777777" w:rsidR="00E37252" w:rsidRDefault="00E37252" w:rsidP="007B25B8">
      <w:pPr>
        <w:rPr>
          <w:ins w:id="368" w:author="Microsoft Office User" w:date="2018-06-06T15:05:00Z"/>
          <w:rFonts w:cstheme="minorHAnsi"/>
        </w:rPr>
      </w:pPr>
    </w:p>
    <w:p w14:paraId="71C101B7" w14:textId="2EE7F851" w:rsidR="007B25B8" w:rsidRPr="00A43531" w:rsidRDefault="002366C5" w:rsidP="007B25B8">
      <w:pPr>
        <w:rPr>
          <w:rFonts w:cstheme="minorHAnsi"/>
        </w:rPr>
      </w:pPr>
      <w:ins w:id="369" w:author="Austin, Donna" w:date="2018-06-12T08:26:00Z">
        <w:r>
          <w:rPr>
            <w:rFonts w:cstheme="minorHAnsi"/>
          </w:rPr>
          <w:t>F</w:t>
        </w:r>
      </w:ins>
      <w:ins w:id="370" w:author="Microsoft Office User" w:date="2018-06-06T15:05:00Z">
        <w:del w:id="371" w:author="Austin, Donna" w:date="2018-06-12T08:26:00Z">
          <w:r w:rsidR="00AC3178" w:rsidDel="002366C5">
            <w:rPr>
              <w:rFonts w:cstheme="minorHAnsi"/>
            </w:rPr>
            <w:delText xml:space="preserve">In addition, </w:delText>
          </w:r>
        </w:del>
      </w:ins>
      <w:ins w:id="372" w:author="Microsoft Office User" w:date="2018-06-06T15:07:00Z">
        <w:del w:id="373" w:author="Austin, Donna" w:date="2018-06-12T08:26:00Z">
          <w:r w:rsidR="00AC3178" w:rsidDel="002366C5">
            <w:rPr>
              <w:rFonts w:cstheme="minorHAnsi"/>
            </w:rPr>
            <w:delText xml:space="preserve">and </w:delText>
          </w:r>
        </w:del>
      </w:ins>
      <w:ins w:id="374" w:author="Microsoft Office User" w:date="2018-06-06T15:05:00Z">
        <w:del w:id="375" w:author="Austin, Donna" w:date="2018-06-12T08:26:00Z">
          <w:r w:rsidR="00AC3178" w:rsidDel="002366C5">
            <w:rPr>
              <w:rFonts w:cstheme="minorHAnsi"/>
            </w:rPr>
            <w:delText>f</w:delText>
          </w:r>
        </w:del>
        <w:r w:rsidR="00AC3178">
          <w:rPr>
            <w:rFonts w:cstheme="minorHAnsi"/>
          </w:rPr>
          <w:t xml:space="preserve">ollowing </w:t>
        </w:r>
      </w:ins>
      <w:ins w:id="376" w:author="Austin, Donna" w:date="2018-06-12T08:26:00Z">
        <w:r>
          <w:rPr>
            <w:rFonts w:cstheme="minorHAnsi"/>
          </w:rPr>
          <w:t xml:space="preserve">the </w:t>
        </w:r>
      </w:ins>
      <w:ins w:id="377" w:author="Microsoft Office User" w:date="2018-06-06T15:05:00Z">
        <w:r w:rsidR="00AC3178">
          <w:rPr>
            <w:rFonts w:cstheme="minorHAnsi"/>
          </w:rPr>
          <w:t xml:space="preserve">public comment </w:t>
        </w:r>
      </w:ins>
      <w:ins w:id="378" w:author="Austin, Donna" w:date="2018-06-12T08:26:00Z">
        <w:r>
          <w:rPr>
            <w:rFonts w:cstheme="minorHAnsi"/>
          </w:rPr>
          <w:t xml:space="preserve">process, </w:t>
        </w:r>
      </w:ins>
      <w:ins w:id="379" w:author="Microsoft Office User" w:date="2018-06-06T15:05:00Z">
        <w:r w:rsidR="00AC3178">
          <w:rPr>
            <w:rFonts w:cstheme="minorHAnsi"/>
          </w:rPr>
          <w:t xml:space="preserve">the </w:t>
        </w:r>
        <w:del w:id="380" w:author="Austin, Donna" w:date="2018-06-12T08:26:00Z">
          <w:r w:rsidR="00AC3178" w:rsidDel="002366C5">
            <w:rPr>
              <w:rFonts w:cstheme="minorHAnsi"/>
            </w:rPr>
            <w:delText xml:space="preserve">RT clarified the </w:delText>
          </w:r>
        </w:del>
        <w:r w:rsidR="00AC3178">
          <w:rPr>
            <w:rFonts w:cstheme="minorHAnsi"/>
          </w:rPr>
          <w:t xml:space="preserve">duration of </w:t>
        </w:r>
      </w:ins>
      <w:ins w:id="381" w:author="Austin, Donna" w:date="2018-06-12T08:27:00Z">
        <w:r>
          <w:rPr>
            <w:rFonts w:cstheme="minorHAnsi"/>
          </w:rPr>
          <w:t xml:space="preserve">the </w:t>
        </w:r>
      </w:ins>
      <w:ins w:id="382" w:author="Microsoft Office User" w:date="2018-06-06T15:05:00Z">
        <w:r w:rsidR="00AC3178">
          <w:rPr>
            <w:rFonts w:cstheme="minorHAnsi"/>
          </w:rPr>
          <w:t>term of a member or liaison filling a vacancy</w:t>
        </w:r>
      </w:ins>
      <w:r w:rsidR="007B25B8">
        <w:rPr>
          <w:rFonts w:cstheme="minorHAnsi"/>
        </w:rPr>
        <w:t xml:space="preserve"> </w:t>
      </w:r>
      <w:ins w:id="383" w:author="Austin, Donna" w:date="2018-06-12T08:27:00Z">
        <w:r>
          <w:rPr>
            <w:rFonts w:cstheme="minorHAnsi"/>
          </w:rPr>
          <w:t>has been included in the Charter to ensure clarity.</w:t>
        </w:r>
      </w:ins>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analyse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 xml:space="preserve">no less than three </w:t>
      </w:r>
      <w:r w:rsidRPr="00BA08D9">
        <w:rPr>
          <w:rFonts w:cstheme="minorHAnsi"/>
          <w:b/>
        </w:rPr>
        <w:lastRenderedPageBreak/>
        <w:t>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Given that “these updates may be provided to the RySG and the ccNSO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0C67A429" w14:textId="53804180" w:rsidR="009D325D" w:rsidRPr="009206C6" w:rsidRDefault="009D325D" w:rsidP="009D325D">
      <w:r w:rsidRPr="009206C6">
        <w:rPr>
          <w:rFonts w:ascii="Calibri" w:hAnsi="Calibri" w:cs="Calibri"/>
          <w:sz w:val="23"/>
          <w:szCs w:val="23"/>
        </w:rPr>
        <w:t>The CSC</w:t>
      </w:r>
      <w:r w:rsidRPr="009206C6">
        <w:rPr>
          <w:rStyle w:val="apple-converted-space"/>
          <w:rFonts w:ascii="Calibri" w:hAnsi="Calibri" w:cs="Calibri"/>
          <w:sz w:val="23"/>
          <w:szCs w:val="23"/>
        </w:rPr>
        <w:t> </w:t>
      </w:r>
      <w:r w:rsidRPr="009206C6">
        <w:rPr>
          <w:rFonts w:ascii="Calibri" w:hAnsi="Calibri" w:cs="Calibri"/>
          <w:sz w:val="23"/>
          <w:szCs w:val="23"/>
        </w:rPr>
        <w:t>recommends</w:t>
      </w:r>
      <w:r w:rsidRPr="009206C6">
        <w:rPr>
          <w:rStyle w:val="apple-converted-space"/>
          <w:rFonts w:ascii="Calibri" w:hAnsi="Calibri" w:cs="Calibri"/>
          <w:sz w:val="23"/>
          <w:szCs w:val="23"/>
        </w:rPr>
        <w:t> </w:t>
      </w:r>
      <w:r w:rsidRPr="009206C6">
        <w:rPr>
          <w:rFonts w:ascii="Calibri" w:hAnsi="Calibri" w:cs="Calibri"/>
          <w:sz w:val="23"/>
          <w:szCs w:val="23"/>
        </w:rPr>
        <w:t>that the monthly meeting requirement remain in place.</w:t>
      </w:r>
      <w:r w:rsidRPr="009206C6">
        <w:rPr>
          <w:rStyle w:val="apple-converted-space"/>
          <w:rFonts w:ascii="Calibri" w:hAnsi="Calibri" w:cs="Calibri"/>
          <w:sz w:val="23"/>
          <w:szCs w:val="23"/>
        </w:rPr>
        <w:t> </w:t>
      </w:r>
      <w:r w:rsidRPr="009206C6">
        <w:rPr>
          <w:rFonts w:ascii="Calibri" w:hAnsi="Calibri" w:cs="Calibri"/>
          <w:sz w:val="23"/>
          <w:szCs w:val="23"/>
        </w:rPr>
        <w:t> </w:t>
      </w:r>
      <w:r w:rsidR="009206C6">
        <w:rPr>
          <w:rFonts w:ascii="Calibri" w:hAnsi="Calibri" w:cs="Calibri"/>
          <w:sz w:val="23"/>
          <w:szCs w:val="23"/>
        </w:rPr>
        <w:t>While the RT</w:t>
      </w:r>
      <w:r w:rsidRPr="009206C6">
        <w:rPr>
          <w:rFonts w:ascii="Calibri" w:hAnsi="Calibri" w:cs="Calibri"/>
          <w:sz w:val="23"/>
          <w:szCs w:val="23"/>
        </w:rPr>
        <w:t xml:space="preserve"> </w:t>
      </w:r>
      <w:r w:rsidR="009206C6">
        <w:rPr>
          <w:rFonts w:ascii="Calibri" w:hAnsi="Calibri" w:cs="Calibri"/>
          <w:sz w:val="23"/>
          <w:szCs w:val="23"/>
        </w:rPr>
        <w:t>recognis</w:t>
      </w:r>
      <w:r w:rsidR="009206C6" w:rsidRPr="009206C6">
        <w:rPr>
          <w:rFonts w:ascii="Calibri" w:hAnsi="Calibri" w:cs="Calibri"/>
          <w:sz w:val="23"/>
          <w:szCs w:val="23"/>
        </w:rPr>
        <w:t>e</w:t>
      </w:r>
      <w:r w:rsidR="009206C6">
        <w:rPr>
          <w:rFonts w:ascii="Calibri" w:hAnsi="Calibri" w:cs="Calibri"/>
          <w:sz w:val="23"/>
          <w:szCs w:val="23"/>
        </w:rPr>
        <w:t>s</w:t>
      </w:r>
      <w:r w:rsidRPr="009206C6">
        <w:rPr>
          <w:rFonts w:ascii="Calibri" w:hAnsi="Calibri" w:cs="Calibri"/>
          <w:sz w:val="23"/>
          <w:szCs w:val="23"/>
        </w:rPr>
        <w:t xml:space="preserve"> that,</w:t>
      </w:r>
      <w:r w:rsidRPr="009206C6">
        <w:rPr>
          <w:rStyle w:val="apple-converted-space"/>
          <w:rFonts w:ascii="Calibri" w:hAnsi="Calibri" w:cs="Calibri"/>
          <w:sz w:val="23"/>
          <w:szCs w:val="23"/>
        </w:rPr>
        <w:t> </w:t>
      </w:r>
      <w:r w:rsidRPr="009206C6">
        <w:rPr>
          <w:rFonts w:ascii="Calibri" w:hAnsi="Calibri" w:cs="Calibri"/>
          <w:sz w:val="23"/>
          <w:szCs w:val="23"/>
        </w:rPr>
        <w:t>as the work of the CSC becomes more routine, and</w:t>
      </w:r>
      <w:r w:rsidRPr="009206C6">
        <w:rPr>
          <w:rStyle w:val="apple-converted-space"/>
          <w:rFonts w:ascii="Calibri" w:hAnsi="Calibri" w:cs="Calibri"/>
          <w:sz w:val="23"/>
          <w:szCs w:val="23"/>
        </w:rPr>
        <w:t> </w:t>
      </w:r>
      <w:r w:rsidRPr="009206C6">
        <w:rPr>
          <w:rFonts w:ascii="Calibri" w:hAnsi="Calibri" w:cs="Calibri"/>
          <w:sz w:val="23"/>
          <w:szCs w:val="23"/>
        </w:rPr>
        <w:t>when the performance of the PTI does not give any causes for concern, it may be appropriate to reconsider this requirement in the future.  Any changes will need to be implemented through a formal charter review process, supported by the ccNSO and GNSO Councils.</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must be agreed to by the ccNSO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0E4C0DAA" w14:textId="42880405" w:rsidR="00F37001" w:rsidRDefault="007B25B8" w:rsidP="007B25B8">
      <w:pPr>
        <w:pStyle w:val="CommentText"/>
        <w:rPr>
          <w:ins w:id="384" w:author="Martin Boyle" w:date="2018-06-12T20:50:00Z"/>
          <w:sz w:val="24"/>
          <w:szCs w:val="24"/>
        </w:rPr>
      </w:pPr>
      <w:r>
        <w:rPr>
          <w:sz w:val="24"/>
          <w:szCs w:val="24"/>
        </w:rPr>
        <w:t>The RT propose</w:t>
      </w:r>
      <w:ins w:id="385" w:author="Microsoft Office User" w:date="2018-06-12T12:01:00Z">
        <w:r w:rsidR="00E235F6">
          <w:rPr>
            <w:sz w:val="24"/>
            <w:szCs w:val="24"/>
          </w:rPr>
          <w:t>s</w:t>
        </w:r>
      </w:ins>
      <w:del w:id="386" w:author="Microsoft Office User" w:date="2018-06-06T15:10:00Z">
        <w:r w:rsidDel="00F51BB8">
          <w:rPr>
            <w:sz w:val="24"/>
            <w:szCs w:val="24"/>
          </w:rPr>
          <w:delText>s</w:delText>
        </w:r>
      </w:del>
      <w:r>
        <w:rPr>
          <w:sz w:val="24"/>
          <w:szCs w:val="24"/>
        </w:rPr>
        <w:t xml:space="preserve"> to amend </w:t>
      </w:r>
      <w:r w:rsidRPr="00B61DE6">
        <w:rPr>
          <w:sz w:val="24"/>
          <w:szCs w:val="24"/>
        </w:rPr>
        <w:t xml:space="preserve">the Charter to reflect </w:t>
      </w:r>
      <w:r>
        <w:rPr>
          <w:sz w:val="24"/>
          <w:szCs w:val="24"/>
        </w:rPr>
        <w:t>the introduction of agreed RAPs</w:t>
      </w:r>
      <w:ins w:id="387" w:author="Austin, Donna" w:date="2018-06-14T17:53:00Z">
        <w:r w:rsidR="00AC5C7B">
          <w:rPr>
            <w:sz w:val="24"/>
            <w:szCs w:val="24"/>
          </w:rPr>
          <w:t>, and as such t</w:t>
        </w:r>
      </w:ins>
      <w:del w:id="388" w:author="Austin, Donna" w:date="2018-06-14T17:53:00Z">
        <w:r w:rsidDel="00AC5C7B">
          <w:rPr>
            <w:sz w:val="24"/>
            <w:szCs w:val="24"/>
          </w:rPr>
          <w:delText xml:space="preserve">. </w:delText>
        </w:r>
      </w:del>
      <w:del w:id="389" w:author="Microsoft Office User" w:date="2018-06-12T12:12:00Z">
        <w:r w:rsidDel="00F05DC9">
          <w:rPr>
            <w:sz w:val="24"/>
            <w:szCs w:val="24"/>
          </w:rPr>
          <w:delText xml:space="preserve"> </w:delText>
        </w:r>
      </w:del>
      <w:del w:id="390" w:author="Austin, Donna" w:date="2018-06-14T17:53:00Z">
        <w:r w:rsidRPr="00B61DE6" w:rsidDel="00AC5C7B">
          <w:rPr>
            <w:sz w:val="24"/>
            <w:szCs w:val="24"/>
          </w:rPr>
          <w:delText>T</w:delText>
        </w:r>
      </w:del>
      <w:r w:rsidRPr="00B61DE6">
        <w:rPr>
          <w:sz w:val="24"/>
          <w:szCs w:val="24"/>
        </w:rPr>
        <w: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w:t>
      </w:r>
      <w:ins w:id="391" w:author="Microsoft Office User" w:date="2018-06-12T14:01:00Z">
        <w:r w:rsidR="00937E66">
          <w:rPr>
            <w:sz w:val="24"/>
            <w:szCs w:val="24"/>
          </w:rPr>
          <w:t>Initially</w:t>
        </w:r>
      </w:ins>
      <w:del w:id="392" w:author="Microsoft Office User" w:date="2018-06-12T14:01:00Z">
        <w:r w:rsidRPr="00B61DE6" w:rsidDel="00937E66">
          <w:rPr>
            <w:sz w:val="24"/>
            <w:szCs w:val="24"/>
          </w:rPr>
          <w:delText>However</w:delText>
        </w:r>
      </w:del>
      <w:r w:rsidRPr="00B61DE6">
        <w:rPr>
          <w:sz w:val="24"/>
          <w:szCs w:val="24"/>
        </w:rPr>
        <w:t xml:space="preserve">, the RT </w:t>
      </w:r>
      <w:ins w:id="393" w:author="Microsoft Office User" w:date="2018-06-12T14:01:00Z">
        <w:r w:rsidR="00937E66">
          <w:rPr>
            <w:sz w:val="24"/>
            <w:szCs w:val="24"/>
          </w:rPr>
          <w:t>was of the opinion</w:t>
        </w:r>
      </w:ins>
      <w:del w:id="394" w:author="Microsoft Office User" w:date="2018-06-12T14:01:00Z">
        <w:r w:rsidRPr="00B61DE6" w:rsidDel="00937E66">
          <w:rPr>
            <w:sz w:val="24"/>
            <w:szCs w:val="24"/>
          </w:rPr>
          <w:delText>believes</w:delText>
        </w:r>
      </w:del>
      <w:r w:rsidRPr="00B61DE6">
        <w:rPr>
          <w:sz w:val="24"/>
          <w:szCs w:val="24"/>
        </w:rPr>
        <w:t xml:space="preserve"> that </w:t>
      </w:r>
      <w:r>
        <w:rPr>
          <w:sz w:val="24"/>
          <w:szCs w:val="24"/>
        </w:rPr>
        <w:t xml:space="preserve">the </w:t>
      </w:r>
      <w:r w:rsidRPr="00B61DE6">
        <w:rPr>
          <w:sz w:val="24"/>
          <w:szCs w:val="24"/>
        </w:rPr>
        <w:t xml:space="preserve">provision for a regular review of the RAPs should be included in the Charter. </w:t>
      </w:r>
      <w:ins w:id="395" w:author="Microsoft Office User" w:date="2018-06-12T14:01:00Z">
        <w:r w:rsidR="00937E66">
          <w:rPr>
            <w:sz w:val="24"/>
            <w:szCs w:val="24"/>
          </w:rPr>
          <w:t xml:space="preserve">However, </w:t>
        </w:r>
      </w:ins>
      <w:ins w:id="396" w:author="Microsoft Office User" w:date="2018-06-12T14:02:00Z">
        <w:r w:rsidR="00937E66">
          <w:rPr>
            <w:sz w:val="24"/>
            <w:szCs w:val="24"/>
          </w:rPr>
          <w:t>following</w:t>
        </w:r>
      </w:ins>
      <w:ins w:id="397" w:author="Microsoft Office User" w:date="2018-06-12T14:01:00Z">
        <w:r w:rsidR="00937E66">
          <w:rPr>
            <w:sz w:val="24"/>
            <w:szCs w:val="24"/>
          </w:rPr>
          <w:t xml:space="preserve"> </w:t>
        </w:r>
      </w:ins>
      <w:ins w:id="398" w:author="Microsoft Office User" w:date="2018-06-12T14:02:00Z">
        <w:r w:rsidR="00937E66">
          <w:rPr>
            <w:sz w:val="24"/>
            <w:szCs w:val="24"/>
          </w:rPr>
          <w:t>the comments received</w:t>
        </w:r>
        <w:r w:rsidR="00544D85">
          <w:rPr>
            <w:sz w:val="24"/>
            <w:szCs w:val="24"/>
          </w:rPr>
          <w:t xml:space="preserve"> </w:t>
        </w:r>
      </w:ins>
      <w:ins w:id="399" w:author="Microsoft Office User" w:date="2018-06-06T15:50:00Z">
        <w:r w:rsidR="00205F4F">
          <w:rPr>
            <w:sz w:val="24"/>
            <w:szCs w:val="24"/>
          </w:rPr>
          <w:t>in particular from the CSC</w:t>
        </w:r>
      </w:ins>
      <w:ins w:id="400" w:author="Microsoft Office User" w:date="2018-06-06T15:57:00Z">
        <w:r w:rsidR="00477ADD">
          <w:rPr>
            <w:sz w:val="24"/>
            <w:szCs w:val="24"/>
          </w:rPr>
          <w:t>,</w:t>
        </w:r>
      </w:ins>
      <w:ins w:id="401" w:author="Microsoft Office User" w:date="2018-06-06T15:50:00Z">
        <w:r w:rsidR="00544D85">
          <w:rPr>
            <w:sz w:val="24"/>
            <w:szCs w:val="24"/>
          </w:rPr>
          <w:t xml:space="preserve"> and</w:t>
        </w:r>
      </w:ins>
      <w:ins w:id="402" w:author="Microsoft Office User" w:date="2018-06-12T14:03:00Z">
        <w:r w:rsidR="00544D85">
          <w:rPr>
            <w:sz w:val="24"/>
            <w:szCs w:val="24"/>
          </w:rPr>
          <w:t xml:space="preserve"> </w:t>
        </w:r>
      </w:ins>
      <w:ins w:id="403" w:author="Microsoft Office User" w:date="2018-06-12T14:59:00Z">
        <w:r w:rsidR="00C14425">
          <w:rPr>
            <w:sz w:val="24"/>
            <w:szCs w:val="24"/>
          </w:rPr>
          <w:t xml:space="preserve">taking into </w:t>
        </w:r>
        <w:del w:id="404" w:author="Austin, Donna" w:date="2018-06-12T08:28:00Z">
          <w:r w:rsidR="00C14425" w:rsidDel="002366C5">
            <w:rPr>
              <w:sz w:val="24"/>
              <w:szCs w:val="24"/>
            </w:rPr>
            <w:delText xml:space="preserve"> </w:delText>
          </w:r>
        </w:del>
        <w:r w:rsidR="00C14425">
          <w:rPr>
            <w:sz w:val="24"/>
            <w:szCs w:val="24"/>
          </w:rPr>
          <w:t xml:space="preserve">account </w:t>
        </w:r>
      </w:ins>
      <w:ins w:id="405" w:author="Austin, Donna" w:date="2018-06-12T08:29:00Z">
        <w:r w:rsidR="002366C5">
          <w:rPr>
            <w:sz w:val="24"/>
            <w:szCs w:val="24"/>
          </w:rPr>
          <w:t xml:space="preserve">that </w:t>
        </w:r>
      </w:ins>
      <w:ins w:id="406" w:author="Microsoft Office User" w:date="2018-06-12T14:59:00Z">
        <w:r w:rsidR="00C14425">
          <w:rPr>
            <w:sz w:val="24"/>
            <w:szCs w:val="24"/>
          </w:rPr>
          <w:t>the</w:t>
        </w:r>
      </w:ins>
      <w:ins w:id="407" w:author="Microsoft Office User" w:date="2018-06-06T15:50:00Z">
        <w:r w:rsidR="00205F4F">
          <w:rPr>
            <w:sz w:val="24"/>
            <w:szCs w:val="24"/>
          </w:rPr>
          <w:t xml:space="preserve"> RAP</w:t>
        </w:r>
      </w:ins>
      <w:ins w:id="408" w:author="Microsoft Office User" w:date="2018-06-12T14:03:00Z">
        <w:r w:rsidR="00C14425">
          <w:rPr>
            <w:sz w:val="24"/>
            <w:szCs w:val="24"/>
          </w:rPr>
          <w:t xml:space="preserve"> </w:t>
        </w:r>
      </w:ins>
      <w:ins w:id="409" w:author="Austin, Donna" w:date="2018-06-12T08:29:00Z">
        <w:r w:rsidR="002366C5">
          <w:rPr>
            <w:sz w:val="24"/>
            <w:szCs w:val="24"/>
          </w:rPr>
          <w:t>h</w:t>
        </w:r>
      </w:ins>
      <w:ins w:id="410" w:author="Microsoft Office User" w:date="2018-06-12T14:03:00Z">
        <w:r w:rsidR="00544D85">
          <w:rPr>
            <w:sz w:val="24"/>
            <w:szCs w:val="24"/>
          </w:rPr>
          <w:t xml:space="preserve">as </w:t>
        </w:r>
      </w:ins>
      <w:ins w:id="411" w:author="Austin, Donna" w:date="2018-06-12T08:33:00Z">
        <w:r w:rsidR="001E6CB7">
          <w:rPr>
            <w:sz w:val="24"/>
            <w:szCs w:val="24"/>
          </w:rPr>
          <w:t xml:space="preserve">since </w:t>
        </w:r>
      </w:ins>
      <w:ins w:id="412" w:author="Austin, Donna" w:date="2018-06-12T08:29:00Z">
        <w:r w:rsidR="002366C5">
          <w:rPr>
            <w:sz w:val="24"/>
            <w:szCs w:val="24"/>
          </w:rPr>
          <w:t xml:space="preserve">been </w:t>
        </w:r>
      </w:ins>
      <w:ins w:id="413" w:author="Microsoft Office User" w:date="2018-06-12T14:03:00Z">
        <w:r w:rsidR="00544D85">
          <w:rPr>
            <w:sz w:val="24"/>
            <w:szCs w:val="24"/>
          </w:rPr>
          <w:t xml:space="preserve">agreed </w:t>
        </w:r>
      </w:ins>
      <w:ins w:id="414" w:author="Austin, Donna" w:date="2018-06-12T08:29:00Z">
        <w:r w:rsidR="002366C5">
          <w:rPr>
            <w:sz w:val="24"/>
            <w:szCs w:val="24"/>
          </w:rPr>
          <w:t>by the CSC and the PTI and is now publicly available</w:t>
        </w:r>
      </w:ins>
      <w:ins w:id="415" w:author="Microsoft Office User" w:date="2018-06-12T14:03:00Z">
        <w:del w:id="416" w:author="Austin, Donna" w:date="2018-06-12T08:30:00Z">
          <w:r w:rsidR="00544D85" w:rsidDel="002366C5">
            <w:rPr>
              <w:sz w:val="24"/>
              <w:szCs w:val="24"/>
            </w:rPr>
            <w:delText>and made public</w:delText>
          </w:r>
        </w:del>
        <w:r w:rsidR="00544D85">
          <w:rPr>
            <w:rStyle w:val="FootnoteReference"/>
            <w:sz w:val="24"/>
            <w:szCs w:val="24"/>
          </w:rPr>
          <w:footnoteReference w:id="2"/>
        </w:r>
      </w:ins>
      <w:ins w:id="433" w:author="Microsoft Office User" w:date="2018-06-06T15:50:00Z">
        <w:r w:rsidR="00205F4F">
          <w:rPr>
            <w:sz w:val="24"/>
            <w:szCs w:val="24"/>
          </w:rPr>
          <w:t>,</w:t>
        </w:r>
      </w:ins>
      <w:del w:id="434" w:author="Microsoft Office User" w:date="2018-06-12T12:14:00Z">
        <w:r w:rsidRPr="00B61DE6" w:rsidDel="00823EA2">
          <w:rPr>
            <w:sz w:val="24"/>
            <w:szCs w:val="24"/>
          </w:rPr>
          <w:delText xml:space="preserve"> </w:delText>
        </w:r>
      </w:del>
      <w:ins w:id="435" w:author="Microsoft Office User" w:date="2018-06-12T12:14:00Z">
        <w:r w:rsidR="00823EA2">
          <w:rPr>
            <w:sz w:val="24"/>
            <w:szCs w:val="24"/>
          </w:rPr>
          <w:t xml:space="preserve"> </w:t>
        </w:r>
      </w:ins>
      <w:ins w:id="436" w:author="Microsoft Office User" w:date="2018-06-06T15:51:00Z">
        <w:r w:rsidR="00477ADD">
          <w:rPr>
            <w:sz w:val="24"/>
            <w:szCs w:val="24"/>
          </w:rPr>
          <w:t>the</w:t>
        </w:r>
      </w:ins>
      <w:ins w:id="437" w:author="Microsoft Office User" w:date="2018-06-06T15:52:00Z">
        <w:r w:rsidR="00477ADD">
          <w:rPr>
            <w:sz w:val="24"/>
            <w:szCs w:val="24"/>
          </w:rPr>
          <w:t xml:space="preserve"> </w:t>
        </w:r>
      </w:ins>
      <w:ins w:id="438" w:author="Microsoft Office User" w:date="2018-06-06T15:51:00Z">
        <w:r w:rsidR="00477ADD">
          <w:rPr>
            <w:sz w:val="24"/>
            <w:szCs w:val="24"/>
          </w:rPr>
          <w:t>RT</w:t>
        </w:r>
      </w:ins>
      <w:del w:id="439" w:author="Microsoft Office User" w:date="2018-06-06T15:52:00Z">
        <w:r w:rsidDel="00477ADD">
          <w:rPr>
            <w:sz w:val="24"/>
            <w:szCs w:val="24"/>
          </w:rPr>
          <w:delText>It</w:delText>
        </w:r>
      </w:del>
      <w:r>
        <w:rPr>
          <w:sz w:val="24"/>
          <w:szCs w:val="24"/>
        </w:rPr>
        <w:t xml:space="preserve"> </w:t>
      </w:r>
      <w:ins w:id="440" w:author="Microsoft Office User" w:date="2018-06-06T15:52:00Z">
        <w:r w:rsidR="00477ADD">
          <w:rPr>
            <w:sz w:val="24"/>
            <w:szCs w:val="24"/>
          </w:rPr>
          <w:t xml:space="preserve">is now of the view that </w:t>
        </w:r>
      </w:ins>
      <w:ins w:id="441" w:author="Austin, Donna" w:date="2018-06-14T17:54:00Z">
        <w:r w:rsidR="00AC5C7B">
          <w:rPr>
            <w:sz w:val="24"/>
            <w:szCs w:val="24"/>
          </w:rPr>
          <w:t xml:space="preserve">the requirement for review </w:t>
        </w:r>
      </w:ins>
      <w:ins w:id="442" w:author="Austin, Donna" w:date="2018-06-12T08:34:00Z">
        <w:r w:rsidR="001E6CB7">
          <w:rPr>
            <w:sz w:val="24"/>
            <w:szCs w:val="24"/>
          </w:rPr>
          <w:t>is adequately addressed in the RAP</w:t>
        </w:r>
      </w:ins>
      <w:ins w:id="443" w:author="Microsoft Office User" w:date="2018-06-06T15:52:00Z">
        <w:del w:id="444" w:author="Austin, Donna" w:date="2018-06-12T08:34:00Z">
          <w:r w:rsidR="00477ADD" w:rsidDel="001E6CB7">
            <w:rPr>
              <w:sz w:val="24"/>
              <w:szCs w:val="24"/>
            </w:rPr>
            <w:delText xml:space="preserve">the </w:delText>
          </w:r>
        </w:del>
      </w:ins>
      <w:ins w:id="445" w:author="Microsoft Office User" w:date="2018-06-06T15:53:00Z">
        <w:del w:id="446" w:author="Austin, Donna" w:date="2018-06-12T08:34:00Z">
          <w:r w:rsidR="00477ADD" w:rsidDel="001E6CB7">
            <w:rPr>
              <w:sz w:val="24"/>
              <w:szCs w:val="24"/>
            </w:rPr>
            <w:delText xml:space="preserve">change </w:delText>
          </w:r>
        </w:del>
      </w:ins>
      <w:ins w:id="447" w:author="Microsoft Office User" w:date="2018-06-06T15:52:00Z">
        <w:del w:id="448" w:author="Austin, Donna" w:date="2018-06-12T08:34:00Z">
          <w:r w:rsidR="00477ADD" w:rsidDel="001E6CB7">
            <w:rPr>
              <w:sz w:val="24"/>
              <w:szCs w:val="24"/>
            </w:rPr>
            <w:delText>mechanism provided in</w:delText>
          </w:r>
        </w:del>
      </w:ins>
      <w:ins w:id="449" w:author="Microsoft Office User" w:date="2018-06-06T15:54:00Z">
        <w:del w:id="450" w:author="Austin, Donna" w:date="2018-06-12T08:34:00Z">
          <w:r w:rsidR="00477ADD" w:rsidDel="001E6CB7">
            <w:rPr>
              <w:sz w:val="24"/>
              <w:szCs w:val="24"/>
            </w:rPr>
            <w:delText xml:space="preserve"> </w:delText>
          </w:r>
        </w:del>
      </w:ins>
      <w:ins w:id="451" w:author="Microsoft Office User" w:date="2018-06-06T15:52:00Z">
        <w:del w:id="452" w:author="Austin, Donna" w:date="2018-06-12T08:34:00Z">
          <w:r w:rsidR="00477ADD" w:rsidDel="001E6CB7">
            <w:rPr>
              <w:sz w:val="24"/>
              <w:szCs w:val="24"/>
            </w:rPr>
            <w:delText>th</w:delText>
          </w:r>
        </w:del>
      </w:ins>
      <w:ins w:id="453" w:author="Microsoft Office User" w:date="2018-06-06T15:54:00Z">
        <w:del w:id="454" w:author="Austin, Donna" w:date="2018-06-12T08:34:00Z">
          <w:r w:rsidR="00477ADD" w:rsidDel="001E6CB7">
            <w:rPr>
              <w:sz w:val="24"/>
              <w:szCs w:val="24"/>
            </w:rPr>
            <w:delText xml:space="preserve">e RAP ensures </w:delText>
          </w:r>
        </w:del>
      </w:ins>
      <w:ins w:id="455" w:author="Microsoft Office User" w:date="2018-06-12T15:00:00Z">
        <w:del w:id="456" w:author="Austin, Donna" w:date="2018-06-12T08:34:00Z">
          <w:r w:rsidR="00C14425" w:rsidDel="001E6CB7">
            <w:rPr>
              <w:sz w:val="24"/>
              <w:szCs w:val="24"/>
            </w:rPr>
            <w:delText xml:space="preserve">that </w:delText>
          </w:r>
        </w:del>
      </w:ins>
      <w:ins w:id="457" w:author="Microsoft Office User" w:date="2018-06-06T15:54:00Z">
        <w:del w:id="458" w:author="Austin, Donna" w:date="2018-06-12T08:34:00Z">
          <w:r w:rsidR="00477ADD" w:rsidDel="001E6CB7">
            <w:rPr>
              <w:sz w:val="24"/>
              <w:szCs w:val="24"/>
            </w:rPr>
            <w:delText>the RAP is regula</w:delText>
          </w:r>
          <w:r w:rsidR="00823EA2" w:rsidDel="001E6CB7">
            <w:rPr>
              <w:sz w:val="24"/>
              <w:szCs w:val="24"/>
            </w:rPr>
            <w:delText xml:space="preserve">rly </w:delText>
          </w:r>
          <w:r w:rsidR="00C14425" w:rsidDel="001E6CB7">
            <w:rPr>
              <w:sz w:val="24"/>
              <w:szCs w:val="24"/>
            </w:rPr>
            <w:delText xml:space="preserve">reviewed and </w:delText>
          </w:r>
        </w:del>
      </w:ins>
      <w:ins w:id="459" w:author="Microsoft Office User" w:date="2018-06-12T15:00:00Z">
        <w:del w:id="460" w:author="Austin, Donna" w:date="2018-06-12T08:34:00Z">
          <w:r w:rsidR="00C14425" w:rsidDel="001E6CB7">
            <w:rPr>
              <w:sz w:val="24"/>
              <w:szCs w:val="24"/>
            </w:rPr>
            <w:delText>when required will be</w:delText>
          </w:r>
        </w:del>
      </w:ins>
      <w:ins w:id="461" w:author="Microsoft Office User" w:date="2018-06-06T15:54:00Z">
        <w:del w:id="462" w:author="Austin, Donna" w:date="2018-06-12T08:34:00Z">
          <w:r w:rsidR="00C14425" w:rsidDel="001E6CB7">
            <w:rPr>
              <w:sz w:val="24"/>
              <w:szCs w:val="24"/>
            </w:rPr>
            <w:delText xml:space="preserve"> </w:delText>
          </w:r>
          <w:r w:rsidR="00477ADD" w:rsidDel="001E6CB7">
            <w:rPr>
              <w:sz w:val="24"/>
              <w:szCs w:val="24"/>
            </w:rPr>
            <w:delText>updated</w:delText>
          </w:r>
        </w:del>
      </w:ins>
      <w:ins w:id="463" w:author="Microsoft Office User" w:date="2018-06-12T15:00:00Z">
        <w:del w:id="464" w:author="Austin, Donna" w:date="2018-06-12T08:34:00Z">
          <w:r w:rsidR="00C14425" w:rsidDel="001E6CB7">
            <w:rPr>
              <w:sz w:val="24"/>
              <w:szCs w:val="24"/>
            </w:rPr>
            <w:delText>, and hence</w:delText>
          </w:r>
        </w:del>
      </w:ins>
      <w:ins w:id="465" w:author="Austin, Donna" w:date="2018-06-12T08:35:00Z">
        <w:r w:rsidR="001E6CB7">
          <w:rPr>
            <w:sz w:val="24"/>
            <w:szCs w:val="24"/>
          </w:rPr>
          <w:t xml:space="preserve"> and</w:t>
        </w:r>
      </w:ins>
      <w:ins w:id="466" w:author="Microsoft Office User" w:date="2018-06-12T15:00:00Z">
        <w:r w:rsidR="00C14425">
          <w:rPr>
            <w:sz w:val="24"/>
            <w:szCs w:val="24"/>
          </w:rPr>
          <w:t xml:space="preserve"> ther</w:t>
        </w:r>
      </w:ins>
      <w:ins w:id="467" w:author="Austin, Donna" w:date="2018-06-12T08:28:00Z">
        <w:r w:rsidR="002366C5">
          <w:rPr>
            <w:sz w:val="24"/>
            <w:szCs w:val="24"/>
          </w:rPr>
          <w:t>e</w:t>
        </w:r>
      </w:ins>
      <w:ins w:id="468" w:author="Microsoft Office User" w:date="2018-06-12T15:00:00Z">
        <w:r w:rsidR="00C14425">
          <w:rPr>
            <w:sz w:val="24"/>
            <w:szCs w:val="24"/>
          </w:rPr>
          <w:t xml:space="preserve"> is no</w:t>
        </w:r>
      </w:ins>
      <w:ins w:id="469" w:author="Austin, Donna" w:date="2018-06-12T08:35:00Z">
        <w:r w:rsidR="001E6CB7">
          <w:rPr>
            <w:sz w:val="24"/>
            <w:szCs w:val="24"/>
          </w:rPr>
          <w:t xml:space="preserve"> longer a</w:t>
        </w:r>
      </w:ins>
      <w:ins w:id="470" w:author="Microsoft Office User" w:date="2018-06-12T15:00:00Z">
        <w:r w:rsidR="00C14425">
          <w:rPr>
            <w:sz w:val="24"/>
            <w:szCs w:val="24"/>
          </w:rPr>
          <w:t xml:space="preserve"> need to include a change mechanism in the </w:t>
        </w:r>
      </w:ins>
      <w:ins w:id="471" w:author="Austin, Donna" w:date="2018-06-12T08:35:00Z">
        <w:r w:rsidR="001E6CB7">
          <w:rPr>
            <w:sz w:val="24"/>
            <w:szCs w:val="24"/>
          </w:rPr>
          <w:t>C</w:t>
        </w:r>
      </w:ins>
      <w:ins w:id="472" w:author="Microsoft Office User" w:date="2018-06-12T15:00:00Z">
        <w:del w:id="473" w:author="Austin, Donna" w:date="2018-06-12T08:35:00Z">
          <w:r w:rsidR="00C14425" w:rsidDel="001E6CB7">
            <w:rPr>
              <w:sz w:val="24"/>
              <w:szCs w:val="24"/>
            </w:rPr>
            <w:delText>c</w:delText>
          </w:r>
        </w:del>
        <w:r w:rsidR="00C14425">
          <w:rPr>
            <w:sz w:val="24"/>
            <w:szCs w:val="24"/>
          </w:rPr>
          <w:t>harter</w:t>
        </w:r>
      </w:ins>
      <w:ins w:id="474" w:author="Microsoft Office User" w:date="2018-06-06T15:54:00Z">
        <w:r w:rsidR="00477ADD">
          <w:rPr>
            <w:sz w:val="24"/>
            <w:szCs w:val="24"/>
          </w:rPr>
          <w:t xml:space="preserve">. </w:t>
        </w:r>
      </w:ins>
      <w:ins w:id="475" w:author="Microsoft Office User" w:date="2018-06-12T12:15:00Z">
        <w:r w:rsidR="00823EA2">
          <w:rPr>
            <w:sz w:val="24"/>
            <w:szCs w:val="24"/>
          </w:rPr>
          <w:t xml:space="preserve"> </w:t>
        </w:r>
      </w:ins>
      <w:commentRangeStart w:id="476"/>
      <w:commentRangeStart w:id="477"/>
      <w:ins w:id="478" w:author="Martin Boyle" w:date="2018-06-12T20:57:00Z">
        <w:r w:rsidR="003B685B">
          <w:rPr>
            <w:sz w:val="24"/>
            <w:szCs w:val="24"/>
          </w:rPr>
          <w:t>The RT simply makes reference to the RAP</w:t>
        </w:r>
        <w:r w:rsidR="007E4EC1">
          <w:rPr>
            <w:sz w:val="24"/>
            <w:szCs w:val="24"/>
          </w:rPr>
          <w:t xml:space="preserve">s and </w:t>
        </w:r>
      </w:ins>
      <w:ins w:id="479" w:author="Martin Boyle" w:date="2018-06-12T20:58:00Z">
        <w:r w:rsidR="00684AAE">
          <w:rPr>
            <w:sz w:val="24"/>
            <w:szCs w:val="24"/>
          </w:rPr>
          <w:t>allows</w:t>
        </w:r>
      </w:ins>
      <w:ins w:id="480" w:author="Martin Boyle" w:date="2018-06-12T20:57:00Z">
        <w:r w:rsidR="007E4EC1">
          <w:rPr>
            <w:sz w:val="24"/>
            <w:szCs w:val="24"/>
          </w:rPr>
          <w:t xml:space="preserve"> the </w:t>
        </w:r>
      </w:ins>
      <w:ins w:id="481" w:author="Martin Boyle" w:date="2018-06-12T20:58:00Z">
        <w:r w:rsidR="007E4EC1">
          <w:rPr>
            <w:sz w:val="24"/>
            <w:szCs w:val="24"/>
          </w:rPr>
          <w:t xml:space="preserve">CSC to </w:t>
        </w:r>
      </w:ins>
      <w:ins w:id="482" w:author="Martin Boyle" w:date="2018-06-12T20:59:00Z">
        <w:r w:rsidR="007D2C9E">
          <w:rPr>
            <w:sz w:val="24"/>
            <w:szCs w:val="24"/>
          </w:rPr>
          <w:t>amend them as necessary.</w:t>
        </w:r>
      </w:ins>
      <w:commentRangeEnd w:id="476"/>
      <w:ins w:id="483" w:author="Martin Boyle" w:date="2018-06-12T21:32:00Z">
        <w:r w:rsidR="00ED0604">
          <w:rPr>
            <w:rStyle w:val="CommentReference"/>
          </w:rPr>
          <w:commentReference w:id="476"/>
        </w:r>
      </w:ins>
      <w:commentRangeEnd w:id="477"/>
      <w:r w:rsidR="00AC5C7B">
        <w:rPr>
          <w:rStyle w:val="CommentReference"/>
        </w:rPr>
        <w:commentReference w:id="477"/>
      </w:r>
    </w:p>
    <w:p w14:paraId="377DE01D" w14:textId="77777777" w:rsidR="00F37001" w:rsidRDefault="00F37001" w:rsidP="007B25B8">
      <w:pPr>
        <w:pStyle w:val="CommentText"/>
        <w:rPr>
          <w:ins w:id="484" w:author="Martin Boyle" w:date="2018-06-12T20:50:00Z"/>
          <w:sz w:val="24"/>
          <w:szCs w:val="24"/>
        </w:rPr>
      </w:pPr>
    </w:p>
    <w:p w14:paraId="51B5EB9F" w14:textId="16B4F73F" w:rsidR="007B25B8" w:rsidRPr="00B61DE6" w:rsidRDefault="00477ADD" w:rsidP="007B25B8">
      <w:pPr>
        <w:pStyle w:val="CommentText"/>
        <w:rPr>
          <w:sz w:val="24"/>
          <w:szCs w:val="24"/>
        </w:rPr>
      </w:pPr>
      <w:ins w:id="485" w:author="Microsoft Office User" w:date="2018-06-06T15:57:00Z">
        <w:r>
          <w:rPr>
            <w:sz w:val="24"/>
            <w:szCs w:val="24"/>
          </w:rPr>
          <w:t>The RT remains of the view</w:t>
        </w:r>
      </w:ins>
      <w:del w:id="486" w:author="Microsoft Office User" w:date="2018-06-06T15:57:00Z">
        <w:r w:rsidR="007B25B8" w:rsidDel="00477ADD">
          <w:rPr>
            <w:sz w:val="24"/>
            <w:szCs w:val="24"/>
          </w:rPr>
          <w:delText>also agrees</w:delText>
        </w:r>
      </w:del>
      <w:r w:rsidR="007B25B8">
        <w:rPr>
          <w:sz w:val="24"/>
          <w:szCs w:val="24"/>
        </w:rPr>
        <w:t xml:space="preserve"> that there should be a requirement to agree a new RAP with any new </w:t>
      </w:r>
      <w:commentRangeStart w:id="487"/>
      <w:commentRangeStart w:id="488"/>
      <w:r w:rsidR="007B25B8">
        <w:rPr>
          <w:sz w:val="24"/>
          <w:szCs w:val="24"/>
        </w:rPr>
        <w:t>IANA Functions Operator</w:t>
      </w:r>
      <w:commentRangeEnd w:id="487"/>
      <w:r w:rsidR="00B61BF0">
        <w:rPr>
          <w:rStyle w:val="CommentReference"/>
        </w:rPr>
        <w:commentReference w:id="487"/>
      </w:r>
      <w:commentRangeEnd w:id="488"/>
      <w:r w:rsidR="00AC5C7B">
        <w:rPr>
          <w:rStyle w:val="CommentReference"/>
        </w:rPr>
        <w:commentReference w:id="488"/>
      </w:r>
      <w:r w:rsidR="007B25B8">
        <w:rPr>
          <w:sz w:val="24"/>
          <w:szCs w:val="24"/>
        </w:rPr>
        <w:t xml:space="preserve">, </w:t>
      </w:r>
      <w:ins w:id="489" w:author="Microsoft Office User" w:date="2018-06-06T15:57:00Z">
        <w:r>
          <w:rPr>
            <w:sz w:val="24"/>
            <w:szCs w:val="24"/>
          </w:rPr>
          <w:t xml:space="preserve">however this </w:t>
        </w:r>
      </w:ins>
      <w:ins w:id="490" w:author="Microsoft Office User" w:date="2018-06-06T15:58:00Z">
        <w:r>
          <w:rPr>
            <w:sz w:val="24"/>
            <w:szCs w:val="24"/>
          </w:rPr>
          <w:t>should</w:t>
        </w:r>
      </w:ins>
      <w:ins w:id="491" w:author="Microsoft Office User" w:date="2018-06-06T15:57:00Z">
        <w:r>
          <w:rPr>
            <w:sz w:val="24"/>
            <w:szCs w:val="24"/>
          </w:rPr>
          <w:t xml:space="preserve"> </w:t>
        </w:r>
      </w:ins>
      <w:ins w:id="492" w:author="Microsoft Office User" w:date="2018-06-06T15:58:00Z">
        <w:r>
          <w:rPr>
            <w:sz w:val="24"/>
            <w:szCs w:val="24"/>
          </w:rPr>
          <w:t>be dealt at the time</w:t>
        </w:r>
      </w:ins>
      <w:ins w:id="493" w:author="Microsoft Office User" w:date="2018-06-12T12:16:00Z">
        <w:r w:rsidR="00823EA2">
          <w:rPr>
            <w:sz w:val="24"/>
            <w:szCs w:val="24"/>
          </w:rPr>
          <w:t xml:space="preserve"> of appointing a new </w:t>
        </w:r>
      </w:ins>
      <w:ins w:id="494" w:author="Microsoft Office User" w:date="2018-06-12T12:31:00Z">
        <w:r w:rsidR="008D4E2A">
          <w:rPr>
            <w:sz w:val="24"/>
            <w:szCs w:val="24"/>
          </w:rPr>
          <w:lastRenderedPageBreak/>
          <w:t>operator</w:t>
        </w:r>
      </w:ins>
      <w:ins w:id="495" w:author="Microsoft Office User" w:date="2018-06-06T15:58:00Z">
        <w:r>
          <w:rPr>
            <w:sz w:val="24"/>
            <w:szCs w:val="24"/>
          </w:rPr>
          <w:t xml:space="preserve">, for example through the recommendations from the Special IANA Naming </w:t>
        </w:r>
      </w:ins>
      <w:ins w:id="496" w:author="Microsoft Office User" w:date="2018-06-06T15:59:00Z">
        <w:r>
          <w:rPr>
            <w:sz w:val="24"/>
            <w:szCs w:val="24"/>
          </w:rPr>
          <w:t>Function Review Team</w:t>
        </w:r>
        <w:r>
          <w:rPr>
            <w:rStyle w:val="FootnoteReference"/>
            <w:sz w:val="24"/>
            <w:szCs w:val="24"/>
          </w:rPr>
          <w:footnoteReference w:id="3"/>
        </w:r>
      </w:ins>
      <w:ins w:id="501" w:author="Microsoft Office User" w:date="2018-06-12T15:01:00Z">
        <w:r w:rsidR="00C14425">
          <w:rPr>
            <w:sz w:val="24"/>
            <w:szCs w:val="24"/>
          </w:rPr>
          <w:t xml:space="preserve">, and could be ensured by the ccNSO and GNSO Councils </w:t>
        </w:r>
      </w:ins>
      <w:ins w:id="502" w:author="Microsoft Office User" w:date="2018-06-12T15:02:00Z">
        <w:r w:rsidR="00C14425">
          <w:rPr>
            <w:sz w:val="24"/>
            <w:szCs w:val="24"/>
          </w:rPr>
          <w:t>when appropriate</w:t>
        </w:r>
      </w:ins>
      <w:ins w:id="503" w:author="Microsoft Office User" w:date="2018-06-06T15:59:00Z">
        <w:r>
          <w:rPr>
            <w:sz w:val="24"/>
            <w:szCs w:val="24"/>
          </w:rPr>
          <w:t>.</w:t>
        </w:r>
      </w:ins>
      <w:ins w:id="504" w:author="Microsoft Office User" w:date="2018-06-12T12:31:00Z">
        <w:r w:rsidR="008D4E2A">
          <w:rPr>
            <w:sz w:val="24"/>
            <w:szCs w:val="24"/>
          </w:rPr>
          <w:t xml:space="preserve"> </w:t>
        </w:r>
      </w:ins>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RySG, </w:t>
      </w:r>
      <w:r w:rsidRPr="00B61DE6">
        <w:rPr>
          <w:rFonts w:cs="Calibri"/>
          <w:b/>
        </w:rPr>
        <w:t>ccNSO, GNSO,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clear that the ccNSO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0AF5F673"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sidR="003D687F">
        <w:rPr>
          <w:rFonts w:cs="Calibri"/>
          <w:b/>
          <w:sz w:val="28"/>
          <w:szCs w:val="28"/>
        </w:rPr>
        <w:t xml:space="preserve">which are out of </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method of review will be determined by the ccNSO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The RT recommends that the ccNSO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 xml:space="preserve">The CSC informed the RT that the ability of CSC members to update the ICANN community at </w:t>
      </w:r>
      <w:r>
        <w:rPr>
          <w:rFonts w:cstheme="minorHAnsi"/>
        </w:rPr>
        <w:lastRenderedPageBreak/>
        <w:t>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recognises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54B63B7D" w14:textId="6E14FA95" w:rsidR="00EA353A" w:rsidRDefault="00EA353A" w:rsidP="007B25B8">
      <w:pPr>
        <w:widowControl w:val="0"/>
        <w:autoSpaceDE w:val="0"/>
        <w:autoSpaceDN w:val="0"/>
        <w:adjustRightInd w:val="0"/>
        <w:spacing w:line="216" w:lineRule="atLeast"/>
        <w:rPr>
          <w:rFonts w:cs="Times"/>
        </w:rPr>
      </w:pPr>
    </w:p>
    <w:p w14:paraId="7CE9FD69" w14:textId="616280DC" w:rsidR="00EF45AC" w:rsidRPr="006D7BAC" w:rsidRDefault="007335DB" w:rsidP="00024BBC">
      <w:pPr>
        <w:widowControl w:val="0"/>
        <w:autoSpaceDE w:val="0"/>
        <w:autoSpaceDN w:val="0"/>
        <w:adjustRightInd w:val="0"/>
        <w:spacing w:line="216" w:lineRule="atLeast"/>
        <w:outlineLvl w:val="0"/>
        <w:rPr>
          <w:ins w:id="505" w:author="Martin Boyle" w:date="2018-06-12T21:21:00Z"/>
          <w:rFonts w:cs="Times"/>
          <w:b/>
        </w:rPr>
      </w:pPr>
      <w:commentRangeStart w:id="506"/>
      <w:ins w:id="507" w:author="Martin Boyle" w:date="2018-06-12T21:18:00Z">
        <w:r w:rsidRPr="006D7BAC">
          <w:rPr>
            <w:rFonts w:cs="Times"/>
            <w:b/>
          </w:rPr>
          <w:t xml:space="preserve">5.3 </w:t>
        </w:r>
      </w:ins>
      <w:ins w:id="508" w:author="Martin Boyle" w:date="2018-06-12T21:22:00Z">
        <w:r w:rsidR="00344E91" w:rsidRPr="006D7BAC">
          <w:rPr>
            <w:rFonts w:cs="Times"/>
            <w:b/>
          </w:rPr>
          <w:t xml:space="preserve">Coverage of </w:t>
        </w:r>
        <w:r w:rsidR="006D7BAC">
          <w:rPr>
            <w:rFonts w:cs="Times"/>
            <w:b/>
          </w:rPr>
          <w:t xml:space="preserve">IANA-related </w:t>
        </w:r>
      </w:ins>
      <w:ins w:id="509" w:author="Martin Boyle" w:date="2018-06-12T21:23:00Z">
        <w:r w:rsidR="006D7BAC">
          <w:rPr>
            <w:rFonts w:cs="Times"/>
            <w:b/>
          </w:rPr>
          <w:t>Issu</w:t>
        </w:r>
        <w:r w:rsidR="00D84EFF">
          <w:rPr>
            <w:rFonts w:cs="Times"/>
            <w:b/>
          </w:rPr>
          <w:t>es</w:t>
        </w:r>
      </w:ins>
    </w:p>
    <w:p w14:paraId="35DE0D9B" w14:textId="3F954128" w:rsidR="00EA353A" w:rsidRDefault="00A4405B" w:rsidP="000F54B1">
      <w:pPr>
        <w:widowControl w:val="0"/>
        <w:autoSpaceDE w:val="0"/>
        <w:autoSpaceDN w:val="0"/>
        <w:adjustRightInd w:val="0"/>
        <w:spacing w:line="216" w:lineRule="atLeast"/>
        <w:rPr>
          <w:rFonts w:cs="Times"/>
        </w:rPr>
      </w:pPr>
      <w:ins w:id="510" w:author="Martin Boyle" w:date="2018-06-12T21:19:00Z">
        <w:r w:rsidRPr="007172C1">
          <w:rPr>
            <w:rFonts w:cstheme="minorHAnsi"/>
          </w:rPr>
          <w:t>From</w:t>
        </w:r>
        <w:r>
          <w:rPr>
            <w:rFonts w:cs="Times"/>
          </w:rPr>
          <w:t xml:space="preserve"> one contribution to the public comment </w:t>
        </w:r>
        <w:r w:rsidR="00974507">
          <w:rPr>
            <w:rFonts w:cs="Times"/>
          </w:rPr>
          <w:t xml:space="preserve">period, </w:t>
        </w:r>
      </w:ins>
      <w:ins w:id="511" w:author="Martin Boyle" w:date="2018-06-12T21:26:00Z">
        <w:r w:rsidR="00A53A92">
          <w:rPr>
            <w:rFonts w:cs="Times"/>
          </w:rPr>
          <w:t xml:space="preserve">the </w:t>
        </w:r>
        <w:r w:rsidR="00B7462D">
          <w:rPr>
            <w:rFonts w:cs="Times"/>
          </w:rPr>
          <w:t>RT</w:t>
        </w:r>
      </w:ins>
      <w:ins w:id="512" w:author="Martin Boyle" w:date="2018-06-12T21:19:00Z">
        <w:r w:rsidR="00974507">
          <w:rPr>
            <w:rFonts w:cs="Times"/>
          </w:rPr>
          <w:t xml:space="preserve"> recognise</w:t>
        </w:r>
      </w:ins>
      <w:ins w:id="513" w:author="Martin Boyle" w:date="2018-06-12T21:26:00Z">
        <w:r w:rsidR="00B7462D">
          <w:rPr>
            <w:rFonts w:cs="Times"/>
          </w:rPr>
          <w:t>s</w:t>
        </w:r>
      </w:ins>
      <w:ins w:id="514" w:author="Martin Boyle" w:date="2018-06-12T21:19:00Z">
        <w:r w:rsidR="00974507">
          <w:rPr>
            <w:rFonts w:cs="Times"/>
          </w:rPr>
          <w:t xml:space="preserve"> that </w:t>
        </w:r>
      </w:ins>
      <w:ins w:id="515" w:author="Martin Boyle" w:date="2018-06-12T21:24:00Z">
        <w:r w:rsidR="00C92C6D">
          <w:rPr>
            <w:rFonts w:cs="Times"/>
          </w:rPr>
          <w:t xml:space="preserve">a number </w:t>
        </w:r>
        <w:r w:rsidR="00916DB8">
          <w:rPr>
            <w:rFonts w:cs="Times"/>
          </w:rPr>
          <w:t xml:space="preserve">of different bodies </w:t>
        </w:r>
      </w:ins>
      <w:ins w:id="516" w:author="Martin Boyle" w:date="2018-06-12T21:28:00Z">
        <w:r w:rsidR="003F1209">
          <w:rPr>
            <w:rFonts w:cs="Times"/>
          </w:rPr>
          <w:t>(</w:t>
        </w:r>
        <w:r w:rsidR="00411373">
          <w:rPr>
            <w:rFonts w:cs="Times"/>
          </w:rPr>
          <w:t>SO</w:t>
        </w:r>
      </w:ins>
      <w:ins w:id="517" w:author="Martin Boyle" w:date="2018-06-12T21:29:00Z">
        <w:r w:rsidR="00411373">
          <w:rPr>
            <w:rFonts w:cs="Times"/>
          </w:rPr>
          <w:t xml:space="preserve">s and ACs, CSC, </w:t>
        </w:r>
        <w:r w:rsidR="003E10A0">
          <w:rPr>
            <w:rFonts w:cs="Times"/>
          </w:rPr>
          <w:t>RZERC</w:t>
        </w:r>
      </w:ins>
      <w:ins w:id="518" w:author="Martin Boyle" w:date="2018-06-12T21:28:00Z">
        <w:r w:rsidR="003F1209">
          <w:rPr>
            <w:rFonts w:cs="Times"/>
          </w:rPr>
          <w:t xml:space="preserve">) </w:t>
        </w:r>
      </w:ins>
      <w:ins w:id="519" w:author="Martin Boyle" w:date="2018-06-12T21:24:00Z">
        <w:r w:rsidR="00916DB8">
          <w:rPr>
            <w:rFonts w:cs="Times"/>
          </w:rPr>
          <w:t xml:space="preserve">look at </w:t>
        </w:r>
      </w:ins>
      <w:ins w:id="520" w:author="Martin Boyle" w:date="2018-06-12T21:27:00Z">
        <w:r w:rsidR="00B7462D">
          <w:rPr>
            <w:rFonts w:cs="Times"/>
          </w:rPr>
          <w:t xml:space="preserve">various </w:t>
        </w:r>
      </w:ins>
      <w:ins w:id="521" w:author="Martin Boyle" w:date="2018-06-12T21:30:00Z">
        <w:r w:rsidR="003E10A0">
          <w:rPr>
            <w:rFonts w:cs="Times"/>
          </w:rPr>
          <w:t xml:space="preserve">and different </w:t>
        </w:r>
      </w:ins>
      <w:ins w:id="522" w:author="Martin Boyle" w:date="2018-06-12T21:24:00Z">
        <w:r w:rsidR="00916DB8">
          <w:rPr>
            <w:rFonts w:cs="Times"/>
          </w:rPr>
          <w:t>aspects of the IANA</w:t>
        </w:r>
      </w:ins>
      <w:ins w:id="523" w:author="Martin Boyle" w:date="2018-06-12T21:30:00Z">
        <w:r w:rsidR="000F54B1">
          <w:rPr>
            <w:rFonts w:cs="Times"/>
          </w:rPr>
          <w:t xml:space="preserve"> (such as </w:t>
        </w:r>
        <w:r w:rsidR="000F54B1" w:rsidRPr="000F54B1">
          <w:rPr>
            <w:rFonts w:cs="Times"/>
          </w:rPr>
          <w:t>KSK rollover, the choice of technical</w:t>
        </w:r>
        <w:r w:rsidR="000F54B1">
          <w:rPr>
            <w:rFonts w:cs="Times"/>
          </w:rPr>
          <w:t xml:space="preserve"> </w:t>
        </w:r>
        <w:r w:rsidR="000F54B1" w:rsidRPr="000F54B1">
          <w:rPr>
            <w:rFonts w:cs="Times"/>
          </w:rPr>
          <w:t xml:space="preserve">   DNSSEC parameters, "technical checks" applied by both the IFO and the RZM</w:t>
        </w:r>
      </w:ins>
      <w:ins w:id="524" w:author="Martin Boyle" w:date="2018-06-12T21:31:00Z">
        <w:r w:rsidR="002F1387">
          <w:rPr>
            <w:rFonts w:cs="Times"/>
          </w:rPr>
          <w:t>,</w:t>
        </w:r>
      </w:ins>
      <w:ins w:id="525" w:author="Martin Boyle" w:date="2018-06-12T21:30:00Z">
        <w:r w:rsidR="000F54B1" w:rsidRPr="000F54B1">
          <w:rPr>
            <w:rFonts w:cs="Times"/>
          </w:rPr>
          <w:t xml:space="preserve"> as well as proposed changes to the authentication and authorization model</w:t>
        </w:r>
      </w:ins>
      <w:ins w:id="526" w:author="Martin Boyle" w:date="2018-06-12T21:31:00Z">
        <w:r w:rsidR="002F1387">
          <w:rPr>
            <w:rFonts w:cs="Times"/>
          </w:rPr>
          <w:t xml:space="preserve"> </w:t>
        </w:r>
      </w:ins>
      <w:ins w:id="527" w:author="Martin Boyle" w:date="2018-06-12T21:30:00Z">
        <w:r w:rsidR="000F54B1" w:rsidRPr="000F54B1">
          <w:rPr>
            <w:rFonts w:cs="Times"/>
          </w:rPr>
          <w:t>for root zone changes</w:t>
        </w:r>
      </w:ins>
      <w:ins w:id="528" w:author="Martin Boyle" w:date="2018-06-12T21:31:00Z">
        <w:r w:rsidR="002F1387">
          <w:rPr>
            <w:rFonts w:cs="Times"/>
          </w:rPr>
          <w:t>)</w:t>
        </w:r>
      </w:ins>
      <w:ins w:id="529" w:author="Martin Boyle" w:date="2018-06-12T21:24:00Z">
        <w:r w:rsidR="00EC0325">
          <w:rPr>
            <w:rFonts w:cs="Times"/>
          </w:rPr>
          <w:t xml:space="preserve">.  </w:t>
        </w:r>
      </w:ins>
      <w:ins w:id="530" w:author="Martin Boyle" w:date="2018-06-12T21:25:00Z">
        <w:r w:rsidR="00EC0325">
          <w:rPr>
            <w:rFonts w:cs="Times"/>
          </w:rPr>
          <w:t>G</w:t>
        </w:r>
        <w:r w:rsidR="00EC0325" w:rsidRPr="00EC0325">
          <w:rPr>
            <w:rFonts w:cs="Times"/>
          </w:rPr>
          <w:t>ap</w:t>
        </w:r>
        <w:r w:rsidR="00EC0325">
          <w:rPr>
            <w:rFonts w:cs="Times"/>
          </w:rPr>
          <w:t xml:space="preserve">s in covering </w:t>
        </w:r>
        <w:r w:rsidR="008676D1">
          <w:rPr>
            <w:rFonts w:cs="Times"/>
          </w:rPr>
          <w:t>all areas</w:t>
        </w:r>
        <w:r w:rsidR="00EC0325" w:rsidRPr="00EC0325">
          <w:rPr>
            <w:rFonts w:cs="Times"/>
          </w:rPr>
          <w:t xml:space="preserve"> cannot be identified</w:t>
        </w:r>
        <w:r w:rsidR="008676D1">
          <w:rPr>
            <w:rFonts w:cs="Times"/>
          </w:rPr>
          <w:t xml:space="preserve"> </w:t>
        </w:r>
      </w:ins>
      <w:ins w:id="531" w:author="Martin Boyle" w:date="2018-06-12T21:26:00Z">
        <w:r w:rsidR="008676D1">
          <w:rPr>
            <w:rFonts w:cs="Times"/>
          </w:rPr>
          <w:t xml:space="preserve">simply </w:t>
        </w:r>
      </w:ins>
      <w:ins w:id="532" w:author="Martin Boyle" w:date="2018-06-12T21:25:00Z">
        <w:r w:rsidR="00EC0325" w:rsidRPr="00EC0325">
          <w:rPr>
            <w:rFonts w:cs="Times"/>
          </w:rPr>
          <w:t xml:space="preserve">by a review of any single involved entity. </w:t>
        </w:r>
      </w:ins>
      <w:ins w:id="533" w:author="Martin Boyle" w:date="2018-06-12T21:26:00Z">
        <w:r w:rsidR="00B7462D">
          <w:rPr>
            <w:rFonts w:cs="Times"/>
          </w:rPr>
          <w:t xml:space="preserve"> Hence the RT recognises </w:t>
        </w:r>
      </w:ins>
      <w:ins w:id="534" w:author="Martin Boyle" w:date="2018-06-12T21:27:00Z">
        <w:r w:rsidR="002F3520">
          <w:rPr>
            <w:rFonts w:cs="Times"/>
          </w:rPr>
          <w:t xml:space="preserve">that </w:t>
        </w:r>
      </w:ins>
      <w:ins w:id="535" w:author="Martin Boyle" w:date="2018-06-12T21:25:00Z">
        <w:r w:rsidR="00EC0325" w:rsidRPr="00EC0325">
          <w:rPr>
            <w:rFonts w:cs="Times"/>
          </w:rPr>
          <w:t>an additional</w:t>
        </w:r>
      </w:ins>
      <w:ins w:id="536" w:author="Martin Boyle" w:date="2018-06-12T21:27:00Z">
        <w:r w:rsidR="003F1209">
          <w:rPr>
            <w:rFonts w:cs="Times"/>
          </w:rPr>
          <w:t>,</w:t>
        </w:r>
      </w:ins>
      <w:ins w:id="537" w:author="Martin Boyle" w:date="2018-06-12T21:25:00Z">
        <w:r w:rsidR="00EC0325" w:rsidRPr="00EC0325">
          <w:rPr>
            <w:rFonts w:cs="Times"/>
          </w:rPr>
          <w:t xml:space="preserve"> issue</w:t>
        </w:r>
      </w:ins>
      <w:ins w:id="538" w:author="Martin Boyle" w:date="2018-06-12T21:27:00Z">
        <w:r w:rsidR="003F1209">
          <w:rPr>
            <w:rFonts w:cs="Times"/>
          </w:rPr>
          <w:t>-</w:t>
        </w:r>
      </w:ins>
      <w:ins w:id="539" w:author="Martin Boyle" w:date="2018-06-12T21:25:00Z">
        <w:r w:rsidR="00EC0325" w:rsidRPr="00EC0325">
          <w:rPr>
            <w:rFonts w:cs="Times"/>
          </w:rPr>
          <w:t>based</w:t>
        </w:r>
      </w:ins>
      <w:ins w:id="540" w:author="Martin Boyle" w:date="2018-06-12T21:28:00Z">
        <w:r w:rsidR="003F1209">
          <w:rPr>
            <w:rFonts w:cs="Times"/>
          </w:rPr>
          <w:t>,</w:t>
        </w:r>
      </w:ins>
      <w:ins w:id="541" w:author="Martin Boyle" w:date="2018-06-12T21:25:00Z">
        <w:r w:rsidR="00EC0325" w:rsidRPr="00EC0325">
          <w:rPr>
            <w:rFonts w:cs="Times"/>
          </w:rPr>
          <w:t xml:space="preserve"> gap analysis</w:t>
        </w:r>
      </w:ins>
      <w:ins w:id="542" w:author="Martin Boyle" w:date="2018-06-12T21:28:00Z">
        <w:r w:rsidR="003F1209">
          <w:rPr>
            <w:rFonts w:cs="Times"/>
          </w:rPr>
          <w:t xml:space="preserve"> could be beneficial</w:t>
        </w:r>
      </w:ins>
      <w:commentRangeEnd w:id="506"/>
      <w:ins w:id="543" w:author="Martin Boyle" w:date="2018-06-12T21:31:00Z">
        <w:r w:rsidR="002F1387">
          <w:rPr>
            <w:rStyle w:val="CommentReference"/>
          </w:rPr>
          <w:commentReference w:id="506"/>
        </w:r>
      </w:ins>
      <w:ins w:id="544" w:author="Martin Boyle" w:date="2018-06-12T21:37:00Z">
        <w:r w:rsidR="003E6147">
          <w:rPr>
            <w:rFonts w:cs="Times"/>
          </w:rPr>
          <w:t>.</w:t>
        </w:r>
      </w:ins>
    </w:p>
    <w:p w14:paraId="3F36C690" w14:textId="336C6A3D" w:rsidR="00EA353A" w:rsidRDefault="00EA353A" w:rsidP="007B25B8">
      <w:pPr>
        <w:widowControl w:val="0"/>
        <w:autoSpaceDE w:val="0"/>
        <w:autoSpaceDN w:val="0"/>
        <w:adjustRightInd w:val="0"/>
        <w:spacing w:line="216" w:lineRule="atLeast"/>
        <w:rPr>
          <w:ins w:id="545" w:author="Austin, Donna" w:date="2018-06-14T17:56:00Z"/>
          <w:rFonts w:cs="Times"/>
        </w:rPr>
      </w:pPr>
    </w:p>
    <w:p w14:paraId="72950EAA" w14:textId="77777777" w:rsidR="00AC5C7B" w:rsidRDefault="00AC5C7B" w:rsidP="007B25B8">
      <w:pPr>
        <w:widowControl w:val="0"/>
        <w:autoSpaceDE w:val="0"/>
        <w:autoSpaceDN w:val="0"/>
        <w:adjustRightInd w:val="0"/>
        <w:spacing w:line="216" w:lineRule="atLeast"/>
        <w:rPr>
          <w:ins w:id="546" w:author="Austin, Donna" w:date="2018-06-14T17:57:00Z"/>
          <w:rFonts w:cs="Times"/>
        </w:rPr>
      </w:pPr>
    </w:p>
    <w:p w14:paraId="21716E46" w14:textId="7492221A" w:rsidR="00AC5C7B" w:rsidRDefault="00AC5C7B" w:rsidP="00AC5C7B">
      <w:pPr>
        <w:widowControl w:val="0"/>
        <w:autoSpaceDE w:val="0"/>
        <w:autoSpaceDN w:val="0"/>
        <w:adjustRightInd w:val="0"/>
        <w:spacing w:line="216" w:lineRule="atLeast"/>
        <w:rPr>
          <w:ins w:id="547" w:author="Austin, Donna" w:date="2018-06-14T17:57:00Z"/>
          <w:rFonts w:cstheme="minorHAnsi"/>
        </w:rPr>
      </w:pPr>
      <w:ins w:id="548" w:author="Austin, Donna" w:date="2018-06-14T17:57:00Z">
        <w:r>
          <w:rPr>
            <w:rFonts w:cstheme="minorHAnsi"/>
          </w:rPr>
          <w:t>The RT</w:t>
        </w:r>
        <w:r>
          <w:rPr>
            <w:rFonts w:cstheme="minorHAnsi"/>
          </w:rPr>
          <w:t xml:space="preserve"> reiterates</w:t>
        </w:r>
        <w:r>
          <w:rPr>
            <w:rFonts w:cstheme="minorHAnsi"/>
          </w:rPr>
          <w:t xml:space="preserve"> the comment from Denic </w:t>
        </w:r>
        <w:r>
          <w:rPr>
            <w:rFonts w:cstheme="minorHAnsi"/>
          </w:rPr>
          <w:t xml:space="preserve">noted in Section </w:t>
        </w:r>
      </w:ins>
      <w:ins w:id="549" w:author="Austin, Donna" w:date="2018-06-14T17:58:00Z">
        <w:r>
          <w:rPr>
            <w:rFonts w:cstheme="minorHAnsi"/>
          </w:rPr>
          <w:t xml:space="preserve">3 above </w:t>
        </w:r>
      </w:ins>
      <w:ins w:id="550" w:author="Austin, Donna" w:date="2018-06-14T17:57:00Z">
        <w:r>
          <w:rPr>
            <w:rFonts w:cstheme="minorHAnsi"/>
          </w:rPr>
          <w:t xml:space="preserve">suggesting that a gap analysis should be conducted </w:t>
        </w:r>
        <w:r w:rsidRPr="003E59F4">
          <w:rPr>
            <w:rFonts w:ascii="Calibri" w:hAnsi="Calibri" w:cs="Calibri"/>
          </w:rPr>
          <w:t xml:space="preserve">to identify issues </w:t>
        </w:r>
        <w:r>
          <w:rPr>
            <w:rFonts w:ascii="Calibri" w:hAnsi="Calibri" w:cs="Calibri"/>
          </w:rPr>
          <w:t xml:space="preserve">of concern </w:t>
        </w:r>
        <w:r w:rsidRPr="003E59F4">
          <w:rPr>
            <w:rFonts w:ascii="Calibri" w:hAnsi="Calibri" w:cs="Calibri"/>
          </w:rPr>
          <w:t xml:space="preserve">that are beyond </w:t>
        </w:r>
        <w:r>
          <w:rPr>
            <w:rFonts w:ascii="Calibri" w:hAnsi="Calibri" w:cs="Calibri"/>
          </w:rPr>
          <w:t xml:space="preserve">the </w:t>
        </w:r>
        <w:r w:rsidRPr="003E59F4">
          <w:rPr>
            <w:rFonts w:ascii="Calibri" w:hAnsi="Calibri" w:cs="Calibri"/>
          </w:rPr>
          <w:t>CSC's scope, not necessarily strictly operational within PTI's remit and also not clearly within the scope of any other AC or SO</w:t>
        </w:r>
        <w:r>
          <w:rPr>
            <w:rFonts w:ascii="Calibri" w:hAnsi="Calibri" w:cs="Calibri"/>
          </w:rPr>
          <w:t>,</w:t>
        </w:r>
        <w:r w:rsidRPr="003E59F4">
          <w:rPr>
            <w:rFonts w:ascii="Calibri" w:hAnsi="Calibri" w:cs="Calibri"/>
          </w:rPr>
          <w:t xml:space="preserve"> or </w:t>
        </w:r>
        <w:r>
          <w:rPr>
            <w:rFonts w:ascii="Calibri" w:hAnsi="Calibri" w:cs="Calibri"/>
          </w:rPr>
          <w:t xml:space="preserve">of </w:t>
        </w:r>
        <w:r w:rsidRPr="003E59F4">
          <w:rPr>
            <w:rFonts w:ascii="Calibri" w:hAnsi="Calibri" w:cs="Calibri"/>
          </w:rPr>
          <w:t xml:space="preserve">RZERC. </w:t>
        </w:r>
        <w:r>
          <w:rPr>
            <w:rFonts w:cstheme="minorHAnsi"/>
          </w:rPr>
          <w:t>While this comment is outside the scope of the Charter Review, the RT does believe that there would be value in conducting the gap analysis as suggested and as such rec</w:t>
        </w:r>
        <w:r>
          <w:rPr>
            <w:rFonts w:cstheme="minorHAnsi"/>
          </w:rPr>
          <w:t>ommends that either the ccNSO</w:t>
        </w:r>
        <w:r>
          <w:rPr>
            <w:rFonts w:cstheme="minorHAnsi"/>
          </w:rPr>
          <w:t xml:space="preserve"> Council encourage ICANN’</w:t>
        </w:r>
        <w:r>
          <w:rPr>
            <w:rFonts w:cstheme="minorHAnsi"/>
          </w:rPr>
          <w:t xml:space="preserve">s CTO to </w:t>
        </w:r>
      </w:ins>
      <w:ins w:id="551" w:author="Austin, Donna" w:date="2018-06-14T17:59:00Z">
        <w:r>
          <w:rPr>
            <w:rFonts w:cstheme="minorHAnsi"/>
          </w:rPr>
          <w:t>respond to</w:t>
        </w:r>
      </w:ins>
      <w:ins w:id="552" w:author="Austin, Donna" w:date="2018-06-14T17:57:00Z">
        <w:r>
          <w:rPr>
            <w:rFonts w:cstheme="minorHAnsi"/>
          </w:rPr>
          <w:t xml:space="preserve"> this suggestion.</w:t>
        </w:r>
      </w:ins>
    </w:p>
    <w:p w14:paraId="5B6088EA" w14:textId="77777777" w:rsidR="00AC5C7B" w:rsidRDefault="00AC5C7B" w:rsidP="007B25B8">
      <w:pPr>
        <w:widowControl w:val="0"/>
        <w:autoSpaceDE w:val="0"/>
        <w:autoSpaceDN w:val="0"/>
        <w:adjustRightInd w:val="0"/>
        <w:spacing w:line="216" w:lineRule="atLeast"/>
        <w:rPr>
          <w:rFonts w:cs="Times"/>
        </w:rPr>
      </w:pPr>
    </w:p>
    <w:p w14:paraId="40F50B85" w14:textId="5D782FA1" w:rsidR="00EA353A" w:rsidRDefault="00EA353A">
      <w:pPr>
        <w:spacing w:after="160" w:line="259" w:lineRule="auto"/>
        <w:rPr>
          <w:rFonts w:cs="Times"/>
        </w:rPr>
      </w:pPr>
      <w:r>
        <w:rPr>
          <w:rFonts w:cs="Times"/>
        </w:rPr>
        <w:br w:type="page"/>
      </w:r>
    </w:p>
    <w:p w14:paraId="7446C325" w14:textId="0E0381F9" w:rsidR="00EA353A" w:rsidRPr="003D687F" w:rsidRDefault="00EA353A" w:rsidP="003D687F">
      <w:pPr>
        <w:pStyle w:val="ListParagraph"/>
        <w:widowControl w:val="0"/>
        <w:numPr>
          <w:ilvl w:val="0"/>
          <w:numId w:val="37"/>
        </w:numPr>
        <w:autoSpaceDE w:val="0"/>
        <w:autoSpaceDN w:val="0"/>
        <w:adjustRightInd w:val="0"/>
        <w:spacing w:line="216" w:lineRule="atLeast"/>
        <w:rPr>
          <w:rFonts w:cs="Times"/>
          <w:b/>
        </w:rPr>
      </w:pPr>
      <w:r w:rsidRPr="003D687F">
        <w:rPr>
          <w:rFonts w:cs="Times"/>
          <w:b/>
        </w:rPr>
        <w:lastRenderedPageBreak/>
        <w:t xml:space="preserve">Proposed Amended Charter CSC </w:t>
      </w:r>
      <w:ins w:id="553" w:author="Microsoft Office User" w:date="2018-06-06T16:13:00Z">
        <w:r w:rsidR="009C2C58">
          <w:rPr>
            <w:rFonts w:cs="Times"/>
            <w:b/>
          </w:rPr>
          <w:t xml:space="preserve"> </w:t>
        </w:r>
        <w:commentRangeStart w:id="554"/>
        <w:commentRangeStart w:id="555"/>
        <w:r w:rsidR="009C2C58">
          <w:rPr>
            <w:rFonts w:cs="Times"/>
            <w:b/>
          </w:rPr>
          <w:t xml:space="preserve">( </w:t>
        </w:r>
      </w:ins>
      <w:ins w:id="556" w:author="Microsoft Office User" w:date="2018-06-12T15:02:00Z">
        <w:r w:rsidR="00C14425">
          <w:rPr>
            <w:rFonts w:cs="Times"/>
            <w:b/>
          </w:rPr>
          <w:t>Amended following public comment)</w:t>
        </w:r>
      </w:ins>
      <w:commentRangeEnd w:id="554"/>
      <w:r w:rsidR="002C3B95">
        <w:rPr>
          <w:rStyle w:val="CommentReference"/>
        </w:rPr>
        <w:commentReference w:id="554"/>
      </w:r>
      <w:commentRangeEnd w:id="555"/>
      <w:r w:rsidR="00AC5C7B">
        <w:rPr>
          <w:rStyle w:val="CommentReference"/>
        </w:rPr>
        <w:commentReference w:id="555"/>
      </w:r>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4C97711D" w14:textId="77777777" w:rsidR="00EA353A" w:rsidRPr="008A5B15" w:rsidRDefault="00EA353A" w:rsidP="00EA353A">
      <w:pPr>
        <w:outlineLvl w:val="0"/>
        <w:rPr>
          <w:rFonts w:ascii="Arial" w:eastAsia="Arial" w:hAnsi="Arial" w:cs="Arial"/>
          <w:b/>
          <w:bCs/>
          <w:color w:val="000000" w:themeColor="text1"/>
          <w:sz w:val="22"/>
          <w:szCs w:val="22"/>
        </w:rPr>
      </w:pPr>
      <w:r w:rsidRPr="008A5B15">
        <w:rPr>
          <w:rFonts w:ascii="Arial" w:eastAsia="Arial" w:hAnsi="Arial" w:cs="Arial"/>
          <w:b/>
          <w:bCs/>
          <w:color w:val="000000" w:themeColor="text1"/>
          <w:sz w:val="22"/>
          <w:szCs w:val="22"/>
        </w:rPr>
        <w:t xml:space="preserve">Final Draft </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r w:rsidRPr="008A5B15">
        <w:rPr>
          <w:rFonts w:cs="Arial"/>
          <w:color w:val="000000" w:themeColor="text1"/>
          <w:spacing w:val="-1"/>
        </w:rPr>
        <w:t>authorised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r w:rsidRPr="008A5B15">
        <w:rPr>
          <w:rFonts w:cs="Arial"/>
          <w:color w:val="000000" w:themeColor="text1"/>
          <w:spacing w:val="-1"/>
        </w:rPr>
        <w:t>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w:t>
      </w:r>
      <w:r w:rsidRPr="008A5B15">
        <w:rPr>
          <w:rFonts w:cs="Arial"/>
          <w:color w:val="000000" w:themeColor="text1"/>
        </w:rPr>
        <w:lastRenderedPageBreak/>
        <w:t xml:space="preserve">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1590A6B0" w14:textId="77777777" w:rsidR="00461986" w:rsidRDefault="00EA353A" w:rsidP="00EA353A">
      <w:pPr>
        <w:pStyle w:val="BodyText"/>
        <w:spacing w:line="248" w:lineRule="auto"/>
        <w:ind w:left="0" w:right="263" w:firstLine="0"/>
        <w:rPr>
          <w:ins w:id="557" w:author="Martin Boyle" w:date="2018-06-13T07:26:00Z"/>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ins w:id="558" w:author="Microsoft Office User" w:date="2018-06-12T15:03:00Z">
        <w:r w:rsidR="00C14425">
          <w:rPr>
            <w:rFonts w:cs="Arial"/>
            <w:color w:val="000000" w:themeColor="text1"/>
            <w:spacing w:val="-1"/>
          </w:rPr>
          <w:t xml:space="preserve"> </w:t>
        </w:r>
        <w:del w:id="559" w:author="Austin, Donna" w:date="2018-06-12T08:36:00Z">
          <w:r w:rsidR="00C14425" w:rsidDel="001E6CB7">
            <w:rPr>
              <w:rFonts w:cs="Arial"/>
              <w:color w:val="000000" w:themeColor="text1"/>
              <w:spacing w:val="-1"/>
            </w:rPr>
            <w:delText xml:space="preserve">as agreed between PTI and the CSC and </w:delText>
          </w:r>
        </w:del>
        <w:r w:rsidR="00C14425">
          <w:rPr>
            <w:rFonts w:cs="Arial"/>
            <w:color w:val="000000" w:themeColor="text1"/>
            <w:spacing w:val="-1"/>
          </w:rPr>
          <w:t xml:space="preserve">published on the CSC website.  The RAP may be updated from time to time in accordance with the change mechanism </w:t>
        </w:r>
      </w:ins>
      <w:ins w:id="560" w:author="Microsoft Office User" w:date="2018-06-12T15:04:00Z">
        <w:r w:rsidR="00C14425">
          <w:rPr>
            <w:rFonts w:cs="Arial"/>
            <w:color w:val="000000" w:themeColor="text1"/>
            <w:spacing w:val="-1"/>
          </w:rPr>
          <w:t>foreseen</w:t>
        </w:r>
      </w:ins>
      <w:ins w:id="561" w:author="Microsoft Office User" w:date="2018-06-12T15:03:00Z">
        <w:r w:rsidR="00C14425">
          <w:rPr>
            <w:rFonts w:cs="Arial"/>
            <w:color w:val="000000" w:themeColor="text1"/>
            <w:spacing w:val="-1"/>
          </w:rPr>
          <w:t xml:space="preserve"> in the RAP</w:t>
        </w:r>
      </w:ins>
      <w:ins w:id="562" w:author="Martin Boyle" w:date="2018-06-12T20:56:00Z">
        <w:r w:rsidR="001B4828">
          <w:rPr>
            <w:rFonts w:cs="Arial"/>
            <w:color w:val="000000" w:themeColor="text1"/>
            <w:spacing w:val="-1"/>
          </w:rPr>
          <w:t>.</w:t>
        </w:r>
      </w:ins>
      <w:del w:id="563" w:author="Microsoft Office User" w:date="2018-06-12T15:03:00Z">
        <w:r w:rsidRPr="008A5B15" w:rsidDel="00C14425">
          <w:rPr>
            <w:rFonts w:cs="Arial"/>
            <w:color w:val="000000" w:themeColor="text1"/>
            <w:spacing w:val="-1"/>
          </w:rPr>
          <w:delText>.</w:delText>
        </w:r>
      </w:del>
    </w:p>
    <w:p w14:paraId="584C70A9" w14:textId="77777777" w:rsidR="00461986" w:rsidRDefault="00461986" w:rsidP="00EA353A">
      <w:pPr>
        <w:pStyle w:val="BodyText"/>
        <w:spacing w:line="248" w:lineRule="auto"/>
        <w:ind w:left="0" w:right="263" w:firstLine="0"/>
        <w:rPr>
          <w:ins w:id="564" w:author="Martin Boyle" w:date="2018-06-13T07:26:00Z"/>
          <w:rFonts w:cs="Arial"/>
          <w:color w:val="000000" w:themeColor="text1"/>
        </w:rPr>
      </w:pPr>
    </w:p>
    <w:p w14:paraId="40FBFF64" w14:textId="77DC09F1" w:rsidR="00EA353A" w:rsidRPr="00094A64" w:rsidRDefault="00B01E20" w:rsidP="00EA353A">
      <w:pPr>
        <w:pStyle w:val="BodyText"/>
        <w:spacing w:line="248" w:lineRule="auto"/>
        <w:ind w:left="0" w:right="263" w:firstLine="0"/>
        <w:rPr>
          <w:rFonts w:cs="Arial"/>
          <w:color w:val="000000" w:themeColor="text1"/>
          <w:rPrChange w:id="565" w:author="Austin, Donna" w:date="2018-06-14T18:04:00Z">
            <w:rPr>
              <w:rFonts w:cs="Arial"/>
              <w:color w:val="000000" w:themeColor="text1"/>
            </w:rPr>
          </w:rPrChange>
        </w:rPr>
      </w:pPr>
      <w:commentRangeStart w:id="566"/>
      <w:ins w:id="567" w:author="Martin Boyle" w:date="2018-06-13T07:27:00Z">
        <w:r w:rsidRPr="00094A64">
          <w:rPr>
            <w:rPrChange w:id="568" w:author="Austin, Donna" w:date="2018-06-14T18:04:00Z">
              <w:rPr>
                <w:sz w:val="24"/>
                <w:szCs w:val="24"/>
              </w:rPr>
            </w:rPrChange>
          </w:rPr>
          <w:t xml:space="preserve">Should </w:t>
        </w:r>
      </w:ins>
      <w:ins w:id="569" w:author="Martin Boyle" w:date="2018-06-13T07:26:00Z">
        <w:r w:rsidR="00747802" w:rsidRPr="00094A64">
          <w:rPr>
            <w:rPrChange w:id="570" w:author="Austin, Donna" w:date="2018-06-14T18:04:00Z">
              <w:rPr>
                <w:sz w:val="24"/>
                <w:szCs w:val="24"/>
              </w:rPr>
            </w:rPrChange>
          </w:rPr>
          <w:t>a new operator</w:t>
        </w:r>
      </w:ins>
      <w:ins w:id="571" w:author="Martin Boyle" w:date="2018-06-13T07:27:00Z">
        <w:r w:rsidRPr="00094A64">
          <w:rPr>
            <w:rPrChange w:id="572" w:author="Austin, Donna" w:date="2018-06-14T18:04:00Z">
              <w:rPr>
                <w:sz w:val="24"/>
                <w:szCs w:val="24"/>
              </w:rPr>
            </w:rPrChange>
          </w:rPr>
          <w:t xml:space="preserve"> be appointed</w:t>
        </w:r>
      </w:ins>
      <w:ins w:id="573" w:author="Martin Boyle" w:date="2018-06-13T07:26:00Z">
        <w:r w:rsidR="00747802" w:rsidRPr="00094A64">
          <w:rPr>
            <w:rPrChange w:id="574" w:author="Austin, Donna" w:date="2018-06-14T18:04:00Z">
              <w:rPr>
                <w:sz w:val="24"/>
                <w:szCs w:val="24"/>
              </w:rPr>
            </w:rPrChange>
          </w:rPr>
          <w:t>, for example through the recommendations from the Special IANA Naming Function Review Team</w:t>
        </w:r>
        <w:r w:rsidR="00747802" w:rsidRPr="00094A64">
          <w:rPr>
            <w:rStyle w:val="FootnoteReference"/>
            <w:rPrChange w:id="575" w:author="Austin, Donna" w:date="2018-06-14T18:04:00Z">
              <w:rPr>
                <w:rStyle w:val="FootnoteReference"/>
                <w:sz w:val="24"/>
                <w:szCs w:val="24"/>
              </w:rPr>
            </w:rPrChange>
          </w:rPr>
          <w:footnoteReference w:id="4"/>
        </w:r>
        <w:r w:rsidR="00747802" w:rsidRPr="00094A64">
          <w:rPr>
            <w:rPrChange w:id="578" w:author="Austin, Donna" w:date="2018-06-14T18:04:00Z">
              <w:rPr>
                <w:sz w:val="24"/>
                <w:szCs w:val="24"/>
              </w:rPr>
            </w:rPrChange>
          </w:rPr>
          <w:t xml:space="preserve">, the ccNSO and GNSO Councils </w:t>
        </w:r>
      </w:ins>
      <w:ins w:id="579" w:author="Martin Boyle" w:date="2018-06-13T07:28:00Z">
        <w:r w:rsidR="00B353F3" w:rsidRPr="00094A64">
          <w:rPr>
            <w:rPrChange w:id="580" w:author="Austin, Donna" w:date="2018-06-14T18:04:00Z">
              <w:rPr>
                <w:sz w:val="24"/>
                <w:szCs w:val="24"/>
              </w:rPr>
            </w:rPrChange>
          </w:rPr>
          <w:t>will require the CSC to</w:t>
        </w:r>
        <w:r w:rsidR="00B52CE8" w:rsidRPr="00094A64">
          <w:rPr>
            <w:rPrChange w:id="581" w:author="Austin, Donna" w:date="2018-06-14T18:04:00Z">
              <w:rPr>
                <w:sz w:val="24"/>
                <w:szCs w:val="24"/>
              </w:rPr>
            </w:rPrChange>
          </w:rPr>
          <w:t xml:space="preserve"> review and revise the RAP as necessary</w:t>
        </w:r>
      </w:ins>
      <w:ins w:id="582" w:author="Martin Boyle" w:date="2018-06-13T07:29:00Z">
        <w:r w:rsidR="00B52CE8" w:rsidRPr="00094A64">
          <w:rPr>
            <w:rPrChange w:id="583" w:author="Austin, Donna" w:date="2018-06-14T18:04:00Z">
              <w:rPr>
                <w:sz w:val="24"/>
                <w:szCs w:val="24"/>
              </w:rPr>
            </w:rPrChange>
          </w:rPr>
          <w:t xml:space="preserve"> with the new operator.</w:t>
        </w:r>
      </w:ins>
      <w:del w:id="584" w:author="Martin Boyle" w:date="2018-06-13T07:28:00Z">
        <w:r w:rsidR="00EA353A" w:rsidRPr="00094A64" w:rsidDel="00B353F3">
          <w:rPr>
            <w:rFonts w:cs="Arial"/>
            <w:color w:val="000000" w:themeColor="text1"/>
            <w:rPrChange w:id="585" w:author="Austin, Donna" w:date="2018-06-14T18:04:00Z">
              <w:rPr>
                <w:rFonts w:cs="Arial"/>
                <w:color w:val="000000" w:themeColor="text1"/>
              </w:rPr>
            </w:rPrChange>
          </w:rPr>
          <w:delText xml:space="preserve"> </w:delText>
        </w:r>
      </w:del>
      <w:commentRangeEnd w:id="566"/>
      <w:r w:rsidR="00B52CE8" w:rsidRPr="00094A64">
        <w:rPr>
          <w:rStyle w:val="CommentReference"/>
          <w:rFonts w:asciiTheme="minorHAnsi" w:eastAsiaTheme="minorHAnsi" w:hAnsiTheme="minorHAnsi"/>
          <w:sz w:val="22"/>
          <w:szCs w:val="22"/>
          <w:rPrChange w:id="586" w:author="Austin, Donna" w:date="2018-06-14T18:04:00Z">
            <w:rPr>
              <w:rStyle w:val="CommentReference"/>
              <w:rFonts w:asciiTheme="minorHAnsi" w:eastAsiaTheme="minorHAnsi" w:hAnsiTheme="minorHAnsi"/>
            </w:rPr>
          </w:rPrChange>
        </w:rPr>
        <w:commentReference w:id="566"/>
      </w:r>
    </w:p>
    <w:p w14:paraId="1E816DC8" w14:textId="77777777" w:rsidR="00EA353A" w:rsidRPr="008A5B15" w:rsidRDefault="00EA353A" w:rsidP="00EA353A">
      <w:pPr>
        <w:rPr>
          <w:rFonts w:ascii="Arial" w:hAnsi="Arial" w:cs="Arial"/>
          <w:color w:val="000000" w:themeColor="text1"/>
          <w:sz w:val="22"/>
          <w:szCs w:val="22"/>
        </w:rPr>
      </w:pPr>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w:t>
      </w:r>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34F7B78C"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ins w:id="587" w:author="Microsoft Office User" w:date="2018-06-12T15:04:00Z">
        <w:r w:rsidR="00C14425">
          <w:rPr>
            <w:rFonts w:cs="Arial"/>
            <w:color w:val="000000" w:themeColor="text1"/>
            <w:spacing w:val="-2"/>
          </w:rPr>
          <w:t xml:space="preserve">the </w:t>
        </w:r>
      </w:ins>
      <w:r w:rsidRPr="008A5B15">
        <w:rPr>
          <w:rFonts w:cs="Arial"/>
          <w:color w:val="000000" w:themeColor="text1"/>
          <w:spacing w:val="-1"/>
        </w:rPr>
        <w:t>IANA</w:t>
      </w:r>
      <w:ins w:id="588" w:author="Microsoft Office User" w:date="2018-06-12T15:04:00Z">
        <w:r w:rsidR="00C14425">
          <w:rPr>
            <w:rFonts w:cs="Arial"/>
            <w:color w:val="000000" w:themeColor="text1"/>
            <w:spacing w:val="-1"/>
          </w:rPr>
          <w:t xml:space="preserve"> Function O</w:t>
        </w:r>
      </w:ins>
      <w:ins w:id="589" w:author="Microsoft Office User" w:date="2018-06-12T15:05:00Z">
        <w:r w:rsidR="00C14425">
          <w:rPr>
            <w:rFonts w:cs="Arial"/>
            <w:color w:val="000000" w:themeColor="text1"/>
            <w:spacing w:val="-1"/>
          </w:rPr>
          <w:t>p</w:t>
        </w:r>
      </w:ins>
      <w:ins w:id="590" w:author="Microsoft Office User" w:date="2018-06-12T15:04:00Z">
        <w:r w:rsidR="00C14425">
          <w:rPr>
            <w:rFonts w:cs="Arial"/>
            <w:color w:val="000000" w:themeColor="text1"/>
            <w:spacing w:val="-1"/>
          </w:rPr>
          <w:t>erator</w:t>
        </w:r>
      </w:ins>
      <w:r w:rsidRPr="008A5B15">
        <w:rPr>
          <w:rFonts w:cs="Arial"/>
          <w:color w:val="000000" w:themeColor="text1"/>
          <w:spacing w:val="-1"/>
        </w:rPr>
        <w:t>.</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ccNSO Council and</w:t>
      </w:r>
      <w:r w:rsidRPr="008A5B15">
        <w:rPr>
          <w:rFonts w:cs="Arial"/>
          <w:color w:val="000000" w:themeColor="text1"/>
        </w:rPr>
        <w:t xml:space="preserve"> </w:t>
      </w:r>
      <w:r w:rsidRPr="008A5B15">
        <w:rPr>
          <w:rFonts w:cs="Arial"/>
          <w:color w:val="000000" w:themeColor="text1"/>
          <w:spacing w:val="-1"/>
        </w:rPr>
        <w:t xml:space="preserve">RySG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lastRenderedPageBreak/>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5766B270" w:rsidR="00EA353A" w:rsidRPr="00EA353A" w:rsidRDefault="00EA353A" w:rsidP="00EA353A">
      <w:pPr>
        <w:widowControl w:val="0"/>
        <w:rPr>
          <w:rFonts w:ascii="Arial" w:hAnsi="Arial" w:cs="Arial"/>
          <w:b/>
          <w:color w:val="000000" w:themeColor="text1"/>
        </w:rPr>
      </w:pPr>
      <w:del w:id="591" w:author="Austin, Donna" w:date="2018-06-14T18:05:00Z">
        <w:r w:rsidRPr="008A5B15" w:rsidDel="00094A64">
          <w:rPr>
            <w:rFonts w:ascii="Arial" w:hAnsi="Arial" w:cs="Arial"/>
            <w:color w:val="000000" w:themeColor="text1"/>
            <w:sz w:val="22"/>
            <w:szCs w:val="22"/>
          </w:rPr>
          <w:br w:type="page"/>
        </w:r>
      </w:del>
      <w:r w:rsidRPr="00EA353A">
        <w:rPr>
          <w:rFonts w:cs="Arial"/>
          <w:b/>
        </w:rPr>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405DC860" w:rsidR="00EA353A" w:rsidRPr="00C14425" w:rsidRDefault="00EA353A" w:rsidP="00C14425">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Operators</w:t>
      </w:r>
      <w:ins w:id="592" w:author="Microsoft Office User" w:date="2018-06-12T15:05:00Z">
        <w:r w:rsidR="00C14425">
          <w:rPr>
            <w:rFonts w:cs="Arial"/>
            <w:color w:val="000000" w:themeColor="text1"/>
            <w:spacing w:val="-1"/>
          </w:rPr>
          <w:t xml:space="preserve"> appointed by the Registries Stakeholder </w:t>
        </w:r>
        <w:commentRangeStart w:id="593"/>
        <w:r w:rsidR="00C14425">
          <w:rPr>
            <w:rFonts w:cs="Arial"/>
            <w:color w:val="000000" w:themeColor="text1"/>
            <w:spacing w:val="-1"/>
          </w:rPr>
          <w:t>Group</w:t>
        </w:r>
        <w:commentRangeEnd w:id="593"/>
        <w:r w:rsidR="00C14425">
          <w:rPr>
            <w:rStyle w:val="CommentReference"/>
            <w:rFonts w:asciiTheme="minorHAnsi" w:eastAsiaTheme="minorHAnsi" w:hAnsiTheme="minorHAnsi"/>
          </w:rPr>
          <w:commentReference w:id="593"/>
        </w:r>
      </w:ins>
      <w:r w:rsidRPr="00C14425">
        <w:rPr>
          <w:rFonts w:cs="Arial"/>
          <w:color w:val="000000" w:themeColor="text1"/>
          <w:spacing w:val="-1"/>
        </w:rPr>
        <w:t xml:space="preserve"> </w:t>
      </w:r>
    </w:p>
    <w:p w14:paraId="3D68162B" w14:textId="0DE2530D"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ins w:id="594" w:author="Microsoft Office User" w:date="2018-06-12T15:05:00Z">
        <w:r w:rsidR="00C14425">
          <w:rPr>
            <w:rFonts w:cs="Arial"/>
            <w:color w:val="000000" w:themeColor="text1"/>
            <w:spacing w:val="-1"/>
          </w:rPr>
          <w:t xml:space="preserve">appointed by the </w:t>
        </w:r>
        <w:commentRangeStart w:id="595"/>
        <w:r w:rsidR="00C14425">
          <w:rPr>
            <w:rFonts w:cs="Arial"/>
            <w:color w:val="000000" w:themeColor="text1"/>
            <w:spacing w:val="-1"/>
          </w:rPr>
          <w:t>ccNSO</w:t>
        </w:r>
        <w:commentRangeEnd w:id="595"/>
        <w:r w:rsidR="00C14425">
          <w:rPr>
            <w:rStyle w:val="CommentReference"/>
            <w:rFonts w:asciiTheme="minorHAnsi" w:eastAsiaTheme="minorHAnsi" w:hAnsiTheme="minorHAnsi"/>
          </w:rPr>
          <w:commentReference w:id="595"/>
        </w:r>
      </w:ins>
    </w:p>
    <w:p w14:paraId="5D2732FB" w14:textId="35F054BE" w:rsidR="00EA353A" w:rsidRPr="008A5B15" w:rsidDel="00C14425" w:rsidRDefault="00EA353A" w:rsidP="003251FE">
      <w:pPr>
        <w:pStyle w:val="BodyText"/>
        <w:numPr>
          <w:ilvl w:val="0"/>
          <w:numId w:val="34"/>
        </w:numPr>
        <w:tabs>
          <w:tab w:val="left" w:pos="821"/>
        </w:tabs>
        <w:spacing w:line="246" w:lineRule="auto"/>
        <w:ind w:right="434"/>
        <w:rPr>
          <w:moveFrom w:id="596" w:author="Microsoft Office User" w:date="2018-06-12T15:06:00Z"/>
          <w:rFonts w:cs="Arial"/>
          <w:color w:val="000000" w:themeColor="text1"/>
        </w:rPr>
      </w:pPr>
      <w:moveFromRangeStart w:id="597" w:author="Microsoft Office User" w:date="2018-06-12T15:06:00Z" w:name="move516579290"/>
      <w:moveFrom w:id="598" w:author="Microsoft Office User" w:date="2018-06-12T15:06:00Z">
        <w:r w:rsidRPr="008A5B15" w:rsidDel="00C14425">
          <w:rPr>
            <w:rFonts w:cs="Arial"/>
            <w:color w:val="000000" w:themeColor="text1"/>
          </w:rPr>
          <w:t xml:space="preserve">One </w:t>
        </w:r>
        <w:r w:rsidRPr="008A5B15" w:rsidDel="00C14425">
          <w:rPr>
            <w:rFonts w:cs="Arial"/>
            <w:color w:val="000000" w:themeColor="text1"/>
            <w:spacing w:val="-1"/>
          </w:rPr>
          <w:t>additional</w:t>
        </w:r>
        <w:r w:rsidRPr="008A5B15" w:rsidDel="00C14425">
          <w:rPr>
            <w:rFonts w:cs="Arial"/>
            <w:color w:val="000000" w:themeColor="text1"/>
            <w:spacing w:val="-3"/>
          </w:rPr>
          <w:t xml:space="preserve"> </w:t>
        </w:r>
        <w:r w:rsidRPr="008A5B15" w:rsidDel="00C14425">
          <w:rPr>
            <w:rFonts w:cs="Arial"/>
            <w:color w:val="000000" w:themeColor="text1"/>
          </w:rPr>
          <w:t>TLD</w:t>
        </w:r>
        <w:r w:rsidRPr="008A5B15" w:rsidDel="00C14425">
          <w:rPr>
            <w:rFonts w:cs="Arial"/>
            <w:color w:val="000000" w:themeColor="text1"/>
            <w:spacing w:val="-3"/>
          </w:rPr>
          <w:t xml:space="preserve"> </w:t>
        </w:r>
        <w:r w:rsidRPr="008A5B15" w:rsidDel="00C14425">
          <w:rPr>
            <w:rFonts w:cs="Arial"/>
            <w:color w:val="000000" w:themeColor="text1"/>
            <w:spacing w:val="-1"/>
          </w:rPr>
          <w:t>representative</w:t>
        </w:r>
        <w:r w:rsidRPr="008A5B15" w:rsidDel="00C14425">
          <w:rPr>
            <w:rFonts w:cs="Arial"/>
            <w:color w:val="000000" w:themeColor="text1"/>
          </w:rPr>
          <w:t xml:space="preserve"> not</w:t>
        </w:r>
        <w:r w:rsidRPr="008A5B15" w:rsidDel="00C14425">
          <w:rPr>
            <w:rFonts w:cs="Arial"/>
            <w:color w:val="000000" w:themeColor="text1"/>
            <w:spacing w:val="-1"/>
          </w:rPr>
          <w:t xml:space="preserve"> considered</w:t>
        </w:r>
        <w:r w:rsidRPr="008A5B15" w:rsidDel="00C14425">
          <w:rPr>
            <w:rFonts w:cs="Arial"/>
            <w:color w:val="000000" w:themeColor="text1"/>
          </w:rPr>
          <w:t xml:space="preserve"> a</w:t>
        </w:r>
        <w:r w:rsidRPr="008A5B15" w:rsidDel="00C14425">
          <w:rPr>
            <w:rFonts w:cs="Arial"/>
            <w:color w:val="000000" w:themeColor="text1"/>
            <w:spacing w:val="1"/>
          </w:rPr>
          <w:t xml:space="preserve"> </w:t>
        </w:r>
        <w:r w:rsidRPr="008A5B15" w:rsidDel="00C14425">
          <w:rPr>
            <w:rFonts w:cs="Arial"/>
            <w:color w:val="000000" w:themeColor="text1"/>
          </w:rPr>
          <w:t>ccTLD</w:t>
        </w:r>
        <w:r w:rsidRPr="008A5B15" w:rsidDel="00C14425">
          <w:rPr>
            <w:rFonts w:cs="Arial"/>
            <w:color w:val="000000" w:themeColor="text1"/>
            <w:spacing w:val="-3"/>
          </w:rPr>
          <w:t xml:space="preserve"> </w:t>
        </w:r>
        <w:r w:rsidRPr="008A5B15" w:rsidDel="00C14425">
          <w:rPr>
            <w:rFonts w:cs="Arial"/>
            <w:color w:val="000000" w:themeColor="text1"/>
          </w:rPr>
          <w:t>or</w:t>
        </w:r>
        <w:r w:rsidRPr="008A5B15" w:rsidDel="00C14425">
          <w:rPr>
            <w:rFonts w:cs="Arial"/>
            <w:color w:val="000000" w:themeColor="text1"/>
            <w:spacing w:val="-4"/>
          </w:rPr>
          <w:t xml:space="preserve"> </w:t>
        </w:r>
        <w:r w:rsidRPr="008A5B15" w:rsidDel="00C14425">
          <w:rPr>
            <w:rFonts w:cs="Arial"/>
            <w:color w:val="000000" w:themeColor="text1"/>
          </w:rPr>
          <w:t>gTLD</w:t>
        </w:r>
        <w:r w:rsidRPr="008A5B15" w:rsidDel="00C14425">
          <w:rPr>
            <w:rFonts w:cs="Arial"/>
            <w:color w:val="000000" w:themeColor="text1"/>
            <w:spacing w:val="-3"/>
          </w:rPr>
          <w:t xml:space="preserve"> </w:t>
        </w:r>
        <w:r w:rsidRPr="008A5B15" w:rsidDel="00C14425">
          <w:rPr>
            <w:rFonts w:cs="Arial"/>
            <w:color w:val="000000" w:themeColor="text1"/>
            <w:spacing w:val="-1"/>
          </w:rPr>
          <w:t>registry</w:t>
        </w:r>
        <w:r w:rsidRPr="008A5B15" w:rsidDel="00C14425">
          <w:rPr>
            <w:rFonts w:cs="Arial"/>
            <w:color w:val="000000" w:themeColor="text1"/>
            <w:spacing w:val="-2"/>
          </w:rPr>
          <w:t xml:space="preserve"> </w:t>
        </w:r>
        <w:r w:rsidRPr="008A5B15" w:rsidDel="00C14425">
          <w:rPr>
            <w:rFonts w:cs="Arial"/>
            <w:color w:val="000000" w:themeColor="text1"/>
            <w:spacing w:val="-1"/>
          </w:rPr>
          <w:t>operator</w:t>
        </w:r>
        <w:r w:rsidRPr="008A5B15" w:rsidDel="00C14425">
          <w:rPr>
            <w:rFonts w:cs="Arial"/>
            <w:color w:val="000000" w:themeColor="text1"/>
            <w:spacing w:val="43"/>
          </w:rPr>
          <w:t xml:space="preserve"> </w:t>
        </w:r>
        <w:r w:rsidRPr="008A5B15" w:rsidDel="00C14425">
          <w:rPr>
            <w:rFonts w:cs="Arial"/>
            <w:color w:val="000000" w:themeColor="text1"/>
          </w:rPr>
          <w:t>such as</w:t>
        </w:r>
        <w:r w:rsidRPr="008A5B15" w:rsidDel="00C14425">
          <w:rPr>
            <w:rFonts w:cs="Arial"/>
            <w:color w:val="000000" w:themeColor="text1"/>
            <w:spacing w:val="-2"/>
          </w:rPr>
          <w:t xml:space="preserve"> </w:t>
        </w:r>
        <w:r w:rsidRPr="008A5B15" w:rsidDel="00C14425">
          <w:rPr>
            <w:rFonts w:cs="Arial"/>
            <w:color w:val="000000" w:themeColor="text1"/>
          </w:rPr>
          <w:t>the</w:t>
        </w:r>
        <w:r w:rsidRPr="008A5B15" w:rsidDel="00C14425">
          <w:rPr>
            <w:rFonts w:cs="Arial"/>
            <w:color w:val="000000" w:themeColor="text1"/>
            <w:spacing w:val="-2"/>
          </w:rPr>
          <w:t xml:space="preserve"> </w:t>
        </w:r>
        <w:r w:rsidRPr="008A5B15" w:rsidDel="00C14425">
          <w:rPr>
            <w:rFonts w:cs="Arial"/>
            <w:color w:val="000000" w:themeColor="text1"/>
            <w:spacing w:val="-1"/>
          </w:rPr>
          <w:t>IAB</w:t>
        </w:r>
        <w:r w:rsidRPr="008A5B15" w:rsidDel="00C14425">
          <w:rPr>
            <w:rFonts w:cs="Arial"/>
            <w:color w:val="000000" w:themeColor="text1"/>
            <w:spacing w:val="-2"/>
          </w:rPr>
          <w:t xml:space="preserve"> </w:t>
        </w:r>
        <w:r w:rsidRPr="008A5B15" w:rsidDel="00C14425">
          <w:rPr>
            <w:rFonts w:cs="Arial"/>
            <w:color w:val="000000" w:themeColor="text1"/>
          </w:rPr>
          <w:t>for</w:t>
        </w:r>
        <w:r w:rsidRPr="008A5B15" w:rsidDel="00C14425">
          <w:rPr>
            <w:rFonts w:cs="Arial"/>
            <w:color w:val="000000" w:themeColor="text1"/>
            <w:spacing w:val="-4"/>
          </w:rPr>
          <w:t xml:space="preserve"> </w:t>
        </w:r>
        <w:r w:rsidRPr="008A5B15" w:rsidDel="00C14425">
          <w:rPr>
            <w:rFonts w:cs="Arial"/>
            <w:color w:val="000000" w:themeColor="text1"/>
            <w:spacing w:val="-1"/>
          </w:rPr>
          <w:t>.ARPA</w:t>
        </w:r>
        <w:r w:rsidRPr="008A5B15" w:rsidDel="00C14425">
          <w:rPr>
            <w:rFonts w:cs="Arial"/>
            <w:color w:val="000000" w:themeColor="text1"/>
          </w:rPr>
          <w:t xml:space="preserve"> </w:t>
        </w:r>
        <w:r w:rsidRPr="008A5B15" w:rsidDel="00C14425">
          <w:rPr>
            <w:rFonts w:cs="Arial"/>
            <w:color w:val="000000" w:themeColor="text1"/>
            <w:spacing w:val="-1"/>
          </w:rPr>
          <w:t>could</w:t>
        </w:r>
        <w:r w:rsidRPr="008A5B15" w:rsidDel="00C14425">
          <w:rPr>
            <w:rFonts w:cs="Arial"/>
            <w:color w:val="000000" w:themeColor="text1"/>
          </w:rPr>
          <w:t xml:space="preserve"> </w:t>
        </w:r>
        <w:r w:rsidRPr="008A5B15" w:rsidDel="00C14425">
          <w:rPr>
            <w:rFonts w:cs="Arial"/>
            <w:color w:val="000000" w:themeColor="text1"/>
            <w:spacing w:val="-1"/>
          </w:rPr>
          <w:t>also</w:t>
        </w:r>
        <w:r w:rsidRPr="008A5B15" w:rsidDel="00C14425">
          <w:rPr>
            <w:rFonts w:cs="Arial"/>
            <w:color w:val="000000" w:themeColor="text1"/>
          </w:rPr>
          <w:t xml:space="preserve"> be</w:t>
        </w:r>
        <w:r w:rsidRPr="008A5B15" w:rsidDel="00C14425">
          <w:rPr>
            <w:rFonts w:cs="Arial"/>
            <w:color w:val="000000" w:themeColor="text1"/>
            <w:spacing w:val="-2"/>
          </w:rPr>
          <w:t xml:space="preserve"> </w:t>
        </w:r>
        <w:r w:rsidRPr="008A5B15" w:rsidDel="00C14425">
          <w:rPr>
            <w:rFonts w:cs="Arial"/>
            <w:color w:val="000000" w:themeColor="text1"/>
            <w:spacing w:val="-1"/>
          </w:rPr>
          <w:t>included</w:t>
        </w:r>
        <w:r w:rsidRPr="008A5B15" w:rsidDel="00C14425">
          <w:rPr>
            <w:rFonts w:cs="Arial"/>
            <w:color w:val="000000" w:themeColor="text1"/>
            <w:spacing w:val="-2"/>
          </w:rPr>
          <w:t xml:space="preserve"> </w:t>
        </w:r>
        <w:r w:rsidRPr="008A5B15" w:rsidDel="00C14425">
          <w:rPr>
            <w:rFonts w:cs="Arial"/>
            <w:color w:val="000000" w:themeColor="text1"/>
            <w:spacing w:val="-1"/>
          </w:rPr>
          <w:t>in</w:t>
        </w:r>
        <w:r w:rsidRPr="008A5B15" w:rsidDel="00C14425">
          <w:rPr>
            <w:rFonts w:cs="Arial"/>
            <w:color w:val="000000" w:themeColor="text1"/>
          </w:rPr>
          <w:t xml:space="preserve"> the</w:t>
        </w:r>
        <w:r w:rsidRPr="008A5B15" w:rsidDel="00C14425">
          <w:rPr>
            <w:rFonts w:cs="Arial"/>
            <w:color w:val="000000" w:themeColor="text1"/>
            <w:spacing w:val="-2"/>
          </w:rPr>
          <w:t xml:space="preserve"> </w:t>
        </w:r>
        <w:r w:rsidRPr="008A5B15" w:rsidDel="00C14425">
          <w:rPr>
            <w:rFonts w:cs="Arial"/>
            <w:color w:val="000000" w:themeColor="text1"/>
            <w:spacing w:val="-1"/>
          </w:rPr>
          <w:t>minimum requirements</w:t>
        </w:r>
        <w:r w:rsidRPr="008A5B15" w:rsidDel="00C14425">
          <w:rPr>
            <w:rFonts w:cs="Arial"/>
            <w:color w:val="000000" w:themeColor="text1"/>
            <w:spacing w:val="1"/>
          </w:rPr>
          <w:t xml:space="preserve"> </w:t>
        </w:r>
        <w:r w:rsidRPr="008A5B15" w:rsidDel="00C14425">
          <w:rPr>
            <w:rFonts w:cs="Arial"/>
            <w:color w:val="000000" w:themeColor="text1"/>
            <w:spacing w:val="-2"/>
          </w:rPr>
          <w:t>but</w:t>
        </w:r>
        <w:r w:rsidRPr="008A5B15" w:rsidDel="00C14425">
          <w:rPr>
            <w:rFonts w:cs="Arial"/>
            <w:color w:val="000000" w:themeColor="text1"/>
            <w:spacing w:val="2"/>
          </w:rPr>
          <w:t xml:space="preserve"> </w:t>
        </w:r>
        <w:r w:rsidRPr="008A5B15" w:rsidDel="00C14425">
          <w:rPr>
            <w:rFonts w:cs="Arial"/>
            <w:color w:val="000000" w:themeColor="text1"/>
            <w:spacing w:val="-1"/>
          </w:rPr>
          <w:t>is</w:t>
        </w:r>
        <w:r w:rsidRPr="008A5B15" w:rsidDel="00C14425">
          <w:rPr>
            <w:rFonts w:cs="Arial"/>
            <w:color w:val="000000" w:themeColor="text1"/>
            <w:spacing w:val="41"/>
          </w:rPr>
          <w:t xml:space="preserve"> </w:t>
        </w:r>
        <w:r w:rsidRPr="008A5B15" w:rsidDel="00C14425">
          <w:rPr>
            <w:rFonts w:cs="Arial"/>
            <w:color w:val="000000" w:themeColor="text1"/>
            <w:spacing w:val="-1"/>
          </w:rPr>
          <w:t>not mandatory.</w:t>
        </w:r>
      </w:moveFrom>
    </w:p>
    <w:moveFromRangeEnd w:id="597"/>
    <w:p w14:paraId="43DBAC56" w14:textId="11DB2CE5" w:rsidR="00EA353A" w:rsidRPr="00C14425" w:rsidRDefault="00EA353A" w:rsidP="003251FE">
      <w:pPr>
        <w:pStyle w:val="BodyText"/>
        <w:numPr>
          <w:ilvl w:val="0"/>
          <w:numId w:val="34"/>
        </w:numPr>
        <w:tabs>
          <w:tab w:val="left" w:pos="821"/>
        </w:tabs>
        <w:rPr>
          <w:ins w:id="599" w:author="Microsoft Office User" w:date="2018-06-12T15:06:00Z"/>
          <w:rFonts w:cs="Arial"/>
          <w:color w:val="000000" w:themeColor="text1"/>
          <w:rPrChange w:id="600" w:author="Microsoft Office User" w:date="2018-06-12T15:06:00Z">
            <w:rPr>
              <w:ins w:id="601" w:author="Microsoft Office User" w:date="2018-06-12T15:06:00Z"/>
              <w:rFonts w:cs="Arial"/>
              <w:color w:val="000000" w:themeColor="text1"/>
              <w:spacing w:val="-1"/>
            </w:rPr>
          </w:rPrChange>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20560F6E" w14:textId="04555E2F" w:rsidR="00C14425" w:rsidDel="00C14425" w:rsidRDefault="00C14425">
      <w:pPr>
        <w:pStyle w:val="BodyText"/>
        <w:tabs>
          <w:tab w:val="left" w:pos="821"/>
        </w:tabs>
        <w:spacing w:line="246" w:lineRule="auto"/>
        <w:ind w:left="0" w:right="434" w:firstLine="0"/>
        <w:rPr>
          <w:del w:id="602" w:author="Microsoft Office User" w:date="2018-06-12T15:06:00Z"/>
          <w:rFonts w:cs="Arial"/>
          <w:color w:val="000000" w:themeColor="text1"/>
          <w:spacing w:val="-1"/>
        </w:rPr>
        <w:pPrChange w:id="603" w:author="Microsoft Office User" w:date="2018-06-12T15:06:00Z">
          <w:pPr>
            <w:pStyle w:val="BodyText"/>
            <w:numPr>
              <w:numId w:val="34"/>
            </w:numPr>
            <w:tabs>
              <w:tab w:val="left" w:pos="821"/>
            </w:tabs>
            <w:spacing w:line="246" w:lineRule="auto"/>
            <w:ind w:left="720" w:right="434"/>
          </w:pPr>
        </w:pPrChange>
      </w:pPr>
    </w:p>
    <w:p w14:paraId="5A0AECF1" w14:textId="7922C6F3" w:rsidR="00C14425" w:rsidRPr="008A5B15" w:rsidRDefault="00C14425">
      <w:pPr>
        <w:pStyle w:val="BodyText"/>
        <w:tabs>
          <w:tab w:val="left" w:pos="821"/>
        </w:tabs>
        <w:ind w:left="720" w:firstLine="0"/>
        <w:rPr>
          <w:ins w:id="604" w:author="Microsoft Office User" w:date="2018-06-12T15:06:00Z"/>
          <w:rFonts w:cs="Arial"/>
          <w:color w:val="000000" w:themeColor="text1"/>
        </w:rPr>
        <w:pPrChange w:id="605" w:author="Microsoft Office User" w:date="2018-06-12T15:06:00Z">
          <w:pPr>
            <w:pStyle w:val="BodyText"/>
            <w:numPr>
              <w:numId w:val="34"/>
            </w:numPr>
            <w:tabs>
              <w:tab w:val="left" w:pos="821"/>
            </w:tabs>
            <w:ind w:left="720"/>
          </w:pPr>
        </w:pPrChange>
      </w:pPr>
      <w:ins w:id="606" w:author="Microsoft Office User" w:date="2018-06-12T15:06:00Z">
        <w:del w:id="607" w:author="Austin, Donna" w:date="2018-06-12T08:38:00Z">
          <w:r w:rsidDel="001E6CB7">
            <w:rPr>
              <w:rFonts w:cs="Arial"/>
              <w:color w:val="000000" w:themeColor="text1"/>
              <w:spacing w:val="-1"/>
            </w:rPr>
            <w:delText>A</w:delText>
          </w:r>
        </w:del>
      </w:ins>
    </w:p>
    <w:p w14:paraId="5FEFD477" w14:textId="7E659EF7" w:rsidR="00C14425" w:rsidRPr="008A5B15" w:rsidRDefault="00C14425">
      <w:pPr>
        <w:pStyle w:val="BodyText"/>
        <w:tabs>
          <w:tab w:val="left" w:pos="821"/>
        </w:tabs>
        <w:spacing w:line="246" w:lineRule="auto"/>
        <w:ind w:left="0" w:right="434" w:firstLine="0"/>
        <w:rPr>
          <w:moveTo w:id="608" w:author="Microsoft Office User" w:date="2018-06-12T15:06:00Z"/>
          <w:rFonts w:cs="Arial"/>
          <w:color w:val="000000" w:themeColor="text1"/>
        </w:rPr>
        <w:pPrChange w:id="609" w:author="Microsoft Office User" w:date="2018-06-12T15:06:00Z">
          <w:pPr>
            <w:pStyle w:val="BodyText"/>
            <w:numPr>
              <w:numId w:val="34"/>
            </w:numPr>
            <w:tabs>
              <w:tab w:val="left" w:pos="821"/>
            </w:tabs>
            <w:spacing w:line="246" w:lineRule="auto"/>
            <w:ind w:left="720" w:right="434"/>
          </w:pPr>
        </w:pPrChange>
      </w:pPr>
      <w:commentRangeStart w:id="610"/>
      <w:ins w:id="611" w:author="Microsoft Office User" w:date="2018-06-12T15:06:00Z">
        <w:r>
          <w:rPr>
            <w:rFonts w:cs="Arial"/>
            <w:color w:val="000000" w:themeColor="text1"/>
          </w:rPr>
          <w:t>A</w:t>
        </w:r>
      </w:ins>
      <w:moveToRangeStart w:id="612" w:author="Microsoft Office User" w:date="2018-06-12T15:06:00Z" w:name="move516579290"/>
      <w:moveTo w:id="613" w:author="Microsoft Office User" w:date="2018-06-12T15:06:00Z">
        <w:del w:id="614" w:author="Microsoft Office User" w:date="2018-06-12T15:06:00Z">
          <w:r w:rsidRPr="008A5B15" w:rsidDel="00C14425">
            <w:rPr>
              <w:rFonts w:cs="Arial"/>
              <w:color w:val="000000" w:themeColor="text1"/>
            </w:rPr>
            <w:delText xml:space="preserve">One </w:delText>
          </w:r>
          <w:r w:rsidRPr="008A5B15" w:rsidDel="00C14425">
            <w:rPr>
              <w:rFonts w:cs="Arial"/>
              <w:color w:val="000000" w:themeColor="text1"/>
              <w:spacing w:val="-1"/>
            </w:rPr>
            <w:delText>a</w:delText>
          </w:r>
        </w:del>
      </w:moveTo>
      <w:ins w:id="615" w:author="Austin, Donna" w:date="2018-06-12T08:39:00Z">
        <w:r w:rsidR="001E6CB7">
          <w:rPr>
            <w:rFonts w:cs="Arial"/>
            <w:color w:val="000000" w:themeColor="text1"/>
            <w:spacing w:val="-1"/>
          </w:rPr>
          <w:t>n</w:t>
        </w:r>
      </w:ins>
      <w:moveTo w:id="616" w:author="Microsoft Office User" w:date="2018-06-12T15:06:00Z">
        <w:del w:id="617" w:author="Austin, Donna" w:date="2018-06-12T08:39:00Z">
          <w:r w:rsidRPr="008A5B15" w:rsidDel="001E6CB7">
            <w:rPr>
              <w:rFonts w:cs="Arial"/>
              <w:color w:val="000000" w:themeColor="text1"/>
              <w:spacing w:val="-1"/>
            </w:rPr>
            <w:delText>dditional</w:delText>
          </w:r>
        </w:del>
      </w:moveTo>
      <w:ins w:id="618" w:author="Microsoft Office User" w:date="2018-06-12T15:06:00Z">
        <w:del w:id="619" w:author="Austin, Donna" w:date="2018-06-12T08:39:00Z">
          <w:r w:rsidR="002E2E95" w:rsidDel="001E6CB7">
            <w:rPr>
              <w:rFonts w:cs="Arial"/>
              <w:color w:val="000000" w:themeColor="text1"/>
              <w:spacing w:val="-1"/>
            </w:rPr>
            <w:delText>ly, one</w:delText>
          </w:r>
        </w:del>
      </w:ins>
      <w:moveTo w:id="620" w:author="Microsoft Office User" w:date="2018-06-12T15:06:00Z">
        <w:r w:rsidRPr="008A5B15">
          <w:rPr>
            <w:rFonts w:cs="Arial"/>
            <w:color w:val="000000" w:themeColor="text1"/>
            <w:spacing w:val="-3"/>
          </w:rPr>
          <w:t xml:space="preserve"> </w:t>
        </w:r>
      </w:moveTo>
      <w:ins w:id="621" w:author="Microsoft Office User" w:date="2018-06-12T15:07:00Z">
        <w:r w:rsidR="002E2E95">
          <w:rPr>
            <w:rFonts w:cs="Arial"/>
            <w:color w:val="000000" w:themeColor="text1"/>
            <w:spacing w:val="-3"/>
          </w:rPr>
          <w:t xml:space="preserve">individual representing a </w:t>
        </w:r>
      </w:ins>
      <w:moveTo w:id="622" w:author="Microsoft Office User" w:date="2018-06-12T15:06:00Z">
        <w:r w:rsidRPr="008A5B15">
          <w:rPr>
            <w:rFonts w:cs="Arial"/>
            <w:color w:val="000000" w:themeColor="text1"/>
          </w:rPr>
          <w:t>TLD</w:t>
        </w:r>
      </w:moveTo>
      <w:ins w:id="623" w:author="Austin, Donna" w:date="2018-06-12T08:43:00Z">
        <w:r w:rsidR="001C2343">
          <w:rPr>
            <w:rFonts w:cs="Arial"/>
            <w:color w:val="000000" w:themeColor="text1"/>
          </w:rPr>
          <w:t xml:space="preserve"> that is</w:t>
        </w:r>
      </w:ins>
      <w:moveTo w:id="624" w:author="Microsoft Office User" w:date="2018-06-12T15:06:00Z">
        <w:r w:rsidRPr="008A5B15">
          <w:rPr>
            <w:rFonts w:cs="Arial"/>
            <w:color w:val="000000" w:themeColor="text1"/>
            <w:spacing w:val="-3"/>
          </w:rPr>
          <w:t xml:space="preserve"> </w:t>
        </w:r>
        <w:del w:id="625" w:author="Microsoft Office User" w:date="2018-06-12T15:07:00Z">
          <w:r w:rsidRPr="008A5B15" w:rsidDel="002E2E95">
            <w:rPr>
              <w:rFonts w:cs="Arial"/>
              <w:color w:val="000000" w:themeColor="text1"/>
              <w:spacing w:val="-1"/>
            </w:rPr>
            <w:delText>representative</w:delText>
          </w:r>
          <w:r w:rsidRPr="008A5B15" w:rsidDel="002E2E95">
            <w:rPr>
              <w:rFonts w:cs="Arial"/>
              <w:color w:val="000000" w:themeColor="text1"/>
            </w:rPr>
            <w:delText xml:space="preserve"> </w:delText>
          </w:r>
        </w:del>
        <w:r w:rsidRPr="008A5B15">
          <w:rPr>
            <w:rFonts w:cs="Arial"/>
            <w:color w:val="000000" w:themeColor="text1"/>
          </w:rPr>
          <w:t>not</w:t>
        </w:r>
        <w:r w:rsidRPr="008A5B15">
          <w:rPr>
            <w:rFonts w:cs="Arial"/>
            <w:color w:val="000000" w:themeColor="text1"/>
            <w:spacing w:val="-1"/>
          </w:rPr>
          <w:t xml:space="preserve"> considered</w:t>
        </w:r>
        <w:r w:rsidRPr="008A5B15">
          <w:rPr>
            <w:rFonts w:cs="Arial"/>
            <w:color w:val="000000" w:themeColor="text1"/>
          </w:rPr>
          <w:t xml:space="preserve"> </w:t>
        </w:r>
      </w:moveTo>
      <w:ins w:id="626" w:author="Austin, Donna" w:date="2018-06-12T08:39:00Z">
        <w:r w:rsidR="001E6CB7">
          <w:rPr>
            <w:rFonts w:cs="Arial"/>
            <w:color w:val="000000" w:themeColor="text1"/>
          </w:rPr>
          <w:t xml:space="preserve">to be </w:t>
        </w:r>
      </w:ins>
      <w:moveTo w:id="627" w:author="Microsoft Office User" w:date="2018-06-12T15:06:00Z">
        <w:r w:rsidRPr="008A5B15">
          <w:rPr>
            <w:rFonts w:cs="Arial"/>
            <w:color w:val="000000" w:themeColor="text1"/>
          </w:rPr>
          <w:t>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del w:id="628" w:author="Austin, Donna" w:date="2018-06-12T08:43:00Z">
          <w:r w:rsidRPr="008A5B15" w:rsidDel="001C2343">
            <w:rPr>
              <w:rFonts w:cs="Arial"/>
              <w:color w:val="000000" w:themeColor="text1"/>
              <w:spacing w:val="-2"/>
            </w:rPr>
            <w:delText xml:space="preserve"> </w:delText>
          </w:r>
          <w:r w:rsidRPr="008A5B15" w:rsidDel="001C2343">
            <w:rPr>
              <w:rFonts w:cs="Arial"/>
              <w:color w:val="000000" w:themeColor="text1"/>
              <w:spacing w:val="-1"/>
            </w:rPr>
            <w:delText>operator</w:delText>
          </w:r>
        </w:del>
      </w:moveTo>
      <w:ins w:id="629" w:author="Microsoft Office User" w:date="2018-06-12T15:08:00Z">
        <w:r w:rsidR="002E2E95">
          <w:rPr>
            <w:rFonts w:cs="Arial"/>
            <w:color w:val="000000" w:themeColor="text1"/>
            <w:spacing w:val="-1"/>
          </w:rPr>
          <w:t>, for example from the</w:t>
        </w:r>
      </w:ins>
      <w:moveTo w:id="630" w:author="Microsoft Office User" w:date="2018-06-12T15:06:00Z">
        <w:del w:id="631" w:author="Microsoft Office User" w:date="2018-06-12T15:08:00Z">
          <w:r w:rsidRPr="008A5B15" w:rsidDel="002E2E95">
            <w:rPr>
              <w:rFonts w:cs="Arial"/>
              <w:color w:val="000000" w:themeColor="text1"/>
              <w:spacing w:val="43"/>
            </w:rPr>
            <w:delText xml:space="preserve"> </w:delText>
          </w:r>
          <w:r w:rsidRPr="008A5B15" w:rsidDel="002E2E95">
            <w:rPr>
              <w:rFonts w:cs="Arial"/>
              <w:color w:val="000000" w:themeColor="text1"/>
            </w:rPr>
            <w:delText>such as</w:delText>
          </w:r>
          <w:r w:rsidRPr="008A5B15" w:rsidDel="002E2E95">
            <w:rPr>
              <w:rFonts w:cs="Arial"/>
              <w:color w:val="000000" w:themeColor="text1"/>
              <w:spacing w:val="-2"/>
            </w:rPr>
            <w:delText xml:space="preserve"> </w:delText>
          </w:r>
          <w:r w:rsidRPr="008A5B15" w:rsidDel="002E2E95">
            <w:rPr>
              <w:rFonts w:cs="Arial"/>
              <w:color w:val="000000" w:themeColor="text1"/>
            </w:rPr>
            <w:delText>the</w:delText>
          </w:r>
        </w:del>
        <w:r w:rsidRPr="008A5B15">
          <w:rPr>
            <w:rFonts w:cs="Arial"/>
            <w:color w:val="000000" w:themeColor="text1"/>
            <w:spacing w:val="-2"/>
          </w:rPr>
          <w:t xml:space="preserve"> </w:t>
        </w:r>
        <w:r w:rsidRPr="008A5B15">
          <w:rPr>
            <w:rFonts w:cs="Arial"/>
            <w:color w:val="000000" w:themeColor="text1"/>
            <w:spacing w:val="-1"/>
          </w:rPr>
          <w:t>I</w:t>
        </w:r>
      </w:moveTo>
      <w:ins w:id="632" w:author="Microsoft Office User" w:date="2018-06-12T15:08:00Z">
        <w:r w:rsidR="002E2E95">
          <w:rPr>
            <w:rFonts w:cs="Arial"/>
            <w:color w:val="000000" w:themeColor="text1"/>
            <w:spacing w:val="-1"/>
          </w:rPr>
          <w:t xml:space="preserve">nternet </w:t>
        </w:r>
      </w:ins>
      <w:moveTo w:id="633" w:author="Microsoft Office User" w:date="2018-06-12T15:06:00Z">
        <w:r w:rsidRPr="008A5B15">
          <w:rPr>
            <w:rFonts w:cs="Arial"/>
            <w:color w:val="000000" w:themeColor="text1"/>
            <w:spacing w:val="-1"/>
          </w:rPr>
          <w:t>A</w:t>
        </w:r>
      </w:moveTo>
      <w:ins w:id="634" w:author="Microsoft Office User" w:date="2018-06-12T15:08:00Z">
        <w:r w:rsidR="002E2E95">
          <w:rPr>
            <w:rFonts w:cs="Arial"/>
            <w:color w:val="000000" w:themeColor="text1"/>
            <w:spacing w:val="-1"/>
          </w:rPr>
          <w:t xml:space="preserve">rchitecture </w:t>
        </w:r>
      </w:ins>
      <w:moveTo w:id="635" w:author="Microsoft Office User" w:date="2018-06-12T15:06:00Z">
        <w:r w:rsidRPr="008A5B15">
          <w:rPr>
            <w:rFonts w:cs="Arial"/>
            <w:color w:val="000000" w:themeColor="text1"/>
            <w:spacing w:val="-1"/>
          </w:rPr>
          <w:t>B</w:t>
        </w:r>
      </w:moveTo>
      <w:ins w:id="636" w:author="Microsoft Office User" w:date="2018-06-12T15:08:00Z">
        <w:r w:rsidR="002E2E95">
          <w:rPr>
            <w:rFonts w:cs="Arial"/>
            <w:color w:val="000000" w:themeColor="text1"/>
            <w:spacing w:val="-1"/>
          </w:rPr>
          <w:t>oard</w:t>
        </w:r>
      </w:ins>
      <w:moveTo w:id="637" w:author="Microsoft Office User" w:date="2018-06-12T15:06:00Z">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.ARPA</w:t>
        </w:r>
      </w:moveTo>
      <w:ins w:id="638" w:author="Microsoft Office User" w:date="2018-06-12T15:08:00Z">
        <w:r w:rsidR="002E2E95">
          <w:rPr>
            <w:rFonts w:cs="Arial"/>
            <w:color w:val="000000" w:themeColor="text1"/>
            <w:spacing w:val="-1"/>
          </w:rPr>
          <w:t>,</w:t>
        </w:r>
      </w:ins>
      <w:moveTo w:id="639" w:author="Microsoft Office User" w:date="2018-06-12T15:06:00Z">
        <w:r w:rsidRPr="008A5B15">
          <w:rPr>
            <w:rFonts w:cs="Arial"/>
            <w:color w:val="000000" w:themeColor="text1"/>
          </w:rPr>
          <w:t xml:space="preserve"> </w:t>
        </w:r>
      </w:moveTo>
      <w:ins w:id="640" w:author="Austin, Donna" w:date="2018-06-12T08:44:00Z">
        <w:r w:rsidR="001C2343">
          <w:rPr>
            <w:rFonts w:cs="Arial"/>
            <w:color w:val="000000" w:themeColor="text1"/>
            <w:spacing w:val="-1"/>
          </w:rPr>
          <w:t>may</w:t>
        </w:r>
      </w:ins>
      <w:moveTo w:id="641" w:author="Microsoft Office User" w:date="2018-06-12T15:06:00Z">
        <w:del w:id="642" w:author="Austin, Donna" w:date="2018-06-12T08:44:00Z">
          <w:r w:rsidRPr="008A5B15" w:rsidDel="001C2343">
            <w:rPr>
              <w:rFonts w:cs="Arial"/>
              <w:color w:val="000000" w:themeColor="text1"/>
              <w:spacing w:val="-1"/>
            </w:rPr>
            <w:delText>could</w:delText>
          </w:r>
        </w:del>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moveTo>
      <w:ins w:id="643" w:author="Microsoft Office User" w:date="2018-06-12T15:09:00Z">
        <w:r w:rsidR="002E2E95">
          <w:rPr>
            <w:rFonts w:cs="Arial"/>
            <w:color w:val="000000" w:themeColor="text1"/>
            <w:spacing w:val="-2"/>
          </w:rPr>
          <w:t>as a member</w:t>
        </w:r>
      </w:ins>
      <w:moveTo w:id="644" w:author="Microsoft Office User" w:date="2018-06-12T15:06:00Z">
        <w:del w:id="645" w:author="Microsoft Office User" w:date="2018-06-12T15:09:00Z">
          <w:r w:rsidRPr="008A5B15" w:rsidDel="002E2E95">
            <w:rPr>
              <w:rFonts w:cs="Arial"/>
              <w:color w:val="000000" w:themeColor="text1"/>
              <w:spacing w:val="-1"/>
            </w:rPr>
            <w:delText>in</w:delText>
          </w:r>
          <w:r w:rsidRPr="008A5B15" w:rsidDel="002E2E95">
            <w:rPr>
              <w:rFonts w:cs="Arial"/>
              <w:color w:val="000000" w:themeColor="text1"/>
            </w:rPr>
            <w:delText xml:space="preserve"> the</w:delText>
          </w:r>
          <w:r w:rsidRPr="008A5B15" w:rsidDel="002E2E95">
            <w:rPr>
              <w:rFonts w:cs="Arial"/>
              <w:color w:val="000000" w:themeColor="text1"/>
              <w:spacing w:val="-2"/>
            </w:rPr>
            <w:delText xml:space="preserve"> </w:delText>
          </w:r>
          <w:r w:rsidRPr="008A5B15" w:rsidDel="002E2E95">
            <w:rPr>
              <w:rFonts w:cs="Arial"/>
              <w:color w:val="000000" w:themeColor="text1"/>
              <w:spacing w:val="-1"/>
            </w:rPr>
            <w:delText>minimum requirements</w:delText>
          </w:r>
        </w:del>
        <w:r w:rsidRPr="008A5B15">
          <w:rPr>
            <w:rFonts w:cs="Arial"/>
            <w:color w:val="000000" w:themeColor="text1"/>
            <w:spacing w:val="1"/>
          </w:rPr>
          <w:t xml:space="preserve"> </w:t>
        </w:r>
      </w:moveTo>
      <w:ins w:id="646" w:author="Austin, Donna" w:date="2018-06-12T08:43:00Z">
        <w:r w:rsidR="001C2343">
          <w:rPr>
            <w:rFonts w:cs="Arial"/>
            <w:color w:val="000000" w:themeColor="text1"/>
            <w:spacing w:val="1"/>
          </w:rPr>
          <w:t>of the CSC</w:t>
        </w:r>
      </w:ins>
      <w:moveTo w:id="647" w:author="Microsoft Office User" w:date="2018-06-12T15:06:00Z">
        <w:del w:id="648" w:author="Austin, Donna" w:date="2018-06-12T08:44:00Z">
          <w:r w:rsidRPr="008A5B15" w:rsidDel="001C2343">
            <w:rPr>
              <w:rFonts w:cs="Arial"/>
              <w:color w:val="000000" w:themeColor="text1"/>
              <w:spacing w:val="-2"/>
            </w:rPr>
            <w:delText>but</w:delText>
          </w:r>
          <w:r w:rsidRPr="008A5B15" w:rsidDel="001C2343">
            <w:rPr>
              <w:rFonts w:cs="Arial"/>
              <w:color w:val="000000" w:themeColor="text1"/>
              <w:spacing w:val="2"/>
            </w:rPr>
            <w:delText xml:space="preserve"> </w:delText>
          </w:r>
        </w:del>
      </w:moveTo>
      <w:ins w:id="649" w:author="Microsoft Office User" w:date="2018-06-12T15:09:00Z">
        <w:del w:id="650" w:author="Austin, Donna" w:date="2018-06-12T08:44:00Z">
          <w:r w:rsidR="002E2E95" w:rsidDel="001C2343">
            <w:rPr>
              <w:rFonts w:cs="Arial"/>
              <w:color w:val="000000" w:themeColor="text1"/>
              <w:spacing w:val="2"/>
            </w:rPr>
            <w:delText xml:space="preserve">this </w:delText>
          </w:r>
        </w:del>
      </w:ins>
      <w:moveTo w:id="651" w:author="Microsoft Office User" w:date="2018-06-12T15:06:00Z">
        <w:del w:id="652" w:author="Austin, Donna" w:date="2018-06-12T08:44:00Z">
          <w:r w:rsidRPr="008A5B15" w:rsidDel="001C2343">
            <w:rPr>
              <w:rFonts w:cs="Arial"/>
              <w:color w:val="000000" w:themeColor="text1"/>
              <w:spacing w:val="-1"/>
            </w:rPr>
            <w:delText>is</w:delText>
          </w:r>
          <w:r w:rsidRPr="008A5B15" w:rsidDel="001C2343">
            <w:rPr>
              <w:rFonts w:cs="Arial"/>
              <w:color w:val="000000" w:themeColor="text1"/>
              <w:spacing w:val="41"/>
            </w:rPr>
            <w:delText xml:space="preserve"> </w:delText>
          </w:r>
          <w:r w:rsidRPr="008A5B15" w:rsidDel="001C2343">
            <w:rPr>
              <w:rFonts w:cs="Arial"/>
              <w:color w:val="000000" w:themeColor="text1"/>
              <w:spacing w:val="-1"/>
            </w:rPr>
            <w:delText>not mandatory</w:delText>
          </w:r>
        </w:del>
        <w:r w:rsidRPr="008A5B15">
          <w:rPr>
            <w:rFonts w:cs="Arial"/>
            <w:color w:val="000000" w:themeColor="text1"/>
            <w:spacing w:val="-1"/>
          </w:rPr>
          <w:t>.</w:t>
        </w:r>
      </w:moveTo>
      <w:ins w:id="653" w:author="Austin, Donna" w:date="2018-06-12T08:44:00Z">
        <w:r w:rsidR="001C2343">
          <w:rPr>
            <w:rFonts w:cs="Arial"/>
            <w:color w:val="000000" w:themeColor="text1"/>
            <w:spacing w:val="-1"/>
          </w:rPr>
          <w:t xml:space="preserve"> The individual would </w:t>
        </w:r>
      </w:ins>
      <w:ins w:id="654" w:author="Austin, Donna" w:date="2018-06-12T08:46:00Z">
        <w:r w:rsidR="001C2343">
          <w:rPr>
            <w:rFonts w:cs="Arial"/>
            <w:color w:val="000000" w:themeColor="text1"/>
            <w:spacing w:val="-1"/>
          </w:rPr>
          <w:t>seek appointment</w:t>
        </w:r>
      </w:ins>
      <w:ins w:id="655" w:author="Austin, Donna" w:date="2018-06-12T08:44:00Z">
        <w:r w:rsidR="001C2343">
          <w:rPr>
            <w:rFonts w:cs="Arial"/>
            <w:color w:val="000000" w:themeColor="text1"/>
            <w:spacing w:val="-1"/>
          </w:rPr>
          <w:t xml:space="preserve"> </w:t>
        </w:r>
      </w:ins>
      <w:ins w:id="656" w:author="Austin, Donna" w:date="2018-06-12T08:45:00Z">
        <w:r w:rsidR="001C2343">
          <w:rPr>
            <w:rFonts w:cs="Arial"/>
            <w:color w:val="000000" w:themeColor="text1"/>
            <w:spacing w:val="-1"/>
          </w:rPr>
          <w:t>by either the ccNSO or GNSO Council.</w:t>
        </w:r>
      </w:ins>
      <w:commentRangeEnd w:id="610"/>
      <w:r w:rsidR="000C7B2C">
        <w:rPr>
          <w:rStyle w:val="CommentReference"/>
          <w:rFonts w:asciiTheme="minorHAnsi" w:eastAsiaTheme="minorHAnsi" w:hAnsiTheme="minorHAnsi"/>
        </w:rPr>
        <w:commentReference w:id="610"/>
      </w:r>
    </w:p>
    <w:moveToRangeEnd w:id="612"/>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organisations;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t>ALAC</w:t>
      </w:r>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65C2F83D" w14:textId="77777777" w:rsidR="00EA353A" w:rsidRPr="008A5B15" w:rsidRDefault="00EA353A" w:rsidP="00EA353A">
      <w:pPr>
        <w:rPr>
          <w:rFonts w:ascii="Arial" w:hAnsi="Arial" w:cs="Arial"/>
          <w:color w:val="000000" w:themeColor="text1"/>
          <w:sz w:val="22"/>
          <w:szCs w:val="22"/>
        </w:rPr>
      </w:pPr>
    </w:p>
    <w:p w14:paraId="03BA1926" w14:textId="08F27D6D" w:rsidR="00EA353A" w:rsidRPr="008A5B15" w:rsidRDefault="00EA353A" w:rsidP="00EA353A">
      <w:pPr>
        <w:widowControl w:val="0"/>
        <w:rPr>
          <w:rFonts w:ascii="Arial" w:eastAsia="Arial" w:hAnsi="Arial" w:cs="Arial"/>
          <w:b/>
          <w:bCs/>
          <w:sz w:val="22"/>
          <w:szCs w:val="22"/>
        </w:rPr>
      </w:pPr>
      <w:commentRangeStart w:id="657"/>
      <w:commentRangeStart w:id="658"/>
      <w:r w:rsidRPr="008A5B15">
        <w:rPr>
          <w:rFonts w:ascii="Arial" w:hAnsi="Arial" w:cs="Arial"/>
          <w:sz w:val="22"/>
          <w:szCs w:val="22"/>
        </w:rPr>
        <w:br w:type="page"/>
      </w:r>
      <w:commentRangeEnd w:id="657"/>
      <w:r w:rsidR="00B6162E">
        <w:rPr>
          <w:rStyle w:val="CommentReference"/>
        </w:rPr>
        <w:commentReference w:id="657"/>
      </w:r>
      <w:commentRangeEnd w:id="658"/>
      <w:r w:rsidR="00094A64">
        <w:rPr>
          <w:rStyle w:val="CommentReference"/>
        </w:rPr>
        <w:commentReference w:id="658"/>
      </w: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r w:rsidRPr="008A5B15">
        <w:rPr>
          <w:rFonts w:cs="Arial"/>
          <w:color w:val="000000" w:themeColor="text1"/>
          <w:spacing w:val="-1"/>
        </w:rPr>
        <w:t>ccNSO and</w:t>
      </w:r>
      <w:r w:rsidRPr="008A5B15">
        <w:rPr>
          <w:rFonts w:cs="Arial"/>
          <w:color w:val="000000" w:themeColor="text1"/>
          <w:spacing w:val="-2"/>
        </w:rPr>
        <w:t xml:space="preserve"> RySG</w:t>
      </w:r>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ccNSO Council and </w:t>
      </w:r>
      <w:r w:rsidRPr="008A5B15">
        <w:rPr>
          <w:rFonts w:cs="Arial"/>
          <w:color w:val="000000" w:themeColor="text1"/>
          <w:spacing w:val="-1"/>
        </w:rPr>
        <w:t>RySG</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1E59835"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sidR="002009A0">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6D6490B1"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ins w:id="659" w:author="Microsoft Office User" w:date="2018-06-12T15:09:00Z">
        <w:r w:rsidR="002E2E95">
          <w:rPr>
            <w:rFonts w:cs="Arial"/>
            <w:color w:val="000000" w:themeColor="text1"/>
            <w:spacing w:val="67"/>
          </w:rPr>
          <w:t xml:space="preserve"> </w:t>
        </w:r>
      </w:ins>
      <w:del w:id="660" w:author="Microsoft Office User" w:date="2018-06-12T15:09:00Z">
        <w:r w:rsidRPr="008A5B15" w:rsidDel="002E2E95">
          <w:rPr>
            <w:rFonts w:cs="Arial"/>
            <w:color w:val="000000" w:themeColor="text1"/>
            <w:spacing w:val="67"/>
          </w:rPr>
          <w:delText xml:space="preserve"> </w:delText>
        </w:r>
      </w:del>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ins w:id="661" w:author="Microsoft Office User" w:date="2018-06-12T15:09:00Z">
        <w:r w:rsidR="002E2E95">
          <w:rPr>
            <w:rFonts w:cs="Arial"/>
            <w:color w:val="000000" w:themeColor="text1"/>
            <w:spacing w:val="-2"/>
          </w:rPr>
          <w:t xml:space="preserve">, in approving the </w:t>
        </w:r>
        <w:commentRangeStart w:id="662"/>
        <w:r w:rsidR="002E2E95">
          <w:rPr>
            <w:rFonts w:cs="Arial"/>
            <w:color w:val="000000" w:themeColor="text1"/>
            <w:spacing w:val="-2"/>
          </w:rPr>
          <w:t xml:space="preserve">full slate </w:t>
        </w:r>
      </w:ins>
      <w:commentRangeEnd w:id="662"/>
      <w:r w:rsidR="00A45E29">
        <w:rPr>
          <w:rStyle w:val="CommentReference"/>
          <w:rFonts w:asciiTheme="minorHAnsi" w:eastAsiaTheme="minorHAnsi" w:hAnsiTheme="minorHAnsi"/>
        </w:rPr>
        <w:commentReference w:id="662"/>
      </w:r>
      <w:ins w:id="663" w:author="Microsoft Office User" w:date="2018-06-12T15:09:00Z">
        <w:r w:rsidR="002E2E95">
          <w:rPr>
            <w:rFonts w:cs="Arial"/>
            <w:color w:val="000000" w:themeColor="text1"/>
            <w:spacing w:val="-2"/>
          </w:rPr>
          <w:t>the ccNSO and GNSO Councils</w:t>
        </w:r>
      </w:ins>
      <w:del w:id="664" w:author="Microsoft Office User" w:date="2018-06-12T15:10:00Z">
        <w:r w:rsidRPr="008A5B15" w:rsidDel="002E2E95">
          <w:rPr>
            <w:rFonts w:cs="Arial"/>
            <w:color w:val="000000" w:themeColor="text1"/>
          </w:rPr>
          <w:delText xml:space="preserve"> </w:delText>
        </w:r>
        <w:r w:rsidRPr="008A5B15" w:rsidDel="002E2E95">
          <w:rPr>
            <w:rFonts w:cs="Arial"/>
            <w:color w:val="000000" w:themeColor="text1"/>
            <w:spacing w:val="-1"/>
          </w:rPr>
          <w:delText>they</w:delText>
        </w:r>
      </w:del>
      <w:r w:rsidRPr="008A5B15">
        <w:rPr>
          <w:rFonts w:cs="Arial"/>
          <w:color w:val="000000" w:themeColor="text1"/>
          <w:spacing w:val="-2"/>
        </w:rPr>
        <w:t xml:space="preserve"> will</w:t>
      </w:r>
      <w:r w:rsidRPr="008A5B15">
        <w:rPr>
          <w:rFonts w:cs="Arial"/>
          <w:color w:val="000000" w:themeColor="text1"/>
        </w:rPr>
        <w:t xml:space="preserve"> </w:t>
      </w:r>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260C168F" w14:textId="77777777" w:rsidR="00EA353A" w:rsidRPr="008A5B15" w:rsidRDefault="00EA353A" w:rsidP="00EA353A">
      <w:pPr>
        <w:pStyle w:val="Heading1"/>
        <w:spacing w:after="120"/>
        <w:ind w:left="0"/>
        <w:rPr>
          <w:rFonts w:cs="Arial"/>
          <w:sz w:val="22"/>
          <w:szCs w:val="22"/>
        </w:rPr>
      </w:pPr>
      <w:r w:rsidRPr="008A5B15">
        <w:rPr>
          <w:rFonts w:cs="Arial"/>
          <w:sz w:val="22"/>
          <w:szCs w:val="22"/>
        </w:rPr>
        <w:t>Terms</w:t>
      </w:r>
    </w:p>
    <w:p w14:paraId="38CA3B4D"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appointments, regardless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whether members</w:t>
      </w:r>
      <w:r w:rsidRPr="008A5B15">
        <w:rPr>
          <w:rFonts w:cs="Arial"/>
          <w:color w:val="000000" w:themeColor="text1"/>
          <w:spacing w:val="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 xml:space="preserve">liaisons, </w:t>
      </w:r>
      <w:r w:rsidRPr="008A5B15">
        <w:rPr>
          <w:rFonts w:cs="Arial"/>
          <w:color w:val="000000" w:themeColor="text1"/>
          <w:spacing w:val="-2"/>
        </w:rPr>
        <w:t>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two-year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55"/>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renew</w:t>
      </w:r>
      <w:r w:rsidRPr="008A5B15">
        <w:rPr>
          <w:rFonts w:cs="Arial"/>
          <w:color w:val="000000" w:themeColor="text1"/>
          <w:spacing w:val="-5"/>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up</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additional two-year</w:t>
      </w:r>
      <w:r w:rsidRPr="008A5B15">
        <w:rPr>
          <w:rFonts w:cs="Arial"/>
          <w:color w:val="000000" w:themeColor="text1"/>
          <w:spacing w:val="1"/>
        </w:rPr>
        <w:t xml:space="preserve"> </w:t>
      </w:r>
      <w:r w:rsidRPr="008A5B15">
        <w:rPr>
          <w:rFonts w:cs="Arial"/>
          <w:color w:val="000000" w:themeColor="text1"/>
          <w:spacing w:val="-1"/>
        </w:rPr>
        <w:t>terms.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intention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stagger</w:t>
      </w:r>
      <w:r w:rsidRPr="008A5B15">
        <w:rPr>
          <w:rFonts w:cs="Arial"/>
          <w:color w:val="000000" w:themeColor="text1"/>
          <w:spacing w:val="49"/>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for</w:t>
      </w:r>
      <w:r w:rsidRPr="008A5B15">
        <w:rPr>
          <w:rFonts w:cs="Arial"/>
          <w:color w:val="000000" w:themeColor="text1"/>
          <w:spacing w:val="-1"/>
        </w:rPr>
        <w:t xml:space="preserve"> continuity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knowledge</w:t>
      </w:r>
      <w:r w:rsidRPr="008A5B15">
        <w:rPr>
          <w:rFonts w:cs="Arial"/>
          <w:color w:val="000000" w:themeColor="text1"/>
          <w:spacing w:val="-2"/>
        </w:rPr>
        <w:t xml:space="preserve"> </w:t>
      </w:r>
      <w:r w:rsidRPr="008A5B15">
        <w:rPr>
          <w:rFonts w:cs="Arial"/>
          <w:color w:val="000000" w:themeColor="text1"/>
          <w:spacing w:val="-1"/>
        </w:rPr>
        <w:t>retention.</w:t>
      </w:r>
    </w:p>
    <w:p w14:paraId="4151BA29" w14:textId="77777777" w:rsidR="00EA353A" w:rsidRPr="008A5B15"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r w:rsidRPr="008A5B15">
        <w:rPr>
          <w:rFonts w:cs="Arial"/>
          <w:color w:val="000000" w:themeColor="text1"/>
          <w:spacing w:val="-1"/>
        </w:rPr>
        <w:t>organisation.</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5B6E58E2" w:rsidR="00EA353A" w:rsidRPr="008A5B15" w:rsidRDefault="002E2E95" w:rsidP="00EA353A">
      <w:pPr>
        <w:pStyle w:val="BodyText"/>
        <w:spacing w:line="248" w:lineRule="auto"/>
        <w:ind w:left="0" w:right="254" w:firstLine="0"/>
        <w:rPr>
          <w:rFonts w:cs="Arial"/>
          <w:color w:val="000000" w:themeColor="text1"/>
          <w:spacing w:val="-1"/>
        </w:rPr>
      </w:pPr>
      <w:ins w:id="665" w:author="Microsoft Office User" w:date="2018-06-12T15:12:00Z">
        <w:r w:rsidRPr="002E7F70">
          <w:rPr>
            <w:rFonts w:eastAsia="Times New Roman" w:cs="Arial"/>
          </w:rPr>
          <w:t xml:space="preserve">A vacancy on the CSC shall be deemed to exist in the case of the death, resignation, or </w:t>
        </w:r>
        <w:r w:rsidRPr="002E7F70">
          <w:rPr>
            <w:rFonts w:eastAsia="Times New Roman" w:cs="Arial"/>
          </w:rPr>
          <w:lastRenderedPageBreak/>
          <w:t>removal of a CSC member or liaison. This vacancy shall be filled by the appointing organization or advisory committee for the unexpired term</w:t>
        </w:r>
      </w:ins>
      <w:ins w:id="666" w:author="Martin Boyle" w:date="2018-06-12T21:08:00Z">
        <w:r w:rsidR="00505DAE">
          <w:rPr>
            <w:rFonts w:eastAsia="Times New Roman" w:cs="Arial"/>
          </w:rPr>
          <w:t>.</w:t>
        </w:r>
      </w:ins>
    </w:p>
    <w:p w14:paraId="207EABBE"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Any new appointment will need to be approved by both the ccNSO Council</w:t>
      </w:r>
      <w:r w:rsidRPr="008A5B15">
        <w:rPr>
          <w:rFonts w:cs="Arial"/>
          <w:color w:val="000000" w:themeColor="text1"/>
          <w:u w:val="single"/>
        </w:rPr>
        <w:t xml:space="preserve"> </w:t>
      </w:r>
      <w:r w:rsidRPr="008A5B15">
        <w:rPr>
          <w:rFonts w:cs="Arial"/>
          <w:color w:val="000000" w:themeColor="text1"/>
        </w:rPr>
        <w:t>and the RySG.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49BB5D29"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ins w:id="667" w:author="Microsoft Office User" w:date="2018-06-12T15:12:00Z">
        <w:r w:rsidR="002E2E95">
          <w:rPr>
            <w:rFonts w:cs="Arial"/>
            <w:sz w:val="22"/>
            <w:szCs w:val="22"/>
          </w:rPr>
          <w:t xml:space="preserve"> or liaisons</w:t>
        </w:r>
      </w:ins>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RySG</w:t>
      </w:r>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ccNSO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Default="003D687F" w:rsidP="00EA353A">
      <w:pPr>
        <w:pStyle w:val="BodyText"/>
        <w:spacing w:line="248" w:lineRule="auto"/>
        <w:ind w:left="0" w:right="205" w:firstLine="0"/>
        <w:rPr>
          <w:rFonts w:cs="Arial"/>
          <w:color w:val="000000" w:themeColor="text1"/>
        </w:rPr>
      </w:pPr>
    </w:p>
    <w:p w14:paraId="0333221B" w14:textId="792C0E23"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lastRenderedPageBreak/>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RySG, ccNSO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r w:rsidRPr="008A5B15">
        <w:rPr>
          <w:rFonts w:cs="Arial"/>
          <w:color w:val="000000" w:themeColor="text1"/>
          <w:spacing w:val="-2"/>
        </w:rPr>
        <w:t>ccNSO</w:t>
      </w:r>
      <w:r w:rsidRPr="008A5B15">
        <w:rPr>
          <w:rFonts w:cs="Arial"/>
          <w:color w:val="000000" w:themeColor="text1"/>
          <w:spacing w:val="2"/>
        </w:rPr>
        <w:t xml:space="preserve"> Council, RySG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r w:rsidRPr="008A5B15">
        <w:rPr>
          <w:rFonts w:cs="Arial"/>
          <w:color w:val="000000" w:themeColor="text1"/>
          <w:spacing w:val="-2"/>
        </w:rPr>
        <w:t>RySG</w:t>
      </w:r>
      <w:r w:rsidRPr="008A5B15">
        <w:rPr>
          <w:rFonts w:cs="Arial"/>
          <w:color w:val="000000" w:themeColor="text1"/>
          <w:spacing w:val="2"/>
        </w:rPr>
        <w:t xml:space="preserve"> in accordance with a method determined by the ccNSO Council and RySG</w:t>
      </w:r>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43E36EFD" w14:textId="1D987101" w:rsidR="00EA353A" w:rsidRPr="008A5B15" w:rsidDel="00644D9C" w:rsidRDefault="00EA353A" w:rsidP="00EA353A">
      <w:pPr>
        <w:pStyle w:val="BodyText"/>
        <w:spacing w:line="248" w:lineRule="auto"/>
        <w:ind w:left="0" w:right="534" w:firstLine="0"/>
        <w:rPr>
          <w:del w:id="668" w:author="Martin Boyle" w:date="2018-06-13T07:22:00Z"/>
          <w:rFonts w:cs="Arial"/>
          <w:color w:val="000000" w:themeColor="text1"/>
        </w:rPr>
      </w:pPr>
      <w:commentRangeStart w:id="669"/>
      <w:del w:id="670" w:author="Martin Boyle" w:date="2018-06-13T07:22:00Z">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effectiveness</w:delText>
        </w:r>
        <w:r w:rsidRPr="008A5B15" w:rsidDel="00644D9C">
          <w:rPr>
            <w:rFonts w:cs="Arial"/>
            <w:color w:val="000000" w:themeColor="text1"/>
          </w:rPr>
          <w:delText xml:space="preserve"> </w:delText>
        </w:r>
        <w:r w:rsidRPr="008A5B15" w:rsidDel="00644D9C">
          <w:rPr>
            <w:rFonts w:cs="Arial"/>
            <w:color w:val="000000" w:themeColor="text1"/>
            <w:spacing w:val="-2"/>
          </w:rPr>
          <w:delText>of</w:delText>
        </w:r>
        <w:r w:rsidRPr="008A5B15" w:rsidDel="00644D9C">
          <w:rPr>
            <w:rFonts w:cs="Arial"/>
            <w:color w:val="000000" w:themeColor="text1"/>
            <w:spacing w:val="-1"/>
          </w:rPr>
          <w:delText xml:space="preserve"> </w:delText>
        </w:r>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CSC</w:delText>
        </w:r>
        <w:r w:rsidRPr="008A5B15" w:rsidDel="00644D9C">
          <w:rPr>
            <w:rFonts w:cs="Arial"/>
            <w:color w:val="000000" w:themeColor="text1"/>
          </w:rPr>
          <w:delText xml:space="preserve"> </w:delText>
        </w:r>
        <w:r w:rsidRPr="008A5B15" w:rsidDel="00644D9C">
          <w:rPr>
            <w:rFonts w:cs="Arial"/>
            <w:color w:val="000000" w:themeColor="text1"/>
            <w:spacing w:val="-2"/>
          </w:rPr>
          <w:delText>will</w:delText>
        </w:r>
        <w:r w:rsidRPr="008A5B15" w:rsidDel="00644D9C">
          <w:rPr>
            <w:rFonts w:cs="Arial"/>
            <w:color w:val="000000" w:themeColor="text1"/>
          </w:rPr>
          <w:delText xml:space="preserve"> </w:delText>
        </w:r>
        <w:r w:rsidRPr="008A5B15" w:rsidDel="00644D9C">
          <w:rPr>
            <w:rFonts w:cs="Arial"/>
            <w:color w:val="000000" w:themeColor="text1"/>
            <w:spacing w:val="-1"/>
          </w:rPr>
          <w:delText>initially</w:delText>
        </w:r>
        <w:r w:rsidRPr="008A5B15" w:rsidDel="00644D9C">
          <w:rPr>
            <w:rFonts w:cs="Arial"/>
            <w:color w:val="000000" w:themeColor="text1"/>
            <w:spacing w:val="-2"/>
          </w:rPr>
          <w:delText xml:space="preserve"> </w:delText>
        </w:r>
        <w:r w:rsidRPr="008A5B15" w:rsidDel="00644D9C">
          <w:rPr>
            <w:rFonts w:cs="Arial"/>
            <w:color w:val="000000" w:themeColor="text1"/>
          </w:rPr>
          <w:delText xml:space="preserve">be </w:delText>
        </w:r>
        <w:r w:rsidRPr="008A5B15" w:rsidDel="00644D9C">
          <w:rPr>
            <w:rFonts w:cs="Arial"/>
            <w:color w:val="000000" w:themeColor="text1"/>
            <w:spacing w:val="-1"/>
          </w:rPr>
          <w:delText>reviewed</w:delText>
        </w:r>
        <w:r w:rsidRPr="008A5B15" w:rsidDel="00644D9C">
          <w:rPr>
            <w:rFonts w:cs="Arial"/>
            <w:color w:val="000000" w:themeColor="text1"/>
          </w:rPr>
          <w:delText xml:space="preserve"> </w:delText>
        </w:r>
        <w:r w:rsidRPr="008A5B15" w:rsidDel="00644D9C">
          <w:rPr>
            <w:rFonts w:cs="Arial"/>
            <w:color w:val="000000" w:themeColor="text1"/>
            <w:spacing w:val="-2"/>
          </w:rPr>
          <w:delText>two</w:delText>
        </w:r>
        <w:r w:rsidRPr="008A5B15" w:rsidDel="00644D9C">
          <w:rPr>
            <w:rFonts w:cs="Arial"/>
            <w:color w:val="000000" w:themeColor="text1"/>
            <w:spacing w:val="3"/>
          </w:rPr>
          <w:delText xml:space="preserve"> </w:delText>
        </w:r>
        <w:r w:rsidRPr="008A5B15" w:rsidDel="00644D9C">
          <w:rPr>
            <w:rFonts w:cs="Arial"/>
            <w:color w:val="000000" w:themeColor="text1"/>
            <w:spacing w:val="-1"/>
          </w:rPr>
          <w:delText>years</w:delText>
        </w:r>
        <w:r w:rsidRPr="008A5B15" w:rsidDel="00644D9C">
          <w:rPr>
            <w:rFonts w:cs="Arial"/>
            <w:color w:val="000000" w:themeColor="text1"/>
            <w:spacing w:val="1"/>
          </w:rPr>
          <w:delText xml:space="preserve"> </w:delText>
        </w:r>
        <w:r w:rsidRPr="008A5B15" w:rsidDel="00644D9C">
          <w:rPr>
            <w:rFonts w:cs="Arial"/>
            <w:color w:val="000000" w:themeColor="text1"/>
            <w:spacing w:val="-1"/>
          </w:rPr>
          <w:delText xml:space="preserve">after </w:delText>
        </w:r>
        <w:r w:rsidRPr="008A5B15" w:rsidDel="00644D9C">
          <w:rPr>
            <w:rFonts w:cs="Arial"/>
            <w:color w:val="000000" w:themeColor="text1"/>
          </w:rPr>
          <w:delText>the</w:delText>
        </w:r>
        <w:r w:rsidRPr="008A5B15" w:rsidDel="00644D9C">
          <w:rPr>
            <w:rFonts w:cs="Arial"/>
            <w:color w:val="000000" w:themeColor="text1"/>
            <w:spacing w:val="-5"/>
          </w:rPr>
          <w:delText xml:space="preserve"> </w:delText>
        </w:r>
        <w:r w:rsidRPr="008A5B15" w:rsidDel="00644D9C">
          <w:rPr>
            <w:rFonts w:cs="Arial"/>
            <w:color w:val="000000" w:themeColor="text1"/>
          </w:rPr>
          <w:delText>first</w:delText>
        </w:r>
        <w:r w:rsidRPr="008A5B15" w:rsidDel="00644D9C">
          <w:rPr>
            <w:rFonts w:cs="Arial"/>
            <w:color w:val="000000" w:themeColor="text1"/>
            <w:spacing w:val="-1"/>
          </w:rPr>
          <w:delText xml:space="preserve"> </w:delText>
        </w:r>
        <w:r w:rsidRPr="008A5B15" w:rsidDel="00644D9C">
          <w:rPr>
            <w:rFonts w:cs="Arial"/>
            <w:color w:val="000000" w:themeColor="text1"/>
            <w:spacing w:val="-2"/>
          </w:rPr>
          <w:delText>meeting</w:delText>
        </w:r>
        <w:r w:rsidRPr="008A5B15" w:rsidDel="00644D9C">
          <w:rPr>
            <w:rFonts w:cs="Arial"/>
            <w:color w:val="000000" w:themeColor="text1"/>
            <w:spacing w:val="2"/>
          </w:rPr>
          <w:delText xml:space="preserve"> </w:delText>
        </w:r>
        <w:r w:rsidRPr="008A5B15" w:rsidDel="00644D9C">
          <w:rPr>
            <w:rFonts w:cs="Arial"/>
            <w:color w:val="000000" w:themeColor="text1"/>
            <w:spacing w:val="-2"/>
          </w:rPr>
          <w:delText>of</w:delText>
        </w:r>
        <w:r w:rsidRPr="008A5B15" w:rsidDel="00644D9C">
          <w:rPr>
            <w:rFonts w:cs="Arial"/>
            <w:color w:val="000000" w:themeColor="text1"/>
            <w:spacing w:val="-1"/>
          </w:rPr>
          <w:delText xml:space="preserve"> </w:delText>
        </w:r>
        <w:r w:rsidRPr="008A5B15" w:rsidDel="00644D9C">
          <w:rPr>
            <w:rFonts w:cs="Arial"/>
            <w:color w:val="000000" w:themeColor="text1"/>
          </w:rPr>
          <w:delText>the</w:delText>
        </w:r>
        <w:r w:rsidRPr="008A5B15" w:rsidDel="00644D9C">
          <w:rPr>
            <w:rFonts w:cs="Arial"/>
            <w:color w:val="000000" w:themeColor="text1"/>
            <w:spacing w:val="57"/>
          </w:rPr>
          <w:delText xml:space="preserve"> </w:delText>
        </w:r>
        <w:r w:rsidRPr="008A5B15" w:rsidDel="00644D9C">
          <w:rPr>
            <w:rFonts w:cs="Arial"/>
            <w:color w:val="000000" w:themeColor="text1"/>
            <w:spacing w:val="-2"/>
          </w:rPr>
          <w:delText>CSC;</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and</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then</w:delText>
        </w:r>
        <w:r w:rsidRPr="008A5B15" w:rsidDel="00644D9C">
          <w:rPr>
            <w:rFonts w:cs="Arial"/>
            <w:color w:val="000000" w:themeColor="text1"/>
          </w:rPr>
          <w:delText xml:space="preserve"> </w:delText>
        </w:r>
        <w:r w:rsidRPr="008A5B15" w:rsidDel="00644D9C">
          <w:rPr>
            <w:rFonts w:cs="Arial"/>
            <w:color w:val="000000" w:themeColor="text1"/>
            <w:spacing w:val="-1"/>
          </w:rPr>
          <w:delText>every three</w:delText>
        </w:r>
        <w:r w:rsidRPr="008A5B15" w:rsidDel="00644D9C">
          <w:rPr>
            <w:rFonts w:cs="Arial"/>
            <w:color w:val="000000" w:themeColor="text1"/>
          </w:rPr>
          <w:delText xml:space="preserve"> </w:delText>
        </w:r>
        <w:r w:rsidRPr="008A5B15" w:rsidDel="00644D9C">
          <w:rPr>
            <w:rFonts w:cs="Arial"/>
            <w:color w:val="000000" w:themeColor="text1"/>
            <w:spacing w:val="-1"/>
          </w:rPr>
          <w:delText>years</w:delText>
        </w:r>
        <w:r w:rsidRPr="008A5B15" w:rsidDel="00644D9C">
          <w:rPr>
            <w:rFonts w:cs="Arial"/>
            <w:color w:val="000000" w:themeColor="text1"/>
            <w:spacing w:val="1"/>
          </w:rPr>
          <w:delText xml:space="preserve"> </w:delText>
        </w:r>
        <w:r w:rsidRPr="008A5B15" w:rsidDel="00644D9C">
          <w:rPr>
            <w:rFonts w:cs="Arial"/>
            <w:color w:val="000000" w:themeColor="text1"/>
            <w:spacing w:val="-1"/>
          </w:rPr>
          <w:delText>thereafter.</w:delText>
        </w:r>
        <w:r w:rsidRPr="008A5B15" w:rsidDel="00644D9C">
          <w:rPr>
            <w:rFonts w:cs="Arial"/>
            <w:color w:val="000000" w:themeColor="text1"/>
            <w:spacing w:val="-3"/>
          </w:rPr>
          <w:delText xml:space="preserve"> </w:delText>
        </w:r>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rPr>
          <w:delText>method</w:delText>
        </w:r>
        <w:r w:rsidRPr="008A5B15" w:rsidDel="00644D9C">
          <w:rPr>
            <w:rFonts w:cs="Arial"/>
            <w:color w:val="000000" w:themeColor="text1"/>
            <w:spacing w:val="-2"/>
          </w:rPr>
          <w:delText xml:space="preserve"> of</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 xml:space="preserve">review </w:delText>
        </w:r>
        <w:r w:rsidRPr="008A5B15" w:rsidDel="00644D9C">
          <w:rPr>
            <w:rFonts w:cs="Arial"/>
            <w:color w:val="000000" w:themeColor="text1"/>
            <w:spacing w:val="-2"/>
          </w:rPr>
          <w:delText>will</w:delText>
        </w:r>
        <w:r w:rsidRPr="008A5B15" w:rsidDel="00644D9C">
          <w:rPr>
            <w:rFonts w:cs="Arial"/>
            <w:color w:val="000000" w:themeColor="text1"/>
          </w:rPr>
          <w:delText xml:space="preserve"> be </w:delText>
        </w:r>
        <w:r w:rsidRPr="008A5B15" w:rsidDel="00644D9C">
          <w:rPr>
            <w:rFonts w:cs="Arial"/>
            <w:color w:val="000000" w:themeColor="text1"/>
            <w:spacing w:val="-1"/>
          </w:rPr>
          <w:delText>determined</w:delText>
        </w:r>
        <w:r w:rsidRPr="008A5B15" w:rsidDel="00644D9C">
          <w:rPr>
            <w:rFonts w:cs="Arial"/>
            <w:color w:val="000000" w:themeColor="text1"/>
          </w:rPr>
          <w:delText xml:space="preserve"> by</w:delText>
        </w:r>
        <w:r w:rsidRPr="008A5B15" w:rsidDel="00644D9C">
          <w:rPr>
            <w:rFonts w:cs="Arial"/>
            <w:color w:val="000000" w:themeColor="text1"/>
            <w:spacing w:val="-2"/>
          </w:rPr>
          <w:delText xml:space="preserve"> </w:delText>
        </w:r>
        <w:r w:rsidRPr="008A5B15" w:rsidDel="00644D9C">
          <w:rPr>
            <w:rFonts w:cs="Arial"/>
            <w:color w:val="000000" w:themeColor="text1"/>
          </w:rPr>
          <w:delText>the</w:delText>
        </w:r>
        <w:r w:rsidRPr="008A5B15" w:rsidDel="00644D9C">
          <w:rPr>
            <w:rFonts w:cs="Arial"/>
            <w:color w:val="000000" w:themeColor="text1"/>
            <w:spacing w:val="43"/>
          </w:rPr>
          <w:delText xml:space="preserve"> </w:delText>
        </w:r>
        <w:r w:rsidRPr="008A5B15" w:rsidDel="00644D9C">
          <w:rPr>
            <w:rFonts w:cs="Arial"/>
            <w:color w:val="000000" w:themeColor="text1"/>
            <w:spacing w:val="-1"/>
          </w:rPr>
          <w:delText>ccNSO</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and</w:delText>
        </w:r>
        <w:r w:rsidRPr="008A5B15" w:rsidDel="00644D9C">
          <w:rPr>
            <w:rFonts w:cs="Arial"/>
            <w:color w:val="000000" w:themeColor="text1"/>
            <w:spacing w:val="-2"/>
          </w:rPr>
          <w:delText xml:space="preserve"> GNSO.</w:delText>
        </w:r>
      </w:del>
      <w:commentRangeEnd w:id="669"/>
      <w:r w:rsidR="00644D9C">
        <w:rPr>
          <w:rStyle w:val="CommentReference"/>
          <w:rFonts w:asciiTheme="minorHAnsi" w:eastAsiaTheme="minorHAnsi" w:hAnsiTheme="minorHAnsi"/>
        </w:rPr>
        <w:commentReference w:id="669"/>
      </w:r>
    </w:p>
    <w:p w14:paraId="0725C60B" w14:textId="77777777"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6E033315"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lastRenderedPageBreak/>
        <w:t>Annex A: Comparison Original vs Amended Charter CSC</w:t>
      </w:r>
      <w:ins w:id="671" w:author="Microsoft Office User" w:date="2018-06-06T16:14:00Z">
        <w:r w:rsidR="009C2C58">
          <w:rPr>
            <w:rFonts w:ascii="Arial" w:hAnsi="Arial" w:cs="Arial"/>
            <w:b/>
            <w:color w:val="000000" w:themeColor="text1"/>
            <w:sz w:val="22"/>
            <w:szCs w:val="22"/>
          </w:rPr>
          <w:t xml:space="preserve"> (TO BE UPDATED)</w:t>
        </w:r>
      </w:ins>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ins w:id="672" w:author="RT" w:date="2018-04-06T18:00:00Z"/>
          <w:rFonts w:cs="Arial"/>
          <w:color w:val="000000" w:themeColor="text1"/>
          <w:sz w:val="22"/>
          <w:szCs w:val="22"/>
        </w:rPr>
      </w:pPr>
      <w:ins w:id="673" w:author="RT" w:date="2018-04-06T18:00:00Z">
        <w:r w:rsidRPr="00C03978">
          <w:rPr>
            <w:rFonts w:cs="Arial"/>
            <w:b/>
            <w:i/>
            <w:color w:val="000000" w:themeColor="text1"/>
            <w:sz w:val="22"/>
            <w:szCs w:val="22"/>
          </w:rPr>
          <w:t>Amended</w:t>
        </w:r>
        <w:r w:rsidRPr="00EA353A">
          <w:rPr>
            <w:rFonts w:cs="Arial"/>
            <w:b/>
            <w:color w:val="000000" w:themeColor="text1"/>
            <w:sz w:val="22"/>
            <w:szCs w:val="22"/>
          </w:rPr>
          <w:t xml:space="preserve"> </w:t>
        </w:r>
      </w:ins>
      <w:r w:rsidRPr="00EA353A">
        <w:rPr>
          <w:rFonts w:cs="Arial"/>
          <w:b/>
          <w:color w:val="000000" w:themeColor="text1"/>
          <w:sz w:val="22"/>
          <w:szCs w:val="22"/>
        </w:rPr>
        <w:t>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ins w:id="674" w:author="RT" w:date="2018-04-06T18:00:00Z"/>
          <w:rFonts w:eastAsia="Arial" w:cs="Arial"/>
          <w:bCs/>
          <w:i/>
          <w:color w:val="000000" w:themeColor="text1"/>
          <w:sz w:val="22"/>
          <w:szCs w:val="22"/>
        </w:rPr>
      </w:pPr>
      <w:ins w:id="675" w:author="RT" w:date="2018-04-06T18:00:00Z">
        <w:r w:rsidRPr="00C03978">
          <w:rPr>
            <w:rFonts w:eastAsia="Arial" w:cs="Arial"/>
            <w:bCs/>
            <w:i/>
            <w:color w:val="000000" w:themeColor="text1"/>
            <w:sz w:val="22"/>
            <w:szCs w:val="22"/>
          </w:rPr>
          <w:t xml:space="preserve">Final Draft </w:t>
        </w:r>
      </w:ins>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(NTIA)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del w:id="676" w:author="RT" w:date="2018-04-06T18:00:00Z">
        <w:r w:rsidRPr="00C03978">
          <w:rPr>
            <w:rFonts w:asciiTheme="minorHAnsi" w:hAnsiTheme="minorHAnsi"/>
            <w:b/>
            <w:spacing w:val="-1"/>
            <w:u w:val="single"/>
          </w:rPr>
          <w:delText>[date].</w:delText>
        </w:r>
      </w:del>
      <w:ins w:id="677" w:author="RT" w:date="2018-04-06T18:00:00Z">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ins>
    </w:p>
    <w:p w14:paraId="5A10D6D2" w14:textId="77777777" w:rsidR="00EA353A" w:rsidRPr="00EA353A" w:rsidRDefault="00EA353A" w:rsidP="00EA353A">
      <w:pPr>
        <w:rPr>
          <w:rFonts w:cs="Arial"/>
          <w:color w:val="000000" w:themeColor="text1"/>
          <w:sz w:val="22"/>
          <w:szCs w:val="22"/>
        </w:rPr>
      </w:pPr>
    </w:p>
    <w:p w14:paraId="530E1A9E"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678" w:author="RT" w:date="2018-04-06T18:00:00Z">
        <w:r w:rsidRPr="00C03978">
          <w:rPr>
            <w:rFonts w:asciiTheme="minorHAnsi" w:hAnsiTheme="minorHAnsi"/>
            <w:b/>
            <w:spacing w:val="-1"/>
            <w:u w:val="single"/>
          </w:rPr>
          <w:delText>primary</w:delText>
        </w:r>
      </w:del>
      <w:ins w:id="679" w:author="RT" w:date="2018-04-06T18:00:00Z">
        <w:r w:rsidRPr="00C03978">
          <w:rPr>
            <w:rFonts w:asciiTheme="minorHAnsi" w:hAnsiTheme="minorHAnsi" w:cs="Arial"/>
            <w:b/>
            <w:color w:val="000000" w:themeColor="text1"/>
            <w:spacing w:val="-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del w:id="680" w:author="RT" w:date="2018-04-06T18:00:00Z">
        <w:r w:rsidRPr="00C03978">
          <w:rPr>
            <w:rFonts w:asciiTheme="minorHAnsi" w:hAnsiTheme="minorHAnsi"/>
            <w:b/>
            <w:i/>
            <w:spacing w:val="-1"/>
          </w:rPr>
          <w:delText>level</w:delText>
        </w:r>
        <w:r w:rsidRPr="00C03978">
          <w:rPr>
            <w:rFonts w:asciiTheme="minorHAnsi" w:hAnsiTheme="minorHAnsi"/>
            <w:b/>
            <w:i/>
          </w:rPr>
          <w:delText xml:space="preserve"> </w:delText>
        </w:r>
        <w:r w:rsidRPr="00C03978">
          <w:rPr>
            <w:rFonts w:asciiTheme="minorHAnsi" w:hAnsiTheme="minorHAnsi"/>
            <w:b/>
            <w:i/>
            <w:spacing w:val="-1"/>
          </w:rPr>
          <w:delText>targets</w:delText>
        </w:r>
      </w:del>
      <w:ins w:id="681" w:author="RT" w:date="2018-04-06T18:00:00Z">
        <w:r w:rsidRPr="00C03978">
          <w:rPr>
            <w:rFonts w:asciiTheme="minorHAnsi" w:hAnsiTheme="minorHAnsi" w:cs="Arial"/>
            <w:b/>
            <w:i/>
            <w:color w:val="000000" w:themeColor="text1"/>
            <w:spacing w:val="-1"/>
          </w:rPr>
          <w:t>levels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concern</w:t>
      </w:r>
      <w:del w:id="682" w:author="RT" w:date="2018-04-06T18:00:00Z">
        <w:r w:rsidRPr="00EA353A">
          <w:rPr>
            <w:rFonts w:asciiTheme="minorHAnsi" w:hAnsiTheme="minorHAnsi"/>
            <w:spacing w:val="-1"/>
          </w:rPr>
          <w:delText>.</w:delText>
        </w:r>
      </w:del>
      <w:ins w:id="683"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ins>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del w:id="684" w:author="RT" w:date="2018-04-06T18:00:00Z">
        <w:r w:rsidRPr="00C03978">
          <w:rPr>
            <w:rFonts w:asciiTheme="minorHAnsi" w:hAnsiTheme="minorHAnsi"/>
            <w:b/>
            <w:spacing w:val="-1"/>
            <w:u w:val="single"/>
          </w:rPr>
          <w:delText>mandated</w:delText>
        </w:r>
      </w:del>
      <w:ins w:id="685" w:author="RT" w:date="2018-04-06T18:00:00Z">
        <w:r w:rsidRPr="00C03978">
          <w:rPr>
            <w:rFonts w:asciiTheme="minorHAnsi" w:hAnsiTheme="minorHAnsi" w:cs="Arial"/>
            <w:b/>
            <w:color w:val="000000" w:themeColor="text1"/>
            <w:spacing w:val="-1"/>
            <w:u w:val="single"/>
          </w:rPr>
          <w:t>authorised</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del w:id="686" w:author="RT" w:date="2018-04-06T18:00:00Z">
        <w:r w:rsidRPr="00EA353A">
          <w:rPr>
            <w:rFonts w:asciiTheme="minorHAnsi" w:hAnsiTheme="minorHAnsi"/>
            <w:spacing w:val="-2"/>
          </w:rPr>
          <w:delText>,</w:delText>
        </w:r>
        <w:r w:rsidRPr="00EA353A">
          <w:rPr>
            <w:rFonts w:asciiTheme="minorHAnsi" w:hAnsiTheme="minorHAnsi"/>
            <w:spacing w:val="-1"/>
          </w:rPr>
          <w:delText xml:space="preserve"> which</w:delText>
        </w:r>
      </w:del>
      <w:ins w:id="687"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ins>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ins w:id="688" w:author="RT" w:date="2018-04-06T18:00:00Z"/>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ins w:id="689" w:author="RT" w:date="2018-04-06T18:00:00Z"/>
          <w:rFonts w:asciiTheme="minorHAnsi" w:hAnsiTheme="minorHAnsi" w:cs="Arial"/>
          <w:b/>
          <w:color w:val="000000" w:themeColor="text1"/>
          <w:u w:val="single"/>
        </w:rPr>
      </w:pPr>
      <w:ins w:id="690" w:author="RT" w:date="2018-04-06T18:00:00Z">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del w:id="691" w:author="RT" w:date="2018-04-06T18:00:00Z">
        <w:r w:rsidRPr="00C03978">
          <w:rPr>
            <w:rFonts w:asciiTheme="minorHAnsi" w:hAnsiTheme="minorHAnsi"/>
            <w:b/>
            <w:spacing w:val="-1"/>
            <w:u w:val="single"/>
          </w:rPr>
          <w:delText>is</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authorized</w:delText>
        </w:r>
        <w:r w:rsidRPr="00C03978">
          <w:rPr>
            <w:rFonts w:asciiTheme="minorHAnsi" w:hAnsiTheme="minorHAnsi"/>
            <w:b/>
            <w:u w:val="single"/>
          </w:rPr>
          <w:delText xml:space="preserve"> </w:delText>
        </w:r>
        <w:r w:rsidRPr="00C03978">
          <w:rPr>
            <w:rFonts w:asciiTheme="minorHAnsi" w:hAnsiTheme="minorHAnsi"/>
            <w:b/>
            <w:spacing w:val="-1"/>
            <w:u w:val="single"/>
          </w:rPr>
          <w:delText>to</w:delText>
        </w:r>
        <w:r w:rsidRPr="00C03978">
          <w:rPr>
            <w:rFonts w:asciiTheme="minorHAnsi" w:hAnsiTheme="minorHAnsi"/>
            <w:b/>
            <w:u w:val="single"/>
          </w:rPr>
          <w:delText xml:space="preserve"> </w:delText>
        </w:r>
        <w:r w:rsidRPr="00C03978">
          <w:rPr>
            <w:rFonts w:asciiTheme="minorHAnsi" w:hAnsiTheme="minorHAnsi"/>
            <w:b/>
            <w:spacing w:val="-1"/>
            <w:u w:val="single"/>
          </w:rPr>
          <w:delText>monitor</w:delText>
        </w:r>
      </w:del>
      <w:ins w:id="692" w:author="RT" w:date="2018-04-06T18:00:00Z">
        <w:r w:rsidRPr="00C03978">
          <w:rPr>
            <w:rFonts w:asciiTheme="minorHAnsi" w:hAnsiTheme="minorHAnsi" w:cs="Arial"/>
            <w:b/>
            <w:color w:val="000000" w:themeColor="text1"/>
            <w:spacing w:val="-1"/>
            <w:u w:val="single"/>
          </w:rPr>
          <w:t>monitors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del w:id="693" w:author="RT" w:date="2018-04-06T18:00:00Z">
        <w:r w:rsidRPr="00C03978">
          <w:rPr>
            <w:rFonts w:asciiTheme="minorHAnsi" w:hAnsiTheme="minorHAnsi"/>
            <w:b/>
            <w:spacing w:val="-1"/>
            <w:u w:val="single"/>
          </w:rPr>
          <w:delText>level targets</w:delText>
        </w:r>
      </w:del>
      <w:ins w:id="694" w:author="RT" w:date="2018-04-06T18:00:00Z">
        <w:r w:rsidRPr="00C03978">
          <w:rPr>
            <w:rFonts w:asciiTheme="minorHAnsi" w:hAnsiTheme="minorHAnsi" w:cs="Arial"/>
            <w:b/>
            <w:color w:val="000000" w:themeColor="text1"/>
            <w:spacing w:val="-1"/>
            <w:u w:val="single"/>
          </w:rPr>
          <w:t>levels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del w:id="695" w:author="RT" w:date="2018-04-06T18:00:00Z">
        <w:r w:rsidRPr="00C03978">
          <w:rPr>
            <w:rFonts w:asciiTheme="minorHAnsi" w:hAnsiTheme="minorHAnsi"/>
            <w:b/>
            <w:spacing w:val="-1"/>
            <w:u w:val="single"/>
          </w:rPr>
          <w:delText>regular</w:delText>
        </w:r>
      </w:del>
      <w:ins w:id="696" w:author="RT" w:date="2018-04-06T18:00:00Z">
        <w:r w:rsidRPr="00C03978">
          <w:rPr>
            <w:rFonts w:asciiTheme="minorHAnsi" w:hAnsiTheme="minorHAnsi" w:cs="Arial"/>
            <w:b/>
            <w:color w:val="000000" w:themeColor="text1"/>
            <w:spacing w:val="-1"/>
            <w:u w:val="single"/>
          </w:rPr>
          <w:t>monthly</w:t>
        </w:r>
      </w:ins>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del w:id="697" w:author="RT" w:date="2018-04-06T18:00:00Z">
        <w:r w:rsidRPr="00C03978">
          <w:rPr>
            <w:rFonts w:asciiTheme="minorHAnsi" w:hAnsiTheme="minorHAnsi"/>
            <w:b/>
            <w:spacing w:val="-1"/>
            <w:u w:val="single"/>
          </w:rPr>
          <w:delText>analyse</w:delText>
        </w:r>
      </w:del>
      <w:ins w:id="698" w:author="RT" w:date="2018-04-06T18:00:00Z">
        <w:r w:rsidRPr="00C03978">
          <w:rPr>
            <w:rFonts w:asciiTheme="minorHAnsi" w:hAnsiTheme="minorHAnsi" w:cs="Arial"/>
            <w:b/>
            <w:color w:val="000000" w:themeColor="text1"/>
            <w:spacing w:val="-1"/>
            <w:u w:val="single"/>
          </w:rPr>
          <w:t>analyze</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del w:id="699" w:author="RT" w:date="2018-04-06T18:00:00Z">
        <w:r w:rsidRPr="00EA353A">
          <w:rPr>
            <w:rFonts w:asciiTheme="minorHAnsi" w:hAnsiTheme="minorHAnsi"/>
            <w:spacing w:val="-2"/>
          </w:rPr>
          <w:delText>on</w:delText>
        </w:r>
        <w:r w:rsidRPr="00EA353A">
          <w:rPr>
            <w:rFonts w:asciiTheme="minorHAnsi" w:hAnsiTheme="minorHAnsi"/>
          </w:rPr>
          <w:delText xml:space="preserve"> a</w:delText>
        </w:r>
        <w:r w:rsidRPr="00EA353A">
          <w:rPr>
            <w:rFonts w:asciiTheme="minorHAnsi" w:hAnsiTheme="minorHAnsi"/>
            <w:spacing w:val="-1"/>
          </w:rPr>
          <w:delText xml:space="preserve"> monthly</w:delText>
        </w:r>
        <w:r w:rsidRPr="00EA353A">
          <w:rPr>
            <w:rFonts w:asciiTheme="minorHAnsi" w:hAnsiTheme="minorHAnsi"/>
            <w:spacing w:val="-2"/>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del>
      <w:r w:rsidRPr="00EA353A">
        <w:rPr>
          <w:rFonts w:asciiTheme="minorHAnsi" w:hAnsiTheme="minorHAnsi" w:cs="Arial"/>
          <w:color w:val="000000" w:themeColor="text1"/>
          <w:spacing w:val="-1"/>
        </w:rPr>
        <w:t>and publish their findings</w:t>
      </w:r>
      <w:ins w:id="700"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on a monthly basis</w:t>
        </w:r>
      </w:ins>
      <w:r w:rsidRPr="00C03978">
        <w:rPr>
          <w:rFonts w:asciiTheme="minorHAnsi" w:hAnsiTheme="minorHAnsi" w:cs="Arial"/>
          <w:b/>
          <w:color w:val="000000" w:themeColor="text1"/>
          <w:spacing w:val="-1"/>
          <w:u w:val="single"/>
        </w:rPr>
        <w:t>.</w:t>
      </w:r>
    </w:p>
    <w:p w14:paraId="75723E42" w14:textId="77777777" w:rsidR="00EA353A" w:rsidRPr="00EA353A" w:rsidRDefault="00EA353A" w:rsidP="00EA353A">
      <w:pPr>
        <w:pStyle w:val="BodyText"/>
        <w:spacing w:line="248" w:lineRule="auto"/>
        <w:ind w:left="0" w:right="263" w:firstLine="0"/>
        <w:rPr>
          <w:ins w:id="701" w:author="RT" w:date="2018-04-06T18:00:00Z"/>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ins w:id="702" w:author="RT" w:date="2018-04-06T18:00:00Z"/>
          <w:rFonts w:asciiTheme="minorHAnsi" w:hAnsiTheme="minorHAnsi" w:cs="Arial"/>
          <w:b/>
          <w:color w:val="000000" w:themeColor="text1"/>
          <w:spacing w:val="-1"/>
          <w:u w:val="single"/>
        </w:rPr>
      </w:pPr>
      <w:ins w:id="703" w:author="RT" w:date="2018-04-06T18:00:00Z">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ins>
    </w:p>
    <w:p w14:paraId="27DAC24A" w14:textId="77777777" w:rsidR="00EA353A" w:rsidRPr="00C03978" w:rsidRDefault="00EA353A" w:rsidP="00EA353A">
      <w:pPr>
        <w:pStyle w:val="BodyText"/>
        <w:spacing w:line="248" w:lineRule="auto"/>
        <w:ind w:left="0" w:right="263" w:firstLine="0"/>
        <w:rPr>
          <w:ins w:id="704" w:author="RT" w:date="2018-04-06T18:00:00Z"/>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ins w:id="705" w:author="RT" w:date="2018-04-06T18:00:00Z"/>
          <w:rFonts w:asciiTheme="minorHAnsi" w:hAnsiTheme="minorHAnsi" w:cs="Arial"/>
          <w:b/>
          <w:color w:val="000000" w:themeColor="text1"/>
          <w:u w:val="single"/>
        </w:rPr>
      </w:pPr>
      <w:ins w:id="706" w:author="RT" w:date="2018-04-06T18:00:00Z">
        <w:r w:rsidRPr="00C03978">
          <w:rPr>
            <w:rFonts w:asciiTheme="minorHAnsi" w:hAnsiTheme="minorHAnsi" w:cs="Arial"/>
            <w:b/>
            <w:color w:val="000000" w:themeColor="text1"/>
            <w:u w:val="single"/>
          </w:rPr>
          <w:t xml:space="preserve">The CSC or the IANA Functions Operator can request a review or change to service level/s. </w:t>
        </w:r>
      </w:ins>
    </w:p>
    <w:p w14:paraId="06A2D8FC" w14:textId="77777777" w:rsidR="00EA353A" w:rsidRPr="00C03978" w:rsidRDefault="00EA353A" w:rsidP="00EA353A">
      <w:pPr>
        <w:pStyle w:val="BodyText"/>
        <w:spacing w:line="248" w:lineRule="auto"/>
        <w:ind w:left="0" w:right="263" w:firstLine="0"/>
        <w:rPr>
          <w:ins w:id="707" w:author="RT" w:date="2018-04-06T18:00:00Z"/>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ins w:id="708" w:author="RT" w:date="2018-04-06T18:00:00Z"/>
          <w:rFonts w:asciiTheme="minorHAnsi" w:hAnsiTheme="minorHAnsi" w:cs="Arial"/>
          <w:b/>
          <w:color w:val="000000" w:themeColor="text1"/>
          <w:spacing w:val="-1"/>
          <w:u w:val="single"/>
        </w:rPr>
      </w:pPr>
      <w:ins w:id="709" w:author="RT" w:date="2018-04-06T18:00:00Z">
        <w:r w:rsidRPr="00C03978">
          <w:rPr>
            <w:rFonts w:asciiTheme="minorHAnsi" w:hAnsiTheme="minorHAnsi"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w:t>
        </w:r>
        <w:r w:rsidRPr="00C03978">
          <w:rPr>
            <w:rFonts w:asciiTheme="minorHAnsi" w:hAnsiTheme="minorHAnsi" w:cs="Arial"/>
            <w:b/>
            <w:color w:val="000000" w:themeColor="text1"/>
            <w:u w:val="single"/>
          </w:rPr>
          <w:lastRenderedPageBreak/>
          <w:t xml:space="preserve">These procedures will be commensurate with the type of the service level change being proposed. Informing 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to conduct a community-wide consultation. The procedures may be updated from time to time, and will only become effective after publication of the process on the CSC webpage, and after informing the ccNSO Council and RySG, the direct customers.</w:t>
        </w:r>
      </w:ins>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del w:id="710" w:author="RT" w:date="2018-04-06T18:00:00Z">
        <w:r w:rsidRPr="00EA353A">
          <w:rPr>
            <w:rFonts w:asciiTheme="minorHAnsi" w:hAnsiTheme="minorHAnsi"/>
            <w:spacing w:val="-1"/>
          </w:rPr>
          <w:delText xml:space="preserve">poor </w:delText>
        </w:r>
      </w:del>
      <w:r w:rsidRPr="00EA353A">
        <w:rPr>
          <w:rFonts w:asciiTheme="minorHAnsi" w:hAnsiTheme="minorHAnsi" w:cs="Arial"/>
          <w:color w:val="000000" w:themeColor="text1"/>
          <w:spacing w:val="-1"/>
        </w:rPr>
        <w:t xml:space="preserve">performance </w:t>
      </w:r>
      <w:ins w:id="711" w:author="RT" w:date="2018-04-06T18:00:00Z">
        <w:r w:rsidRPr="00C03978">
          <w:rPr>
            <w:rFonts w:asciiTheme="minorHAnsi" w:hAnsiTheme="minorHAnsi" w:cs="Arial"/>
            <w:b/>
            <w:color w:val="000000" w:themeColor="text1"/>
            <w:spacing w:val="-2"/>
            <w:u w:val="single"/>
          </w:rPr>
          <w:t xml:space="preserve">issues </w:t>
        </w:r>
      </w:ins>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del w:id="712" w:author="RT" w:date="2018-04-06T18:00:00Z">
        <w:r w:rsidRPr="00EA353A">
          <w:rPr>
            <w:rFonts w:asciiTheme="minorHAnsi" w:hAnsiTheme="minorHAnsi"/>
            <w:spacing w:val="1"/>
          </w:rPr>
          <w:delText xml:space="preserve"> </w:delText>
        </w:r>
        <w:r w:rsidRPr="00EA353A">
          <w:rPr>
            <w:rFonts w:asciiTheme="minorHAnsi" w:hAnsiTheme="minorHAnsi"/>
          </w:rPr>
          <w:delText>(see</w:delText>
        </w:r>
        <w:r w:rsidRPr="00EA353A">
          <w:rPr>
            <w:rFonts w:asciiTheme="minorHAnsi" w:hAnsiTheme="minorHAnsi"/>
            <w:spacing w:val="-2"/>
          </w:rPr>
          <w:delText xml:space="preserve"> illustrative</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at</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1"/>
          </w:rPr>
          <w:delText>end</w:delText>
        </w:r>
        <w:r w:rsidRPr="00EA353A">
          <w:rPr>
            <w:rFonts w:asciiTheme="minorHAnsi" w:hAnsiTheme="minorHAnsi"/>
            <w:spacing w:val="-2"/>
          </w:rPr>
          <w:delText xml:space="preserve"> of</w:delText>
        </w:r>
        <w:r w:rsidRPr="00EA353A">
          <w:rPr>
            <w:rFonts w:asciiTheme="minorHAnsi" w:hAnsiTheme="minorHAnsi"/>
            <w:spacing w:val="-1"/>
          </w:rPr>
          <w:delText xml:space="preserve"> this</w:delText>
        </w:r>
        <w:r w:rsidRPr="00EA353A">
          <w:rPr>
            <w:rFonts w:asciiTheme="minorHAnsi" w:hAnsiTheme="minorHAnsi"/>
            <w:spacing w:val="75"/>
          </w:rPr>
          <w:delText xml:space="preserve"> </w:delText>
        </w:r>
        <w:r w:rsidRPr="00EA353A">
          <w:rPr>
            <w:rFonts w:asciiTheme="minorHAnsi" w:hAnsiTheme="minorHAnsi"/>
            <w:spacing w:val="-1"/>
          </w:rPr>
          <w:delText xml:space="preserve">Annex). </w:delText>
        </w:r>
        <w:r w:rsidRPr="00EA353A">
          <w:rPr>
            <w:rFonts w:asciiTheme="minorHAnsi" w:hAnsiTheme="minorHAnsi"/>
          </w:rPr>
          <w:delText xml:space="preserve">The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2"/>
          </w:rPr>
          <w:delText xml:space="preserve"> </w:delText>
        </w:r>
        <w:r w:rsidRPr="00EA353A">
          <w:rPr>
            <w:rFonts w:asciiTheme="minorHAnsi" w:hAnsiTheme="minorHAnsi"/>
          </w:rPr>
          <w:delText>are</w:delText>
        </w:r>
        <w:r w:rsidRPr="00EA353A">
          <w:rPr>
            <w:rFonts w:asciiTheme="minorHAnsi" w:hAnsiTheme="minorHAnsi"/>
            <w:spacing w:val="-2"/>
          </w:rPr>
          <w:delText xml:space="preserve"> </w:delText>
        </w:r>
        <w:r w:rsidRPr="00EA353A">
          <w:rPr>
            <w:rFonts w:asciiTheme="minorHAnsi" w:hAnsiTheme="minorHAnsi"/>
          </w:rPr>
          <w:delText>to</w:delText>
        </w:r>
        <w:r w:rsidRPr="00EA353A">
          <w:rPr>
            <w:rFonts w:asciiTheme="minorHAnsi" w:hAnsiTheme="minorHAnsi"/>
            <w:spacing w:val="-4"/>
          </w:rPr>
          <w:delText xml:space="preserve"> </w:delText>
        </w:r>
        <w:r w:rsidRPr="00EA353A">
          <w:rPr>
            <w:rFonts w:asciiTheme="minorHAnsi" w:hAnsiTheme="minorHAnsi"/>
          </w:rPr>
          <w:delText xml:space="preserve">be </w:delText>
        </w:r>
        <w:r w:rsidRPr="00EA353A">
          <w:rPr>
            <w:rFonts w:asciiTheme="minorHAnsi" w:hAnsiTheme="minorHAnsi"/>
            <w:spacing w:val="-1"/>
          </w:rPr>
          <w:delText>developed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rPr>
          <w:delText xml:space="preserve"> </w:delText>
        </w:r>
        <w:r w:rsidRPr="00EA353A">
          <w:rPr>
            <w:rFonts w:asciiTheme="minorHAnsi" w:hAnsiTheme="minorHAnsi"/>
            <w:spacing w:val="-1"/>
          </w:rPr>
          <w:delText>agreed</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rPr>
          <w:delText>by</w:delText>
        </w:r>
        <w:r w:rsidRPr="00EA353A">
          <w:rPr>
            <w:rFonts w:asciiTheme="minorHAnsi" w:hAnsiTheme="minorHAnsi"/>
            <w:spacing w:val="-2"/>
          </w:rPr>
          <w:delText xml:space="preserve">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35"/>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2"/>
          </w:rPr>
          <w:delText xml:space="preserve"> </w:delText>
        </w:r>
        <w:r w:rsidRPr="00EA353A">
          <w:rPr>
            <w:rFonts w:asciiTheme="minorHAnsi" w:hAnsiTheme="minorHAnsi"/>
            <w:spacing w:val="-1"/>
          </w:rPr>
          <w:delText>Operator post-transition, once</w:delText>
        </w:r>
        <w:r w:rsidRPr="00EA353A">
          <w:rPr>
            <w:rFonts w:asciiTheme="minorHAnsi" w:hAnsiTheme="minorHAnsi"/>
            <w:spacing w:val="-2"/>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formed.</w:delText>
        </w:r>
      </w:del>
      <w:ins w:id="713" w:author="RT" w:date="2018-04-06T18:00:00Z">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w:t>
        </w:r>
      </w:ins>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ins w:id="714" w:author="RT" w:date="2018-04-06T18:00:00Z">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GNSO</w:t>
      </w:r>
      <w:ins w:id="715"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ins>
      <w:r w:rsidRPr="00C03978">
        <w:rPr>
          <w:rFonts w:asciiTheme="minorHAnsi" w:hAnsiTheme="minorHAnsi" w:cs="Arial"/>
          <w:b/>
          <w:color w:val="000000" w:themeColor="text1"/>
          <w:spacing w:val="-2"/>
          <w:u w:val="single"/>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77777777"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ins w:id="716" w:author="RT" w:date="2018-04-06T18:00:00Z">
        <w:r w:rsidRPr="00C03978">
          <w:rPr>
            <w:rFonts w:cs="Arial"/>
            <w:b/>
            <w:color w:val="000000" w:themeColor="text1"/>
            <w:sz w:val="22"/>
            <w:szCs w:val="22"/>
            <w:u w:val="single"/>
          </w:rPr>
          <w:t xml:space="preserve">whether there are </w:t>
        </w:r>
      </w:ins>
      <w:r w:rsidRPr="00EA353A">
        <w:rPr>
          <w:rFonts w:cs="Arial"/>
          <w:color w:val="000000" w:themeColor="text1"/>
          <w:sz w:val="22"/>
          <w:szCs w:val="22"/>
        </w:rPr>
        <w:t xml:space="preserve">any patterns of poor performance by the IANA Functions Operator in responding to complaints of a similar nature. </w:t>
      </w:r>
      <w:del w:id="717" w:author="RT" w:date="2018-04-06T18:00:00Z">
        <w:r w:rsidRPr="00C03978">
          <w:rPr>
            <w:b/>
            <w:sz w:val="22"/>
            <w:szCs w:val="22"/>
            <w:u w:val="single"/>
          </w:rPr>
          <w:delText>In</w:delText>
        </w:r>
      </w:del>
      <w:ins w:id="718" w:author="RT" w:date="2018-04-06T18:00:00Z">
        <w:r w:rsidRPr="00C03978">
          <w:rPr>
            <w:rFonts w:cs="Arial"/>
            <w:b/>
            <w:color w:val="000000" w:themeColor="text1"/>
            <w:sz w:val="22"/>
            <w:szCs w:val="22"/>
            <w:u w:val="single"/>
          </w:rPr>
          <w:t>The CSC may invoke the RAP if necessary to resolve performance issues that may be systemic or persistent.</w:t>
        </w:r>
      </w:ins>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011BA3FF" w14:textId="77777777" w:rsidR="00EA353A" w:rsidRPr="00EA353A" w:rsidRDefault="00EA353A" w:rsidP="00EA353A">
      <w:pPr>
        <w:spacing w:line="20" w:lineRule="atLeast"/>
        <w:ind w:left="107"/>
        <w:rPr>
          <w:del w:id="719" w:author="RT" w:date="2018-04-06T18:00:00Z"/>
          <w:rFonts w:eastAsia="Arial" w:cs="Arial"/>
          <w:sz w:val="22"/>
          <w:szCs w:val="22"/>
        </w:rPr>
      </w:pPr>
      <w:del w:id="720" w:author="RT" w:date="2018-04-06T18:00:00Z">
        <w:r w:rsidRPr="00EA353A">
          <w:rPr>
            <w:rFonts w:eastAsia="Arial" w:cs="Arial"/>
            <w:noProof/>
            <w:sz w:val="22"/>
            <w:szCs w:val="22"/>
          </w:rPr>
          <mc:AlternateContent>
            <mc:Choice Requires="wpg">
              <w:drawing>
                <wp:inline distT="0" distB="0" distL="0" distR="0" wp14:anchorId="003F8307" wp14:editId="1F924197">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4BC51B"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BA+PxB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" path="m,l2881,e" filled="f" strokeweight=".24692mm">
                      <v:path arrowok="t" o:connecttype="custom" o:connectlocs="0,0;2881,0" o:connectangles="0,0"/>
                    </v:shape>
                  </v:group>
                  <w10:anchorlock/>
                </v:group>
              </w:pict>
            </mc:Fallback>
          </mc:AlternateContent>
        </w:r>
      </w:del>
    </w:p>
    <w:p w14:paraId="1C6F108E" w14:textId="77777777" w:rsidR="00EA353A" w:rsidRPr="00EA353A" w:rsidRDefault="00EA353A" w:rsidP="00EA353A">
      <w:pPr>
        <w:spacing w:before="74"/>
        <w:ind w:left="640" w:right="144" w:hanging="101"/>
        <w:rPr>
          <w:del w:id="721" w:author="RT" w:date="2018-04-06T18:00:00Z"/>
          <w:rFonts w:eastAsia="Arial" w:cs="Arial"/>
          <w:sz w:val="22"/>
          <w:szCs w:val="22"/>
        </w:rPr>
      </w:pPr>
    </w:p>
    <w:p w14:paraId="6BDAE3C9" w14:textId="77777777" w:rsidR="00EA353A" w:rsidRPr="00EA353A" w:rsidRDefault="00EA353A" w:rsidP="00EA353A">
      <w:pPr>
        <w:rPr>
          <w:del w:id="722" w:author="RT" w:date="2018-04-06T18:00:00Z"/>
          <w:rFonts w:eastAsia="Arial" w:cs="Arial"/>
          <w:sz w:val="22"/>
          <w:szCs w:val="22"/>
        </w:rPr>
        <w:sectPr w:rsidR="00EA353A" w:rsidRPr="00EA353A" w:rsidSect="00C03978">
          <w:headerReference w:type="default" r:id="rId14"/>
          <w:footerReference w:type="default" r:id="rId15"/>
          <w:type w:val="continuous"/>
          <w:pgSz w:w="12240" w:h="15840"/>
          <w:pgMar w:top="1340" w:right="1340" w:bottom="1160" w:left="980" w:header="720" w:footer="979" w:gutter="0"/>
          <w:pgNumType w:start="1"/>
          <w:cols w:space="720"/>
          <w:titlePg/>
        </w:sectPr>
      </w:pPr>
    </w:p>
    <w:p w14:paraId="4761974F" w14:textId="77777777" w:rsidR="00EA353A" w:rsidRPr="00EA353A" w:rsidRDefault="00EA353A" w:rsidP="00EA353A">
      <w:pPr>
        <w:pStyle w:val="BodyText"/>
        <w:spacing w:before="62" w:line="248" w:lineRule="auto"/>
        <w:ind w:left="100" w:right="205" w:firstLine="0"/>
        <w:rPr>
          <w:del w:id="723" w:author="RT" w:date="2018-04-06T18:00:00Z"/>
          <w:rFonts w:asciiTheme="minorHAnsi" w:hAnsiTheme="minorHAnsi"/>
        </w:rPr>
      </w:pPr>
      <w:del w:id="724" w:author="RT" w:date="2018-04-06T18:00:00Z">
        <w:r w:rsidRPr="00EA353A">
          <w:rPr>
            <w:rFonts w:asciiTheme="minorHAnsi" w:hAnsiTheme="minorHAnsi"/>
            <w:spacing w:val="-1"/>
          </w:rPr>
          <w:delText>relation</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spacing w:val="-1"/>
          </w:rPr>
          <w:delText>problem resolution,</w:delText>
        </w:r>
        <w:r w:rsidRPr="00EA353A">
          <w:rPr>
            <w:rFonts w:asciiTheme="minorHAnsi" w:hAnsiTheme="minorHAnsi"/>
            <w:spacing w:val="1"/>
          </w:rPr>
          <w:delText xml:space="preserve"> </w:delText>
        </w:r>
        <w:r w:rsidRPr="00EA353A">
          <w:rPr>
            <w:rFonts w:asciiTheme="minorHAnsi" w:hAnsiTheme="minorHAnsi"/>
            <w:spacing w:val="-2"/>
          </w:rPr>
          <w:delText>if</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determines</w:delText>
        </w:r>
        <w:r w:rsidRPr="00EA353A">
          <w:rPr>
            <w:rFonts w:asciiTheme="minorHAnsi" w:hAnsiTheme="minorHAnsi"/>
            <w:spacing w:val="-2"/>
          </w:rPr>
          <w:delText xml:space="preserve"> </w:delText>
        </w:r>
        <w:r w:rsidRPr="00EA353A">
          <w:rPr>
            <w:rFonts w:asciiTheme="minorHAnsi" w:hAnsiTheme="minorHAnsi"/>
            <w:spacing w:val="-1"/>
          </w:rPr>
          <w:delText>that remedial action</w:delText>
        </w:r>
        <w:r w:rsidRPr="00EA353A">
          <w:rPr>
            <w:rFonts w:asciiTheme="minorHAnsi" w:hAnsiTheme="minorHAnsi"/>
            <w:spacing w:val="-2"/>
          </w:rPr>
          <w:delText xml:space="preserve"> </w:delText>
        </w:r>
        <w:r w:rsidRPr="00EA353A">
          <w:rPr>
            <w:rFonts w:asciiTheme="minorHAnsi" w:hAnsiTheme="minorHAnsi"/>
            <w:spacing w:val="-1"/>
          </w:rPr>
          <w:delText>has</w:delText>
        </w:r>
        <w:r w:rsidRPr="00EA353A">
          <w:rPr>
            <w:rFonts w:asciiTheme="minorHAnsi" w:hAnsiTheme="minorHAnsi"/>
            <w:spacing w:val="-2"/>
          </w:rPr>
          <w:delText xml:space="preserve"> </w:delText>
        </w:r>
        <w:r w:rsidRPr="00EA353A">
          <w:rPr>
            <w:rFonts w:asciiTheme="minorHAnsi" w:hAnsiTheme="minorHAnsi"/>
            <w:spacing w:val="-1"/>
          </w:rPr>
          <w:delText>been</w:delText>
        </w:r>
        <w:r w:rsidRPr="00EA353A">
          <w:rPr>
            <w:rFonts w:asciiTheme="minorHAnsi" w:hAnsiTheme="minorHAnsi"/>
          </w:rPr>
          <w:delText xml:space="preserve"> </w:delText>
        </w:r>
        <w:r w:rsidRPr="00EA353A">
          <w:rPr>
            <w:rFonts w:asciiTheme="minorHAnsi" w:hAnsiTheme="minorHAnsi"/>
            <w:spacing w:val="-1"/>
          </w:rPr>
          <w:delText>exhausted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75"/>
          </w:rPr>
          <w:delText xml:space="preserve"> </w:delText>
        </w:r>
        <w:r w:rsidRPr="00EA353A">
          <w:rPr>
            <w:rFonts w:asciiTheme="minorHAnsi" w:hAnsiTheme="minorHAnsi"/>
            <w:spacing w:val="-1"/>
          </w:rPr>
          <w:delText>has</w:delText>
        </w:r>
        <w:r w:rsidRPr="00EA353A">
          <w:rPr>
            <w:rFonts w:asciiTheme="minorHAnsi" w:hAnsiTheme="minorHAnsi"/>
            <w:spacing w:val="1"/>
          </w:rPr>
          <w:delText xml:space="preserve"> </w:delText>
        </w:r>
        <w:r w:rsidRPr="00EA353A">
          <w:rPr>
            <w:rFonts w:asciiTheme="minorHAnsi" w:hAnsiTheme="minorHAnsi"/>
            <w:spacing w:val="-1"/>
          </w:rPr>
          <w:delText>not led</w:delText>
        </w:r>
        <w:r w:rsidRPr="00EA353A">
          <w:rPr>
            <w:rFonts w:asciiTheme="minorHAnsi" w:hAnsiTheme="minorHAnsi"/>
            <w:spacing w:val="-2"/>
          </w:rPr>
          <w:delText xml:space="preserve"> </w:delText>
        </w:r>
        <w:r w:rsidRPr="00EA353A">
          <w:rPr>
            <w:rFonts w:asciiTheme="minorHAnsi" w:hAnsiTheme="minorHAnsi"/>
          </w:rPr>
          <w:delText xml:space="preserve">to </w:delText>
        </w:r>
        <w:r w:rsidRPr="00EA353A">
          <w:rPr>
            <w:rFonts w:asciiTheme="minorHAnsi" w:hAnsiTheme="minorHAnsi"/>
            <w:spacing w:val="-1"/>
          </w:rPr>
          <w:delText>necessary</w:delText>
        </w:r>
        <w:r w:rsidRPr="00EA353A">
          <w:rPr>
            <w:rFonts w:asciiTheme="minorHAnsi" w:hAnsiTheme="minorHAnsi"/>
            <w:spacing w:val="-4"/>
          </w:rPr>
          <w:delText xml:space="preserve"> </w:delText>
        </w:r>
        <w:r w:rsidRPr="00EA353A">
          <w:rPr>
            <w:rFonts w:asciiTheme="minorHAnsi" w:hAnsiTheme="minorHAnsi"/>
            <w:spacing w:val="-1"/>
          </w:rPr>
          <w:delText xml:space="preserve">improvements,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2"/>
          </w:rPr>
          <w:delText>is</w:delText>
        </w:r>
        <w:r w:rsidRPr="00EA353A">
          <w:rPr>
            <w:rFonts w:asciiTheme="minorHAnsi" w:hAnsiTheme="minorHAnsi"/>
            <w:spacing w:val="1"/>
          </w:rPr>
          <w:delText xml:space="preserve"> </w:delText>
        </w:r>
        <w:r w:rsidRPr="00EA353A">
          <w:rPr>
            <w:rFonts w:asciiTheme="minorHAnsi" w:hAnsiTheme="minorHAnsi"/>
            <w:spacing w:val="-1"/>
          </w:rPr>
          <w:delText>authorized</w:delText>
        </w:r>
        <w:r w:rsidRPr="00EA353A">
          <w:rPr>
            <w:rFonts w:asciiTheme="minorHAnsi" w:hAnsiTheme="minorHAnsi"/>
          </w:rPr>
          <w:delText xml:space="preserve"> to </w:delText>
        </w:r>
        <w:r w:rsidRPr="00EA353A">
          <w:rPr>
            <w:rFonts w:asciiTheme="minorHAnsi" w:hAnsiTheme="minorHAnsi"/>
            <w:spacing w:val="-1"/>
          </w:rPr>
          <w:delText>escalate to</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PTI Board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51"/>
          </w:rPr>
          <w:delText xml:space="preserve"> </w:delText>
        </w:r>
        <w:r w:rsidRPr="00EA353A">
          <w:rPr>
            <w:rFonts w:asciiTheme="minorHAnsi" w:hAnsiTheme="minorHAnsi"/>
            <w:spacing w:val="-1"/>
          </w:rPr>
          <w:delText xml:space="preserve">further </w:delText>
        </w:r>
        <w:r w:rsidRPr="00EA353A">
          <w:rPr>
            <w:rFonts w:asciiTheme="minorHAnsi" w:hAnsiTheme="minorHAnsi"/>
            <w:spacing w:val="-2"/>
          </w:rPr>
          <w:delText>if</w:delText>
        </w:r>
        <w:r w:rsidRPr="00EA353A">
          <w:rPr>
            <w:rFonts w:asciiTheme="minorHAnsi" w:hAnsiTheme="minorHAnsi"/>
            <w:spacing w:val="4"/>
          </w:rPr>
          <w:delText xml:space="preserve"> </w:delText>
        </w:r>
        <w:r w:rsidRPr="00EA353A">
          <w:rPr>
            <w:rFonts w:asciiTheme="minorHAnsi" w:hAnsiTheme="minorHAnsi"/>
            <w:spacing w:val="-1"/>
          </w:rPr>
          <w:delText>necessary.</w:delText>
        </w:r>
      </w:del>
    </w:p>
    <w:p w14:paraId="05F6888C" w14:textId="77777777" w:rsidR="00EA353A" w:rsidRPr="00EA353A" w:rsidRDefault="00EA353A" w:rsidP="00EA353A">
      <w:pPr>
        <w:rPr>
          <w:del w:id="725" w:author="RT" w:date="2018-04-06T18:00:00Z"/>
          <w:rFonts w:eastAsia="Arial" w:cs="Arial"/>
          <w:sz w:val="22"/>
          <w:szCs w:val="22"/>
        </w:rPr>
      </w:pPr>
    </w:p>
    <w:p w14:paraId="5DE103F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del w:id="726" w:author="RT" w:date="2018-04-06T18:00:00Z">
        <w:r w:rsidRPr="00EA353A">
          <w:rPr>
            <w:rFonts w:asciiTheme="minorHAnsi" w:hAnsiTheme="minorHAnsi"/>
          </w:rPr>
          <w:delText xml:space="preserve">on an </w:delText>
        </w:r>
        <w:r w:rsidRPr="00EA353A">
          <w:rPr>
            <w:rFonts w:asciiTheme="minorHAnsi" w:hAnsiTheme="minorHAnsi"/>
            <w:spacing w:val="-1"/>
          </w:rPr>
          <w:delText>annual</w:delText>
        </w:r>
        <w:r w:rsidRPr="00EA353A">
          <w:rPr>
            <w:rFonts w:asciiTheme="minorHAnsi" w:hAnsiTheme="minorHAnsi"/>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r w:rsidRPr="00EA353A">
          <w:rPr>
            <w:rFonts w:asciiTheme="minorHAnsi" w:hAnsiTheme="minorHAnsi"/>
          </w:rPr>
          <w:delText>or</w:delText>
        </w:r>
        <w:r w:rsidRPr="00EA353A">
          <w:rPr>
            <w:rFonts w:asciiTheme="minorHAnsi" w:hAnsiTheme="minorHAnsi"/>
            <w:spacing w:val="-1"/>
          </w:rPr>
          <w:delText xml:space="preserve"> </w:delText>
        </w:r>
      </w:del>
      <w:r w:rsidRPr="00EA353A">
        <w:rPr>
          <w:rFonts w:asciiTheme="minorHAnsi" w:hAnsiTheme="minorHAnsi" w:cs="Arial"/>
          <w:color w:val="000000" w:themeColor="text1"/>
        </w:rPr>
        <w:t xml:space="preserve">as </w:t>
      </w:r>
      <w:del w:id="727" w:author="RT" w:date="2018-04-06T18:00:00Z">
        <w:r w:rsidRPr="00C03978">
          <w:rPr>
            <w:rFonts w:asciiTheme="minorHAnsi" w:hAnsiTheme="minorHAnsi"/>
            <w:b/>
            <w:spacing w:val="-1"/>
            <w:u w:val="single"/>
          </w:rPr>
          <w:delText>needs</w:delText>
        </w:r>
        <w:r w:rsidRPr="00C03978">
          <w:rPr>
            <w:rFonts w:asciiTheme="minorHAnsi" w:hAnsiTheme="minorHAnsi"/>
            <w:b/>
            <w:u w:val="single"/>
          </w:rPr>
          <w:delText xml:space="preserve"> </w:delText>
        </w:r>
        <w:r w:rsidRPr="00C03978">
          <w:rPr>
            <w:rFonts w:asciiTheme="minorHAnsi" w:hAnsiTheme="minorHAnsi"/>
            <w:b/>
            <w:spacing w:val="-1"/>
            <w:u w:val="single"/>
          </w:rPr>
          <w:delText>demand</w:delText>
        </w:r>
      </w:del>
      <w:ins w:id="728" w:author="RT" w:date="2018-04-06T18:00:00Z">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ins>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del w:id="729" w:author="RT" w:date="2018-04-06T18:00:00Z">
        <w:r w:rsidRPr="00C03978">
          <w:rPr>
            <w:rFonts w:asciiTheme="minorHAnsi" w:hAnsiTheme="minorHAnsi"/>
            <w:b/>
          </w:rPr>
          <w:delText>a</w:delText>
        </w:r>
        <w:r w:rsidRPr="00C03978">
          <w:rPr>
            <w:rFonts w:asciiTheme="minorHAnsi" w:hAnsiTheme="minorHAnsi"/>
            <w:b/>
            <w:spacing w:val="-2"/>
          </w:rPr>
          <w:delText xml:space="preserve"> </w:delText>
        </w:r>
        <w:r w:rsidRPr="00C03978">
          <w:rPr>
            <w:rFonts w:asciiTheme="minorHAnsi" w:hAnsiTheme="minorHAnsi"/>
            <w:b/>
            <w:spacing w:val="-1"/>
          </w:rPr>
          <w:delText>consultation</w:delText>
        </w:r>
      </w:del>
      <w:ins w:id="730" w:author="RT" w:date="2018-04-06T18:00:00Z">
        <w:r w:rsidRPr="00C03978">
          <w:rPr>
            <w:rFonts w:asciiTheme="minorHAnsi" w:hAnsiTheme="minorHAnsi" w:cs="Arial"/>
            <w:b/>
            <w:color w:val="000000" w:themeColor="text1"/>
            <w:spacing w:val="-1"/>
          </w:rPr>
          <w:t>consultations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ins w:id="731" w:author="RT" w:date="2018-04-06T18:00:00Z">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732" w:author="RT" w:date="2018-04-06T18:00:00Z">
        <w:r w:rsidRPr="00C03978">
          <w:rPr>
            <w:rFonts w:asciiTheme="minorHAnsi" w:hAnsiTheme="minorHAnsi"/>
            <w:b/>
            <w:u w:val="single"/>
          </w:rPr>
          <w:delText>primary</w:delText>
        </w:r>
      </w:del>
      <w:ins w:id="733" w:author="RT" w:date="2018-04-06T18:00:00Z">
        <w:r w:rsidRPr="00C03978">
          <w:rPr>
            <w:rFonts w:asciiTheme="minorHAnsi" w:hAnsiTheme="minorHAnsi" w:cs="Arial"/>
            <w:b/>
            <w:color w:val="000000" w:themeColor="text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ins w:id="734" w:author="RT" w:date="2018-04-06T18:00:00Z"/>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ins w:id="735" w:author="RT" w:date="2018-04-06T18:00:00Z">
        <w:r w:rsidRPr="00C03978">
          <w:rPr>
            <w:rFonts w:asciiTheme="minorHAnsi" w:hAnsiTheme="minorHAnsi" w:cs="Arial"/>
            <w:b/>
            <w:color w:val="000000" w:themeColor="text1"/>
            <w:spacing w:val="-1"/>
            <w:u w:val="single"/>
          </w:rPr>
          <w:t>for any of the following reasons:</w:t>
        </w:r>
      </w:ins>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ins w:id="736" w:author="RT" w:date="2018-04-06T18:00:00Z">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ins>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 xml:space="preserve">ccNSO </w:t>
      </w:r>
      <w:ins w:id="737" w:author="RT" w:date="2018-04-06T18:00:00Z">
        <w:r w:rsidRPr="00C03978">
          <w:rPr>
            <w:rFonts w:asciiTheme="minorHAnsi" w:hAnsiTheme="minorHAnsi" w:cs="Arial"/>
            <w:b/>
            <w:color w:val="000000" w:themeColor="text1"/>
            <w:spacing w:val="-1"/>
            <w:u w:val="single"/>
          </w:rPr>
          <w:t xml:space="preserve">Council </w:t>
        </w:r>
      </w:ins>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RySG </w:t>
      </w:r>
      <w:del w:id="738" w:author="RT" w:date="2018-04-06T18:00:00Z">
        <w:r w:rsidRPr="00EA353A">
          <w:rPr>
            <w:rFonts w:asciiTheme="minorHAnsi" w:hAnsiTheme="minorHAnsi"/>
            <w:spacing w:val="-1"/>
          </w:rPr>
          <w:delText>.</w:delText>
        </w:r>
      </w:del>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ins w:id="739" w:author="RT" w:date="2018-04-06T18:00:00Z">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ins>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del w:id="740" w:author="RT" w:date="2018-04-06T18:00:00Z">
        <w:r w:rsidRPr="00EA353A">
          <w:rPr>
            <w:rFonts w:asciiTheme="minorHAnsi" w:hAnsiTheme="minorHAnsi"/>
          </w:rPr>
          <w:delText xml:space="preserve"> a</w:delText>
        </w:r>
        <w:r w:rsidRPr="00EA353A">
          <w:rPr>
            <w:rFonts w:asciiTheme="minorHAnsi" w:hAnsiTheme="minorHAnsi"/>
            <w:spacing w:val="-2"/>
          </w:rPr>
          <w:delText xml:space="preserve"> </w:delText>
        </w:r>
        <w:r w:rsidRPr="00EA353A">
          <w:rPr>
            <w:rFonts w:asciiTheme="minorHAnsi" w:hAnsiTheme="minorHAnsi"/>
            <w:spacing w:val="-1"/>
          </w:rPr>
          <w:delText>liaison</w:delText>
        </w:r>
      </w:del>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lastRenderedPageBreak/>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ins w:id="741"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del w:id="742" w:author="RT" w:date="2018-04-06T18:00:00Z">
        <w:r w:rsidRPr="00EA353A">
          <w:rPr>
            <w:rFonts w:asciiTheme="minorHAnsi" w:hAnsiTheme="minorHAnsi"/>
            <w:spacing w:val="-1"/>
          </w:rPr>
          <w:delText>.</w:delText>
        </w:r>
      </w:del>
    </w:p>
    <w:p w14:paraId="074E8F0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ins w:id="743"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del w:id="744" w:author="RT" w:date="2018-04-06T18:00:00Z">
        <w:r w:rsidRPr="00EA353A">
          <w:rPr>
            <w:rFonts w:asciiTheme="minorHAnsi" w:hAnsiTheme="minorHAnsi"/>
            <w:spacing w:val="-1"/>
          </w:rPr>
          <w:delText>.</w:delText>
        </w:r>
      </w:del>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IAB</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.ARPA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organisations;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SOs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ACs:</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ALAC</w:t>
      </w:r>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2"/>
        </w:rPr>
        <w:t>NRO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ASO)</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RSSAC</w:t>
      </w:r>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lastRenderedPageBreak/>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What 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skills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The ccNSO</w:t>
      </w:r>
      <w:ins w:id="745" w:author="RT" w:date="2018-04-06T18:00:00Z">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Council</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and </w:t>
      </w:r>
      <w:r w:rsidRPr="00EA353A">
        <w:rPr>
          <w:rFonts w:asciiTheme="minorHAnsi" w:hAnsiTheme="minorHAnsi" w:cs="Arial"/>
          <w:color w:val="000000" w:themeColor="text1"/>
          <w:spacing w:val="-1"/>
        </w:rPr>
        <w:t>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GNSO</w:t>
      </w:r>
      <w:ins w:id="746"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account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ins w:id="747" w:author="RT" w:date="2018-04-06T18:00:00Z"/>
          <w:rFonts w:asciiTheme="minorHAnsi" w:hAnsiTheme="minorHAnsi" w:cs="Arial"/>
          <w:sz w:val="22"/>
          <w:szCs w:val="22"/>
          <w:u w:val="single"/>
        </w:rPr>
      </w:pPr>
      <w:ins w:id="748" w:author="RT" w:date="2018-04-06T18:00:00Z">
        <w:r w:rsidRPr="00C03978">
          <w:rPr>
            <w:rFonts w:asciiTheme="minorHAnsi" w:hAnsiTheme="minorHAnsi" w:cs="Arial"/>
            <w:sz w:val="22"/>
            <w:szCs w:val="22"/>
            <w:u w:val="single"/>
          </w:rPr>
          <w:lastRenderedPageBreak/>
          <w:t>Changing circumstances of appointed CSC member</w:t>
        </w:r>
      </w:ins>
    </w:p>
    <w:p w14:paraId="471AA1BC" w14:textId="77777777" w:rsidR="00EA353A" w:rsidRPr="00C03978" w:rsidRDefault="00EA353A" w:rsidP="00EA353A">
      <w:pPr>
        <w:rPr>
          <w:ins w:id="749" w:author="RT" w:date="2018-04-06T18:00:00Z"/>
          <w:rFonts w:cs="Arial"/>
          <w:b/>
          <w:color w:val="000000" w:themeColor="text1"/>
          <w:sz w:val="22"/>
          <w:szCs w:val="22"/>
          <w:u w:val="single"/>
        </w:rPr>
      </w:pPr>
      <w:ins w:id="750" w:author="RT" w:date="2018-04-06T18:00:00Z">
        <w:r w:rsidRPr="00C03978">
          <w:rPr>
            <w:rFonts w:cs="Arial"/>
            <w:b/>
            <w:color w:val="000000" w:themeColor="text1"/>
            <w:sz w:val="22"/>
            <w:szCs w:val="22"/>
            <w:u w:val="single"/>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3BB9604" w14:textId="77777777" w:rsidR="00EA353A" w:rsidRPr="00C03978" w:rsidRDefault="00EA353A" w:rsidP="00EA353A">
      <w:pPr>
        <w:rPr>
          <w:ins w:id="751" w:author="RT" w:date="2018-04-06T18:00:00Z"/>
          <w:rFonts w:cs="Arial"/>
          <w:b/>
          <w:color w:val="000000" w:themeColor="text1"/>
          <w:sz w:val="22"/>
          <w:szCs w:val="22"/>
          <w:u w:val="single"/>
        </w:rPr>
      </w:pPr>
      <w:ins w:id="752" w:author="RT" w:date="2018-04-06T18:00:00Z">
        <w:r w:rsidRPr="00C03978">
          <w:rPr>
            <w:rFonts w:cs="Arial"/>
            <w:b/>
            <w:color w:val="000000" w:themeColor="text1"/>
            <w:sz w:val="22"/>
            <w:szCs w:val="22"/>
            <w:u w:val="single"/>
          </w:rPr>
          <w:t xml:space="preserve"> </w:t>
        </w:r>
      </w:ins>
    </w:p>
    <w:p w14:paraId="2E7706CC" w14:textId="77777777" w:rsidR="00EA353A" w:rsidRPr="00C03978" w:rsidRDefault="00EA353A" w:rsidP="00EA353A">
      <w:pPr>
        <w:rPr>
          <w:ins w:id="753" w:author="RT" w:date="2018-04-06T18:00:00Z"/>
          <w:rFonts w:cs="Arial"/>
          <w:b/>
          <w:color w:val="000000" w:themeColor="text1"/>
          <w:sz w:val="22"/>
          <w:szCs w:val="22"/>
          <w:u w:val="single"/>
        </w:rPr>
      </w:pPr>
      <w:ins w:id="754" w:author="RT" w:date="2018-04-06T18:00:00Z">
        <w:r w:rsidRPr="00C03978">
          <w:rPr>
            <w:rFonts w:cs="Arial"/>
            <w:b/>
            <w:color w:val="000000" w:themeColor="text1"/>
            <w:sz w:val="22"/>
            <w:szCs w:val="22"/>
            <w:u w:val="single"/>
          </w:rPr>
          <w:t>The appointing organization will be responsible for notifying the Chair of the CSC of its decision and should also notify the other appointing organisation.</w:t>
        </w:r>
      </w:ins>
    </w:p>
    <w:p w14:paraId="274C96CE" w14:textId="77777777" w:rsidR="00EA353A" w:rsidRPr="00C03978" w:rsidRDefault="00EA353A" w:rsidP="00EA353A">
      <w:pPr>
        <w:rPr>
          <w:ins w:id="755" w:author="RT" w:date="2018-04-06T18:00:00Z"/>
          <w:rFonts w:cs="Arial"/>
          <w:b/>
          <w:color w:val="000000" w:themeColor="text1"/>
          <w:sz w:val="22"/>
          <w:szCs w:val="22"/>
          <w:u w:val="single"/>
        </w:rPr>
      </w:pPr>
      <w:ins w:id="756" w:author="RT" w:date="2018-04-06T18:00:00Z">
        <w:r w:rsidRPr="00C03978">
          <w:rPr>
            <w:rFonts w:cs="Arial"/>
            <w:b/>
            <w:color w:val="000000" w:themeColor="text1"/>
            <w:sz w:val="22"/>
            <w:szCs w:val="22"/>
            <w:u w:val="single"/>
          </w:rPr>
          <w:t xml:space="preserve"> </w:t>
        </w:r>
      </w:ins>
    </w:p>
    <w:p w14:paraId="40421662" w14:textId="77777777" w:rsidR="00EA353A" w:rsidRPr="00C03978" w:rsidRDefault="00EA353A" w:rsidP="00EA353A">
      <w:pPr>
        <w:rPr>
          <w:ins w:id="757" w:author="RT" w:date="2018-04-06T18:00:00Z"/>
          <w:rFonts w:cs="Arial"/>
          <w:b/>
          <w:color w:val="000000" w:themeColor="text1"/>
          <w:sz w:val="22"/>
          <w:szCs w:val="22"/>
          <w:u w:val="single"/>
        </w:rPr>
      </w:pPr>
      <w:ins w:id="758" w:author="RT" w:date="2018-04-06T18:00:00Z">
        <w:r w:rsidRPr="00C03978">
          <w:rPr>
            <w:rFonts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2617442" w14:textId="77777777" w:rsidR="00EA353A" w:rsidRPr="00C03978" w:rsidRDefault="00EA353A" w:rsidP="00EA353A">
      <w:pPr>
        <w:rPr>
          <w:ins w:id="759" w:author="RT" w:date="2018-04-06T18:00:00Z"/>
          <w:rFonts w:cs="Arial"/>
          <w:b/>
          <w:color w:val="000000" w:themeColor="text1"/>
          <w:sz w:val="22"/>
          <w:szCs w:val="22"/>
          <w:u w:val="single"/>
        </w:rPr>
      </w:pPr>
      <w:ins w:id="760" w:author="RT" w:date="2018-04-06T18:00:00Z">
        <w:r w:rsidRPr="00C03978">
          <w:rPr>
            <w:rFonts w:cs="Arial"/>
            <w:b/>
            <w:color w:val="000000" w:themeColor="text1"/>
            <w:sz w:val="22"/>
            <w:szCs w:val="22"/>
            <w:u w:val="single"/>
          </w:rPr>
          <w:t xml:space="preserve"> </w:t>
        </w:r>
      </w:ins>
    </w:p>
    <w:p w14:paraId="2FB5ECD5" w14:textId="77777777" w:rsidR="00EA353A" w:rsidRPr="00C03978" w:rsidRDefault="00EA353A" w:rsidP="00EA353A">
      <w:pPr>
        <w:rPr>
          <w:ins w:id="761" w:author="RT" w:date="2018-04-06T18:00:00Z"/>
          <w:rFonts w:cs="Arial"/>
          <w:b/>
          <w:color w:val="000000" w:themeColor="text1"/>
          <w:sz w:val="22"/>
          <w:szCs w:val="22"/>
          <w:u w:val="single"/>
        </w:rPr>
      </w:pPr>
      <w:ins w:id="762" w:author="RT" w:date="2018-04-06T18:00:00Z">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ins>
    </w:p>
    <w:p w14:paraId="714B6D96" w14:textId="77777777" w:rsidR="00EA353A" w:rsidRPr="00C03978" w:rsidRDefault="00EA353A" w:rsidP="00EA353A">
      <w:pPr>
        <w:rPr>
          <w:ins w:id="763" w:author="RT" w:date="2018-04-06T18:00:00Z"/>
          <w:rFonts w:cs="Arial"/>
          <w:b/>
          <w:color w:val="000000" w:themeColor="text1"/>
          <w:sz w:val="22"/>
          <w:szCs w:val="22"/>
          <w:u w:val="single"/>
        </w:rPr>
      </w:pPr>
      <w:ins w:id="764" w:author="RT" w:date="2018-04-06T18:00:00Z">
        <w:r w:rsidRPr="00C03978">
          <w:rPr>
            <w:rFonts w:cs="Arial"/>
            <w:b/>
            <w:color w:val="000000" w:themeColor="text1"/>
            <w:sz w:val="22"/>
            <w:szCs w:val="22"/>
            <w:u w:val="single"/>
          </w:rPr>
          <w:t xml:space="preserve"> </w:t>
        </w:r>
      </w:ins>
    </w:p>
    <w:p w14:paraId="75B7F4E5" w14:textId="77777777" w:rsidR="00EA353A" w:rsidRPr="00C03978" w:rsidRDefault="00EA353A" w:rsidP="00EA353A">
      <w:pPr>
        <w:pStyle w:val="BodyText"/>
        <w:spacing w:line="248" w:lineRule="auto"/>
        <w:ind w:left="0" w:right="254" w:firstLine="0"/>
        <w:rPr>
          <w:ins w:id="765" w:author="RT" w:date="2018-04-06T18:00:00Z"/>
          <w:rFonts w:asciiTheme="minorHAnsi" w:hAnsiTheme="minorHAnsi" w:cs="Arial"/>
          <w:b/>
          <w:color w:val="000000" w:themeColor="text1"/>
          <w:u w:val="single"/>
        </w:rPr>
      </w:pPr>
      <w:ins w:id="766" w:author="RT" w:date="2018-04-06T18:00:00Z">
        <w:r w:rsidRPr="00C03978">
          <w:rPr>
            <w:rFonts w:asciiTheme="minorHAnsi" w:hAnsiTheme="minorHAnsi" w:cs="Arial"/>
            <w:b/>
            <w:color w:val="000000" w:themeColor="text1"/>
            <w:u w:val="single"/>
          </w:rPr>
          <w:t>Any new appointment will need to be approved by both the ccNSO Council and the RySG. The GNSO Council should be notified of any new appointment.</w:t>
        </w:r>
      </w:ins>
    </w:p>
    <w:p w14:paraId="2D3AFA7E" w14:textId="77777777" w:rsidR="00EA353A" w:rsidRPr="00EA353A" w:rsidRDefault="00EA353A" w:rsidP="00EA353A">
      <w:pPr>
        <w:pStyle w:val="BodyText"/>
        <w:spacing w:line="248" w:lineRule="auto"/>
        <w:ind w:left="0" w:right="254" w:firstLine="0"/>
        <w:rPr>
          <w:ins w:id="767" w:author="RT" w:date="2018-04-06T18:00:00Z"/>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ins w:id="768" w:author="RT" w:date="2018-04-06T18:00:00Z"/>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del w:id="769" w:author="RT" w:date="2018-04-06T18:00:00Z">
        <w:r w:rsidRPr="00C03978">
          <w:rPr>
            <w:rFonts w:asciiTheme="minorHAnsi" w:hAnsiTheme="minorHAnsi"/>
            <w:b/>
            <w:u w:val="single"/>
          </w:rPr>
          <w:delText xml:space="preserve">no </w:delText>
        </w:r>
        <w:r w:rsidRPr="00C03978">
          <w:rPr>
            <w:rFonts w:asciiTheme="minorHAnsi" w:hAnsiTheme="minorHAnsi"/>
            <w:b/>
            <w:spacing w:val="-1"/>
            <w:u w:val="single"/>
          </w:rPr>
          <w:delText>less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than</w:delText>
        </w:r>
        <w:r w:rsidRPr="00C03978">
          <w:rPr>
            <w:rFonts w:asciiTheme="minorHAnsi" w:hAnsiTheme="minorHAnsi"/>
            <w:b/>
            <w:u w:val="single"/>
          </w:rPr>
          <w:delText xml:space="preserve"> </w:delText>
        </w:r>
        <w:r w:rsidRPr="00C03978">
          <w:rPr>
            <w:rFonts w:asciiTheme="minorHAnsi" w:hAnsiTheme="minorHAnsi"/>
            <w:b/>
            <w:spacing w:val="-1"/>
            <w:u w:val="single"/>
          </w:rPr>
          <w:delText>three</w:delText>
        </w:r>
      </w:del>
      <w:ins w:id="770" w:author="RT" w:date="2018-04-06T18:00:00Z">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ins w:id="771" w:author="RT" w:date="2018-04-06T18:00:00Z"/>
          <w:rFonts w:asciiTheme="minorHAnsi" w:hAnsiTheme="minorHAnsi" w:cs="Arial"/>
          <w:b/>
          <w:color w:val="000000" w:themeColor="text1"/>
          <w:u w:val="single"/>
        </w:rPr>
      </w:pPr>
      <w:ins w:id="772" w:author="RT" w:date="2018-04-06T18:00:00Z">
        <w:r w:rsidRPr="00C03978">
          <w:rPr>
            <w:rFonts w:asciiTheme="minorHAnsi" w:hAnsiTheme="minorHAnsi"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lastRenderedPageBreak/>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ins w:id="773" w:author="RT" w:date="2018-04-06T18:00:00Z">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45E8F223" w14:textId="77777777" w:rsidR="00EA353A" w:rsidRPr="00C03978" w:rsidRDefault="00EA353A" w:rsidP="00EA353A">
      <w:pPr>
        <w:pStyle w:val="BodyText"/>
        <w:ind w:left="100" w:firstLine="0"/>
        <w:rPr>
          <w:del w:id="774" w:author="RT" w:date="2018-04-06T18:00:00Z"/>
          <w:rFonts w:asciiTheme="minorHAnsi" w:hAnsiTheme="minorHAnsi"/>
          <w:b/>
          <w:u w:val="single"/>
        </w:rPr>
      </w:pPr>
      <w:del w:id="775" w:author="RT" w:date="2018-04-06T18:00:00Z">
        <w:r w:rsidRPr="00C03978">
          <w:rPr>
            <w:rFonts w:asciiTheme="minorHAnsi" w:hAnsiTheme="minorHAnsi"/>
            <w:b/>
            <w:spacing w:val="-1"/>
            <w:u w:val="single"/>
          </w:rPr>
          <w:delText>Any</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remedial action</w:delText>
        </w:r>
        <w:r w:rsidRPr="00C03978">
          <w:rPr>
            <w:rFonts w:asciiTheme="minorHAnsi" w:hAnsiTheme="minorHAnsi"/>
            <w:b/>
            <w:u w:val="single"/>
          </w:rPr>
          <w:delText xml:space="preserve"> </w:delText>
        </w:r>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also</w:delText>
        </w:r>
        <w:r w:rsidRPr="00C03978">
          <w:rPr>
            <w:rFonts w:asciiTheme="minorHAnsi" w:hAnsiTheme="minorHAnsi"/>
            <w:b/>
            <w:u w:val="single"/>
          </w:rPr>
          <w:delText xml:space="preserve"> be </w:delText>
        </w:r>
        <w:r w:rsidRPr="00C03978">
          <w:rPr>
            <w:rFonts w:asciiTheme="minorHAnsi" w:hAnsiTheme="minorHAnsi"/>
            <w:b/>
            <w:spacing w:val="-1"/>
            <w:u w:val="single"/>
          </w:rPr>
          <w:delText>reported</w:delText>
        </w:r>
        <w:r w:rsidRPr="00C03978">
          <w:rPr>
            <w:rFonts w:asciiTheme="minorHAnsi" w:hAnsiTheme="minorHAnsi"/>
            <w:b/>
            <w:spacing w:val="-2"/>
            <w:u w:val="single"/>
          </w:rPr>
          <w:delText xml:space="preserve"> </w:delText>
        </w:r>
        <w:r w:rsidRPr="00C03978">
          <w:rPr>
            <w:rFonts w:asciiTheme="minorHAnsi" w:hAnsiTheme="minorHAnsi"/>
            <w:b/>
            <w:u w:val="single"/>
          </w:rPr>
          <w:delText>by</w:delText>
        </w:r>
        <w:r w:rsidRPr="00C03978">
          <w:rPr>
            <w:rFonts w:asciiTheme="minorHAnsi" w:hAnsiTheme="minorHAnsi"/>
            <w:b/>
            <w:spacing w:val="-2"/>
            <w:u w:val="single"/>
          </w:rPr>
          <w:delText xml:space="preserve">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2"/>
            <w:u w:val="single"/>
          </w:rPr>
          <w:delText>CSC.</w:delText>
        </w:r>
      </w:del>
    </w:p>
    <w:p w14:paraId="149E1464" w14:textId="77777777" w:rsidR="00EA353A" w:rsidRPr="00C03978" w:rsidRDefault="00EA353A" w:rsidP="00EA353A">
      <w:pPr>
        <w:rPr>
          <w:del w:id="776" w:author="RT" w:date="2018-04-06T18:00:00Z"/>
          <w:b/>
          <w:sz w:val="22"/>
          <w:szCs w:val="22"/>
          <w:u w:val="single"/>
        </w:rPr>
        <w:sectPr w:rsidR="00EA353A" w:rsidRPr="00C03978" w:rsidSect="00C03978">
          <w:pgSz w:w="12240" w:h="15840"/>
          <w:pgMar w:top="1320" w:right="1340" w:bottom="1180" w:left="1340" w:header="0" w:footer="979" w:gutter="0"/>
          <w:cols w:space="720"/>
          <w:titlePg/>
        </w:sectPr>
      </w:pPr>
    </w:p>
    <w:p w14:paraId="0F80F47B" w14:textId="77777777" w:rsidR="00EA353A" w:rsidRPr="00C03978" w:rsidRDefault="00EA353A" w:rsidP="00EA353A">
      <w:pPr>
        <w:pStyle w:val="BodyText"/>
        <w:spacing w:line="248" w:lineRule="auto"/>
        <w:ind w:left="0" w:right="282" w:firstLine="0"/>
        <w:rPr>
          <w:ins w:id="777" w:author="RT" w:date="2018-04-06T18:00:00Z"/>
          <w:rFonts w:asciiTheme="minorHAnsi" w:hAnsiTheme="minorHAnsi" w:cs="Arial"/>
          <w:b/>
          <w:color w:val="000000" w:themeColor="text1"/>
          <w:spacing w:val="-1"/>
          <w:u w:val="single"/>
        </w:rPr>
      </w:pPr>
      <w:ins w:id="778" w:author="RT" w:date="2018-04-06T18:00:00Z">
        <w:r w:rsidRPr="00C03978">
          <w:rPr>
            <w:rFonts w:asciiTheme="minorHAnsi" w:hAnsiTheme="minorHAnsi" w:cs="Arial"/>
            <w:b/>
            <w:color w:val="000000" w:themeColor="text1"/>
            <w:u w:val="single"/>
          </w:rPr>
          <w:t xml:space="preserve">In the event that the CSC invokes the RAP, it will be required to inform the RySG, ccNSO and GNSO Councils and provide regular status updates. </w:t>
        </w:r>
      </w:ins>
    </w:p>
    <w:p w14:paraId="612FD658" w14:textId="77777777" w:rsidR="00EA353A" w:rsidRPr="00EA353A" w:rsidRDefault="00EA353A" w:rsidP="00EA353A">
      <w:pPr>
        <w:pStyle w:val="BodyText"/>
        <w:spacing w:line="248" w:lineRule="auto"/>
        <w:ind w:left="0" w:right="282" w:firstLine="0"/>
        <w:rPr>
          <w:ins w:id="779" w:author="RT" w:date="2018-04-06T18:00:00Z"/>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del w:id="780" w:author="RT" w:date="2018-04-06T18:00:00Z">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Operator</w:delText>
        </w:r>
      </w:del>
      <w:ins w:id="781" w:author="RT" w:date="2018-04-06T18:00:00Z">
        <w:r w:rsidRPr="00C03978">
          <w:rPr>
            <w:rFonts w:asciiTheme="minorHAnsi" w:hAnsiTheme="minorHAnsi" w:cs="Arial"/>
            <w:b/>
            <w:color w:val="000000" w:themeColor="text1"/>
            <w:u w:val="single"/>
          </w:rPr>
          <w:t>ICANN</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del w:id="782" w:author="RT" w:date="2018-04-06T18:00:00Z">
        <w:r w:rsidRPr="00C03978">
          <w:rPr>
            <w:rFonts w:asciiTheme="minorHAnsi" w:hAnsiTheme="minorHAnsi"/>
            <w:b/>
            <w:spacing w:val="-2"/>
            <w:u w:val="single"/>
          </w:rPr>
          <w:delText>.</w:delText>
        </w:r>
        <w:r w:rsidRPr="00C03978">
          <w:rPr>
            <w:rFonts w:asciiTheme="minorHAnsi" w:hAnsiTheme="minorHAnsi"/>
            <w:b/>
            <w:spacing w:val="-1"/>
            <w:u w:val="single"/>
          </w:rPr>
          <w:delText xml:space="preserve"> </w:delText>
        </w:r>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53"/>
            <w:u w:val="single"/>
          </w:rPr>
          <w:delText xml:space="preserve"> </w:delText>
        </w:r>
        <w:r w:rsidRPr="00C03978">
          <w:rPr>
            <w:rFonts w:asciiTheme="minorHAnsi" w:hAnsiTheme="minorHAnsi"/>
            <w:b/>
            <w:spacing w:val="-1"/>
            <w:u w:val="single"/>
          </w:rPr>
          <w:delText>Operator</w:delText>
        </w:r>
      </w:del>
      <w:ins w:id="783" w:author="RT" w:date="2018-04-06T18:00:00Z">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ins>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77777777"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del w:id="784" w:author="RT" w:date="2018-04-06T18:00:00Z">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initially</w:delText>
        </w:r>
      </w:del>
      <w:ins w:id="785" w:author="RT" w:date="2018-04-06T18:00:00Z">
        <w:r w:rsidRPr="00C03978">
          <w:rPr>
            <w:rFonts w:asciiTheme="minorHAnsi" w:hAnsiTheme="minorHAnsi" w:cs="Arial"/>
            <w:b/>
            <w:color w:val="000000" w:themeColor="text1"/>
            <w:u w:val="single"/>
          </w:rPr>
          <w:t>may</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be reviewed </w:t>
      </w:r>
      <w:ins w:id="786" w:author="RT" w:date="2018-04-06T18:00:00Z">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ccNSO</w:t>
        </w:r>
        <w:r w:rsidRPr="00C03978">
          <w:rPr>
            <w:rFonts w:asciiTheme="minorHAnsi" w:hAnsiTheme="minorHAnsi" w:cs="Arial"/>
            <w:b/>
            <w:color w:val="000000" w:themeColor="text1"/>
            <w:spacing w:val="2"/>
            <w:u w:val="single"/>
          </w:rPr>
          <w:t xml:space="preserve"> Council, RySG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2"/>
        </w:rPr>
        <w:t>RySG</w:t>
      </w:r>
      <w:r w:rsidRPr="00EA353A">
        <w:rPr>
          <w:rFonts w:asciiTheme="minorHAnsi" w:hAnsiTheme="minorHAnsi" w:cs="Arial"/>
          <w:color w:val="000000" w:themeColor="text1"/>
          <w:spacing w:val="2"/>
        </w:rPr>
        <w:t xml:space="preserve"> </w:t>
      </w:r>
      <w:del w:id="787" w:author="RT" w:date="2018-04-06T18:00:00Z">
        <w:r w:rsidRPr="00C03978">
          <w:rPr>
            <w:rFonts w:asciiTheme="minorHAnsi" w:hAnsiTheme="minorHAnsi"/>
            <w:b/>
            <w:spacing w:val="-1"/>
            <w:u w:val="single"/>
          </w:rPr>
          <w:delText>one</w:delText>
        </w:r>
        <w:r w:rsidRPr="00C03978">
          <w:rPr>
            <w:rFonts w:asciiTheme="minorHAnsi" w:hAnsiTheme="minorHAnsi"/>
            <w:b/>
            <w:u w:val="single"/>
          </w:rPr>
          <w:delText xml:space="preserve"> </w:delText>
        </w:r>
        <w:r w:rsidRPr="00C03978">
          <w:rPr>
            <w:rFonts w:asciiTheme="minorHAnsi" w:hAnsiTheme="minorHAnsi"/>
            <w:b/>
            <w:spacing w:val="-1"/>
            <w:u w:val="single"/>
          </w:rPr>
          <w:delText>year</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 xml:space="preserve">after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1"/>
            <w:u w:val="single"/>
          </w:rPr>
          <w:delText xml:space="preserve">first </w:delText>
        </w:r>
        <w:r w:rsidRPr="00C03978">
          <w:rPr>
            <w:rFonts w:asciiTheme="minorHAnsi" w:hAnsiTheme="minorHAnsi"/>
            <w:b/>
            <w:spacing w:val="-2"/>
            <w:u w:val="single"/>
          </w:rPr>
          <w:delText>meeting</w:delText>
        </w:r>
        <w:r w:rsidRPr="00C03978">
          <w:rPr>
            <w:rFonts w:asciiTheme="minorHAnsi" w:hAnsiTheme="minorHAnsi"/>
            <w:b/>
            <w:spacing w:val="2"/>
            <w:u w:val="single"/>
          </w:rPr>
          <w:delText xml:space="preserve"> </w:delText>
        </w:r>
        <w:r w:rsidRPr="00C03978">
          <w:rPr>
            <w:rFonts w:asciiTheme="minorHAnsi" w:hAnsiTheme="minorHAnsi"/>
            <w:b/>
            <w:spacing w:val="-2"/>
            <w:u w:val="single"/>
          </w:rPr>
          <w:delText>of</w:delText>
        </w:r>
        <w:r w:rsidRPr="00C03978">
          <w:rPr>
            <w:rFonts w:asciiTheme="minorHAnsi" w:hAnsiTheme="minorHAnsi"/>
            <w:b/>
            <w:spacing w:val="-1"/>
            <w:u w:val="single"/>
          </w:rPr>
          <w:delText xml:space="preserve"> </w:delText>
        </w:r>
        <w:r w:rsidRPr="00C03978">
          <w:rPr>
            <w:rFonts w:asciiTheme="minorHAnsi" w:hAnsiTheme="minorHAnsi"/>
            <w:b/>
            <w:u w:val="single"/>
          </w:rPr>
          <w:delText xml:space="preserve">the </w:delText>
        </w:r>
        <w:r w:rsidRPr="00C03978">
          <w:rPr>
            <w:rFonts w:asciiTheme="minorHAnsi" w:hAnsiTheme="minorHAnsi"/>
            <w:b/>
            <w:spacing w:val="-2"/>
            <w:u w:val="single"/>
          </w:rPr>
          <w:delText>CSC.</w:delText>
        </w:r>
        <w:r w:rsidRPr="00C03978">
          <w:rPr>
            <w:rFonts w:asciiTheme="minorHAnsi" w:hAnsiTheme="minorHAnsi"/>
            <w:b/>
            <w:spacing w:val="59"/>
            <w:u w:val="single"/>
          </w:rPr>
          <w:delText xml:space="preserve"> </w:delText>
        </w:r>
        <w:r w:rsidRPr="00C03978">
          <w:rPr>
            <w:rFonts w:asciiTheme="minorHAnsi" w:hAnsiTheme="minorHAnsi"/>
            <w:b/>
            <w:u w:val="single"/>
          </w:rPr>
          <w:delText>The</w:delText>
        </w:r>
      </w:del>
      <w:ins w:id="788" w:author="RT" w:date="2018-04-06T18:00:00Z">
        <w:r w:rsidRPr="00C03978">
          <w:rPr>
            <w:rFonts w:asciiTheme="minorHAnsi" w:hAnsiTheme="minorHAnsi" w:cs="Arial"/>
            <w:b/>
            <w:color w:val="000000" w:themeColor="text1"/>
            <w:spacing w:val="2"/>
            <w:u w:val="single"/>
          </w:rPr>
          <w:t>in accordance with a method determined by the ccNSO Council and RySG</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ins w:id="789"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p>
    <w:p w14:paraId="3D82EB27" w14:textId="77777777" w:rsidR="00EA353A" w:rsidRPr="00EA353A" w:rsidRDefault="00EA353A" w:rsidP="00EA353A">
      <w:pPr>
        <w:spacing w:before="4"/>
        <w:rPr>
          <w:del w:id="790" w:author="RT" w:date="2018-04-06T18:00:00Z"/>
          <w:rFonts w:eastAsia="Arial" w:cs="Arial"/>
          <w:sz w:val="22"/>
          <w:szCs w:val="22"/>
        </w:rPr>
      </w:pPr>
    </w:p>
    <w:p w14:paraId="62841846" w14:textId="77777777" w:rsidR="00EA353A" w:rsidRPr="00EA353A" w:rsidRDefault="00EA353A" w:rsidP="00EA353A">
      <w:pPr>
        <w:pStyle w:val="BodyText"/>
        <w:spacing w:line="248" w:lineRule="auto"/>
        <w:ind w:left="200" w:right="282" w:firstLine="0"/>
        <w:rPr>
          <w:del w:id="791" w:author="RT" w:date="2018-04-06T18:00:00Z"/>
          <w:rFonts w:asciiTheme="minorHAnsi" w:hAnsiTheme="minorHAnsi"/>
        </w:rPr>
      </w:pPr>
      <w:del w:id="792" w:author="RT" w:date="2018-04-06T18:00:00Z">
        <w:r w:rsidRPr="00EA353A">
          <w:rPr>
            <w:rFonts w:asciiTheme="minorHAnsi" w:hAnsiTheme="minorHAnsi"/>
            <w:spacing w:val="-1"/>
          </w:rPr>
          <w:delText xml:space="preserve">Thereafter, </w:delText>
        </w:r>
        <w:r w:rsidRPr="00EA353A">
          <w:rPr>
            <w:rFonts w:asciiTheme="minorHAnsi" w:hAnsiTheme="minorHAnsi"/>
          </w:rPr>
          <w:delText xml:space="preserve">the </w:delText>
        </w:r>
        <w:r w:rsidRPr="00EA353A">
          <w:rPr>
            <w:rFonts w:asciiTheme="minorHAnsi" w:hAnsiTheme="minorHAnsi"/>
            <w:spacing w:val="-2"/>
          </w:rPr>
          <w:delText>Charter</w:delText>
        </w:r>
        <w:r w:rsidRPr="00EA353A">
          <w:rPr>
            <w:rFonts w:asciiTheme="minorHAnsi" w:hAnsiTheme="minorHAnsi"/>
            <w:spacing w:val="-1"/>
          </w:rPr>
          <w:delText xml:space="preserve"> </w:delText>
        </w:r>
        <w:r w:rsidRPr="00EA353A">
          <w:rPr>
            <w:rFonts w:asciiTheme="minorHAnsi" w:hAnsiTheme="minorHAnsi"/>
            <w:spacing w:val="-2"/>
          </w:rPr>
          <w:delText>will</w:delText>
        </w:r>
        <w:r w:rsidRPr="00EA353A">
          <w:rPr>
            <w:rFonts w:asciiTheme="minorHAnsi" w:hAnsiTheme="minorHAnsi"/>
          </w:rPr>
          <w:delText xml:space="preserve"> be </w:delText>
        </w:r>
        <w:r w:rsidRPr="00EA353A">
          <w:rPr>
            <w:rFonts w:asciiTheme="minorHAnsi" w:hAnsiTheme="minorHAnsi"/>
            <w:spacing w:val="-1"/>
          </w:rPr>
          <w:delText>reviewed</w:delText>
        </w:r>
        <w:r w:rsidRPr="00EA353A">
          <w:rPr>
            <w:rFonts w:asciiTheme="minorHAnsi" w:hAnsiTheme="minorHAnsi"/>
          </w:rPr>
          <w:delText xml:space="preserve"> at</w:delText>
        </w:r>
        <w:r w:rsidRPr="00EA353A">
          <w:rPr>
            <w:rFonts w:asciiTheme="minorHAnsi" w:hAnsiTheme="minorHAnsi"/>
            <w:spacing w:val="1"/>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request</w:delText>
        </w:r>
        <w:r w:rsidRPr="00EA353A">
          <w:rPr>
            <w:rFonts w:asciiTheme="minorHAnsi" w:hAnsiTheme="minorHAnsi"/>
            <w:spacing w:val="2"/>
          </w:rPr>
          <w:delText xml:space="preserve"> </w:delText>
        </w:r>
        <w:r w:rsidRPr="00EA353A">
          <w:rPr>
            <w:rFonts w:asciiTheme="minorHAnsi" w:hAnsiTheme="minorHAnsi"/>
            <w:spacing w:val="-2"/>
          </w:rPr>
          <w:delText>of</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2"/>
          </w:rPr>
          <w:delText>CSC,</w:delText>
        </w:r>
        <w:r w:rsidRPr="00EA353A">
          <w:rPr>
            <w:rFonts w:asciiTheme="minorHAnsi" w:hAnsiTheme="minorHAnsi"/>
            <w:spacing w:val="-1"/>
          </w:rPr>
          <w:delText xml:space="preserve"> </w:delText>
        </w:r>
        <w:r w:rsidRPr="00EA353A">
          <w:rPr>
            <w:rFonts w:asciiTheme="minorHAnsi" w:hAnsiTheme="minorHAnsi"/>
            <w:spacing w:val="-2"/>
          </w:rPr>
          <w:delText>ccNSO</w:delText>
        </w:r>
        <w:r w:rsidRPr="00EA353A">
          <w:rPr>
            <w:rFonts w:asciiTheme="minorHAnsi" w:hAnsiTheme="minorHAnsi"/>
            <w:spacing w:val="2"/>
          </w:rPr>
          <w:delText xml:space="preserve"> </w:delText>
        </w:r>
        <w:r w:rsidRPr="00EA353A">
          <w:rPr>
            <w:rFonts w:asciiTheme="minorHAnsi" w:hAnsiTheme="minorHAnsi"/>
            <w:spacing w:val="-2"/>
          </w:rPr>
          <w:delText>or</w:delText>
        </w:r>
        <w:r w:rsidRPr="00EA353A">
          <w:rPr>
            <w:rFonts w:asciiTheme="minorHAnsi" w:hAnsiTheme="minorHAnsi"/>
            <w:spacing w:val="-1"/>
          </w:rPr>
          <w:delText xml:space="preserve"> GNSO and</w:delText>
        </w:r>
        <w:r w:rsidRPr="00EA353A">
          <w:rPr>
            <w:rFonts w:asciiTheme="minorHAnsi" w:hAnsiTheme="minorHAnsi"/>
            <w:spacing w:val="-2"/>
          </w:rPr>
          <w:delText xml:space="preserve"> </w:delText>
        </w:r>
        <w:r w:rsidRPr="00EA353A">
          <w:rPr>
            <w:rFonts w:asciiTheme="minorHAnsi" w:hAnsiTheme="minorHAnsi"/>
          </w:rPr>
          <w:delText>may</w:delText>
        </w:r>
        <w:r w:rsidRPr="00EA353A">
          <w:rPr>
            <w:rFonts w:asciiTheme="minorHAnsi" w:hAnsiTheme="minorHAnsi"/>
            <w:spacing w:val="45"/>
          </w:rPr>
          <w:delText xml:space="preserve"> </w:delText>
        </w:r>
        <w:r w:rsidRPr="00EA353A">
          <w:rPr>
            <w:rFonts w:asciiTheme="minorHAnsi" w:hAnsiTheme="minorHAnsi"/>
            <w:spacing w:val="-1"/>
          </w:rPr>
          <w:delText>also</w:delText>
        </w:r>
        <w:r w:rsidRPr="00EA353A">
          <w:rPr>
            <w:rFonts w:asciiTheme="minorHAnsi" w:hAnsiTheme="minorHAnsi"/>
          </w:rPr>
          <w:delText xml:space="preserve"> be </w:delText>
        </w:r>
        <w:r w:rsidRPr="00EA353A">
          <w:rPr>
            <w:rFonts w:asciiTheme="minorHAnsi" w:hAnsiTheme="minorHAnsi"/>
            <w:spacing w:val="-2"/>
          </w:rPr>
          <w:delText>reviewed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w:delText>
        </w:r>
        <w:r w:rsidRPr="00EA353A">
          <w:rPr>
            <w:rFonts w:asciiTheme="minorHAnsi" w:hAnsiTheme="minorHAnsi"/>
            <w:spacing w:val="-1"/>
          </w:rPr>
          <w:delText>connection</w:delText>
        </w:r>
        <w:r w:rsidRPr="00EA353A">
          <w:rPr>
            <w:rFonts w:asciiTheme="minorHAnsi" w:hAnsiTheme="minorHAnsi"/>
          </w:rPr>
          <w:delText xml:space="preserve"> </w:delText>
        </w:r>
        <w:r w:rsidRPr="00EA353A">
          <w:rPr>
            <w:rFonts w:asciiTheme="minorHAnsi" w:hAnsiTheme="minorHAnsi"/>
            <w:spacing w:val="-2"/>
          </w:rPr>
          <w:delText>with</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w:delText>
        </w:r>
        <w:r w:rsidRPr="00EA353A">
          <w:rPr>
            <w:rFonts w:asciiTheme="minorHAnsi" w:hAnsiTheme="minorHAnsi"/>
          </w:rPr>
          <w:delText xml:space="preserve"> </w:delText>
        </w:r>
        <w:r w:rsidRPr="00EA353A">
          <w:rPr>
            <w:rFonts w:asciiTheme="minorHAnsi" w:hAnsiTheme="minorHAnsi"/>
            <w:spacing w:val="-2"/>
          </w:rPr>
          <w:delText>Review.</w:delText>
        </w:r>
      </w:del>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48A82EB4" w14:textId="77777777" w:rsidR="00EA353A" w:rsidRPr="00EA353A" w:rsidRDefault="00EA353A" w:rsidP="00EA353A">
      <w:pPr>
        <w:pStyle w:val="BodyText"/>
        <w:ind w:left="200" w:firstLine="0"/>
        <w:rPr>
          <w:del w:id="793" w:author="RT" w:date="2018-04-06T18:00:00Z"/>
          <w:rFonts w:asciiTheme="minorHAnsi" w:hAnsiTheme="minorHAnsi"/>
        </w:rPr>
      </w:pPr>
      <w:del w:id="794" w:author="RT" w:date="2018-04-06T18:00:00Z">
        <w:r w:rsidRPr="00EA353A">
          <w:rPr>
            <w:rFonts w:asciiTheme="minorHAnsi" w:hAnsiTheme="minorHAnsi"/>
            <w:spacing w:val="-1"/>
          </w:rPr>
          <w:delText>================================</w:delText>
        </w:r>
      </w:del>
    </w:p>
    <w:p w14:paraId="7714984A" w14:textId="77777777" w:rsidR="00EA353A" w:rsidRPr="00EA353A" w:rsidRDefault="00EA353A" w:rsidP="00EA353A">
      <w:pPr>
        <w:spacing w:before="3"/>
        <w:rPr>
          <w:del w:id="795" w:author="RT" w:date="2018-04-06T18:00:00Z"/>
          <w:rFonts w:eastAsia="Arial" w:cs="Arial"/>
          <w:sz w:val="22"/>
          <w:szCs w:val="22"/>
        </w:rPr>
      </w:pPr>
    </w:p>
    <w:p w14:paraId="6C23341C" w14:textId="77777777" w:rsidR="00EA353A" w:rsidRPr="00EA353A" w:rsidRDefault="00EA353A" w:rsidP="00EA353A">
      <w:pPr>
        <w:pStyle w:val="Heading1"/>
        <w:ind w:left="200"/>
        <w:rPr>
          <w:del w:id="796" w:author="RT" w:date="2018-04-06T18:00:00Z"/>
          <w:rFonts w:asciiTheme="minorHAnsi" w:hAnsiTheme="minorHAnsi"/>
          <w:b w:val="0"/>
          <w:bCs w:val="0"/>
          <w:sz w:val="22"/>
          <w:szCs w:val="22"/>
        </w:rPr>
      </w:pPr>
      <w:del w:id="797" w:author="RT" w:date="2018-04-06T18:00:00Z">
        <w:r w:rsidRPr="00EA353A">
          <w:rPr>
            <w:rFonts w:asciiTheme="minorHAnsi" w:hAnsiTheme="minorHAnsi"/>
            <w:sz w:val="22"/>
            <w:szCs w:val="22"/>
          </w:rPr>
          <w:delText xml:space="preserve">Proposed </w:delText>
        </w:r>
        <w:r w:rsidRPr="00EA353A">
          <w:rPr>
            <w:rFonts w:asciiTheme="minorHAnsi" w:hAnsiTheme="minorHAnsi"/>
            <w:spacing w:val="-1"/>
            <w:sz w:val="22"/>
            <w:szCs w:val="22"/>
          </w:rPr>
          <w:delText>Remedial</w:delText>
        </w:r>
        <w:r w:rsidRPr="00EA353A">
          <w:rPr>
            <w:rFonts w:asciiTheme="minorHAnsi" w:hAnsiTheme="minorHAnsi"/>
            <w:spacing w:val="-4"/>
            <w:sz w:val="22"/>
            <w:szCs w:val="22"/>
          </w:rPr>
          <w:delText xml:space="preserve"> </w:delText>
        </w:r>
        <w:r w:rsidRPr="00EA353A">
          <w:rPr>
            <w:rFonts w:asciiTheme="minorHAnsi" w:hAnsiTheme="minorHAnsi"/>
            <w:spacing w:val="-1"/>
            <w:sz w:val="22"/>
            <w:szCs w:val="22"/>
          </w:rPr>
          <w:delText>Action</w:delText>
        </w:r>
        <w:r w:rsidRPr="00EA353A">
          <w:rPr>
            <w:rFonts w:asciiTheme="minorHAnsi" w:hAnsiTheme="minorHAnsi"/>
            <w:sz w:val="22"/>
            <w:szCs w:val="22"/>
          </w:rPr>
          <w:delText xml:space="preserve"> Procedures</w:delText>
        </w:r>
      </w:del>
    </w:p>
    <w:p w14:paraId="1D92FF4C" w14:textId="77777777" w:rsidR="00EA353A" w:rsidRPr="00EA353A" w:rsidRDefault="00EA353A" w:rsidP="00EA353A">
      <w:pPr>
        <w:pStyle w:val="BodyText"/>
        <w:spacing w:before="141" w:line="248" w:lineRule="auto"/>
        <w:ind w:left="200" w:right="282" w:firstLine="0"/>
        <w:rPr>
          <w:del w:id="798" w:author="RT" w:date="2018-04-06T18:00:00Z"/>
          <w:rFonts w:asciiTheme="minorHAnsi" w:hAnsiTheme="minorHAnsi"/>
        </w:rPr>
      </w:pPr>
      <w:del w:id="799" w:author="RT" w:date="2018-04-06T18:00:00Z">
        <w:r w:rsidRPr="00EA353A">
          <w:rPr>
            <w:rFonts w:asciiTheme="minorHAnsi" w:hAnsiTheme="minorHAnsi"/>
            <w:spacing w:val="-1"/>
          </w:rPr>
          <w:delText>This</w:delText>
        </w:r>
        <w:r w:rsidRPr="00EA353A">
          <w:rPr>
            <w:rFonts w:asciiTheme="minorHAnsi" w:hAnsiTheme="minorHAnsi"/>
            <w:spacing w:val="1"/>
          </w:rPr>
          <w:delText xml:space="preserve"> </w:delText>
        </w:r>
        <w:r w:rsidRPr="00EA353A">
          <w:rPr>
            <w:rFonts w:asciiTheme="minorHAnsi" w:hAnsiTheme="minorHAnsi"/>
            <w:spacing w:val="-1"/>
          </w:rPr>
          <w:delText>proposal</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illustrative</w:delText>
        </w:r>
        <w:r w:rsidRPr="00EA353A">
          <w:rPr>
            <w:rFonts w:asciiTheme="minorHAnsi" w:hAnsiTheme="minorHAnsi"/>
          </w:rPr>
          <w:delText xml:space="preserve"> of</w:delText>
        </w:r>
        <w:r w:rsidRPr="00EA353A">
          <w:rPr>
            <w:rFonts w:asciiTheme="minorHAnsi" w:hAnsiTheme="minorHAnsi"/>
            <w:spacing w:val="2"/>
          </w:rPr>
          <w:delText xml:space="preserve"> </w:delText>
        </w:r>
        <w:r w:rsidRPr="00EA353A">
          <w:rPr>
            <w:rFonts w:asciiTheme="minorHAnsi" w:hAnsiTheme="minorHAnsi"/>
            <w:spacing w:val="-2"/>
          </w:rPr>
          <w:delText>what</w:delText>
        </w:r>
        <w:r w:rsidRPr="00EA353A">
          <w:rPr>
            <w:rFonts w:asciiTheme="minorHAnsi" w:hAnsiTheme="minorHAnsi"/>
            <w:spacing w:val="2"/>
          </w:rPr>
          <w:delText xml:space="preserve"> </w:delText>
        </w:r>
        <w:r w:rsidRPr="00EA353A">
          <w:rPr>
            <w:rFonts w:asciiTheme="minorHAnsi" w:hAnsiTheme="minorHAnsi"/>
            <w:spacing w:val="-1"/>
          </w:rPr>
          <w:delText>could</w:delText>
        </w:r>
        <w:r w:rsidRPr="00EA353A">
          <w:rPr>
            <w:rFonts w:asciiTheme="minorHAnsi" w:hAnsiTheme="minorHAnsi"/>
          </w:rPr>
          <w:delText xml:space="preserve"> be</w:delText>
        </w:r>
        <w:r w:rsidRPr="00EA353A">
          <w:rPr>
            <w:rFonts w:asciiTheme="minorHAnsi" w:hAnsiTheme="minorHAnsi"/>
            <w:spacing w:val="-2"/>
          </w:rPr>
          <w:delText xml:space="preserve"> </w:delText>
        </w:r>
        <w:r w:rsidRPr="00EA353A">
          <w:rPr>
            <w:rFonts w:asciiTheme="minorHAnsi" w:hAnsiTheme="minorHAnsi"/>
            <w:spacing w:val="-1"/>
          </w:rPr>
          <w:delText>included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 It</w:delText>
        </w:r>
        <w:r w:rsidRPr="00EA353A">
          <w:rPr>
            <w:rFonts w:asciiTheme="minorHAnsi" w:hAnsiTheme="minorHAnsi"/>
            <w:spacing w:val="2"/>
          </w:rPr>
          <w:delText xml:space="preserve"> </w:delText>
        </w:r>
        <w:r w:rsidRPr="00EA353A">
          <w:rPr>
            <w:rFonts w:asciiTheme="minorHAnsi" w:hAnsiTheme="minorHAnsi"/>
            <w:spacing w:val="-1"/>
          </w:rPr>
          <w:delText>is</w:delText>
        </w:r>
        <w:r w:rsidRPr="00EA353A">
          <w:rPr>
            <w:rFonts w:asciiTheme="minorHAnsi" w:hAnsiTheme="minorHAnsi"/>
            <w:spacing w:val="51"/>
          </w:rPr>
          <w:delText xml:space="preserve"> </w:delText>
        </w:r>
        <w:r w:rsidRPr="00EA353A">
          <w:rPr>
            <w:rFonts w:asciiTheme="minorHAnsi" w:hAnsiTheme="minorHAnsi"/>
            <w:spacing w:val="-1"/>
          </w:rPr>
          <w:delText>anticipated</w:delText>
        </w:r>
        <w:r w:rsidRPr="00EA353A">
          <w:rPr>
            <w:rFonts w:asciiTheme="minorHAnsi" w:hAnsiTheme="minorHAnsi"/>
            <w:spacing w:val="-2"/>
          </w:rPr>
          <w:delText xml:space="preserve"> </w:delText>
        </w:r>
        <w:r w:rsidRPr="00EA353A">
          <w:rPr>
            <w:rFonts w:asciiTheme="minorHAnsi" w:hAnsiTheme="minorHAnsi"/>
            <w:spacing w:val="-1"/>
          </w:rPr>
          <w:delText xml:space="preserve">that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w:delText>
        </w:r>
        <w:r w:rsidRPr="00EA353A">
          <w:rPr>
            <w:rFonts w:asciiTheme="minorHAnsi" w:hAnsiTheme="minorHAnsi"/>
            <w:spacing w:val="-2"/>
          </w:rPr>
          <w:delText>would</w:delText>
        </w:r>
        <w:r w:rsidRPr="00EA353A">
          <w:rPr>
            <w:rFonts w:asciiTheme="minorHAnsi" w:hAnsiTheme="minorHAnsi"/>
          </w:rPr>
          <w:delText xml:space="preserve"> be </w:delText>
        </w:r>
        <w:r w:rsidRPr="00EA353A">
          <w:rPr>
            <w:rFonts w:asciiTheme="minorHAnsi" w:hAnsiTheme="minorHAnsi"/>
            <w:spacing w:val="-1"/>
          </w:rPr>
          <w:delText>agreed</w:delText>
        </w:r>
        <w:r w:rsidRPr="00EA353A">
          <w:rPr>
            <w:rFonts w:asciiTheme="minorHAnsi" w:hAnsiTheme="minorHAnsi"/>
            <w:spacing w:val="-4"/>
          </w:rPr>
          <w:delText xml:space="preserve"> </w:delText>
        </w:r>
        <w:r w:rsidRPr="00EA353A">
          <w:rPr>
            <w:rFonts w:asciiTheme="minorHAnsi" w:hAnsiTheme="minorHAnsi"/>
            <w:spacing w:val="-1"/>
          </w:rPr>
          <w:delText>between</w:delText>
        </w:r>
        <w:r w:rsidRPr="00EA353A">
          <w:rPr>
            <w:rFonts w:asciiTheme="minorHAnsi" w:hAnsiTheme="minorHAnsi"/>
          </w:rPr>
          <w:delText xml:space="preserve"> 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2"/>
          </w:rPr>
          <w:delText xml:space="preserve"> </w:delText>
        </w:r>
        <w:r w:rsidRPr="00EA353A">
          <w:rPr>
            <w:rFonts w:asciiTheme="minorHAnsi" w:hAnsiTheme="minorHAnsi"/>
            <w:spacing w:val="-1"/>
          </w:rPr>
          <w:delText>the</w:delText>
        </w:r>
        <w:r w:rsidRPr="00EA353A">
          <w:rPr>
            <w:rFonts w:asciiTheme="minorHAnsi" w:hAnsiTheme="minorHAnsi"/>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57"/>
          </w:rPr>
          <w:delText xml:space="preserve"> </w:delText>
        </w:r>
        <w:r w:rsidRPr="00EA353A">
          <w:rPr>
            <w:rFonts w:asciiTheme="minorHAnsi" w:hAnsiTheme="minorHAnsi"/>
            <w:spacing w:val="-1"/>
          </w:rPr>
          <w:delText xml:space="preserve">Operator prior </w:delText>
        </w:r>
        <w:r w:rsidRPr="00EA353A">
          <w:rPr>
            <w:rFonts w:asciiTheme="minorHAnsi" w:hAnsiTheme="minorHAnsi"/>
          </w:rPr>
          <w:delText>to</w:delText>
        </w:r>
        <w:r w:rsidRPr="00EA353A">
          <w:rPr>
            <w:rFonts w:asciiTheme="minorHAnsi" w:hAnsiTheme="minorHAnsi"/>
            <w:spacing w:val="-2"/>
          </w:rPr>
          <w:delText xml:space="preserve"> </w:delText>
        </w:r>
        <w:r w:rsidRPr="00EA353A">
          <w:rPr>
            <w:rFonts w:asciiTheme="minorHAnsi" w:hAnsiTheme="minorHAnsi"/>
            <w:spacing w:val="-1"/>
          </w:rPr>
          <w:delText>implementation.</w:delText>
        </w:r>
      </w:del>
    </w:p>
    <w:p w14:paraId="2B58DA75" w14:textId="77777777" w:rsidR="00EA353A" w:rsidRPr="00EA353A" w:rsidRDefault="00EA353A" w:rsidP="00EA353A">
      <w:pPr>
        <w:rPr>
          <w:del w:id="800" w:author="RT" w:date="2018-04-06T18:00:00Z"/>
          <w:rFonts w:eastAsia="Arial" w:cs="Arial"/>
          <w:sz w:val="22"/>
          <w:szCs w:val="22"/>
        </w:rPr>
      </w:pPr>
    </w:p>
    <w:p w14:paraId="0AC177CC" w14:textId="77777777" w:rsidR="00EA353A" w:rsidRPr="00EA353A" w:rsidRDefault="00EA353A" w:rsidP="00EA353A">
      <w:pPr>
        <w:spacing w:before="7"/>
        <w:rPr>
          <w:del w:id="801" w:author="RT" w:date="2018-04-06T18:00:00Z"/>
          <w:rFonts w:eastAsia="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EA353A" w:rsidRPr="00EA353A" w14:paraId="735E73E1" w14:textId="77777777" w:rsidTr="00EA353A">
        <w:trPr>
          <w:trHeight w:hRule="exact" w:val="302"/>
          <w:del w:id="802" w:author="RT" w:date="2018-04-06T18:00:00Z"/>
        </w:trPr>
        <w:tc>
          <w:tcPr>
            <w:tcW w:w="1270" w:type="dxa"/>
            <w:tcBorders>
              <w:top w:val="single" w:sz="13" w:space="0" w:color="000000"/>
              <w:left w:val="single" w:sz="8" w:space="0" w:color="000000"/>
              <w:bottom w:val="single" w:sz="8" w:space="0" w:color="000000"/>
              <w:right w:val="single" w:sz="8" w:space="0" w:color="000000"/>
            </w:tcBorders>
          </w:tcPr>
          <w:p w14:paraId="3B1D96EA" w14:textId="77777777" w:rsidR="00EA353A" w:rsidRPr="00EA353A" w:rsidRDefault="00EA353A" w:rsidP="00EA353A">
            <w:pPr>
              <w:rPr>
                <w:del w:id="803" w:author="RT" w:date="2018-04-06T18:00:00Z"/>
                <w:sz w:val="22"/>
                <w:szCs w:val="22"/>
              </w:rPr>
            </w:pPr>
          </w:p>
        </w:tc>
        <w:tc>
          <w:tcPr>
            <w:tcW w:w="1892" w:type="dxa"/>
            <w:tcBorders>
              <w:top w:val="single" w:sz="13" w:space="0" w:color="000000"/>
              <w:left w:val="single" w:sz="8" w:space="0" w:color="000000"/>
              <w:bottom w:val="single" w:sz="8" w:space="0" w:color="000000"/>
              <w:right w:val="single" w:sz="8" w:space="0" w:color="000000"/>
            </w:tcBorders>
          </w:tcPr>
          <w:p w14:paraId="7933659F" w14:textId="77777777" w:rsidR="00EA353A" w:rsidRPr="00EA353A" w:rsidRDefault="00EA353A" w:rsidP="00EA353A">
            <w:pPr>
              <w:pStyle w:val="TableParagraph"/>
              <w:spacing w:line="221" w:lineRule="exact"/>
              <w:ind w:left="6"/>
              <w:rPr>
                <w:del w:id="804" w:author="RT" w:date="2018-04-06T18:00:00Z"/>
                <w:rFonts w:eastAsia="Arial" w:cs="Arial"/>
              </w:rPr>
            </w:pPr>
            <w:del w:id="805" w:author="RT" w:date="2018-04-06T18:00:00Z">
              <w:r w:rsidRPr="00EA353A">
                <w:rPr>
                  <w:b/>
                  <w:spacing w:val="-1"/>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3CE8411" w14:textId="77777777" w:rsidR="00EA353A" w:rsidRPr="00EA353A" w:rsidRDefault="00EA353A" w:rsidP="00EA353A">
            <w:pPr>
              <w:pStyle w:val="TableParagraph"/>
              <w:spacing w:line="221" w:lineRule="exact"/>
              <w:ind w:left="6"/>
              <w:rPr>
                <w:del w:id="806" w:author="RT" w:date="2018-04-06T18:00:00Z"/>
                <w:rFonts w:eastAsia="Arial" w:cs="Arial"/>
              </w:rPr>
            </w:pPr>
            <w:del w:id="807" w:author="RT" w:date="2018-04-06T18:00:00Z">
              <w:r w:rsidRPr="00EA353A">
                <w:rPr>
                  <w:b/>
                  <w:spacing w:val="-1"/>
                </w:rPr>
                <w:delText>1st</w:delText>
              </w:r>
              <w:r w:rsidRPr="00EA353A">
                <w:rPr>
                  <w:b/>
                  <w:spacing w:val="-13"/>
                </w:rPr>
                <w:delText xml:space="preserve"> </w:delText>
              </w:r>
              <w:r w:rsidRPr="00EA353A">
                <w:rPr>
                  <w:b/>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64AD4B07" w14:textId="77777777" w:rsidR="00EA353A" w:rsidRPr="00EA353A" w:rsidRDefault="00EA353A" w:rsidP="00EA353A">
            <w:pPr>
              <w:pStyle w:val="TableParagraph"/>
              <w:spacing w:line="221" w:lineRule="exact"/>
              <w:ind w:left="6"/>
              <w:rPr>
                <w:del w:id="808" w:author="RT" w:date="2018-04-06T18:00:00Z"/>
                <w:rFonts w:eastAsia="Arial" w:cs="Arial"/>
              </w:rPr>
            </w:pPr>
            <w:del w:id="809" w:author="RT" w:date="2018-04-06T18:00:00Z">
              <w:r w:rsidRPr="00EA353A">
                <w:rPr>
                  <w:b/>
                </w:rPr>
                <w:delText>2nd</w:delText>
              </w:r>
              <w:r w:rsidRPr="00EA353A">
                <w:rPr>
                  <w:b/>
                  <w:spacing w:val="-14"/>
                </w:rPr>
                <w:delText xml:space="preserve"> </w:delText>
              </w:r>
              <w:r w:rsidRPr="00EA353A">
                <w:rPr>
                  <w:b/>
                  <w:spacing w:val="-1"/>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672436FD" w14:textId="77777777" w:rsidR="00EA353A" w:rsidRPr="00EA353A" w:rsidRDefault="00EA353A" w:rsidP="00EA353A">
            <w:pPr>
              <w:pStyle w:val="TableParagraph"/>
              <w:spacing w:line="227" w:lineRule="exact"/>
              <w:ind w:left="6"/>
              <w:rPr>
                <w:del w:id="810" w:author="RT" w:date="2018-04-06T18:00:00Z"/>
                <w:rFonts w:eastAsia="Arial" w:cs="Arial"/>
              </w:rPr>
            </w:pPr>
            <w:del w:id="811" w:author="RT" w:date="2018-04-06T18:00:00Z">
              <w:r w:rsidRPr="00EA353A">
                <w:rPr>
                  <w:b/>
                  <w:spacing w:val="-1"/>
                </w:rPr>
                <w:delText>3rd</w:delText>
              </w:r>
              <w:r w:rsidRPr="00EA353A">
                <w:rPr>
                  <w:b/>
                  <w:spacing w:val="-14"/>
                </w:rPr>
                <w:delText xml:space="preserve"> </w:delText>
              </w:r>
              <w:r w:rsidRPr="00EA353A">
                <w:rPr>
                  <w:b/>
                </w:rPr>
                <w:delText>Escalation</w:delText>
              </w:r>
            </w:del>
          </w:p>
        </w:tc>
      </w:tr>
      <w:tr w:rsidR="00EA353A" w:rsidRPr="00EA353A" w14:paraId="3435B81A" w14:textId="77777777" w:rsidTr="00EA353A">
        <w:trPr>
          <w:trHeight w:hRule="exact" w:val="3896"/>
          <w:del w:id="812" w:author="RT" w:date="2018-04-06T18:00:00Z"/>
        </w:trPr>
        <w:tc>
          <w:tcPr>
            <w:tcW w:w="1270" w:type="dxa"/>
            <w:tcBorders>
              <w:top w:val="single" w:sz="8" w:space="0" w:color="000000"/>
              <w:left w:val="single" w:sz="8" w:space="0" w:color="000000"/>
              <w:bottom w:val="single" w:sz="8" w:space="0" w:color="000000"/>
              <w:right w:val="single" w:sz="8" w:space="0" w:color="000000"/>
            </w:tcBorders>
          </w:tcPr>
          <w:p w14:paraId="09907521" w14:textId="77777777" w:rsidR="00EA353A" w:rsidRPr="00EA353A" w:rsidRDefault="00EA353A" w:rsidP="00EA353A">
            <w:pPr>
              <w:pStyle w:val="TableParagraph"/>
              <w:spacing w:before="6"/>
              <w:ind w:left="6"/>
              <w:rPr>
                <w:del w:id="813" w:author="RT" w:date="2018-04-06T18:00:00Z"/>
                <w:rFonts w:eastAsia="Arial" w:cs="Arial"/>
              </w:rPr>
            </w:pPr>
            <w:del w:id="814" w:author="RT" w:date="2018-04-06T18:00:00Z">
              <w:r w:rsidRPr="00EA353A">
                <w:rPr>
                  <w:b/>
                  <w:spacing w:val="-1"/>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05EA262B" w14:textId="77777777" w:rsidR="00EA353A" w:rsidRPr="00EA353A" w:rsidRDefault="00EA353A" w:rsidP="00EA353A">
            <w:pPr>
              <w:pStyle w:val="TableParagraph"/>
              <w:rPr>
                <w:del w:id="815" w:author="RT" w:date="2018-04-06T18:00:00Z"/>
                <w:rFonts w:eastAsia="Arial" w:cs="Arial"/>
              </w:rPr>
            </w:pPr>
          </w:p>
          <w:p w14:paraId="02C6F56C" w14:textId="77777777" w:rsidR="00EA353A" w:rsidRPr="00EA353A" w:rsidRDefault="00EA353A" w:rsidP="00EA353A">
            <w:pPr>
              <w:pStyle w:val="TableParagraph"/>
              <w:rPr>
                <w:del w:id="816" w:author="RT" w:date="2018-04-06T18:00:00Z"/>
                <w:rFonts w:eastAsia="Arial" w:cs="Arial"/>
              </w:rPr>
            </w:pPr>
          </w:p>
          <w:p w14:paraId="25C1F3BF" w14:textId="77777777" w:rsidR="00EA353A" w:rsidRPr="00EA353A" w:rsidRDefault="00EA353A" w:rsidP="00EA353A">
            <w:pPr>
              <w:pStyle w:val="TableParagraph"/>
              <w:spacing w:before="2"/>
              <w:rPr>
                <w:del w:id="817" w:author="RT" w:date="2018-04-06T18:00:00Z"/>
                <w:rFonts w:eastAsia="Arial" w:cs="Arial"/>
              </w:rPr>
            </w:pPr>
          </w:p>
          <w:p w14:paraId="1CB0B31E" w14:textId="77777777" w:rsidR="00EA353A" w:rsidRPr="00EA353A" w:rsidRDefault="00EA353A" w:rsidP="00EA353A">
            <w:pPr>
              <w:pStyle w:val="ListParagraph"/>
              <w:widowControl w:val="0"/>
              <w:numPr>
                <w:ilvl w:val="0"/>
                <w:numId w:val="26"/>
              </w:numPr>
              <w:tabs>
                <w:tab w:val="left" w:pos="727"/>
              </w:tabs>
              <w:contextualSpacing w:val="0"/>
              <w:rPr>
                <w:del w:id="818" w:author="RT" w:date="2018-04-06T18:00:00Z"/>
                <w:rFonts w:eastAsia="Arial" w:cs="Arial"/>
                <w:sz w:val="22"/>
                <w:szCs w:val="22"/>
              </w:rPr>
            </w:pPr>
            <w:del w:id="819" w:author="RT" w:date="2018-04-06T18:00:00Z">
              <w:r w:rsidRPr="00EA353A">
                <w:rPr>
                  <w:spacing w:val="-1"/>
                  <w:sz w:val="22"/>
                  <w:szCs w:val="22"/>
                </w:rPr>
                <w:delText>Process</w:delText>
              </w:r>
            </w:del>
          </w:p>
          <w:p w14:paraId="41D45061" w14:textId="77777777" w:rsidR="00EA353A" w:rsidRPr="00EA353A" w:rsidRDefault="00EA353A" w:rsidP="00EA353A">
            <w:pPr>
              <w:pStyle w:val="ListParagraph"/>
              <w:widowControl w:val="0"/>
              <w:numPr>
                <w:ilvl w:val="0"/>
                <w:numId w:val="26"/>
              </w:numPr>
              <w:tabs>
                <w:tab w:val="left" w:pos="727"/>
              </w:tabs>
              <w:spacing w:before="33" w:line="237" w:lineRule="auto"/>
              <w:ind w:right="189"/>
              <w:contextualSpacing w:val="0"/>
              <w:rPr>
                <w:del w:id="820" w:author="RT" w:date="2018-04-06T18:00:00Z"/>
                <w:rFonts w:eastAsia="Arial" w:cs="Arial"/>
                <w:sz w:val="22"/>
                <w:szCs w:val="22"/>
              </w:rPr>
            </w:pPr>
            <w:del w:id="821" w:author="RT" w:date="2018-04-06T18:00:00Z">
              <w:r w:rsidRPr="00EA353A">
                <w:rPr>
                  <w:spacing w:val="-1"/>
                  <w:sz w:val="22"/>
                  <w:szCs w:val="22"/>
                </w:rPr>
                <w:delText>control</w:delText>
              </w:r>
              <w:r w:rsidRPr="00EA353A">
                <w:rPr>
                  <w:spacing w:val="26"/>
                  <w:sz w:val="22"/>
                  <w:szCs w:val="22"/>
                </w:rPr>
                <w:delText xml:space="preserve"> </w:delText>
              </w:r>
              <w:r w:rsidRPr="00EA353A">
                <w:rPr>
                  <w:spacing w:val="-2"/>
                  <w:sz w:val="22"/>
                  <w:szCs w:val="22"/>
                </w:rPr>
                <w:delText>limit</w:delText>
              </w:r>
              <w:r w:rsidRPr="00EA353A">
                <w:rPr>
                  <w:spacing w:val="25"/>
                  <w:sz w:val="22"/>
                  <w:szCs w:val="22"/>
                </w:rPr>
                <w:delText xml:space="preserve"> </w:delText>
              </w:r>
              <w:r w:rsidRPr="00EA353A">
                <w:rPr>
                  <w:spacing w:val="-1"/>
                  <w:sz w:val="22"/>
                  <w:szCs w:val="22"/>
                </w:rPr>
                <w:delText>exceeded</w:delText>
              </w:r>
            </w:del>
          </w:p>
          <w:p w14:paraId="091C61D9" w14:textId="77777777" w:rsidR="00EA353A" w:rsidRPr="00EA353A" w:rsidRDefault="00EA353A" w:rsidP="00EA353A">
            <w:pPr>
              <w:pStyle w:val="ListParagraph"/>
              <w:widowControl w:val="0"/>
              <w:numPr>
                <w:ilvl w:val="0"/>
                <w:numId w:val="26"/>
              </w:numPr>
              <w:tabs>
                <w:tab w:val="left" w:pos="727"/>
              </w:tabs>
              <w:spacing w:before="155"/>
              <w:contextualSpacing w:val="0"/>
              <w:rPr>
                <w:del w:id="822" w:author="RT" w:date="2018-04-06T18:00:00Z"/>
                <w:rFonts w:eastAsia="Arial" w:cs="Arial"/>
                <w:sz w:val="22"/>
                <w:szCs w:val="22"/>
              </w:rPr>
            </w:pPr>
            <w:del w:id="823" w:author="RT" w:date="2018-04-06T18:00:00Z">
              <w:r w:rsidRPr="00EA353A">
                <w:rPr>
                  <w:spacing w:val="-1"/>
                  <w:sz w:val="22"/>
                  <w:szCs w:val="22"/>
                </w:rPr>
                <w:delText>IANA</w:delText>
              </w:r>
            </w:del>
          </w:p>
          <w:p w14:paraId="20E275AF" w14:textId="77777777" w:rsidR="00EA353A" w:rsidRPr="00EA353A" w:rsidRDefault="00EA353A" w:rsidP="00EA353A">
            <w:pPr>
              <w:pStyle w:val="ListParagraph"/>
              <w:widowControl w:val="0"/>
              <w:numPr>
                <w:ilvl w:val="0"/>
                <w:numId w:val="26"/>
              </w:numPr>
              <w:tabs>
                <w:tab w:val="left" w:pos="727"/>
              </w:tabs>
              <w:spacing w:before="34" w:line="258" w:lineRule="auto"/>
              <w:ind w:right="174"/>
              <w:contextualSpacing w:val="0"/>
              <w:rPr>
                <w:del w:id="824" w:author="RT" w:date="2018-04-06T18:00:00Z"/>
                <w:rFonts w:eastAsia="Arial" w:cs="Arial"/>
                <w:sz w:val="22"/>
                <w:szCs w:val="22"/>
              </w:rPr>
            </w:pPr>
            <w:del w:id="825" w:author="RT" w:date="2018-04-06T18:00:00Z">
              <w:r w:rsidRPr="00EA353A">
                <w:rPr>
                  <w:spacing w:val="-1"/>
                  <w:sz w:val="22"/>
                  <w:szCs w:val="22"/>
                </w:rPr>
                <w:delText>customer</w:delText>
              </w:r>
              <w:r w:rsidRPr="00EA353A">
                <w:rPr>
                  <w:spacing w:val="25"/>
                  <w:sz w:val="22"/>
                  <w:szCs w:val="22"/>
                </w:rPr>
                <w:delText xml:space="preserve"> </w:delText>
              </w:r>
              <w:r w:rsidRPr="00EA353A">
                <w:rPr>
                  <w:sz w:val="22"/>
                  <w:szCs w:val="22"/>
                </w:rPr>
                <w:delText xml:space="preserve">presents </w:delText>
              </w:r>
              <w:r w:rsidRPr="00EA353A">
                <w:rPr>
                  <w:spacing w:val="-1"/>
                  <w:sz w:val="22"/>
                  <w:szCs w:val="22"/>
                </w:rPr>
                <w:delText>evidence</w:delText>
              </w:r>
              <w:r w:rsidRPr="00EA353A">
                <w:rPr>
                  <w:spacing w:val="23"/>
                  <w:sz w:val="22"/>
                  <w:szCs w:val="22"/>
                </w:rPr>
                <w:delText xml:space="preserve"> </w:delText>
              </w:r>
              <w:r w:rsidRPr="00EA353A">
                <w:rPr>
                  <w:spacing w:val="-1"/>
                  <w:sz w:val="22"/>
                  <w:szCs w:val="22"/>
                </w:rPr>
                <w:delText>that IANA</w:delText>
              </w:r>
              <w:r w:rsidRPr="00EA353A">
                <w:rPr>
                  <w:spacing w:val="24"/>
                  <w:sz w:val="22"/>
                  <w:szCs w:val="22"/>
                </w:rPr>
                <w:delText xml:space="preserve"> </w:delText>
              </w:r>
              <w:r w:rsidRPr="00EA353A">
                <w:rPr>
                  <w:spacing w:val="-1"/>
                  <w:sz w:val="22"/>
                  <w:szCs w:val="22"/>
                </w:rPr>
                <w:delText>did</w:delText>
              </w:r>
              <w:r w:rsidRPr="00EA353A">
                <w:rPr>
                  <w:sz w:val="22"/>
                  <w:szCs w:val="22"/>
                </w:rPr>
                <w:delText xml:space="preserve"> not</w:delText>
              </w:r>
              <w:r w:rsidRPr="00EA353A">
                <w:rPr>
                  <w:spacing w:val="21"/>
                  <w:sz w:val="22"/>
                  <w:szCs w:val="22"/>
                </w:rPr>
                <w:delText xml:space="preserve"> </w:delText>
              </w:r>
              <w:r w:rsidRPr="00EA353A">
                <w:rPr>
                  <w:spacing w:val="-1"/>
                  <w:sz w:val="22"/>
                  <w:szCs w:val="22"/>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2AC988BA" w14:textId="77777777" w:rsidR="00EA353A" w:rsidRPr="00EA353A" w:rsidRDefault="00EA353A" w:rsidP="00EA353A">
            <w:pPr>
              <w:pStyle w:val="TableParagraph"/>
              <w:rPr>
                <w:del w:id="826" w:author="RT" w:date="2018-04-06T18:00:00Z"/>
                <w:rFonts w:eastAsia="Arial" w:cs="Arial"/>
              </w:rPr>
            </w:pPr>
          </w:p>
          <w:p w14:paraId="108F0C5C" w14:textId="77777777" w:rsidR="00EA353A" w:rsidRPr="00EA353A" w:rsidRDefault="00EA353A" w:rsidP="00EA353A">
            <w:pPr>
              <w:pStyle w:val="TableParagraph"/>
              <w:spacing w:before="9"/>
              <w:rPr>
                <w:del w:id="827" w:author="RT" w:date="2018-04-06T18:00:00Z"/>
                <w:rFonts w:eastAsia="Arial" w:cs="Arial"/>
              </w:rPr>
            </w:pPr>
          </w:p>
          <w:p w14:paraId="5AD9CF28" w14:textId="77777777" w:rsidR="00EA353A" w:rsidRPr="00EA353A" w:rsidRDefault="00EA353A" w:rsidP="00EA353A">
            <w:pPr>
              <w:pStyle w:val="ListParagraph"/>
              <w:widowControl w:val="0"/>
              <w:numPr>
                <w:ilvl w:val="0"/>
                <w:numId w:val="25"/>
              </w:numPr>
              <w:tabs>
                <w:tab w:val="left" w:pos="727"/>
              </w:tabs>
              <w:contextualSpacing w:val="0"/>
              <w:rPr>
                <w:del w:id="828" w:author="RT" w:date="2018-04-06T18:00:00Z"/>
                <w:rFonts w:eastAsia="Arial" w:cs="Arial"/>
                <w:sz w:val="22"/>
                <w:szCs w:val="22"/>
              </w:rPr>
            </w:pPr>
            <w:del w:id="829" w:author="RT" w:date="2018-04-06T18:00:00Z">
              <w:r w:rsidRPr="00EA353A">
                <w:rPr>
                  <w:spacing w:val="-1"/>
                  <w:sz w:val="22"/>
                  <w:szCs w:val="22"/>
                </w:rPr>
                <w:delText>Corrective</w:delText>
              </w:r>
            </w:del>
          </w:p>
          <w:p w14:paraId="70ED1209" w14:textId="77777777" w:rsidR="00EA353A" w:rsidRPr="00EA353A" w:rsidRDefault="00EA353A" w:rsidP="00EA353A">
            <w:pPr>
              <w:pStyle w:val="ListParagraph"/>
              <w:widowControl w:val="0"/>
              <w:numPr>
                <w:ilvl w:val="0"/>
                <w:numId w:val="25"/>
              </w:numPr>
              <w:tabs>
                <w:tab w:val="left" w:pos="727"/>
              </w:tabs>
              <w:spacing w:before="34" w:line="260" w:lineRule="auto"/>
              <w:ind w:right="164"/>
              <w:contextualSpacing w:val="0"/>
              <w:rPr>
                <w:del w:id="830" w:author="RT" w:date="2018-04-06T18:00:00Z"/>
                <w:rFonts w:eastAsia="Arial" w:cs="Arial"/>
                <w:sz w:val="22"/>
                <w:szCs w:val="22"/>
              </w:rPr>
            </w:pPr>
            <w:del w:id="831" w:author="RT" w:date="2018-04-06T18:00:00Z">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51D9E1AC" w14:textId="77777777" w:rsidR="00EA353A" w:rsidRPr="00EA353A" w:rsidRDefault="00EA353A" w:rsidP="00EA353A">
            <w:pPr>
              <w:pStyle w:val="ListParagraph"/>
              <w:widowControl w:val="0"/>
              <w:numPr>
                <w:ilvl w:val="0"/>
                <w:numId w:val="25"/>
              </w:numPr>
              <w:tabs>
                <w:tab w:val="left" w:pos="727"/>
              </w:tabs>
              <w:spacing w:before="129"/>
              <w:ind w:right="164"/>
              <w:contextualSpacing w:val="0"/>
              <w:rPr>
                <w:del w:id="832" w:author="RT" w:date="2018-04-06T18:00:00Z"/>
                <w:rFonts w:eastAsia="Arial" w:cs="Arial"/>
                <w:sz w:val="22"/>
                <w:szCs w:val="22"/>
              </w:rPr>
            </w:pPr>
            <w:del w:id="83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2EB36DCF" w14:textId="77777777" w:rsidR="00EA353A" w:rsidRPr="00EA353A" w:rsidRDefault="00EA353A" w:rsidP="00EA353A">
            <w:pPr>
              <w:pStyle w:val="ListParagraph"/>
              <w:widowControl w:val="0"/>
              <w:numPr>
                <w:ilvl w:val="0"/>
                <w:numId w:val="25"/>
              </w:numPr>
              <w:tabs>
                <w:tab w:val="left" w:pos="727"/>
              </w:tabs>
              <w:spacing w:before="152" w:line="258" w:lineRule="auto"/>
              <w:ind w:right="557"/>
              <w:contextualSpacing w:val="0"/>
              <w:rPr>
                <w:del w:id="834" w:author="RT" w:date="2018-04-06T18:00:00Z"/>
                <w:rFonts w:eastAsia="Arial" w:cs="Arial"/>
                <w:sz w:val="22"/>
                <w:szCs w:val="22"/>
              </w:rPr>
            </w:pPr>
            <w:del w:id="835" w:author="RT" w:date="2018-04-06T18:00:00Z">
              <w:r w:rsidRPr="00EA353A">
                <w:rPr>
                  <w:spacing w:val="-1"/>
                  <w:sz w:val="22"/>
                  <w:szCs w:val="22"/>
                </w:rPr>
                <w:delText>Two</w:delText>
              </w:r>
              <w:r w:rsidRPr="00EA353A">
                <w:rPr>
                  <w:sz w:val="22"/>
                  <w:szCs w:val="22"/>
                </w:rPr>
                <w:delText xml:space="preserve"> or</w:delText>
              </w:r>
              <w:r w:rsidRPr="00EA353A">
                <w:rPr>
                  <w:spacing w:val="20"/>
                  <w:sz w:val="22"/>
                  <w:szCs w:val="22"/>
                </w:rPr>
                <w:delText xml:space="preserve"> </w:delText>
              </w:r>
              <w:r w:rsidRPr="00EA353A">
                <w:rPr>
                  <w:sz w:val="22"/>
                  <w:szCs w:val="22"/>
                </w:rPr>
                <w:delText>more</w:delText>
              </w:r>
            </w:del>
          </w:p>
          <w:p w14:paraId="34886E60" w14:textId="77777777" w:rsidR="00EA353A" w:rsidRPr="00EA353A" w:rsidRDefault="00EA353A" w:rsidP="00EA353A">
            <w:pPr>
              <w:pStyle w:val="ListParagraph"/>
              <w:widowControl w:val="0"/>
              <w:numPr>
                <w:ilvl w:val="0"/>
                <w:numId w:val="25"/>
              </w:numPr>
              <w:tabs>
                <w:tab w:val="left" w:pos="727"/>
              </w:tabs>
              <w:spacing w:before="13"/>
              <w:contextualSpacing w:val="0"/>
              <w:rPr>
                <w:del w:id="836" w:author="RT" w:date="2018-04-06T18:00:00Z"/>
                <w:rFonts w:eastAsia="Arial" w:cs="Arial"/>
                <w:sz w:val="22"/>
                <w:szCs w:val="22"/>
              </w:rPr>
            </w:pPr>
            <w:del w:id="837" w:author="RT" w:date="2018-04-06T18:00:00Z">
              <w:r w:rsidRPr="00EA353A">
                <w:rPr>
                  <w:spacing w:val="-1"/>
                  <w:sz w:val="22"/>
                  <w:szCs w:val="22"/>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70FF19FC" w14:textId="77777777" w:rsidR="00EA353A" w:rsidRPr="00EA353A" w:rsidRDefault="00EA353A" w:rsidP="00EA353A">
            <w:pPr>
              <w:pStyle w:val="TableParagraph"/>
              <w:rPr>
                <w:del w:id="838" w:author="RT" w:date="2018-04-06T18:00:00Z"/>
                <w:rFonts w:eastAsia="Arial" w:cs="Arial"/>
              </w:rPr>
            </w:pPr>
          </w:p>
          <w:p w14:paraId="0594D2D5" w14:textId="77777777" w:rsidR="00EA353A" w:rsidRPr="00EA353A" w:rsidRDefault="00EA353A" w:rsidP="00EA353A">
            <w:pPr>
              <w:pStyle w:val="TableParagraph"/>
              <w:spacing w:before="10"/>
              <w:rPr>
                <w:del w:id="839" w:author="RT" w:date="2018-04-06T18:00:00Z"/>
                <w:rFonts w:eastAsia="Arial" w:cs="Arial"/>
              </w:rPr>
            </w:pPr>
          </w:p>
          <w:p w14:paraId="3968F9A4" w14:textId="77777777" w:rsidR="00EA353A" w:rsidRPr="00EA353A" w:rsidRDefault="00EA353A" w:rsidP="00EA353A">
            <w:pPr>
              <w:pStyle w:val="ListParagraph"/>
              <w:widowControl w:val="0"/>
              <w:numPr>
                <w:ilvl w:val="0"/>
                <w:numId w:val="24"/>
              </w:numPr>
              <w:tabs>
                <w:tab w:val="left" w:pos="727"/>
              </w:tabs>
              <w:spacing w:line="246" w:lineRule="auto"/>
              <w:ind w:right="344"/>
              <w:contextualSpacing w:val="0"/>
              <w:rPr>
                <w:del w:id="840" w:author="RT" w:date="2018-04-06T18:00:00Z"/>
                <w:rFonts w:eastAsia="Arial" w:cs="Arial"/>
                <w:sz w:val="22"/>
                <w:szCs w:val="22"/>
              </w:rPr>
            </w:pPr>
            <w:del w:id="841"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0B3DCE44" w14:textId="77777777" w:rsidR="00EA353A" w:rsidRPr="00EA353A" w:rsidRDefault="00EA353A" w:rsidP="00EA353A">
            <w:pPr>
              <w:pStyle w:val="ListParagraph"/>
              <w:widowControl w:val="0"/>
              <w:numPr>
                <w:ilvl w:val="0"/>
                <w:numId w:val="24"/>
              </w:numPr>
              <w:tabs>
                <w:tab w:val="left" w:pos="727"/>
              </w:tabs>
              <w:spacing w:before="144"/>
              <w:ind w:right="344"/>
              <w:contextualSpacing w:val="0"/>
              <w:rPr>
                <w:del w:id="842" w:author="RT" w:date="2018-04-06T18:00:00Z"/>
                <w:rFonts w:eastAsia="Arial" w:cs="Arial"/>
                <w:sz w:val="22"/>
                <w:szCs w:val="22"/>
              </w:rPr>
            </w:pPr>
            <w:del w:id="84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5D1EB755" w14:textId="77777777" w:rsidR="00EA353A" w:rsidRPr="00EA353A" w:rsidRDefault="00EA353A" w:rsidP="00EA353A">
            <w:pPr>
              <w:pStyle w:val="ListParagraph"/>
              <w:widowControl w:val="0"/>
              <w:numPr>
                <w:ilvl w:val="0"/>
                <w:numId w:val="24"/>
              </w:numPr>
              <w:tabs>
                <w:tab w:val="left" w:pos="727"/>
              </w:tabs>
              <w:spacing w:before="150"/>
              <w:contextualSpacing w:val="0"/>
              <w:rPr>
                <w:del w:id="844" w:author="RT" w:date="2018-04-06T18:00:00Z"/>
                <w:rFonts w:eastAsia="Arial" w:cs="Arial"/>
                <w:sz w:val="22"/>
                <w:szCs w:val="22"/>
              </w:rPr>
            </w:pPr>
            <w:del w:id="845" w:author="RT" w:date="2018-04-06T18:00:00Z">
              <w:r w:rsidRPr="00EA353A">
                <w:rPr>
                  <w:spacing w:val="-1"/>
                  <w:sz w:val="22"/>
                  <w:szCs w:val="22"/>
                </w:rPr>
                <w:delText>Two</w:delText>
              </w:r>
              <w:r w:rsidRPr="00EA353A">
                <w:rPr>
                  <w:sz w:val="22"/>
                  <w:szCs w:val="22"/>
                </w:rPr>
                <w:delText xml:space="preserve"> or</w:delText>
              </w:r>
              <w:r w:rsidRPr="00EA353A">
                <w:rPr>
                  <w:spacing w:val="-1"/>
                  <w:sz w:val="22"/>
                  <w:szCs w:val="22"/>
                </w:rPr>
                <w:delText xml:space="preserve"> </w:delText>
              </w:r>
              <w:r w:rsidRPr="00EA353A">
                <w:rPr>
                  <w:sz w:val="22"/>
                  <w:szCs w:val="22"/>
                </w:rPr>
                <w:delText>more</w:delText>
              </w:r>
            </w:del>
          </w:p>
          <w:p w14:paraId="7E6C0D4B" w14:textId="77777777" w:rsidR="00EA353A" w:rsidRPr="00EA353A" w:rsidRDefault="00EA353A" w:rsidP="00EA353A">
            <w:pPr>
              <w:pStyle w:val="ListParagraph"/>
              <w:widowControl w:val="0"/>
              <w:numPr>
                <w:ilvl w:val="0"/>
                <w:numId w:val="24"/>
              </w:numPr>
              <w:tabs>
                <w:tab w:val="left" w:pos="727"/>
              </w:tabs>
              <w:spacing w:before="34" w:line="258" w:lineRule="auto"/>
              <w:ind w:right="212"/>
              <w:contextualSpacing w:val="0"/>
              <w:rPr>
                <w:del w:id="846" w:author="RT" w:date="2018-04-06T18:00:00Z"/>
                <w:rFonts w:eastAsia="Arial" w:cs="Arial"/>
                <w:sz w:val="22"/>
                <w:szCs w:val="22"/>
              </w:rPr>
            </w:pPr>
            <w:del w:id="847" w:author="RT" w:date="2018-04-06T18:00:00Z">
              <w:r w:rsidRPr="00EA353A">
                <w:rPr>
                  <w:rFonts w:eastAsia="Arial" w:cs="Arial"/>
                  <w:spacing w:val="-1"/>
                  <w:sz w:val="22"/>
                  <w:szCs w:val="22"/>
                </w:rPr>
                <w:delText>additional</w:delText>
              </w:r>
              <w:r w:rsidRPr="00EA353A">
                <w:rPr>
                  <w:rFonts w:eastAsia="Arial" w:cs="Arial"/>
                  <w:spacing w:val="25"/>
                  <w:sz w:val="22"/>
                  <w:szCs w:val="22"/>
                </w:rPr>
                <w:delText xml:space="preserve"> </w:delText>
              </w:r>
              <w:r w:rsidRPr="00EA353A">
                <w:rPr>
                  <w:rFonts w:eastAsia="Arial" w:cs="Arial"/>
                  <w:spacing w:val="-1"/>
                  <w:sz w:val="22"/>
                  <w:szCs w:val="22"/>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1246F926" w14:textId="77777777" w:rsidR="00EA353A" w:rsidRPr="00EA353A" w:rsidRDefault="00EA353A" w:rsidP="00EA353A">
            <w:pPr>
              <w:pStyle w:val="ListParagraph"/>
              <w:widowControl w:val="0"/>
              <w:numPr>
                <w:ilvl w:val="0"/>
                <w:numId w:val="23"/>
              </w:numPr>
              <w:tabs>
                <w:tab w:val="left" w:pos="727"/>
              </w:tabs>
              <w:spacing w:before="25"/>
              <w:ind w:right="53"/>
              <w:contextualSpacing w:val="0"/>
              <w:rPr>
                <w:del w:id="848" w:author="RT" w:date="2018-04-06T18:00:00Z"/>
                <w:rFonts w:eastAsia="Arial" w:cs="Arial"/>
                <w:sz w:val="22"/>
                <w:szCs w:val="22"/>
              </w:rPr>
            </w:pPr>
            <w:del w:id="849"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from</w:delText>
              </w:r>
              <w:r w:rsidRPr="00EA353A">
                <w:rPr>
                  <w:spacing w:val="1"/>
                  <w:sz w:val="22"/>
                  <w:szCs w:val="22"/>
                </w:rPr>
                <w:delText xml:space="preserve"> </w:delText>
              </w:r>
              <w:r w:rsidRPr="00EA353A">
                <w:rPr>
                  <w:spacing w:val="-1"/>
                  <w:sz w:val="22"/>
                  <w:szCs w:val="22"/>
                </w:rPr>
                <w:delText>2nd</w:delText>
              </w:r>
              <w:r w:rsidRPr="00EA353A">
                <w:rPr>
                  <w:spacing w:val="23"/>
                  <w:sz w:val="22"/>
                  <w:szCs w:val="22"/>
                </w:rPr>
                <w:delText xml:space="preserve"> </w:delText>
              </w:r>
              <w:r w:rsidRPr="00EA353A">
                <w:rPr>
                  <w:spacing w:val="-1"/>
                  <w:sz w:val="22"/>
                  <w:szCs w:val="22"/>
                </w:rPr>
                <w:delText>escalation</w:delText>
              </w:r>
              <w:r w:rsidRPr="00EA353A">
                <w:rPr>
                  <w:sz w:val="22"/>
                  <w:szCs w:val="22"/>
                </w:rPr>
                <w:delText xml:space="preserve"> not</w:delText>
              </w:r>
              <w:r w:rsidRPr="00EA353A">
                <w:rPr>
                  <w:spacing w:val="26"/>
                  <w:sz w:val="22"/>
                  <w:szCs w:val="22"/>
                </w:rPr>
                <w:delText xml:space="preserve"> </w:delText>
              </w:r>
              <w:r w:rsidRPr="00EA353A">
                <w:rPr>
                  <w:spacing w:val="-1"/>
                  <w:sz w:val="22"/>
                  <w:szCs w:val="22"/>
                </w:rPr>
                <w:delText>delivered</w:delText>
              </w:r>
              <w:r w:rsidRPr="00EA353A">
                <w:rPr>
                  <w:sz w:val="22"/>
                  <w:szCs w:val="22"/>
                </w:rPr>
                <w:delText xml:space="preserve"> or</w:delText>
              </w:r>
              <w:r w:rsidRPr="00EA353A">
                <w:rPr>
                  <w:spacing w:val="24"/>
                  <w:sz w:val="22"/>
                  <w:szCs w:val="22"/>
                </w:rPr>
                <w:delText xml:space="preserve"> </w:delText>
              </w:r>
              <w:r w:rsidRPr="00EA353A">
                <w:rPr>
                  <w:spacing w:val="-1"/>
                  <w:sz w:val="22"/>
                  <w:szCs w:val="22"/>
                </w:rPr>
                <w:delText>executed</w:delText>
              </w:r>
              <w:r w:rsidRPr="00EA353A">
                <w:rPr>
                  <w:spacing w:val="24"/>
                  <w:sz w:val="22"/>
                  <w:szCs w:val="22"/>
                </w:rPr>
                <w:delText xml:space="preserve"> </w:delText>
              </w:r>
              <w:r w:rsidRPr="00EA353A">
                <w:rPr>
                  <w:spacing w:val="-1"/>
                  <w:sz w:val="22"/>
                  <w:szCs w:val="22"/>
                </w:rPr>
                <w:delText>timely.</w:delText>
              </w:r>
            </w:del>
          </w:p>
          <w:p w14:paraId="47D0E6DE" w14:textId="77777777" w:rsidR="00EA353A" w:rsidRPr="00EA353A" w:rsidRDefault="00EA353A" w:rsidP="00EA353A">
            <w:pPr>
              <w:pStyle w:val="ListParagraph"/>
              <w:widowControl w:val="0"/>
              <w:numPr>
                <w:ilvl w:val="0"/>
                <w:numId w:val="23"/>
              </w:numPr>
              <w:tabs>
                <w:tab w:val="left" w:pos="727"/>
              </w:tabs>
              <w:spacing w:before="147" w:line="258" w:lineRule="auto"/>
              <w:ind w:right="287"/>
              <w:contextualSpacing w:val="0"/>
              <w:rPr>
                <w:del w:id="850" w:author="RT" w:date="2018-04-06T18:00:00Z"/>
                <w:rFonts w:eastAsia="Arial" w:cs="Arial"/>
                <w:sz w:val="22"/>
                <w:szCs w:val="22"/>
              </w:rPr>
            </w:pPr>
            <w:del w:id="851" w:author="RT" w:date="2018-04-06T18:00:00Z">
              <w:r w:rsidRPr="00EA353A">
                <w:rPr>
                  <w:spacing w:val="-1"/>
                  <w:sz w:val="22"/>
                  <w:szCs w:val="22"/>
                </w:rPr>
                <w:delText>Additional</w:delText>
              </w:r>
              <w:r w:rsidRPr="00EA353A">
                <w:rPr>
                  <w:spacing w:val="24"/>
                  <w:sz w:val="22"/>
                  <w:szCs w:val="22"/>
                </w:rPr>
                <w:delText xml:space="preserve"> </w:delText>
              </w:r>
              <w:r w:rsidRPr="00EA353A">
                <w:rPr>
                  <w:spacing w:val="-1"/>
                  <w:sz w:val="22"/>
                  <w:szCs w:val="22"/>
                </w:rPr>
                <w:delText>similar</w:delText>
              </w:r>
              <w:r w:rsidRPr="00EA353A">
                <w:rPr>
                  <w:spacing w:val="22"/>
                  <w:sz w:val="22"/>
                  <w:szCs w:val="22"/>
                </w:rPr>
                <w:delText xml:space="preserve"> </w:delText>
              </w:r>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when</w:delText>
              </w:r>
              <w:r w:rsidRPr="00EA353A">
                <w:rPr>
                  <w:spacing w:val="28"/>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pacing w:val="-2"/>
                  <w:sz w:val="22"/>
                  <w:szCs w:val="22"/>
                </w:rPr>
                <w:delText xml:space="preserve"> </w:delText>
              </w:r>
              <w:r w:rsidRPr="00EA353A">
                <w:rPr>
                  <w:spacing w:val="-1"/>
                  <w:sz w:val="22"/>
                  <w:szCs w:val="22"/>
                </w:rPr>
                <w:delText>from</w:delText>
              </w:r>
              <w:r w:rsidRPr="00EA353A">
                <w:rPr>
                  <w:spacing w:val="26"/>
                  <w:sz w:val="22"/>
                  <w:szCs w:val="22"/>
                </w:rPr>
                <w:delText xml:space="preserve"> </w:delText>
              </w:r>
              <w:r w:rsidRPr="00EA353A">
                <w:rPr>
                  <w:spacing w:val="-1"/>
                  <w:sz w:val="22"/>
                  <w:szCs w:val="22"/>
                </w:rPr>
                <w:delText>2nd</w:delText>
              </w:r>
            </w:del>
          </w:p>
        </w:tc>
      </w:tr>
    </w:tbl>
    <w:p w14:paraId="0BE4950A" w14:textId="77777777" w:rsidR="00EA353A" w:rsidRPr="00EA353A" w:rsidRDefault="00EA353A" w:rsidP="00EA353A">
      <w:pPr>
        <w:spacing w:line="258" w:lineRule="auto"/>
        <w:rPr>
          <w:del w:id="852" w:author="RT" w:date="2018-04-06T18:00:00Z"/>
          <w:rFonts w:eastAsia="Arial" w:cs="Arial"/>
          <w:sz w:val="22"/>
          <w:szCs w:val="22"/>
        </w:rPr>
        <w:sectPr w:rsidR="00EA353A" w:rsidRPr="00EA353A" w:rsidSect="00C03978">
          <w:pgSz w:w="12240" w:h="15840"/>
          <w:pgMar w:top="1320" w:right="1320" w:bottom="1180" w:left="1240" w:header="0" w:footer="979" w:gutter="0"/>
          <w:cols w:space="720"/>
          <w:titlePg/>
        </w:sectPr>
      </w:pPr>
    </w:p>
    <w:p w14:paraId="5B366112" w14:textId="77777777" w:rsidR="00EA353A" w:rsidRPr="00EA353A" w:rsidRDefault="00EA353A" w:rsidP="00EA353A">
      <w:pPr>
        <w:spacing w:before="4"/>
        <w:rPr>
          <w:del w:id="853"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EA353A" w:rsidRPr="00EA353A" w14:paraId="3AB0950F" w14:textId="77777777" w:rsidTr="00EA353A">
        <w:trPr>
          <w:trHeight w:hRule="exact" w:val="1697"/>
          <w:del w:id="854"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5036D178" w14:textId="77777777" w:rsidR="00EA353A" w:rsidRPr="00EA353A" w:rsidRDefault="00EA353A" w:rsidP="00EA353A">
            <w:pPr>
              <w:pStyle w:val="TableParagraph"/>
              <w:spacing w:before="12"/>
              <w:ind w:right="261"/>
              <w:jc w:val="center"/>
              <w:rPr>
                <w:del w:id="855" w:author="RT" w:date="2018-04-06T18:00:00Z"/>
                <w:rFonts w:eastAsia="Times New Roman" w:cs="Times New Roman"/>
              </w:rPr>
            </w:pPr>
            <w:del w:id="856" w:author="RT" w:date="2018-04-06T18:00:00Z">
              <w:r w:rsidRPr="00EA353A">
                <w:rPr>
                  <w:rFonts w:eastAsia="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620ED1F1" w14:textId="77777777" w:rsidR="00EA353A" w:rsidRPr="00EA353A" w:rsidRDefault="00EA353A" w:rsidP="00EA353A">
            <w:pPr>
              <w:pStyle w:val="ListParagraph"/>
              <w:widowControl w:val="0"/>
              <w:numPr>
                <w:ilvl w:val="0"/>
                <w:numId w:val="22"/>
              </w:numPr>
              <w:tabs>
                <w:tab w:val="left" w:pos="727"/>
              </w:tabs>
              <w:spacing w:before="11"/>
              <w:contextualSpacing w:val="0"/>
              <w:rPr>
                <w:del w:id="857" w:author="RT" w:date="2018-04-06T18:00:00Z"/>
                <w:rFonts w:eastAsia="Arial" w:cs="Arial"/>
                <w:sz w:val="22"/>
                <w:szCs w:val="22"/>
              </w:rPr>
            </w:pPr>
            <w:del w:id="858" w:author="RT" w:date="2018-04-06T18:00:00Z">
              <w:r w:rsidRPr="00EA353A">
                <w:rPr>
                  <w:spacing w:val="-1"/>
                  <w:sz w:val="22"/>
                  <w:szCs w:val="22"/>
                </w:rPr>
                <w:delText>IANA</w:delText>
              </w:r>
            </w:del>
          </w:p>
          <w:p w14:paraId="6D98F339" w14:textId="77777777" w:rsidR="00EA353A" w:rsidRPr="00EA353A" w:rsidRDefault="00EA353A" w:rsidP="00EA353A">
            <w:pPr>
              <w:pStyle w:val="TableParagraph"/>
              <w:spacing w:before="19"/>
              <w:ind w:left="726"/>
              <w:rPr>
                <w:del w:id="859" w:author="RT" w:date="2018-04-06T18:00:00Z"/>
                <w:rFonts w:eastAsia="Arial" w:cs="Arial"/>
              </w:rPr>
            </w:pPr>
            <w:del w:id="860" w:author="RT" w:date="2018-04-06T18:00:00Z">
              <w:r w:rsidRPr="00EA353A">
                <w:rPr>
                  <w:spacing w:val="-1"/>
                </w:rPr>
                <w:delText>periodic</w:delText>
              </w:r>
            </w:del>
          </w:p>
          <w:p w14:paraId="1FB7C865" w14:textId="77777777" w:rsidR="00EA353A" w:rsidRPr="00EA353A" w:rsidRDefault="00EA353A" w:rsidP="00EA353A">
            <w:pPr>
              <w:pStyle w:val="ListParagraph"/>
              <w:widowControl w:val="0"/>
              <w:numPr>
                <w:ilvl w:val="0"/>
                <w:numId w:val="22"/>
              </w:numPr>
              <w:tabs>
                <w:tab w:val="left" w:pos="727"/>
              </w:tabs>
              <w:spacing w:before="32" w:line="259" w:lineRule="auto"/>
              <w:ind w:right="372"/>
              <w:contextualSpacing w:val="0"/>
              <w:rPr>
                <w:del w:id="861" w:author="RT" w:date="2018-04-06T18:00:00Z"/>
                <w:rFonts w:eastAsia="Arial" w:cs="Arial"/>
                <w:sz w:val="22"/>
                <w:szCs w:val="22"/>
              </w:rPr>
            </w:pPr>
            <w:del w:id="862" w:author="RT" w:date="2018-04-06T18:00:00Z">
              <w:r w:rsidRPr="00EA353A">
                <w:rPr>
                  <w:spacing w:val="-1"/>
                  <w:sz w:val="22"/>
                  <w:szCs w:val="22"/>
                </w:rPr>
                <w:delText>report</w:delText>
              </w:r>
              <w:r w:rsidRPr="00EA353A">
                <w:rPr>
                  <w:spacing w:val="23"/>
                  <w:sz w:val="22"/>
                  <w:szCs w:val="22"/>
                </w:rPr>
                <w:delText xml:space="preserve"> </w:delText>
              </w:r>
              <w:r w:rsidRPr="00EA353A">
                <w:rPr>
                  <w:spacing w:val="-1"/>
                  <w:sz w:val="22"/>
                  <w:szCs w:val="22"/>
                </w:rPr>
                <w:delText>indicates</w:delText>
              </w:r>
              <w:r w:rsidRPr="00EA353A">
                <w:rPr>
                  <w:spacing w:val="24"/>
                  <w:sz w:val="22"/>
                  <w:szCs w:val="22"/>
                </w:rPr>
                <w:delText xml:space="preserve"> </w:delText>
              </w:r>
              <w:r w:rsidRPr="00EA353A">
                <w:rPr>
                  <w:spacing w:val="-1"/>
                  <w:sz w:val="22"/>
                  <w:szCs w:val="22"/>
                </w:rPr>
                <w:delText>SLE not</w:delText>
              </w:r>
              <w:r w:rsidRPr="00EA353A">
                <w:rPr>
                  <w:spacing w:val="24"/>
                  <w:sz w:val="22"/>
                  <w:szCs w:val="22"/>
                </w:rPr>
                <w:delText xml:space="preserve"> </w:delText>
              </w:r>
              <w:r w:rsidRPr="00EA353A">
                <w:rPr>
                  <w:sz w:val="22"/>
                  <w:szCs w:val="22"/>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688F99BD" w14:textId="77777777" w:rsidR="00EA353A" w:rsidRPr="00EA353A" w:rsidRDefault="00EA353A" w:rsidP="00EA353A">
            <w:pPr>
              <w:pStyle w:val="ListParagraph"/>
              <w:widowControl w:val="0"/>
              <w:numPr>
                <w:ilvl w:val="0"/>
                <w:numId w:val="21"/>
              </w:numPr>
              <w:tabs>
                <w:tab w:val="left" w:pos="727"/>
              </w:tabs>
              <w:spacing w:before="11" w:line="258" w:lineRule="auto"/>
              <w:ind w:right="66"/>
              <w:contextualSpacing w:val="0"/>
              <w:rPr>
                <w:del w:id="863" w:author="RT" w:date="2018-04-06T18:00:00Z"/>
                <w:rFonts w:eastAsia="Arial" w:cs="Arial"/>
                <w:sz w:val="22"/>
                <w:szCs w:val="22"/>
              </w:rPr>
            </w:pPr>
            <w:del w:id="864" w:author="RT" w:date="2018-04-06T18:00:00Z">
              <w:r w:rsidRPr="00EA353A">
                <w:rPr>
                  <w:rFonts w:eastAsia="Arial" w:cs="Arial"/>
                  <w:spacing w:val="-1"/>
                  <w:sz w:val="22"/>
                  <w:szCs w:val="22"/>
                </w:rPr>
                <w:delText>“notification”</w:delText>
              </w:r>
              <w:r w:rsidRPr="00EA353A">
                <w:rPr>
                  <w:rFonts w:eastAsia="Arial" w:cs="Arial"/>
                  <w:spacing w:val="25"/>
                  <w:sz w:val="22"/>
                  <w:szCs w:val="22"/>
                </w:rPr>
                <w:delText xml:space="preserve"> </w:delText>
              </w:r>
              <w:r w:rsidRPr="00EA353A">
                <w:rPr>
                  <w:rFonts w:eastAsia="Arial" w:cs="Arial"/>
                  <w:spacing w:val="-1"/>
                  <w:sz w:val="22"/>
                  <w:szCs w:val="22"/>
                </w:rPr>
                <w:delText>violations</w:delText>
              </w:r>
              <w:r w:rsidRPr="00EA353A">
                <w:rPr>
                  <w:rFonts w:eastAsia="Arial" w:cs="Arial"/>
                  <w:spacing w:val="24"/>
                  <w:sz w:val="22"/>
                  <w:szCs w:val="22"/>
                </w:rPr>
                <w:delText xml:space="preserve"> </w:delText>
              </w:r>
              <w:r w:rsidRPr="00EA353A">
                <w:rPr>
                  <w:rFonts w:eastAsia="Arial" w:cs="Arial"/>
                  <w:spacing w:val="-1"/>
                  <w:sz w:val="22"/>
                  <w:szCs w:val="22"/>
                </w:rPr>
                <w:delText>occur</w:delText>
              </w:r>
              <w:r w:rsidRPr="00EA353A">
                <w:rPr>
                  <w:rFonts w:eastAsia="Arial" w:cs="Arial"/>
                  <w:spacing w:val="1"/>
                  <w:sz w:val="22"/>
                  <w:szCs w:val="22"/>
                </w:rPr>
                <w:delText xml:space="preserve"> </w:delText>
              </w:r>
              <w:r w:rsidRPr="00EA353A">
                <w:rPr>
                  <w:rFonts w:eastAsia="Arial" w:cs="Arial"/>
                  <w:spacing w:val="-2"/>
                  <w:sz w:val="22"/>
                  <w:szCs w:val="22"/>
                </w:rPr>
                <w:delText>while</w:delText>
              </w:r>
              <w:r w:rsidRPr="00EA353A">
                <w:rPr>
                  <w:rFonts w:eastAsia="Arial" w:cs="Arial"/>
                  <w:spacing w:val="27"/>
                  <w:sz w:val="22"/>
                  <w:szCs w:val="22"/>
                </w:rPr>
                <w:delText xml:space="preserve"> </w:delText>
              </w:r>
              <w:r w:rsidRPr="00EA353A">
                <w:rPr>
                  <w:rFonts w:eastAsia="Arial" w:cs="Arial"/>
                  <w:spacing w:val="-1"/>
                  <w:sz w:val="22"/>
                  <w:szCs w:val="22"/>
                </w:rPr>
                <w:delText>corrective</w:delText>
              </w:r>
              <w:r w:rsidRPr="00EA353A">
                <w:rPr>
                  <w:rFonts w:eastAsia="Arial" w:cs="Arial"/>
                  <w:spacing w:val="24"/>
                  <w:sz w:val="22"/>
                  <w:szCs w:val="22"/>
                </w:rPr>
                <w:delText xml:space="preserve"> </w:delText>
              </w:r>
              <w:r w:rsidRPr="00EA353A">
                <w:rPr>
                  <w:rFonts w:eastAsia="Arial" w:cs="Arial"/>
                  <w:spacing w:val="-1"/>
                  <w:sz w:val="22"/>
                  <w:szCs w:val="22"/>
                </w:rPr>
                <w:delText>action</w:delText>
              </w:r>
              <w:r w:rsidRPr="00EA353A">
                <w:rPr>
                  <w:rFonts w:eastAsia="Arial" w:cs="Arial"/>
                  <w:sz w:val="22"/>
                  <w:szCs w:val="22"/>
                </w:rPr>
                <w:delText xml:space="preserve"> </w:delText>
              </w:r>
              <w:r w:rsidRPr="00EA353A">
                <w:rPr>
                  <w:rFonts w:eastAsia="Arial" w:cs="Arial"/>
                  <w:spacing w:val="-1"/>
                  <w:sz w:val="22"/>
                  <w:szCs w:val="22"/>
                </w:rPr>
                <w:delText>plan</w:delText>
              </w:r>
              <w:r w:rsidRPr="00EA353A">
                <w:rPr>
                  <w:rFonts w:eastAsia="Arial" w:cs="Arial"/>
                  <w:spacing w:val="28"/>
                  <w:sz w:val="22"/>
                  <w:szCs w:val="22"/>
                </w:rPr>
                <w:delText xml:space="preserve"> </w:delText>
              </w:r>
              <w:r w:rsidRPr="00EA353A">
                <w:rPr>
                  <w:rFonts w:eastAsia="Arial" w:cs="Arial"/>
                  <w:spacing w:val="-1"/>
                  <w:sz w:val="22"/>
                  <w:szCs w:val="22"/>
                </w:rPr>
                <w:delText>is</w:delText>
              </w:r>
              <w:r w:rsidRPr="00EA353A">
                <w:rPr>
                  <w:rFonts w:eastAsia="Arial" w:cs="Arial"/>
                  <w:spacing w:val="1"/>
                  <w:sz w:val="22"/>
                  <w:szCs w:val="22"/>
                </w:rPr>
                <w:delText xml:space="preserve"> </w:delText>
              </w:r>
              <w:r w:rsidRPr="00EA353A">
                <w:rPr>
                  <w:rFonts w:eastAsia="Arial" w:cs="Arial"/>
                  <w:spacing w:val="-1"/>
                  <w:sz w:val="22"/>
                  <w:szCs w:val="22"/>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6809D9B3" w14:textId="77777777" w:rsidR="00EA353A" w:rsidRPr="00EA353A" w:rsidRDefault="00EA353A" w:rsidP="00EA353A">
            <w:pPr>
              <w:pStyle w:val="ListParagraph"/>
              <w:widowControl w:val="0"/>
              <w:numPr>
                <w:ilvl w:val="0"/>
                <w:numId w:val="20"/>
              </w:numPr>
              <w:tabs>
                <w:tab w:val="left" w:pos="727"/>
              </w:tabs>
              <w:spacing w:before="11" w:line="258" w:lineRule="auto"/>
              <w:ind w:right="258"/>
              <w:contextualSpacing w:val="0"/>
              <w:rPr>
                <w:del w:id="865" w:author="RT" w:date="2018-04-06T18:00:00Z"/>
                <w:rFonts w:eastAsia="Arial" w:cs="Arial"/>
                <w:sz w:val="22"/>
                <w:szCs w:val="22"/>
              </w:rPr>
            </w:pPr>
            <w:del w:id="866" w:author="RT" w:date="2018-04-06T18:00:00Z">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while</w:delText>
              </w:r>
              <w:r w:rsidRPr="00EA353A">
                <w:rPr>
                  <w:spacing w:val="27"/>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z w:val="22"/>
                  <w:szCs w:val="22"/>
                </w:rPr>
                <w:delText xml:space="preserve"> </w:delText>
              </w:r>
              <w:r w:rsidRPr="00EA353A">
                <w:rPr>
                  <w:spacing w:val="-1"/>
                  <w:sz w:val="22"/>
                  <w:szCs w:val="22"/>
                </w:rPr>
                <w:delText>is</w:delText>
              </w:r>
              <w:r w:rsidRPr="00EA353A">
                <w:rPr>
                  <w:spacing w:val="28"/>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5CF19366" w14:textId="77777777" w:rsidR="00EA353A" w:rsidRPr="00EA353A" w:rsidRDefault="00EA353A" w:rsidP="00EA353A">
            <w:pPr>
              <w:pStyle w:val="ListParagraph"/>
              <w:widowControl w:val="0"/>
              <w:numPr>
                <w:ilvl w:val="0"/>
                <w:numId w:val="19"/>
              </w:numPr>
              <w:tabs>
                <w:tab w:val="left" w:pos="727"/>
              </w:tabs>
              <w:spacing w:before="17" w:line="258" w:lineRule="auto"/>
              <w:ind w:right="90"/>
              <w:contextualSpacing w:val="0"/>
              <w:jc w:val="both"/>
              <w:rPr>
                <w:del w:id="867" w:author="RT" w:date="2018-04-06T18:00:00Z"/>
                <w:rFonts w:eastAsia="Arial" w:cs="Arial"/>
                <w:sz w:val="22"/>
                <w:szCs w:val="22"/>
              </w:rPr>
            </w:pPr>
            <w:del w:id="868" w:author="RT" w:date="2018-04-06T18:00:00Z">
              <w:r w:rsidRPr="00EA353A">
                <w:rPr>
                  <w:spacing w:val="-1"/>
                  <w:sz w:val="22"/>
                  <w:szCs w:val="22"/>
                </w:rPr>
                <w:delText>escalation</w:delText>
              </w:r>
              <w:r w:rsidRPr="00EA353A">
                <w:rPr>
                  <w:sz w:val="22"/>
                  <w:szCs w:val="22"/>
                </w:rPr>
                <w:delText xml:space="preserve"> is</w:delText>
              </w:r>
              <w:r w:rsidRPr="00EA353A">
                <w:rPr>
                  <w:spacing w:val="26"/>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r>
      <w:tr w:rsidR="00EA353A" w:rsidRPr="00EA353A" w14:paraId="5CB6A454" w14:textId="77777777" w:rsidTr="00EA353A">
        <w:trPr>
          <w:trHeight w:hRule="exact" w:val="854"/>
          <w:del w:id="869"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23533499" w14:textId="77777777" w:rsidR="00EA353A" w:rsidRPr="00EA353A" w:rsidRDefault="00EA353A" w:rsidP="00EA353A">
            <w:pPr>
              <w:pStyle w:val="TableParagraph"/>
              <w:spacing w:before="6"/>
              <w:ind w:left="6"/>
              <w:rPr>
                <w:del w:id="870" w:author="RT" w:date="2018-04-06T18:00:00Z"/>
                <w:rFonts w:eastAsia="Arial" w:cs="Arial"/>
              </w:rPr>
            </w:pPr>
            <w:del w:id="871" w:author="RT" w:date="2018-04-06T18:00:00Z">
              <w:r w:rsidRPr="00EA353A">
                <w:rPr>
                  <w:b/>
                  <w:spacing w:val="-1"/>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A158462" w14:textId="77777777" w:rsidR="00EA353A" w:rsidRPr="00EA353A" w:rsidRDefault="00EA353A" w:rsidP="00EA353A">
            <w:pPr>
              <w:pStyle w:val="ListParagraph"/>
              <w:widowControl w:val="0"/>
              <w:numPr>
                <w:ilvl w:val="0"/>
                <w:numId w:val="18"/>
              </w:numPr>
              <w:tabs>
                <w:tab w:val="left" w:pos="727"/>
              </w:tabs>
              <w:spacing w:before="24"/>
              <w:contextualSpacing w:val="0"/>
              <w:rPr>
                <w:del w:id="872" w:author="RT" w:date="2018-04-06T18:00:00Z"/>
                <w:rFonts w:eastAsia="Arial" w:cs="Arial"/>
                <w:sz w:val="22"/>
                <w:szCs w:val="22"/>
              </w:rPr>
            </w:pPr>
            <w:del w:id="873" w:author="RT" w:date="2018-04-06T18:00:00Z">
              <w:r w:rsidRPr="00EA353A">
                <w:rPr>
                  <w:sz w:val="22"/>
                  <w:szCs w:val="22"/>
                </w:rPr>
                <w:delText>IANA</w:delText>
              </w:r>
            </w:del>
          </w:p>
          <w:p w14:paraId="36848349" w14:textId="77777777" w:rsidR="00EA353A" w:rsidRPr="00EA353A" w:rsidRDefault="00EA353A" w:rsidP="00EA353A">
            <w:pPr>
              <w:pStyle w:val="TableParagraph"/>
              <w:spacing w:before="12"/>
              <w:ind w:left="726"/>
              <w:rPr>
                <w:del w:id="874" w:author="RT" w:date="2018-04-06T18:00:00Z"/>
                <w:rFonts w:eastAsia="Arial" w:cs="Arial"/>
              </w:rPr>
            </w:pPr>
            <w:del w:id="875" w:author="RT" w:date="2018-04-06T18:00:00Z">
              <w:r w:rsidRPr="00EA353A">
                <w:rPr>
                  <w:spacing w:val="-1"/>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14AD5FA3" w14:textId="77777777" w:rsidR="00EA353A" w:rsidRPr="00EA353A" w:rsidRDefault="00EA353A" w:rsidP="00EA353A">
            <w:pPr>
              <w:pStyle w:val="ListParagraph"/>
              <w:widowControl w:val="0"/>
              <w:numPr>
                <w:ilvl w:val="0"/>
                <w:numId w:val="17"/>
              </w:numPr>
              <w:tabs>
                <w:tab w:val="left" w:pos="727"/>
              </w:tabs>
              <w:spacing w:before="24"/>
              <w:contextualSpacing w:val="0"/>
              <w:rPr>
                <w:del w:id="876" w:author="RT" w:date="2018-04-06T18:00:00Z"/>
                <w:rFonts w:eastAsia="Arial" w:cs="Arial"/>
                <w:sz w:val="22"/>
                <w:szCs w:val="22"/>
              </w:rPr>
            </w:pPr>
            <w:del w:id="877" w:author="RT" w:date="2018-04-06T18:00:00Z">
              <w:r w:rsidRPr="00EA353A">
                <w:rPr>
                  <w:sz w:val="22"/>
                  <w:szCs w:val="22"/>
                </w:rPr>
                <w:delText>PTI</w:delText>
              </w:r>
              <w:r w:rsidRPr="00EA353A">
                <w:rPr>
                  <w:spacing w:val="-10"/>
                  <w:sz w:val="22"/>
                  <w:szCs w:val="22"/>
                </w:rPr>
                <w:delText xml:space="preserve"> </w:delText>
              </w:r>
              <w:r w:rsidRPr="00EA353A">
                <w:rPr>
                  <w:spacing w:val="-1"/>
                  <w:sz w:val="22"/>
                  <w:szCs w:val="22"/>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5A3ABB11" w14:textId="77777777" w:rsidR="00EA353A" w:rsidRPr="00EA353A" w:rsidRDefault="00EA353A" w:rsidP="00EA353A">
            <w:pPr>
              <w:pStyle w:val="ListParagraph"/>
              <w:widowControl w:val="0"/>
              <w:numPr>
                <w:ilvl w:val="0"/>
                <w:numId w:val="16"/>
              </w:numPr>
              <w:tabs>
                <w:tab w:val="left" w:pos="727"/>
              </w:tabs>
              <w:spacing w:before="24"/>
              <w:contextualSpacing w:val="0"/>
              <w:rPr>
                <w:del w:id="878" w:author="RT" w:date="2018-04-06T18:00:00Z"/>
                <w:rFonts w:eastAsia="Arial" w:cs="Arial"/>
                <w:sz w:val="22"/>
                <w:szCs w:val="22"/>
              </w:rPr>
            </w:pPr>
            <w:del w:id="879" w:author="RT" w:date="2018-04-06T18:00:00Z">
              <w:r w:rsidRPr="00EA353A">
                <w:rPr>
                  <w:spacing w:val="-1"/>
                  <w:sz w:val="22"/>
                  <w:szCs w:val="22"/>
                </w:rPr>
                <w:delText>Global</w:delText>
              </w:r>
              <w:r w:rsidRPr="00EA353A">
                <w:rPr>
                  <w:spacing w:val="-16"/>
                  <w:sz w:val="22"/>
                  <w:szCs w:val="22"/>
                </w:rPr>
                <w:delText xml:space="preserve"> </w:delText>
              </w:r>
              <w:r w:rsidRPr="00EA353A">
                <w:rPr>
                  <w:sz w:val="22"/>
                  <w:szCs w:val="22"/>
                </w:rPr>
                <w:delText>Domains</w:delText>
              </w:r>
            </w:del>
          </w:p>
          <w:p w14:paraId="1A2766A0" w14:textId="77777777" w:rsidR="00EA353A" w:rsidRPr="00EA353A" w:rsidRDefault="00EA353A" w:rsidP="00EA353A">
            <w:pPr>
              <w:pStyle w:val="ListParagraph"/>
              <w:widowControl w:val="0"/>
              <w:numPr>
                <w:ilvl w:val="0"/>
                <w:numId w:val="16"/>
              </w:numPr>
              <w:tabs>
                <w:tab w:val="left" w:pos="727"/>
              </w:tabs>
              <w:spacing w:before="28" w:line="253" w:lineRule="auto"/>
              <w:ind w:right="703"/>
              <w:contextualSpacing w:val="0"/>
              <w:rPr>
                <w:del w:id="880" w:author="RT" w:date="2018-04-06T18:00:00Z"/>
                <w:rFonts w:eastAsia="Arial" w:cs="Arial"/>
                <w:sz w:val="22"/>
                <w:szCs w:val="22"/>
              </w:rPr>
            </w:pPr>
            <w:del w:id="881" w:author="RT" w:date="2018-04-06T18:00:00Z">
              <w:r w:rsidRPr="00EA353A">
                <w:rPr>
                  <w:sz w:val="22"/>
                  <w:szCs w:val="22"/>
                </w:rPr>
                <w:delText>Division</w:delText>
              </w:r>
              <w:r w:rsidRPr="00EA353A">
                <w:rPr>
                  <w:w w:val="99"/>
                  <w:sz w:val="22"/>
                  <w:szCs w:val="22"/>
                </w:rPr>
                <w:delText xml:space="preserve"> </w:delText>
              </w:r>
              <w:r w:rsidRPr="00EA353A">
                <w:rPr>
                  <w:spacing w:val="-1"/>
                  <w:sz w:val="22"/>
                  <w:szCs w:val="22"/>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7498CDBB" w14:textId="77777777" w:rsidR="00EA353A" w:rsidRPr="00EA353A" w:rsidRDefault="00EA353A" w:rsidP="00EA353A">
            <w:pPr>
              <w:pStyle w:val="ListParagraph"/>
              <w:widowControl w:val="0"/>
              <w:numPr>
                <w:ilvl w:val="0"/>
                <w:numId w:val="15"/>
              </w:numPr>
              <w:tabs>
                <w:tab w:val="left" w:pos="727"/>
              </w:tabs>
              <w:spacing w:before="24"/>
              <w:contextualSpacing w:val="0"/>
              <w:rPr>
                <w:del w:id="882" w:author="RT" w:date="2018-04-06T18:00:00Z"/>
                <w:rFonts w:eastAsia="Arial" w:cs="Arial"/>
                <w:sz w:val="22"/>
                <w:szCs w:val="22"/>
              </w:rPr>
            </w:pPr>
            <w:del w:id="883" w:author="RT" w:date="2018-04-06T18:00:00Z">
              <w:r w:rsidRPr="00EA353A">
                <w:rPr>
                  <w:spacing w:val="-1"/>
                  <w:sz w:val="22"/>
                  <w:szCs w:val="22"/>
                </w:rPr>
                <w:delText>ICANN</w:delText>
              </w:r>
            </w:del>
          </w:p>
          <w:p w14:paraId="25197552" w14:textId="77777777" w:rsidR="00EA353A" w:rsidRPr="00EA353A" w:rsidRDefault="00EA353A" w:rsidP="00EA353A">
            <w:pPr>
              <w:pStyle w:val="TableParagraph"/>
              <w:spacing w:before="12"/>
              <w:ind w:left="726"/>
              <w:rPr>
                <w:del w:id="884" w:author="RT" w:date="2018-04-06T18:00:00Z"/>
                <w:rFonts w:eastAsia="Arial" w:cs="Arial"/>
              </w:rPr>
            </w:pPr>
            <w:del w:id="885" w:author="RT" w:date="2018-04-06T18:00:00Z">
              <w:r w:rsidRPr="00EA353A">
                <w:rPr>
                  <w:spacing w:val="-1"/>
                </w:rPr>
                <w:delText>Board,</w:delText>
              </w:r>
              <w:r w:rsidRPr="00EA353A">
                <w:rPr>
                  <w:spacing w:val="-12"/>
                </w:rPr>
                <w:delText xml:space="preserve"> </w:delText>
              </w:r>
              <w:r w:rsidRPr="00EA353A">
                <w:rPr>
                  <w:spacing w:val="-1"/>
                </w:rPr>
                <w:delText>CEO</w:delText>
              </w:r>
            </w:del>
          </w:p>
        </w:tc>
      </w:tr>
      <w:tr w:rsidR="00EA353A" w:rsidRPr="00EA353A" w14:paraId="21ED9B00" w14:textId="77777777" w:rsidTr="00EA353A">
        <w:trPr>
          <w:trHeight w:hRule="exact" w:val="5550"/>
          <w:del w:id="886"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65CB06AD" w14:textId="77777777" w:rsidR="00EA353A" w:rsidRPr="00EA353A" w:rsidRDefault="00EA353A" w:rsidP="00EA353A">
            <w:pPr>
              <w:pStyle w:val="TableParagraph"/>
              <w:spacing w:before="6" w:line="258" w:lineRule="auto"/>
              <w:ind w:left="6" w:right="244"/>
              <w:rPr>
                <w:del w:id="887" w:author="RT" w:date="2018-04-06T18:00:00Z"/>
                <w:rFonts w:eastAsia="Arial" w:cs="Arial"/>
              </w:rPr>
            </w:pPr>
            <w:del w:id="888" w:author="RT" w:date="2018-04-06T18:00:00Z">
              <w:r w:rsidRPr="00EA353A">
                <w:rPr>
                  <w:b/>
                  <w:w w:val="95"/>
                </w:rPr>
                <w:delText>Message</w:delText>
              </w:r>
              <w:r w:rsidRPr="00EA353A">
                <w:rPr>
                  <w:b/>
                  <w:spacing w:val="22"/>
                  <w:w w:val="99"/>
                </w:rPr>
                <w:delText xml:space="preserve"> </w:delText>
              </w:r>
              <w:r w:rsidRPr="00EA353A">
                <w:rPr>
                  <w:b/>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CC04B9" w14:textId="77777777" w:rsidR="00EA353A" w:rsidRPr="00EA353A" w:rsidRDefault="00EA353A" w:rsidP="00EA353A">
            <w:pPr>
              <w:pStyle w:val="ListParagraph"/>
              <w:widowControl w:val="0"/>
              <w:numPr>
                <w:ilvl w:val="0"/>
                <w:numId w:val="14"/>
              </w:numPr>
              <w:tabs>
                <w:tab w:val="left" w:pos="727"/>
              </w:tabs>
              <w:spacing w:before="23" w:line="242" w:lineRule="auto"/>
              <w:ind w:right="88"/>
              <w:contextualSpacing w:val="0"/>
              <w:rPr>
                <w:del w:id="889" w:author="RT" w:date="2018-04-06T18:00:00Z"/>
                <w:rFonts w:eastAsia="Arial" w:cs="Arial"/>
                <w:sz w:val="22"/>
                <w:szCs w:val="22"/>
              </w:rPr>
            </w:pPr>
            <w:del w:id="890"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 xml:space="preserve">SLE </w:delText>
              </w:r>
              <w:r w:rsidRPr="00EA353A">
                <w:rPr>
                  <w:sz w:val="22"/>
                  <w:szCs w:val="22"/>
                </w:rPr>
                <w:delText>breach</w:delText>
              </w:r>
              <w:r w:rsidRPr="00EA353A">
                <w:rPr>
                  <w:spacing w:val="22"/>
                  <w:sz w:val="22"/>
                  <w:szCs w:val="22"/>
                </w:rPr>
                <w:delText xml:space="preserve"> </w:delText>
              </w:r>
              <w:r w:rsidRPr="00EA353A">
                <w:rPr>
                  <w:spacing w:val="-1"/>
                  <w:sz w:val="22"/>
                  <w:szCs w:val="22"/>
                </w:rPr>
                <w:delText>and</w:delText>
              </w:r>
              <w:r w:rsidRPr="00EA353A">
                <w:rPr>
                  <w:spacing w:val="19"/>
                  <w:sz w:val="22"/>
                  <w:szCs w:val="22"/>
                </w:rPr>
                <w:delText xml:space="preserve"> </w:delText>
              </w:r>
              <w:r w:rsidRPr="00EA353A">
                <w:rPr>
                  <w:spacing w:val="-1"/>
                  <w:sz w:val="22"/>
                  <w:szCs w:val="22"/>
                </w:rPr>
                <w:delText>evidence</w:delText>
              </w:r>
            </w:del>
          </w:p>
          <w:p w14:paraId="05DDF9F0" w14:textId="77777777" w:rsidR="00EA353A" w:rsidRPr="00EA353A" w:rsidRDefault="00EA353A" w:rsidP="00EA353A">
            <w:pPr>
              <w:pStyle w:val="ListParagraph"/>
              <w:widowControl w:val="0"/>
              <w:numPr>
                <w:ilvl w:val="0"/>
                <w:numId w:val="14"/>
              </w:numPr>
              <w:tabs>
                <w:tab w:val="left" w:pos="727"/>
              </w:tabs>
              <w:spacing w:before="150" w:line="242" w:lineRule="auto"/>
              <w:ind w:right="101"/>
              <w:contextualSpacing w:val="0"/>
              <w:rPr>
                <w:del w:id="891" w:author="RT" w:date="2018-04-06T18:00:00Z"/>
                <w:rFonts w:eastAsia="Arial" w:cs="Arial"/>
                <w:sz w:val="22"/>
                <w:szCs w:val="22"/>
              </w:rPr>
            </w:pPr>
            <w:del w:id="892"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2FCA1FAA" w14:textId="77777777" w:rsidR="00EA353A" w:rsidRPr="00EA353A" w:rsidRDefault="00EA353A" w:rsidP="00EA353A">
            <w:pPr>
              <w:pStyle w:val="TableParagraph"/>
              <w:spacing w:line="252" w:lineRule="exact"/>
              <w:ind w:left="437"/>
              <w:jc w:val="center"/>
              <w:rPr>
                <w:del w:id="893" w:author="RT" w:date="2018-04-06T18:00:00Z"/>
                <w:rFonts w:eastAsia="Arial" w:cs="Arial"/>
              </w:rPr>
            </w:pPr>
            <w:del w:id="894" w:author="RT" w:date="2018-04-06T18:00:00Z">
              <w:r w:rsidRPr="00EA353A">
                <w:rPr>
                  <w:spacing w:val="-1"/>
                </w:rPr>
                <w:delText>message.</w:delText>
              </w:r>
            </w:del>
          </w:p>
          <w:p w14:paraId="782D8E6D" w14:textId="77777777" w:rsidR="00EA353A" w:rsidRPr="00EA353A" w:rsidRDefault="00EA353A" w:rsidP="00EA353A">
            <w:pPr>
              <w:pStyle w:val="ListParagraph"/>
              <w:widowControl w:val="0"/>
              <w:numPr>
                <w:ilvl w:val="0"/>
                <w:numId w:val="14"/>
              </w:numPr>
              <w:tabs>
                <w:tab w:val="left" w:pos="727"/>
              </w:tabs>
              <w:spacing w:before="150" w:line="243" w:lineRule="auto"/>
              <w:ind w:right="66"/>
              <w:contextualSpacing w:val="0"/>
              <w:rPr>
                <w:del w:id="895" w:author="RT" w:date="2018-04-06T18:00:00Z"/>
                <w:rFonts w:eastAsia="Arial" w:cs="Arial"/>
                <w:sz w:val="22"/>
                <w:szCs w:val="22"/>
              </w:rPr>
            </w:pPr>
            <w:del w:id="896"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06BDEB5B" w14:textId="77777777" w:rsidR="00EA353A" w:rsidRPr="00EA353A" w:rsidRDefault="00EA353A" w:rsidP="00EA353A">
            <w:pPr>
              <w:pStyle w:val="ListParagraph"/>
              <w:widowControl w:val="0"/>
              <w:numPr>
                <w:ilvl w:val="0"/>
                <w:numId w:val="14"/>
              </w:numPr>
              <w:tabs>
                <w:tab w:val="left" w:pos="727"/>
              </w:tabs>
              <w:spacing w:before="152"/>
              <w:contextualSpacing w:val="0"/>
              <w:rPr>
                <w:del w:id="897" w:author="RT" w:date="2018-04-06T18:00:00Z"/>
                <w:rFonts w:eastAsia="Arial" w:cs="Arial"/>
                <w:sz w:val="22"/>
                <w:szCs w:val="22"/>
              </w:rPr>
            </w:pPr>
            <w:del w:id="898"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p w14:paraId="3EFAA9FF" w14:textId="77777777" w:rsidR="00EA353A" w:rsidRPr="00EA353A" w:rsidRDefault="00EA353A" w:rsidP="00EA353A">
            <w:pPr>
              <w:pStyle w:val="ListParagraph"/>
              <w:widowControl w:val="0"/>
              <w:numPr>
                <w:ilvl w:val="0"/>
                <w:numId w:val="14"/>
              </w:numPr>
              <w:tabs>
                <w:tab w:val="left" w:pos="727"/>
              </w:tabs>
              <w:spacing w:before="113" w:line="258" w:lineRule="auto"/>
              <w:ind w:right="333"/>
              <w:contextualSpacing w:val="0"/>
              <w:rPr>
                <w:del w:id="899" w:author="RT" w:date="2018-04-06T18:00:00Z"/>
                <w:rFonts w:eastAsia="Arial" w:cs="Arial"/>
                <w:sz w:val="22"/>
                <w:szCs w:val="22"/>
              </w:rPr>
            </w:pPr>
            <w:del w:id="900"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party</w:delText>
              </w:r>
              <w:r w:rsidRPr="00EA353A">
                <w:rPr>
                  <w:spacing w:val="24"/>
                  <w:sz w:val="22"/>
                  <w:szCs w:val="22"/>
                </w:rPr>
                <w:delText xml:space="preserve"> </w:delText>
              </w:r>
              <w:r w:rsidRPr="00EA353A">
                <w:rPr>
                  <w:spacing w:val="-1"/>
                  <w:sz w:val="22"/>
                  <w:szCs w:val="22"/>
                </w:rPr>
                <w:delText>requiring</w:delText>
              </w:r>
              <w:r w:rsidRPr="00EA353A">
                <w:rPr>
                  <w:spacing w:val="24"/>
                  <w:sz w:val="22"/>
                  <w:szCs w:val="22"/>
                </w:rPr>
                <w:delText xml:space="preserve"> </w:delText>
              </w:r>
              <w:r w:rsidRPr="00EA353A">
                <w:rPr>
                  <w:spacing w:val="-1"/>
                  <w:sz w:val="22"/>
                  <w:szCs w:val="22"/>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586E5C" w14:textId="77777777" w:rsidR="00EA353A" w:rsidRPr="00EA353A" w:rsidRDefault="00EA353A" w:rsidP="00EA353A">
            <w:pPr>
              <w:pStyle w:val="ListParagraph"/>
              <w:widowControl w:val="0"/>
              <w:numPr>
                <w:ilvl w:val="0"/>
                <w:numId w:val="13"/>
              </w:numPr>
              <w:tabs>
                <w:tab w:val="left" w:pos="727"/>
              </w:tabs>
              <w:spacing w:before="23" w:line="241" w:lineRule="auto"/>
              <w:ind w:right="76"/>
              <w:contextualSpacing w:val="0"/>
              <w:rPr>
                <w:del w:id="901" w:author="RT" w:date="2018-04-06T18:00:00Z"/>
                <w:rFonts w:eastAsia="Arial" w:cs="Arial"/>
                <w:sz w:val="22"/>
                <w:szCs w:val="22"/>
              </w:rPr>
            </w:pPr>
            <w:del w:id="902" w:author="RT" w:date="2018-04-06T18:00:00Z">
              <w:r w:rsidRPr="00EA353A">
                <w:rPr>
                  <w:spacing w:val="-1"/>
                  <w:sz w:val="22"/>
                  <w:szCs w:val="22"/>
                </w:rPr>
                <w:delText>Identify</w:delText>
              </w:r>
              <w:r w:rsidRPr="00EA353A">
                <w:rPr>
                  <w:spacing w:val="-2"/>
                  <w:sz w:val="22"/>
                  <w:szCs w:val="22"/>
                </w:rPr>
                <w:delText xml:space="preserve"> </w:delText>
              </w:r>
              <w:r w:rsidRPr="00EA353A">
                <w:rPr>
                  <w:spacing w:val="-1"/>
                  <w:sz w:val="22"/>
                  <w:szCs w:val="22"/>
                </w:rPr>
                <w:delText>SLE</w:delText>
              </w:r>
              <w:r w:rsidRPr="00EA353A">
                <w:rPr>
                  <w:spacing w:val="29"/>
                  <w:sz w:val="22"/>
                  <w:szCs w:val="22"/>
                </w:rPr>
                <w:delText xml:space="preserve"> </w:delText>
              </w:r>
              <w:r w:rsidRPr="00EA353A">
                <w:rPr>
                  <w:sz w:val="22"/>
                  <w:szCs w:val="22"/>
                </w:rPr>
                <w:delText xml:space="preserve">breach and </w:delText>
              </w:r>
              <w:r w:rsidRPr="00EA353A">
                <w:rPr>
                  <w:spacing w:val="-1"/>
                  <w:sz w:val="22"/>
                  <w:szCs w:val="22"/>
                </w:rPr>
                <w:delText>evidence</w:delText>
              </w:r>
            </w:del>
          </w:p>
          <w:p w14:paraId="288E8748" w14:textId="77777777" w:rsidR="00EA353A" w:rsidRPr="00EA353A" w:rsidRDefault="00EA353A" w:rsidP="00EA353A">
            <w:pPr>
              <w:pStyle w:val="ListParagraph"/>
              <w:widowControl w:val="0"/>
              <w:numPr>
                <w:ilvl w:val="0"/>
                <w:numId w:val="13"/>
              </w:numPr>
              <w:tabs>
                <w:tab w:val="left" w:pos="727"/>
              </w:tabs>
              <w:spacing w:before="153" w:line="243" w:lineRule="auto"/>
              <w:ind w:right="124"/>
              <w:contextualSpacing w:val="0"/>
              <w:rPr>
                <w:del w:id="903" w:author="RT" w:date="2018-04-06T18:00:00Z"/>
                <w:rFonts w:eastAsia="Arial" w:cs="Arial"/>
                <w:sz w:val="22"/>
                <w:szCs w:val="22"/>
              </w:rPr>
            </w:pPr>
            <w:del w:id="904"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7EE8900C" w14:textId="77777777" w:rsidR="00EA353A" w:rsidRPr="00EA353A" w:rsidRDefault="00EA353A" w:rsidP="00EA353A">
            <w:pPr>
              <w:pStyle w:val="TableParagraph"/>
              <w:spacing w:line="251" w:lineRule="exact"/>
              <w:ind w:left="413"/>
              <w:jc w:val="center"/>
              <w:rPr>
                <w:del w:id="905" w:author="RT" w:date="2018-04-06T18:00:00Z"/>
                <w:rFonts w:eastAsia="Arial" w:cs="Arial"/>
              </w:rPr>
            </w:pPr>
            <w:del w:id="906" w:author="RT" w:date="2018-04-06T18:00:00Z">
              <w:r w:rsidRPr="00EA353A">
                <w:rPr>
                  <w:spacing w:val="-1"/>
                </w:rPr>
                <w:delText>message.</w:delText>
              </w:r>
            </w:del>
          </w:p>
          <w:p w14:paraId="3AEB13B9" w14:textId="77777777" w:rsidR="00EA353A" w:rsidRPr="00EA353A" w:rsidRDefault="00EA353A" w:rsidP="00EA353A">
            <w:pPr>
              <w:pStyle w:val="ListParagraph"/>
              <w:widowControl w:val="0"/>
              <w:numPr>
                <w:ilvl w:val="0"/>
                <w:numId w:val="13"/>
              </w:numPr>
              <w:tabs>
                <w:tab w:val="left" w:pos="727"/>
              </w:tabs>
              <w:spacing w:before="150" w:line="243" w:lineRule="auto"/>
              <w:ind w:right="90"/>
              <w:contextualSpacing w:val="0"/>
              <w:rPr>
                <w:del w:id="907" w:author="RT" w:date="2018-04-06T18:00:00Z"/>
                <w:rFonts w:eastAsia="Arial" w:cs="Arial"/>
                <w:sz w:val="22"/>
                <w:szCs w:val="22"/>
              </w:rPr>
            </w:pPr>
            <w:del w:id="908"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67606151" w14:textId="77777777" w:rsidR="00EA353A" w:rsidRPr="00EA353A" w:rsidRDefault="00EA353A" w:rsidP="00EA353A">
            <w:pPr>
              <w:pStyle w:val="ListParagraph"/>
              <w:widowControl w:val="0"/>
              <w:numPr>
                <w:ilvl w:val="0"/>
                <w:numId w:val="13"/>
              </w:numPr>
              <w:tabs>
                <w:tab w:val="left" w:pos="727"/>
              </w:tabs>
              <w:spacing w:before="147"/>
              <w:contextualSpacing w:val="0"/>
              <w:rPr>
                <w:del w:id="909" w:author="RT" w:date="2018-04-06T18:00:00Z"/>
                <w:rFonts w:eastAsia="Arial" w:cs="Arial"/>
                <w:sz w:val="22"/>
                <w:szCs w:val="22"/>
              </w:rPr>
            </w:pPr>
            <w:del w:id="910"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77825AB5" w14:textId="77777777" w:rsidR="00EA353A" w:rsidRPr="00EA353A" w:rsidRDefault="00EA353A" w:rsidP="00EA353A">
            <w:pPr>
              <w:pStyle w:val="ListParagraph"/>
              <w:widowControl w:val="0"/>
              <w:numPr>
                <w:ilvl w:val="0"/>
                <w:numId w:val="12"/>
              </w:numPr>
              <w:tabs>
                <w:tab w:val="left" w:pos="727"/>
              </w:tabs>
              <w:spacing w:before="23" w:line="245" w:lineRule="auto"/>
              <w:ind w:right="673"/>
              <w:contextualSpacing w:val="0"/>
              <w:rPr>
                <w:del w:id="911" w:author="RT" w:date="2018-04-06T18:00:00Z"/>
                <w:rFonts w:eastAsia="Arial" w:cs="Arial"/>
                <w:sz w:val="22"/>
                <w:szCs w:val="22"/>
              </w:rPr>
            </w:pPr>
            <w:del w:id="912"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EDEBC60" w14:textId="77777777" w:rsidR="00EA353A" w:rsidRPr="00EA353A" w:rsidRDefault="00EA353A" w:rsidP="00EA353A">
            <w:pPr>
              <w:pStyle w:val="ListParagraph"/>
              <w:widowControl w:val="0"/>
              <w:numPr>
                <w:ilvl w:val="0"/>
                <w:numId w:val="11"/>
              </w:numPr>
              <w:tabs>
                <w:tab w:val="left" w:pos="727"/>
              </w:tabs>
              <w:spacing w:before="23" w:line="245" w:lineRule="auto"/>
              <w:ind w:right="431"/>
              <w:contextualSpacing w:val="0"/>
              <w:rPr>
                <w:del w:id="913" w:author="RT" w:date="2018-04-06T18:00:00Z"/>
                <w:rFonts w:eastAsia="Arial" w:cs="Arial"/>
                <w:sz w:val="22"/>
                <w:szCs w:val="22"/>
              </w:rPr>
            </w:pPr>
            <w:del w:id="914"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r>
    </w:tbl>
    <w:p w14:paraId="33600699" w14:textId="77777777" w:rsidR="00EA353A" w:rsidRPr="00EA353A" w:rsidRDefault="00EA353A" w:rsidP="00EA353A">
      <w:pPr>
        <w:spacing w:line="245" w:lineRule="auto"/>
        <w:rPr>
          <w:del w:id="915" w:author="RT" w:date="2018-04-06T18:00:00Z"/>
          <w:rFonts w:eastAsia="Arial" w:cs="Arial"/>
          <w:sz w:val="22"/>
          <w:szCs w:val="22"/>
        </w:rPr>
        <w:sectPr w:rsidR="00EA353A" w:rsidRPr="00EA353A" w:rsidSect="00C03978">
          <w:pgSz w:w="12240" w:h="15840"/>
          <w:pgMar w:top="1500" w:right="1320" w:bottom="1160" w:left="1240" w:header="0" w:footer="979" w:gutter="0"/>
          <w:cols w:space="720"/>
          <w:titlePg/>
        </w:sectPr>
      </w:pPr>
    </w:p>
    <w:p w14:paraId="05E9ECE2" w14:textId="77777777" w:rsidR="00EA353A" w:rsidRPr="00EA353A" w:rsidRDefault="00EA353A" w:rsidP="00EA353A">
      <w:pPr>
        <w:spacing w:before="9"/>
        <w:rPr>
          <w:del w:id="916"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EA353A" w:rsidRPr="00EA353A" w14:paraId="3663FC75" w14:textId="77777777" w:rsidTr="00EA353A">
        <w:trPr>
          <w:trHeight w:hRule="exact" w:val="7459"/>
          <w:del w:id="917"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7A3150A5" w14:textId="77777777" w:rsidR="00EA353A" w:rsidRPr="00EA353A" w:rsidRDefault="00EA353A" w:rsidP="00EA353A">
            <w:pPr>
              <w:pStyle w:val="TableParagraph"/>
              <w:spacing w:line="258" w:lineRule="auto"/>
              <w:ind w:left="6" w:right="69"/>
              <w:rPr>
                <w:del w:id="918" w:author="RT" w:date="2018-04-06T18:00:00Z"/>
                <w:rFonts w:eastAsia="Arial" w:cs="Arial"/>
              </w:rPr>
            </w:pPr>
            <w:del w:id="919" w:author="RT" w:date="2018-04-06T18:00:00Z">
              <w:r w:rsidRPr="00EA353A">
                <w:rPr>
                  <w:b/>
                </w:rPr>
                <w:delText>Response</w:delText>
              </w:r>
              <w:r w:rsidRPr="00EA353A">
                <w:rPr>
                  <w:b/>
                  <w:w w:val="99"/>
                </w:rPr>
                <w:delText xml:space="preserve"> </w:delText>
              </w:r>
              <w:r w:rsidRPr="00EA353A">
                <w:rPr>
                  <w:b/>
                  <w:w w:val="95"/>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50EFD322" w14:textId="77777777" w:rsidR="00EA353A" w:rsidRPr="00EA353A" w:rsidRDefault="00EA353A" w:rsidP="00EA353A">
            <w:pPr>
              <w:pStyle w:val="ListParagraph"/>
              <w:widowControl w:val="0"/>
              <w:numPr>
                <w:ilvl w:val="0"/>
                <w:numId w:val="10"/>
              </w:numPr>
              <w:tabs>
                <w:tab w:val="left" w:pos="727"/>
              </w:tabs>
              <w:spacing w:before="14"/>
              <w:ind w:right="115"/>
              <w:contextualSpacing w:val="0"/>
              <w:rPr>
                <w:del w:id="920" w:author="RT" w:date="2018-04-06T18:00:00Z"/>
                <w:rFonts w:eastAsia="Arial" w:cs="Arial"/>
                <w:sz w:val="22"/>
                <w:szCs w:val="22"/>
              </w:rPr>
            </w:pPr>
            <w:del w:id="921" w:author="RT" w:date="2018-04-06T18:00:00Z">
              <w:r w:rsidRPr="00EA353A">
                <w:rPr>
                  <w:spacing w:val="-1"/>
                  <w:sz w:val="22"/>
                  <w:szCs w:val="22"/>
                </w:rPr>
                <w:delText>Agreement</w:delText>
              </w:r>
              <w:r w:rsidRPr="00EA353A">
                <w:rPr>
                  <w:spacing w:val="22"/>
                  <w:sz w:val="22"/>
                  <w:szCs w:val="22"/>
                </w:rPr>
                <w:delText xml:space="preserve"> </w:delText>
              </w:r>
              <w:r w:rsidRPr="00EA353A">
                <w:rPr>
                  <w:spacing w:val="-1"/>
                  <w:sz w:val="22"/>
                  <w:szCs w:val="22"/>
                </w:rPr>
                <w:delText>that SLE</w:delText>
              </w:r>
              <w:r w:rsidRPr="00EA353A">
                <w:rPr>
                  <w:spacing w:val="25"/>
                  <w:sz w:val="22"/>
                  <w:szCs w:val="22"/>
                </w:rPr>
                <w:delText xml:space="preserve"> </w:delText>
              </w:r>
              <w:r w:rsidRPr="00EA353A">
                <w:rPr>
                  <w:spacing w:val="-1"/>
                  <w:sz w:val="22"/>
                  <w:szCs w:val="22"/>
                </w:rPr>
                <w:delText>violation</w:delText>
              </w:r>
              <w:r w:rsidRPr="00EA353A">
                <w:rPr>
                  <w:spacing w:val="23"/>
                  <w:sz w:val="22"/>
                  <w:szCs w:val="22"/>
                </w:rPr>
                <w:delText xml:space="preserve"> </w:delText>
              </w:r>
              <w:r w:rsidRPr="00EA353A">
                <w:rPr>
                  <w:spacing w:val="-1"/>
                  <w:sz w:val="22"/>
                  <w:szCs w:val="22"/>
                </w:rPr>
                <w:delText>occurred</w:delText>
              </w:r>
              <w:r w:rsidRPr="00EA353A">
                <w:rPr>
                  <w:spacing w:val="27"/>
                  <w:sz w:val="22"/>
                  <w:szCs w:val="22"/>
                </w:rPr>
                <w:delText xml:space="preserve"> </w:delText>
              </w:r>
              <w:r w:rsidRPr="00EA353A">
                <w:rPr>
                  <w:sz w:val="22"/>
                  <w:szCs w:val="22"/>
                </w:rPr>
                <w:delText xml:space="preserve">(or </w:delText>
              </w:r>
              <w:r w:rsidRPr="00EA353A">
                <w:rPr>
                  <w:spacing w:val="-1"/>
                  <w:sz w:val="22"/>
                  <w:szCs w:val="22"/>
                </w:rPr>
                <w:delText>evidence</w:delText>
              </w:r>
              <w:r w:rsidRPr="00EA353A">
                <w:rPr>
                  <w:sz w:val="22"/>
                  <w:szCs w:val="22"/>
                </w:rPr>
                <w:delText xml:space="preserve"> to</w:delText>
              </w:r>
              <w:r w:rsidRPr="00EA353A">
                <w:rPr>
                  <w:spacing w:val="23"/>
                  <w:sz w:val="22"/>
                  <w:szCs w:val="22"/>
                </w:rPr>
                <w:delText xml:space="preserve"> </w:delText>
              </w:r>
              <w:r w:rsidRPr="00EA353A">
                <w:rPr>
                  <w:spacing w:val="-1"/>
                  <w:sz w:val="22"/>
                  <w:szCs w:val="22"/>
                </w:rPr>
                <w:delText>contrary)</w:delText>
              </w:r>
            </w:del>
          </w:p>
          <w:p w14:paraId="1B83AFAC" w14:textId="77777777" w:rsidR="00EA353A" w:rsidRPr="00EA353A" w:rsidRDefault="00EA353A" w:rsidP="00EA353A">
            <w:pPr>
              <w:pStyle w:val="ListParagraph"/>
              <w:widowControl w:val="0"/>
              <w:numPr>
                <w:ilvl w:val="0"/>
                <w:numId w:val="10"/>
              </w:numPr>
              <w:tabs>
                <w:tab w:val="left" w:pos="727"/>
              </w:tabs>
              <w:spacing w:before="152" w:line="260" w:lineRule="auto"/>
              <w:ind w:right="223"/>
              <w:contextualSpacing w:val="0"/>
              <w:rPr>
                <w:del w:id="922" w:author="RT" w:date="2018-04-06T18:00:00Z"/>
                <w:rFonts w:eastAsia="Arial" w:cs="Arial"/>
                <w:sz w:val="22"/>
                <w:szCs w:val="22"/>
              </w:rPr>
            </w:pPr>
            <w:del w:id="923" w:author="RT" w:date="2018-04-06T18:00:00Z">
              <w:r w:rsidRPr="00EA353A">
                <w:rPr>
                  <w:spacing w:val="-1"/>
                  <w:sz w:val="22"/>
                  <w:szCs w:val="22"/>
                </w:rPr>
                <w:delText>Cause</w:delText>
              </w:r>
              <w:r w:rsidRPr="00EA353A">
                <w:rPr>
                  <w:spacing w:val="22"/>
                  <w:sz w:val="22"/>
                  <w:szCs w:val="22"/>
                </w:rPr>
                <w:delText xml:space="preserve"> </w:delText>
              </w:r>
              <w:r w:rsidRPr="00EA353A">
                <w:rPr>
                  <w:spacing w:val="-1"/>
                  <w:sz w:val="22"/>
                  <w:szCs w:val="22"/>
                </w:rPr>
                <w:delText>Correction</w:delText>
              </w:r>
              <w:r w:rsidRPr="00EA353A">
                <w:rPr>
                  <w:spacing w:val="28"/>
                  <w:sz w:val="22"/>
                  <w:szCs w:val="22"/>
                </w:rPr>
                <w:delText xml:space="preserve"> </w:delText>
              </w:r>
              <w:r w:rsidRPr="00EA353A">
                <w:rPr>
                  <w:spacing w:val="-1"/>
                  <w:sz w:val="22"/>
                  <w:szCs w:val="22"/>
                </w:rPr>
                <w:delText>made</w:delText>
              </w:r>
              <w:r w:rsidRPr="00EA353A">
                <w:rPr>
                  <w:sz w:val="22"/>
                  <w:szCs w:val="22"/>
                </w:rPr>
                <w:delText xml:space="preserve"> on</w:delText>
              </w:r>
            </w:del>
          </w:p>
          <w:p w14:paraId="25F717AD" w14:textId="77777777" w:rsidR="00EA353A" w:rsidRPr="00EA353A" w:rsidRDefault="00EA353A" w:rsidP="00EA353A">
            <w:pPr>
              <w:pStyle w:val="TableParagraph"/>
              <w:spacing w:before="76"/>
              <w:ind w:left="726" w:right="325"/>
              <w:rPr>
                <w:del w:id="924" w:author="RT" w:date="2018-04-06T18:00:00Z"/>
                <w:rFonts w:eastAsia="Arial" w:cs="Arial"/>
              </w:rPr>
            </w:pPr>
            <w:del w:id="925" w:author="RT" w:date="2018-04-06T18:00:00Z">
              <w:r w:rsidRPr="00EA353A">
                <w:rPr>
                  <w:spacing w:val="-1"/>
                </w:rPr>
                <w:delText>individual</w:delText>
              </w:r>
              <w:r w:rsidRPr="00EA353A">
                <w:rPr>
                  <w:spacing w:val="23"/>
                </w:rPr>
                <w:delText xml:space="preserve"> </w:delText>
              </w:r>
              <w:r w:rsidRPr="00EA353A">
                <w:delText>case</w:delText>
              </w:r>
            </w:del>
          </w:p>
          <w:p w14:paraId="1354188C" w14:textId="77777777" w:rsidR="00EA353A" w:rsidRPr="00EA353A" w:rsidRDefault="00EA353A" w:rsidP="00EA353A">
            <w:pPr>
              <w:pStyle w:val="ListParagraph"/>
              <w:widowControl w:val="0"/>
              <w:numPr>
                <w:ilvl w:val="0"/>
                <w:numId w:val="10"/>
              </w:numPr>
              <w:tabs>
                <w:tab w:val="left" w:pos="727"/>
              </w:tabs>
              <w:spacing w:before="153" w:line="258" w:lineRule="auto"/>
              <w:ind w:right="174"/>
              <w:contextualSpacing w:val="0"/>
              <w:rPr>
                <w:del w:id="926" w:author="RT" w:date="2018-04-06T18:00:00Z"/>
                <w:rFonts w:eastAsia="Arial" w:cs="Arial"/>
                <w:sz w:val="22"/>
                <w:szCs w:val="22"/>
              </w:rPr>
            </w:pPr>
            <w:del w:id="927"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C3E7E64" w14:textId="77777777" w:rsidR="00EA353A" w:rsidRPr="00EA353A" w:rsidRDefault="00EA353A" w:rsidP="00EA353A">
            <w:pPr>
              <w:pStyle w:val="ListParagraph"/>
              <w:widowControl w:val="0"/>
              <w:numPr>
                <w:ilvl w:val="0"/>
                <w:numId w:val="9"/>
              </w:numPr>
              <w:tabs>
                <w:tab w:val="left" w:pos="727"/>
              </w:tabs>
              <w:spacing w:before="151" w:line="244" w:lineRule="auto"/>
              <w:ind w:right="419"/>
              <w:contextualSpacing w:val="0"/>
              <w:rPr>
                <w:del w:id="928" w:author="RT" w:date="2018-04-06T18:00:00Z"/>
                <w:rFonts w:eastAsia="Arial" w:cs="Arial"/>
                <w:sz w:val="22"/>
                <w:szCs w:val="22"/>
              </w:rPr>
            </w:pPr>
            <w:del w:id="929" w:author="RT" w:date="2018-04-06T18:00:00Z">
              <w:r w:rsidRPr="00EA353A">
                <w:rPr>
                  <w:sz w:val="22"/>
                  <w:szCs w:val="22"/>
                </w:rPr>
                <w:delText xml:space="preserve">remedy </w:delText>
              </w:r>
              <w:r w:rsidRPr="00EA353A">
                <w:rPr>
                  <w:spacing w:val="-1"/>
                  <w:sz w:val="22"/>
                  <w:szCs w:val="22"/>
                </w:rPr>
                <w:delText>current</w:delText>
              </w:r>
              <w:r w:rsidRPr="00EA353A">
                <w:rPr>
                  <w:spacing w:val="24"/>
                  <w:sz w:val="22"/>
                  <w:szCs w:val="22"/>
                </w:rPr>
                <w:delText xml:space="preserve"> </w:delText>
              </w:r>
              <w:r w:rsidRPr="00EA353A">
                <w:rPr>
                  <w:spacing w:val="-1"/>
                  <w:sz w:val="22"/>
                  <w:szCs w:val="22"/>
                </w:rPr>
                <w:delText>situation</w:delText>
              </w:r>
            </w:del>
          </w:p>
          <w:p w14:paraId="24837967" w14:textId="77777777" w:rsidR="00EA353A" w:rsidRPr="00EA353A" w:rsidRDefault="00EA353A" w:rsidP="00EA353A">
            <w:pPr>
              <w:pStyle w:val="ListParagraph"/>
              <w:widowControl w:val="0"/>
              <w:numPr>
                <w:ilvl w:val="0"/>
                <w:numId w:val="9"/>
              </w:numPr>
              <w:tabs>
                <w:tab w:val="left" w:pos="727"/>
              </w:tabs>
              <w:spacing w:before="160" w:line="246" w:lineRule="auto"/>
              <w:ind w:right="151"/>
              <w:contextualSpacing w:val="0"/>
              <w:rPr>
                <w:del w:id="930" w:author="RT" w:date="2018-04-06T18:00:00Z"/>
                <w:rFonts w:eastAsia="Arial" w:cs="Arial"/>
                <w:sz w:val="22"/>
                <w:szCs w:val="22"/>
              </w:rPr>
            </w:pPr>
            <w:del w:id="931" w:author="RT" w:date="2018-04-06T18:00:00Z">
              <w:r w:rsidRPr="00EA353A">
                <w:rPr>
                  <w:spacing w:val="-1"/>
                  <w:sz w:val="22"/>
                  <w:szCs w:val="22"/>
                </w:rPr>
                <w:delText>prevent</w:delText>
              </w:r>
              <w:r w:rsidRPr="00EA353A">
                <w:rPr>
                  <w:spacing w:val="23"/>
                  <w:sz w:val="22"/>
                  <w:szCs w:val="22"/>
                </w:rPr>
                <w:delText xml:space="preserve"> </w:delText>
              </w:r>
              <w:r w:rsidRPr="00EA353A">
                <w:rPr>
                  <w:spacing w:val="-1"/>
                  <w:sz w:val="22"/>
                  <w:szCs w:val="22"/>
                </w:rPr>
                <w:delText>future</w:delText>
              </w:r>
              <w:r w:rsidRPr="00EA353A">
                <w:rPr>
                  <w:spacing w:val="23"/>
                  <w:sz w:val="22"/>
                  <w:szCs w:val="22"/>
                </w:rPr>
                <w:delText xml:space="preserve"> </w:delText>
              </w:r>
              <w:r w:rsidRPr="00EA353A">
                <w:rPr>
                  <w:spacing w:val="-1"/>
                  <w:sz w:val="22"/>
                  <w:szCs w:val="22"/>
                </w:rPr>
                <w:delText>occurrence</w:delText>
              </w:r>
            </w:del>
          </w:p>
          <w:p w14:paraId="62D52B4C" w14:textId="77777777" w:rsidR="00EA353A" w:rsidRPr="00EA353A" w:rsidRDefault="00EA353A" w:rsidP="00EA353A">
            <w:pPr>
              <w:pStyle w:val="ListParagraph"/>
              <w:widowControl w:val="0"/>
              <w:numPr>
                <w:ilvl w:val="0"/>
                <w:numId w:val="8"/>
              </w:numPr>
              <w:tabs>
                <w:tab w:val="left" w:pos="727"/>
              </w:tabs>
              <w:spacing w:before="143" w:line="258" w:lineRule="auto"/>
              <w:ind w:right="174"/>
              <w:contextualSpacing w:val="0"/>
              <w:rPr>
                <w:del w:id="932" w:author="RT" w:date="2018-04-06T18:00:00Z"/>
                <w:rFonts w:eastAsia="Arial" w:cs="Arial"/>
                <w:sz w:val="22"/>
                <w:szCs w:val="22"/>
              </w:rPr>
            </w:pPr>
            <w:del w:id="93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required</w:delText>
              </w:r>
              <w:r w:rsidRPr="00EA353A">
                <w:rPr>
                  <w:sz w:val="22"/>
                  <w:szCs w:val="22"/>
                </w:rPr>
                <w:delText xml:space="preserve"> </w:delText>
              </w:r>
              <w:r w:rsidRPr="00EA353A">
                <w:rPr>
                  <w:spacing w:val="-1"/>
                  <w:sz w:val="22"/>
                  <w:szCs w:val="22"/>
                </w:rPr>
                <w:delText>in</w:delText>
              </w:r>
              <w:r w:rsidRPr="00EA353A">
                <w:rPr>
                  <w:spacing w:val="25"/>
                  <w:sz w:val="22"/>
                  <w:szCs w:val="22"/>
                </w:rPr>
                <w:delText xml:space="preserve"> </w:delText>
              </w:r>
              <w:r w:rsidRPr="00EA353A">
                <w:rPr>
                  <w:spacing w:val="-1"/>
                  <w:sz w:val="22"/>
                  <w:szCs w:val="22"/>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26EAFC5F" w14:textId="77777777" w:rsidR="00EA353A" w:rsidRPr="00EA353A" w:rsidRDefault="00EA353A" w:rsidP="00EA353A">
            <w:pPr>
              <w:pStyle w:val="ListParagraph"/>
              <w:widowControl w:val="0"/>
              <w:numPr>
                <w:ilvl w:val="0"/>
                <w:numId w:val="7"/>
              </w:numPr>
              <w:tabs>
                <w:tab w:val="left" w:pos="727"/>
              </w:tabs>
              <w:spacing w:before="11" w:line="244" w:lineRule="auto"/>
              <w:ind w:right="198"/>
              <w:contextualSpacing w:val="0"/>
              <w:rPr>
                <w:del w:id="934" w:author="RT" w:date="2018-04-06T18:00:00Z"/>
                <w:rFonts w:eastAsia="Arial" w:cs="Arial"/>
                <w:sz w:val="22"/>
                <w:szCs w:val="22"/>
              </w:rPr>
            </w:pPr>
            <w:del w:id="935" w:author="RT" w:date="2018-04-06T18:00:00Z">
              <w:r w:rsidRPr="00EA353A">
                <w:rPr>
                  <w:spacing w:val="-1"/>
                  <w:sz w:val="22"/>
                  <w:szCs w:val="22"/>
                </w:rPr>
                <w:delText>Reissue</w:delText>
              </w:r>
              <w:r w:rsidRPr="00EA353A">
                <w:rPr>
                  <w:spacing w:val="23"/>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FE0825C" w14:textId="77777777" w:rsidR="00EA353A" w:rsidRPr="00EA353A" w:rsidRDefault="00EA353A" w:rsidP="00EA353A">
            <w:pPr>
              <w:pStyle w:val="ListParagraph"/>
              <w:widowControl w:val="0"/>
              <w:numPr>
                <w:ilvl w:val="0"/>
                <w:numId w:val="6"/>
              </w:numPr>
              <w:tabs>
                <w:tab w:val="left" w:pos="727"/>
              </w:tabs>
              <w:spacing w:before="165"/>
              <w:contextualSpacing w:val="0"/>
              <w:rPr>
                <w:del w:id="936" w:author="RT" w:date="2018-04-06T18:00:00Z"/>
                <w:rFonts w:eastAsia="Arial" w:cs="Arial"/>
                <w:sz w:val="22"/>
                <w:szCs w:val="22"/>
              </w:rPr>
            </w:pPr>
            <w:del w:id="937" w:author="RT" w:date="2018-04-06T18:00:00Z">
              <w:r w:rsidRPr="00EA353A">
                <w:rPr>
                  <w:spacing w:val="-1"/>
                  <w:sz w:val="22"/>
                  <w:szCs w:val="22"/>
                </w:rPr>
                <w:delText>Remediate</w:delText>
              </w:r>
            </w:del>
          </w:p>
          <w:p w14:paraId="02F5BF98" w14:textId="77777777" w:rsidR="00EA353A" w:rsidRPr="00EA353A" w:rsidRDefault="00EA353A" w:rsidP="00EA353A">
            <w:pPr>
              <w:pStyle w:val="ListParagraph"/>
              <w:widowControl w:val="0"/>
              <w:numPr>
                <w:ilvl w:val="0"/>
                <w:numId w:val="6"/>
              </w:numPr>
              <w:tabs>
                <w:tab w:val="left" w:pos="727"/>
              </w:tabs>
              <w:spacing w:before="55" w:line="250" w:lineRule="exact"/>
              <w:ind w:right="64"/>
              <w:contextualSpacing w:val="0"/>
              <w:rPr>
                <w:del w:id="938" w:author="RT" w:date="2018-04-06T18:00:00Z"/>
                <w:rFonts w:eastAsia="Arial" w:cs="Arial"/>
                <w:sz w:val="22"/>
                <w:szCs w:val="22"/>
              </w:rPr>
            </w:pPr>
            <w:del w:id="939" w:author="RT" w:date="2018-04-06T18:00:00Z">
              <w:r w:rsidRPr="00EA353A">
                <w:rPr>
                  <w:spacing w:val="-1"/>
                  <w:sz w:val="22"/>
                  <w:szCs w:val="22"/>
                </w:rPr>
                <w:delText>earlier failed</w:delText>
              </w:r>
              <w:r w:rsidRPr="00EA353A">
                <w:rPr>
                  <w:spacing w:val="28"/>
                  <w:sz w:val="22"/>
                  <w:szCs w:val="22"/>
                </w:rPr>
                <w:delText xml:space="preserve"> </w:delText>
              </w:r>
              <w:r w:rsidRPr="00EA353A">
                <w:rPr>
                  <w:spacing w:val="-1"/>
                  <w:sz w:val="22"/>
                  <w:szCs w:val="22"/>
                </w:rPr>
                <w:delText>plan</w:delText>
              </w:r>
            </w:del>
          </w:p>
          <w:p w14:paraId="28C3D83A" w14:textId="77777777" w:rsidR="00EA353A" w:rsidRPr="00EA353A" w:rsidRDefault="00EA353A" w:rsidP="00EA353A">
            <w:pPr>
              <w:pStyle w:val="ListParagraph"/>
              <w:widowControl w:val="0"/>
              <w:numPr>
                <w:ilvl w:val="0"/>
                <w:numId w:val="5"/>
              </w:numPr>
              <w:tabs>
                <w:tab w:val="left" w:pos="727"/>
              </w:tabs>
              <w:spacing w:before="151"/>
              <w:contextualSpacing w:val="0"/>
              <w:rPr>
                <w:del w:id="940" w:author="RT" w:date="2018-04-06T18:00:00Z"/>
                <w:rFonts w:eastAsia="Arial" w:cs="Arial"/>
                <w:sz w:val="22"/>
                <w:szCs w:val="22"/>
              </w:rPr>
            </w:pPr>
            <w:del w:id="941" w:author="RT" w:date="2018-04-06T18:00:00Z">
              <w:r w:rsidRPr="00EA353A">
                <w:rPr>
                  <w:spacing w:val="-1"/>
                  <w:sz w:val="22"/>
                  <w:szCs w:val="22"/>
                </w:rPr>
                <w:delText>Include</w:delText>
              </w:r>
              <w:r w:rsidRPr="00EA353A">
                <w:rPr>
                  <w:sz w:val="22"/>
                  <w:szCs w:val="22"/>
                </w:rPr>
                <w:delText xml:space="preserve"> new</w:delText>
              </w:r>
            </w:del>
          </w:p>
          <w:p w14:paraId="7C4AF0C7" w14:textId="77777777" w:rsidR="00EA353A" w:rsidRPr="00EA353A" w:rsidRDefault="00EA353A" w:rsidP="00EA353A">
            <w:pPr>
              <w:pStyle w:val="ListParagraph"/>
              <w:widowControl w:val="0"/>
              <w:numPr>
                <w:ilvl w:val="0"/>
                <w:numId w:val="5"/>
              </w:numPr>
              <w:tabs>
                <w:tab w:val="left" w:pos="727"/>
              </w:tabs>
              <w:spacing w:before="34"/>
              <w:contextualSpacing w:val="0"/>
              <w:rPr>
                <w:del w:id="942" w:author="RT" w:date="2018-04-06T18:00:00Z"/>
                <w:rFonts w:eastAsia="Arial" w:cs="Arial"/>
                <w:sz w:val="22"/>
                <w:szCs w:val="22"/>
              </w:rPr>
            </w:pPr>
            <w:del w:id="943" w:author="RT" w:date="2018-04-06T18:00:00Z">
              <w:r w:rsidRPr="00EA353A">
                <w:rPr>
                  <w:spacing w:val="-1"/>
                  <w:sz w:val="22"/>
                  <w:szCs w:val="22"/>
                </w:rPr>
                <w:delText>violations</w:delText>
              </w:r>
            </w:del>
          </w:p>
          <w:p w14:paraId="6203EC9D" w14:textId="77777777" w:rsidR="00EA353A" w:rsidRPr="00EA353A" w:rsidRDefault="00EA353A" w:rsidP="00EA353A">
            <w:pPr>
              <w:pStyle w:val="ListParagraph"/>
              <w:widowControl w:val="0"/>
              <w:numPr>
                <w:ilvl w:val="0"/>
                <w:numId w:val="5"/>
              </w:numPr>
              <w:tabs>
                <w:tab w:val="left" w:pos="727"/>
              </w:tabs>
              <w:spacing w:before="36"/>
              <w:ind w:right="198"/>
              <w:contextualSpacing w:val="0"/>
              <w:rPr>
                <w:del w:id="944" w:author="RT" w:date="2018-04-06T18:00:00Z"/>
                <w:rFonts w:eastAsia="Arial" w:cs="Arial"/>
                <w:sz w:val="22"/>
                <w:szCs w:val="22"/>
              </w:rPr>
            </w:pPr>
            <w:del w:id="945"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4B9939A5" w14:textId="77777777" w:rsidR="00EA353A" w:rsidRPr="00EA353A" w:rsidRDefault="00EA353A" w:rsidP="00EA353A">
            <w:pPr>
              <w:pStyle w:val="TableParagraph"/>
              <w:spacing w:before="138" w:line="258" w:lineRule="auto"/>
              <w:ind w:left="726" w:right="66"/>
              <w:rPr>
                <w:del w:id="946" w:author="RT" w:date="2018-04-06T18:00:00Z"/>
                <w:rFonts w:eastAsia="Arial" w:cs="Arial"/>
              </w:rPr>
            </w:pPr>
            <w:del w:id="947" w:author="RT" w:date="2018-04-06T18:00:00Z">
              <w:r w:rsidRPr="00EA353A">
                <w:rPr>
                  <w:rFonts w:eastAsia="Arial" w:cs="Arial"/>
                  <w:spacing w:val="-1"/>
                </w:rPr>
                <w:delText>Two</w:delText>
              </w:r>
              <w:r w:rsidRPr="00EA353A">
                <w:rPr>
                  <w:rFonts w:eastAsia="Arial" w:cs="Arial"/>
                </w:rPr>
                <w:delText xml:space="preserve"> or</w:delText>
              </w:r>
              <w:r w:rsidRPr="00EA353A">
                <w:rPr>
                  <w:rFonts w:eastAsia="Arial" w:cs="Arial"/>
                  <w:spacing w:val="20"/>
                </w:rPr>
                <w:delText xml:space="preserve"> </w:delText>
              </w:r>
              <w:r w:rsidRPr="00EA353A">
                <w:rPr>
                  <w:rFonts w:eastAsia="Arial" w:cs="Arial"/>
                </w:rPr>
                <w:delText xml:space="preserve">more </w:delText>
              </w:r>
              <w:r w:rsidRPr="00EA353A">
                <w:rPr>
                  <w:rFonts w:eastAsia="Arial" w:cs="Arial"/>
                  <w:spacing w:val="-1"/>
                </w:rPr>
                <w:delText>additional</w:delText>
              </w:r>
              <w:r w:rsidRPr="00EA353A">
                <w:rPr>
                  <w:rFonts w:eastAsia="Arial" w:cs="Arial"/>
                  <w:spacing w:val="25"/>
                </w:rPr>
                <w:delText xml:space="preserve"> </w:delText>
              </w:r>
              <w:r w:rsidRPr="00EA353A">
                <w:rPr>
                  <w:rFonts w:eastAsia="Arial" w:cs="Arial"/>
                  <w:spacing w:val="-1"/>
                </w:rPr>
                <w:delText>“notification”</w:delText>
              </w:r>
              <w:r w:rsidRPr="00EA353A">
                <w:rPr>
                  <w:rFonts w:eastAsia="Arial" w:cs="Arial"/>
                  <w:spacing w:val="25"/>
                </w:rPr>
                <w:delText xml:space="preserve"> </w:delText>
              </w:r>
              <w:r w:rsidRPr="00EA353A">
                <w:rPr>
                  <w:rFonts w:eastAsia="Arial" w:cs="Arial"/>
                  <w:spacing w:val="-1"/>
                </w:rPr>
                <w:delText>violations</w:delText>
              </w:r>
              <w:r w:rsidRPr="00EA353A">
                <w:rPr>
                  <w:rFonts w:eastAsia="Arial" w:cs="Arial"/>
                  <w:spacing w:val="24"/>
                </w:rPr>
                <w:delText xml:space="preserve"> </w:delText>
              </w:r>
              <w:r w:rsidRPr="00EA353A">
                <w:rPr>
                  <w:rFonts w:eastAsia="Arial" w:cs="Arial"/>
                  <w:spacing w:val="-1"/>
                </w:rPr>
                <w:delText>occur</w:delText>
              </w:r>
              <w:r w:rsidRPr="00EA353A">
                <w:rPr>
                  <w:rFonts w:eastAsia="Arial" w:cs="Arial"/>
                  <w:spacing w:val="1"/>
                </w:rPr>
                <w:delText xml:space="preserve"> </w:delText>
              </w:r>
              <w:r w:rsidRPr="00EA353A">
                <w:rPr>
                  <w:rFonts w:eastAsia="Arial" w:cs="Arial"/>
                  <w:spacing w:val="-2"/>
                </w:rPr>
                <w:delText>while</w:delText>
              </w:r>
              <w:r w:rsidRPr="00EA353A">
                <w:rPr>
                  <w:rFonts w:eastAsia="Arial" w:cs="Arial"/>
                  <w:spacing w:val="27"/>
                </w:rPr>
                <w:delText xml:space="preserve"> </w:delText>
              </w:r>
              <w:r w:rsidRPr="00EA353A">
                <w:rPr>
                  <w:rFonts w:eastAsia="Arial" w:cs="Arial"/>
                  <w:spacing w:val="-1"/>
                </w:rPr>
                <w:delText>corrective</w:delText>
              </w:r>
              <w:r w:rsidRPr="00EA353A">
                <w:rPr>
                  <w:rFonts w:eastAsia="Arial" w:cs="Arial"/>
                  <w:spacing w:val="24"/>
                </w:rPr>
                <w:delText xml:space="preserve"> </w:delText>
              </w:r>
              <w:r w:rsidRPr="00EA353A">
                <w:rPr>
                  <w:rFonts w:eastAsia="Arial" w:cs="Arial"/>
                  <w:spacing w:val="-1"/>
                </w:rPr>
                <w:delText>action</w:delText>
              </w:r>
              <w:r w:rsidRPr="00EA353A">
                <w:rPr>
                  <w:rFonts w:eastAsia="Arial" w:cs="Arial"/>
                </w:rPr>
                <w:delText xml:space="preserve"> </w:delText>
              </w:r>
              <w:r w:rsidRPr="00EA353A">
                <w:rPr>
                  <w:rFonts w:eastAsia="Arial" w:cs="Arial"/>
                  <w:spacing w:val="-1"/>
                </w:rPr>
                <w:delText>plan</w:delText>
              </w:r>
              <w:r w:rsidRPr="00EA353A">
                <w:rPr>
                  <w:rFonts w:eastAsia="Arial" w:cs="Arial"/>
                  <w:spacing w:val="28"/>
                </w:rPr>
                <w:delText xml:space="preserve"> </w:delText>
              </w:r>
              <w:r w:rsidRPr="00EA353A">
                <w:rPr>
                  <w:rFonts w:eastAsia="Arial" w:cs="Arial"/>
                  <w:spacing w:val="-1"/>
                </w:rPr>
                <w:delText>is</w:delText>
              </w:r>
              <w:r w:rsidRPr="00EA353A">
                <w:rPr>
                  <w:rFonts w:eastAsia="Arial" w:cs="Arial"/>
                  <w:spacing w:val="1"/>
                </w:rPr>
                <w:delText xml:space="preserve"> </w:delText>
              </w:r>
              <w:r w:rsidRPr="00EA353A">
                <w:rPr>
                  <w:rFonts w:eastAsia="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50455D63" w14:textId="77777777" w:rsidR="00EA353A" w:rsidRPr="00EA353A" w:rsidRDefault="00EA353A" w:rsidP="00EA353A">
            <w:pPr>
              <w:pStyle w:val="TableParagraph"/>
              <w:spacing w:before="12"/>
              <w:ind w:left="366"/>
              <w:rPr>
                <w:del w:id="948" w:author="RT" w:date="2018-04-06T18:00:00Z"/>
                <w:rFonts w:eastAsia="Times New Roman" w:cs="Times New Roman"/>
              </w:rPr>
            </w:pPr>
            <w:del w:id="949" w:author="RT" w:date="2018-04-06T18:00:00Z">
              <w:r w:rsidRPr="00EA353A">
                <w:rPr>
                  <w:rFonts w:eastAsia="Times New Roman" w:cs="Times New Roman"/>
                  <w:w w:val="85"/>
                </w:rPr>
                <w:delText></w:delText>
              </w:r>
            </w:del>
          </w:p>
          <w:p w14:paraId="101C6EC4" w14:textId="77777777" w:rsidR="00EA353A" w:rsidRPr="00EA353A" w:rsidRDefault="00EA353A" w:rsidP="00EA353A">
            <w:pPr>
              <w:pStyle w:val="TableParagraph"/>
              <w:rPr>
                <w:del w:id="950" w:author="RT" w:date="2018-04-06T18:00:00Z"/>
                <w:rFonts w:eastAsia="Times New Roman" w:cs="Times New Roman"/>
              </w:rPr>
            </w:pPr>
          </w:p>
          <w:p w14:paraId="2DD219D7" w14:textId="77777777" w:rsidR="00EA353A" w:rsidRPr="00EA353A" w:rsidRDefault="00EA353A" w:rsidP="00EA353A">
            <w:pPr>
              <w:pStyle w:val="TableParagraph"/>
              <w:spacing w:before="168"/>
              <w:ind w:left="366"/>
              <w:rPr>
                <w:del w:id="951" w:author="RT" w:date="2018-04-06T18:00:00Z"/>
                <w:rFonts w:eastAsia="Times New Roman" w:cs="Times New Roman"/>
              </w:rPr>
            </w:pPr>
            <w:del w:id="952" w:author="RT" w:date="2018-04-06T18:00:00Z">
              <w:r w:rsidRPr="00EA353A">
                <w:rPr>
                  <w:rFonts w:eastAsia="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70360F44" w14:textId="77777777" w:rsidR="00EA353A" w:rsidRPr="00EA353A" w:rsidRDefault="00EA353A" w:rsidP="00EA353A">
            <w:pPr>
              <w:pStyle w:val="TableParagraph"/>
              <w:spacing w:before="11" w:line="259" w:lineRule="auto"/>
              <w:ind w:left="129" w:right="65"/>
              <w:rPr>
                <w:del w:id="953" w:author="RT" w:date="2018-04-06T18:00:00Z"/>
                <w:rFonts w:eastAsia="Arial" w:cs="Arial"/>
              </w:rPr>
            </w:pPr>
            <w:del w:id="954"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1"/>
                </w:rPr>
                <w:delText xml:space="preserve"> </w:delText>
              </w:r>
              <w:r w:rsidRPr="00EA353A">
                <w:rPr>
                  <w:spacing w:val="-1"/>
                </w:rPr>
                <w:delText>plus</w:delText>
              </w:r>
            </w:del>
          </w:p>
          <w:p w14:paraId="64F48C73" w14:textId="77777777" w:rsidR="00EA353A" w:rsidRPr="00EA353A" w:rsidRDefault="00EA353A" w:rsidP="00EA353A">
            <w:pPr>
              <w:pStyle w:val="TableParagraph"/>
              <w:spacing w:before="127" w:line="259" w:lineRule="auto"/>
              <w:ind w:left="129" w:right="65"/>
              <w:rPr>
                <w:del w:id="955" w:author="RT" w:date="2018-04-06T18:00:00Z"/>
                <w:rFonts w:eastAsia="Arial" w:cs="Arial"/>
              </w:rPr>
            </w:pPr>
            <w:del w:id="956" w:author="RT" w:date="2018-04-06T18:00:00Z">
              <w:r w:rsidRPr="00EA353A">
                <w:rPr>
                  <w:spacing w:val="-1"/>
                </w:rPr>
                <w:delText>Organizational,</w:delText>
              </w:r>
              <w:r w:rsidRPr="00EA353A">
                <w:rPr>
                  <w:spacing w:val="25"/>
                </w:rPr>
                <w:delText xml:space="preserve"> </w:delText>
              </w:r>
              <w:r w:rsidRPr="00EA353A">
                <w:rPr>
                  <w:spacing w:val="-1"/>
                </w:rPr>
                <w:delText>operational</w:delText>
              </w:r>
              <w:r w:rsidRPr="00EA353A">
                <w:rPr>
                  <w:spacing w:val="27"/>
                </w:rPr>
                <w:delText xml:space="preserve"> </w:delText>
              </w:r>
              <w:r w:rsidRPr="00EA353A">
                <w:delText>changes</w:delText>
              </w:r>
              <w:r w:rsidRPr="00EA353A">
                <w:rPr>
                  <w:spacing w:val="-2"/>
                </w:rPr>
                <w:delText xml:space="preserve"> </w:delText>
              </w:r>
              <w:r w:rsidRPr="00EA353A">
                <w:delText xml:space="preserve">to </w:delText>
              </w:r>
              <w:r w:rsidRPr="00EA353A">
                <w:rPr>
                  <w:spacing w:val="-1"/>
                </w:rPr>
                <w:delText>correct</w:delText>
              </w:r>
              <w:r w:rsidRPr="00EA353A">
                <w:rPr>
                  <w:spacing w:val="2"/>
                </w:rPr>
                <w:delText xml:space="preserve"> </w:delText>
              </w:r>
              <w:r w:rsidRPr="00EA353A">
                <w:rPr>
                  <w:spacing w:val="-2"/>
                </w:rPr>
                <w:delText>lack</w:delText>
              </w:r>
              <w:r w:rsidRPr="00EA353A">
                <w:rPr>
                  <w:spacing w:val="1"/>
                </w:rPr>
                <w:delText xml:space="preserve"> </w:delText>
              </w:r>
              <w:r w:rsidRPr="00EA353A">
                <w:rPr>
                  <w:spacing w:val="-2"/>
                </w:rPr>
                <w:delText>of</w:delText>
              </w:r>
              <w:r w:rsidRPr="00EA353A">
                <w:rPr>
                  <w:spacing w:val="30"/>
                </w:rPr>
                <w:delText xml:space="preserve"> </w:delText>
              </w:r>
              <w:r w:rsidRPr="00EA353A">
                <w:rPr>
                  <w:spacing w:val="-1"/>
                </w:rPr>
                <w:delText>corrective</w:delText>
              </w:r>
              <w:r w:rsidRPr="00EA353A">
                <w:rPr>
                  <w:spacing w:val="24"/>
                </w:rPr>
                <w:delText xml:space="preserve"> </w:delText>
              </w:r>
              <w:r w:rsidRPr="00EA353A">
                <w:rPr>
                  <w:spacing w:val="-1"/>
                </w:rPr>
                <w:delText>action</w:delText>
              </w:r>
            </w:del>
          </w:p>
        </w:tc>
        <w:tc>
          <w:tcPr>
            <w:tcW w:w="608" w:type="dxa"/>
            <w:tcBorders>
              <w:top w:val="single" w:sz="8" w:space="0" w:color="000000"/>
              <w:left w:val="single" w:sz="8" w:space="0" w:color="000000"/>
              <w:bottom w:val="single" w:sz="8" w:space="0" w:color="000000"/>
              <w:right w:val="nil"/>
            </w:tcBorders>
          </w:tcPr>
          <w:p w14:paraId="14BD1596" w14:textId="77777777" w:rsidR="00EA353A" w:rsidRPr="00EA353A" w:rsidRDefault="00EA353A" w:rsidP="00EA353A">
            <w:pPr>
              <w:pStyle w:val="TableParagraph"/>
              <w:spacing w:before="18"/>
              <w:ind w:left="366"/>
              <w:rPr>
                <w:del w:id="957" w:author="RT" w:date="2018-04-06T18:00:00Z"/>
                <w:rFonts w:eastAsia="Times New Roman" w:cs="Times New Roman"/>
              </w:rPr>
            </w:pPr>
            <w:del w:id="958" w:author="RT" w:date="2018-04-06T18:00:00Z">
              <w:r w:rsidRPr="00EA353A">
                <w:rPr>
                  <w:rFonts w:eastAsia="Times New Roman" w:cs="Times New Roman"/>
                  <w:w w:val="85"/>
                </w:rPr>
                <w:delText></w:delText>
              </w:r>
            </w:del>
          </w:p>
          <w:p w14:paraId="34F1CDFF" w14:textId="77777777" w:rsidR="00EA353A" w:rsidRPr="00EA353A" w:rsidRDefault="00EA353A" w:rsidP="00EA353A">
            <w:pPr>
              <w:pStyle w:val="TableParagraph"/>
              <w:rPr>
                <w:del w:id="959" w:author="RT" w:date="2018-04-06T18:00:00Z"/>
                <w:rFonts w:eastAsia="Times New Roman" w:cs="Times New Roman"/>
              </w:rPr>
            </w:pPr>
          </w:p>
          <w:p w14:paraId="3B787373" w14:textId="77777777" w:rsidR="00EA353A" w:rsidRPr="00EA353A" w:rsidRDefault="00EA353A" w:rsidP="00EA353A">
            <w:pPr>
              <w:pStyle w:val="TableParagraph"/>
              <w:rPr>
                <w:del w:id="960" w:author="RT" w:date="2018-04-06T18:00:00Z"/>
                <w:rFonts w:eastAsia="Times New Roman" w:cs="Times New Roman"/>
              </w:rPr>
            </w:pPr>
          </w:p>
          <w:p w14:paraId="16F1C504" w14:textId="77777777" w:rsidR="00EA353A" w:rsidRPr="00EA353A" w:rsidRDefault="00EA353A" w:rsidP="00EA353A">
            <w:pPr>
              <w:pStyle w:val="TableParagraph"/>
              <w:spacing w:before="189"/>
              <w:ind w:left="366"/>
              <w:rPr>
                <w:del w:id="961" w:author="RT" w:date="2018-04-06T18:00:00Z"/>
                <w:rFonts w:eastAsia="Times New Roman" w:cs="Times New Roman"/>
              </w:rPr>
            </w:pPr>
            <w:del w:id="962" w:author="RT" w:date="2018-04-06T18:00:00Z">
              <w:r w:rsidRPr="00EA353A">
                <w:rPr>
                  <w:rFonts w:eastAsia="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541FF3CF" w14:textId="77777777" w:rsidR="00EA353A" w:rsidRPr="00EA353A" w:rsidRDefault="00EA353A" w:rsidP="00EA353A">
            <w:pPr>
              <w:pStyle w:val="TableParagraph"/>
              <w:spacing w:before="17" w:line="259" w:lineRule="auto"/>
              <w:ind w:left="129" w:right="66"/>
              <w:rPr>
                <w:del w:id="963" w:author="RT" w:date="2018-04-06T18:00:00Z"/>
                <w:rFonts w:eastAsia="Arial" w:cs="Arial"/>
              </w:rPr>
            </w:pPr>
            <w:del w:id="964"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23"/>
                </w:rPr>
                <w:delText xml:space="preserve"> </w:delText>
              </w:r>
              <w:r w:rsidRPr="00EA353A">
                <w:rPr>
                  <w:spacing w:val="-1"/>
                </w:rPr>
                <w:delText>plus</w:delText>
              </w:r>
            </w:del>
          </w:p>
          <w:p w14:paraId="68D91F5E" w14:textId="77777777" w:rsidR="00EA353A" w:rsidRPr="00EA353A" w:rsidRDefault="00EA353A" w:rsidP="00EA353A">
            <w:pPr>
              <w:pStyle w:val="TableParagraph"/>
              <w:spacing w:before="127" w:line="246" w:lineRule="auto"/>
              <w:ind w:left="129" w:right="66"/>
              <w:rPr>
                <w:del w:id="965" w:author="RT" w:date="2018-04-06T18:00:00Z"/>
                <w:rFonts w:eastAsia="Arial" w:cs="Arial"/>
              </w:rPr>
            </w:pPr>
            <w:del w:id="966" w:author="RT" w:date="2018-04-06T18:00:00Z">
              <w:r w:rsidRPr="00EA353A">
                <w:rPr>
                  <w:spacing w:val="-1"/>
                </w:rPr>
                <w:delText>Remediation</w:delText>
              </w:r>
              <w:r w:rsidRPr="00EA353A">
                <w:rPr>
                  <w:spacing w:val="26"/>
                </w:rPr>
                <w:delText xml:space="preserve"> </w:delText>
              </w:r>
              <w:r w:rsidRPr="00EA353A">
                <w:rPr>
                  <w:spacing w:val="-1"/>
                </w:rPr>
                <w:delText>through</w:delText>
              </w:r>
              <w:r w:rsidRPr="00EA353A">
                <w:rPr>
                  <w:spacing w:val="-2"/>
                </w:rPr>
                <w:delText xml:space="preserve"> </w:delText>
              </w:r>
              <w:r w:rsidRPr="00EA353A">
                <w:delText>the</w:delText>
              </w:r>
              <w:r w:rsidRPr="00EA353A">
                <w:rPr>
                  <w:spacing w:val="25"/>
                </w:rPr>
                <w:delText xml:space="preserve"> </w:delText>
              </w:r>
              <w:r w:rsidRPr="00EA353A">
                <w:rPr>
                  <w:spacing w:val="-1"/>
                </w:rPr>
                <w:delText>ICANN-PTI</w:delText>
              </w:r>
            </w:del>
          </w:p>
          <w:p w14:paraId="6C954AD0" w14:textId="77777777" w:rsidR="00EA353A" w:rsidRPr="00EA353A" w:rsidRDefault="00EA353A" w:rsidP="00EA353A">
            <w:pPr>
              <w:pStyle w:val="TableParagraph"/>
              <w:spacing w:before="13" w:line="259" w:lineRule="auto"/>
              <w:ind w:left="129" w:right="163"/>
              <w:rPr>
                <w:del w:id="967" w:author="RT" w:date="2018-04-06T18:00:00Z"/>
                <w:rFonts w:eastAsia="Arial" w:cs="Arial"/>
              </w:rPr>
            </w:pPr>
            <w:del w:id="968" w:author="RT" w:date="2018-04-06T18:00:00Z">
              <w:r w:rsidRPr="00EA353A">
                <w:rPr>
                  <w:spacing w:val="-1"/>
                </w:rPr>
                <w:delText>Contract</w:delText>
              </w:r>
              <w:r w:rsidRPr="00EA353A">
                <w:rPr>
                  <w:spacing w:val="23"/>
                </w:rPr>
                <w:delText xml:space="preserve"> </w:delText>
              </w:r>
              <w:r w:rsidRPr="00EA353A">
                <w:rPr>
                  <w:spacing w:val="-1"/>
                </w:rPr>
                <w:delText>and/or</w:delText>
              </w:r>
              <w:r w:rsidRPr="00EA353A">
                <w:rPr>
                  <w:spacing w:val="25"/>
                </w:rPr>
                <w:delText xml:space="preserve"> </w:delText>
              </w:r>
              <w:r w:rsidRPr="00EA353A">
                <w:rPr>
                  <w:spacing w:val="-1"/>
                </w:rPr>
                <w:delText xml:space="preserve">Special </w:delText>
              </w:r>
              <w:r w:rsidRPr="00EA353A">
                <w:delText>IFR</w:delText>
              </w:r>
            </w:del>
          </w:p>
        </w:tc>
      </w:tr>
    </w:tbl>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lastRenderedPageBreak/>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TERMS OF REFERENCE as adopted by the ccNSO Council and RySG</w:t>
      </w:r>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order to meet the timeline for the first review of the CSC Charter, the ccNSO and RySG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lastRenderedPageBreak/>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Review, but considered relevant for the proper functioning of the CSC, it will inform the ccNSO and RySG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ccNSO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RySG has appointed two members to the CSC Review Team, namely: Donna Austin and Keith Drazek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Pruis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In the event that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ccNSO and GNSO Councils for adoption post ICANN 61 (to take into account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lastRenderedPageBreak/>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RySG and ccNSO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ccNSO and RySG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required, and submit to ccNSO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ccNSO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6"/>
      <w:footerReference w:type="defaul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artin Boyle" w:date="2018-06-12T20:12:00Z" w:initials="MB">
    <w:p w14:paraId="63C803F9" w14:textId="278D608B" w:rsidR="009A200A" w:rsidRDefault="009A200A">
      <w:pPr>
        <w:pStyle w:val="CommentText"/>
      </w:pPr>
      <w:r>
        <w:rPr>
          <w:rStyle w:val="CommentReference"/>
        </w:rPr>
        <w:annotationRef/>
      </w:r>
      <w:r>
        <w:t>There is inconsistency on the use of initial capitals for Initial Report and Final Report:  I don’t really mind which, but we should be consistent</w:t>
      </w:r>
    </w:p>
  </w:comment>
  <w:comment w:id="10" w:author="Austin, Donna" w:date="2018-06-14T16:42:00Z" w:initials="AD">
    <w:p w14:paraId="0D41E7CE" w14:textId="55E14F56" w:rsidR="009A200A" w:rsidRDefault="009A200A">
      <w:pPr>
        <w:pStyle w:val="CommentText"/>
      </w:pPr>
      <w:r>
        <w:rPr>
          <w:rStyle w:val="CommentReference"/>
        </w:rPr>
        <w:annotationRef/>
      </w:r>
      <w:r>
        <w:t>Let’s use capitals throughout when referencing the Initial Report or Final Report</w:t>
      </w:r>
    </w:p>
    <w:p w14:paraId="3EE442BE" w14:textId="77777777" w:rsidR="009A200A" w:rsidRDefault="009A200A">
      <w:pPr>
        <w:pStyle w:val="CommentText"/>
      </w:pPr>
    </w:p>
  </w:comment>
  <w:comment w:id="36" w:author="Austin, Donna" w:date="2018-06-14T16:50:00Z" w:initials="AD">
    <w:p w14:paraId="5E49713A" w14:textId="7C6971E0" w:rsidR="009A200A" w:rsidRDefault="009A200A">
      <w:pPr>
        <w:pStyle w:val="CommentText"/>
      </w:pPr>
      <w:r>
        <w:rPr>
          <w:rStyle w:val="CommentReference"/>
        </w:rPr>
        <w:annotationRef/>
      </w:r>
      <w:r>
        <w:t>Is this right? Or should it be IANA or PTI</w:t>
      </w:r>
    </w:p>
  </w:comment>
  <w:comment w:id="224" w:author="Martin Boyle" w:date="2018-06-12T20:32:00Z" w:initials="MB">
    <w:p w14:paraId="7962D8C0" w14:textId="62CDC6E1" w:rsidR="009A200A" w:rsidRDefault="009A200A">
      <w:pPr>
        <w:pStyle w:val="CommentText"/>
      </w:pPr>
      <w:r>
        <w:rPr>
          <w:rStyle w:val="CommentReference"/>
        </w:rPr>
        <w:annotationRef/>
      </w:r>
      <w:r>
        <w:t>To try to make the phrase easier to understand by making it clearer what the not considered refers to.</w:t>
      </w:r>
    </w:p>
  </w:comment>
  <w:comment w:id="225" w:author="Austin, Donna" w:date="2018-06-14T17:40:00Z" w:initials="AD">
    <w:p w14:paraId="756F7D98" w14:textId="0A39B66F" w:rsidR="002D6EC1" w:rsidRDefault="002D6EC1">
      <w:pPr>
        <w:pStyle w:val="CommentText"/>
      </w:pPr>
      <w:r>
        <w:rPr>
          <w:rStyle w:val="CommentReference"/>
        </w:rPr>
        <w:annotationRef/>
      </w:r>
      <w:r>
        <w:t>Agree</w:t>
      </w:r>
    </w:p>
  </w:comment>
  <w:comment w:id="286" w:author="Austin, Donna" w:date="2018-06-14T18:18:00Z" w:initials="AD">
    <w:p w14:paraId="1F926B84" w14:textId="1E2314B9" w:rsidR="00C95C6E" w:rsidRDefault="00C95C6E">
      <w:pPr>
        <w:pStyle w:val="CommentText"/>
      </w:pPr>
      <w:r>
        <w:rPr>
          <w:rStyle w:val="CommentReference"/>
        </w:rPr>
        <w:annotationRef/>
      </w:r>
      <w:r>
        <w:t>I’ve changed this around to be more positive about the suggestion and to try to make the distinction that the suggestion is more applicable to the appointing organisations than it is to the CSC.</w:t>
      </w:r>
    </w:p>
  </w:comment>
  <w:comment w:id="349" w:author="Martin Boyle" w:date="2018-06-12T20:37:00Z" w:initials="MB">
    <w:p w14:paraId="0C56A43C" w14:textId="0EE7E0DA" w:rsidR="009A200A" w:rsidRDefault="009A200A">
      <w:pPr>
        <w:pStyle w:val="CommentText"/>
      </w:pPr>
      <w:r>
        <w:rPr>
          <w:rStyle w:val="CommentReference"/>
        </w:rPr>
        <w:annotationRef/>
      </w:r>
      <w:r>
        <w:t xml:space="preserve">Not sure what this brings.  Only the NRO on the list in the charter is not an AC or SO.  If we do need it, how about, “… </w:t>
      </w:r>
      <w:r w:rsidRPr="00FB6C7F">
        <w:t xml:space="preserve">only </w:t>
      </w:r>
      <w:r>
        <w:t xml:space="preserve">apply to appointing organisations </w:t>
      </w:r>
      <w:r w:rsidRPr="00FB6C7F">
        <w:t>that have adopted the WS2 recommendations</w:t>
      </w:r>
      <w:r>
        <w:t>”?</w:t>
      </w:r>
    </w:p>
  </w:comment>
  <w:comment w:id="476" w:author="Martin Boyle" w:date="2018-06-12T21:32:00Z" w:initials="MB">
    <w:p w14:paraId="2516FE78" w14:textId="540818F8" w:rsidR="009A200A" w:rsidRDefault="009A200A">
      <w:pPr>
        <w:pStyle w:val="CommentText"/>
      </w:pPr>
      <w:r>
        <w:rPr>
          <w:rStyle w:val="CommentReference"/>
        </w:rPr>
        <w:annotationRef/>
      </w:r>
      <w:r>
        <w:t>Not strictly necessary, but it might be helpful to readers.</w:t>
      </w:r>
    </w:p>
  </w:comment>
  <w:comment w:id="477" w:author="Austin, Donna" w:date="2018-06-14T17:55:00Z" w:initials="AD">
    <w:p w14:paraId="770F027D" w14:textId="744A58AD" w:rsidR="00AC5C7B" w:rsidRDefault="00AC5C7B">
      <w:pPr>
        <w:pStyle w:val="CommentText"/>
      </w:pPr>
      <w:r>
        <w:rPr>
          <w:rStyle w:val="CommentReference"/>
        </w:rPr>
        <w:annotationRef/>
      </w:r>
      <w:r>
        <w:t>I’m okay if we delete this.</w:t>
      </w:r>
    </w:p>
  </w:comment>
  <w:comment w:id="487" w:author="Martin Boyle" w:date="2018-06-12T20:59:00Z" w:initials="MB">
    <w:p w14:paraId="096356F2" w14:textId="47361715" w:rsidR="009A200A" w:rsidRDefault="009A200A">
      <w:pPr>
        <w:pStyle w:val="CommentText"/>
      </w:pPr>
      <w:r>
        <w:rPr>
          <w:rStyle w:val="CommentReference"/>
        </w:rPr>
        <w:annotationRef/>
      </w:r>
      <w:r>
        <w:t>Did we resolve wording?  I seem to remember a “clarification” (ICANN Legal?)  that ICANN was the IANA Functions Operator, but might be required to subcontract the task to an independent provider…  Can the wording be checked with ICANN legal, if we are not sure, please?</w:t>
      </w:r>
    </w:p>
  </w:comment>
  <w:comment w:id="488" w:author="Austin, Donna" w:date="2018-06-14T17:52:00Z" w:initials="AD">
    <w:p w14:paraId="2B4E3611" w14:textId="1BCF5141" w:rsidR="00AC5C7B" w:rsidRDefault="00AC5C7B">
      <w:pPr>
        <w:pStyle w:val="CommentText"/>
      </w:pPr>
      <w:r>
        <w:rPr>
          <w:rStyle w:val="CommentReference"/>
        </w:rPr>
        <w:annotationRef/>
      </w:r>
      <w:r>
        <w:t>Bart’s on it. Bart please make sure we’re using the correct terminology.</w:t>
      </w:r>
    </w:p>
  </w:comment>
  <w:comment w:id="506" w:author="Martin Boyle" w:date="2018-06-12T21:31:00Z" w:initials="MB">
    <w:p w14:paraId="35989FDE" w14:textId="36C380AD" w:rsidR="009A200A" w:rsidRDefault="009A200A">
      <w:pPr>
        <w:pStyle w:val="CommentText"/>
      </w:pPr>
      <w:r>
        <w:rPr>
          <w:rStyle w:val="CommentReference"/>
        </w:rPr>
        <w:annotationRef/>
      </w:r>
      <w:r>
        <w:t>My best stab at interpreting Peter Koch’s useful input, which I think logically should be included here.</w:t>
      </w:r>
    </w:p>
  </w:comment>
  <w:comment w:id="554" w:author="Martin Boyle" w:date="2018-06-12T20:55:00Z" w:initials="MB">
    <w:p w14:paraId="1107B601" w14:textId="273A0530" w:rsidR="009A200A" w:rsidRDefault="009A200A">
      <w:pPr>
        <w:pStyle w:val="CommentText"/>
      </w:pPr>
      <w:r>
        <w:rPr>
          <w:rStyle w:val="CommentReference"/>
        </w:rPr>
        <w:annotationRef/>
      </w:r>
      <w:r>
        <w:t>As this Final Report takes account of the public comment, is this necessary?</w:t>
      </w:r>
    </w:p>
  </w:comment>
  <w:comment w:id="555" w:author="Austin, Donna" w:date="2018-06-14T18:01:00Z" w:initials="AD">
    <w:p w14:paraId="1D73F21F" w14:textId="60F8F1EC" w:rsidR="00AC5C7B" w:rsidRDefault="00AC5C7B">
      <w:pPr>
        <w:pStyle w:val="CommentText"/>
      </w:pPr>
      <w:r>
        <w:rPr>
          <w:rStyle w:val="CommentReference"/>
        </w:rPr>
        <w:annotationRef/>
      </w:r>
      <w:r>
        <w:t>I don’</w:t>
      </w:r>
      <w:r w:rsidR="00094A64">
        <w:t>t think it is Martin. I suggest we delete.</w:t>
      </w:r>
    </w:p>
  </w:comment>
  <w:comment w:id="566" w:author="Martin Boyle" w:date="2018-06-13T07:29:00Z" w:initials="MB">
    <w:p w14:paraId="32428364" w14:textId="6C32BEA0" w:rsidR="009A200A" w:rsidRDefault="009A200A">
      <w:pPr>
        <w:pStyle w:val="CommentText"/>
      </w:pPr>
      <w:r>
        <w:rPr>
          <w:rStyle w:val="CommentReference"/>
        </w:rPr>
        <w:annotationRef/>
      </w:r>
      <w:r>
        <w:t>In line with 4.3.11 final paragraph</w:t>
      </w:r>
    </w:p>
  </w:comment>
  <w:comment w:id="593" w:author="Microsoft Office User" w:date="2018-06-06T09:59:00Z" w:initials="MOU">
    <w:p w14:paraId="0014AF3D" w14:textId="77777777" w:rsidR="009A200A" w:rsidRDefault="009A200A" w:rsidP="00C14425">
      <w:pPr>
        <w:pStyle w:val="CommentText"/>
      </w:pPr>
      <w:r>
        <w:rPr>
          <w:rStyle w:val="CommentReference"/>
        </w:rPr>
        <w:annotationRef/>
      </w:r>
      <w:r>
        <w:t>Suggested by GNSO Council, reflects language in section 17.2 (a) ICANN Bylaws</w:t>
      </w:r>
    </w:p>
  </w:comment>
  <w:comment w:id="595" w:author="Microsoft Office User" w:date="2018-06-06T10:00:00Z" w:initials="MOU">
    <w:p w14:paraId="3E98D704" w14:textId="77777777" w:rsidR="009A200A" w:rsidRDefault="009A200A" w:rsidP="00C14425">
      <w:pPr>
        <w:pStyle w:val="CommentText"/>
      </w:pPr>
      <w:r>
        <w:rPr>
          <w:rStyle w:val="CommentReference"/>
        </w:rPr>
        <w:annotationRef/>
      </w:r>
      <w:r>
        <w:t>Same point</w:t>
      </w:r>
    </w:p>
  </w:comment>
  <w:comment w:id="610" w:author="Martin Boyle" w:date="2018-06-12T21:04:00Z" w:initials="MB">
    <w:p w14:paraId="6446E256" w14:textId="0BB6EF8B" w:rsidR="009A200A" w:rsidRDefault="009A200A">
      <w:pPr>
        <w:pStyle w:val="CommentText"/>
      </w:pPr>
      <w:r>
        <w:rPr>
          <w:rStyle w:val="CommentReference"/>
        </w:rPr>
        <w:annotationRef/>
      </w:r>
      <w:r>
        <w:t>I’m happy with this wording!</w:t>
      </w:r>
    </w:p>
  </w:comment>
  <w:comment w:id="657" w:author="Martin Boyle" w:date="2018-06-12T21:05:00Z" w:initials="MB">
    <w:p w14:paraId="17543289" w14:textId="682F0435" w:rsidR="009A200A" w:rsidRDefault="009A200A">
      <w:pPr>
        <w:pStyle w:val="CommentText"/>
      </w:pPr>
      <w:r>
        <w:rPr>
          <w:rStyle w:val="CommentReference"/>
        </w:rPr>
        <w:annotationRef/>
      </w:r>
      <w:r>
        <w:t>Do we need a page break here?</w:t>
      </w:r>
    </w:p>
  </w:comment>
  <w:comment w:id="658" w:author="Austin, Donna" w:date="2018-06-14T18:06:00Z" w:initials="AD">
    <w:p w14:paraId="6D0CFF10" w14:textId="38E3241D" w:rsidR="00094A64" w:rsidRDefault="00094A64">
      <w:pPr>
        <w:pStyle w:val="CommentText"/>
      </w:pPr>
      <w:r>
        <w:rPr>
          <w:rStyle w:val="CommentReference"/>
        </w:rPr>
        <w:annotationRef/>
      </w:r>
      <w:r>
        <w:t>No we don’t.</w:t>
      </w:r>
    </w:p>
    <w:p w14:paraId="0E0A36C0" w14:textId="77777777" w:rsidR="00094A64" w:rsidRDefault="00094A64">
      <w:pPr>
        <w:pStyle w:val="CommentText"/>
      </w:pPr>
    </w:p>
  </w:comment>
  <w:comment w:id="662" w:author="Martin Boyle" w:date="2018-06-12T21:14:00Z" w:initials="MB">
    <w:p w14:paraId="2592EC4A" w14:textId="38483070" w:rsidR="009A200A" w:rsidRDefault="009A200A">
      <w:pPr>
        <w:pStyle w:val="CommentText"/>
      </w:pPr>
      <w:r>
        <w:rPr>
          <w:rStyle w:val="CommentReference"/>
        </w:rPr>
        <w:annotationRef/>
      </w:r>
      <w:r>
        <w:t>“appointments”?  Full slate sounds a bit colloquial to me and may not be easy for non-native English speakers to understand.</w:t>
      </w:r>
    </w:p>
  </w:comment>
  <w:comment w:id="669" w:author="Martin Boyle" w:date="2018-06-13T07:22:00Z" w:initials="MB">
    <w:p w14:paraId="7C33F393" w14:textId="3A627880" w:rsidR="009A200A" w:rsidRDefault="009A200A">
      <w:pPr>
        <w:pStyle w:val="CommentText"/>
      </w:pPr>
      <w:r>
        <w:rPr>
          <w:rStyle w:val="CommentReference"/>
        </w:rPr>
        <w:annotationRef/>
      </w:r>
      <w:r>
        <w:t>No longer needed:  this has now been done and the condition has expired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C803F9" w15:done="0"/>
  <w15:commentEx w15:paraId="3EE442BE" w15:paraIdParent="63C803F9" w15:done="0"/>
  <w15:commentEx w15:paraId="5E49713A" w15:done="0"/>
  <w15:commentEx w15:paraId="7962D8C0" w15:done="0"/>
  <w15:commentEx w15:paraId="756F7D98" w15:paraIdParent="7962D8C0" w15:done="0"/>
  <w15:commentEx w15:paraId="1F926B84" w15:done="0"/>
  <w15:commentEx w15:paraId="0C56A43C" w15:done="0"/>
  <w15:commentEx w15:paraId="2516FE78" w15:done="0"/>
  <w15:commentEx w15:paraId="770F027D" w15:paraIdParent="2516FE78" w15:done="0"/>
  <w15:commentEx w15:paraId="096356F2" w15:done="0"/>
  <w15:commentEx w15:paraId="2B4E3611" w15:paraIdParent="096356F2" w15:done="0"/>
  <w15:commentEx w15:paraId="35989FDE" w15:done="0"/>
  <w15:commentEx w15:paraId="1107B601" w15:done="0"/>
  <w15:commentEx w15:paraId="1D73F21F" w15:paraIdParent="1107B601" w15:done="0"/>
  <w15:commentEx w15:paraId="32428364" w15:done="0"/>
  <w15:commentEx w15:paraId="0014AF3D" w15:done="0"/>
  <w15:commentEx w15:paraId="3E98D704" w15:done="0"/>
  <w15:commentEx w15:paraId="6446E256" w15:done="0"/>
  <w15:commentEx w15:paraId="17543289" w15:done="0"/>
  <w15:commentEx w15:paraId="0E0A36C0" w15:paraIdParent="17543289" w15:done="0"/>
  <w15:commentEx w15:paraId="2592EC4A" w15:done="0"/>
  <w15:commentEx w15:paraId="7C33F3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C803F9" w16cid:durableId="1ECAA7A4"/>
  <w16cid:commentId w16cid:paraId="7962D8C0" w16cid:durableId="1ECAAC6D"/>
  <w16cid:commentId w16cid:paraId="0C56A43C" w16cid:durableId="1ECAAD90"/>
  <w16cid:commentId w16cid:paraId="2516FE78" w16cid:durableId="1ECABA68"/>
  <w16cid:commentId w16cid:paraId="096356F2" w16cid:durableId="1ECAB2C3"/>
  <w16cid:commentId w16cid:paraId="35989FDE" w16cid:durableId="1ECABA35"/>
  <w16cid:commentId w16cid:paraId="1107B601" w16cid:durableId="1ECAB1B8"/>
  <w16cid:commentId w16cid:paraId="32428364" w16cid:durableId="1ECB4650"/>
  <w16cid:commentId w16cid:paraId="0014AF3D" w16cid:durableId="1EC22EE4"/>
  <w16cid:commentId w16cid:paraId="3E98D704" w16cid:durableId="1EC22F27"/>
  <w16cid:commentId w16cid:paraId="6446E256" w16cid:durableId="1ECAB3EF"/>
  <w16cid:commentId w16cid:paraId="17543289" w16cid:durableId="1ECAB41D"/>
  <w16cid:commentId w16cid:paraId="2592EC4A" w16cid:durableId="1ECAB628"/>
  <w16cid:commentId w16cid:paraId="7C33F393" w16cid:durableId="1ECB44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8ADE" w14:textId="77777777" w:rsidR="005F1B14" w:rsidRDefault="005F1B14" w:rsidP="00EA353A">
      <w:r>
        <w:separator/>
      </w:r>
    </w:p>
  </w:endnote>
  <w:endnote w:type="continuationSeparator" w:id="0">
    <w:p w14:paraId="56102E72" w14:textId="77777777" w:rsidR="005F1B14" w:rsidRDefault="005F1B14"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23E1" w14:textId="77777777" w:rsidR="009A200A" w:rsidRDefault="009A200A">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094182"/>
      <w:docPartObj>
        <w:docPartGallery w:val="Page Numbers (Bottom of Page)"/>
        <w:docPartUnique/>
      </w:docPartObj>
    </w:sdtPr>
    <w:sdtContent>
      <w:p w14:paraId="419E942D" w14:textId="5BA5B058" w:rsidR="009A200A" w:rsidRDefault="009A200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9A200A" w:rsidRDefault="009A200A" w:rsidP="00EA353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5135566"/>
      <w:docPartObj>
        <w:docPartGallery w:val="Page Numbers (Bottom of Page)"/>
        <w:docPartUnique/>
      </w:docPartObj>
    </w:sdtPr>
    <w:sdtContent>
      <w:p w14:paraId="55D0D87A" w14:textId="44C7D45B" w:rsidR="009A200A" w:rsidRDefault="009A200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5C6E">
          <w:rPr>
            <w:rStyle w:val="PageNumber"/>
            <w:noProof/>
          </w:rPr>
          <w:t>8</w:t>
        </w:r>
        <w:r>
          <w:rPr>
            <w:rStyle w:val="PageNumber"/>
          </w:rPr>
          <w:fldChar w:fldCharType="end"/>
        </w:r>
      </w:p>
    </w:sdtContent>
  </w:sdt>
  <w:p w14:paraId="6C42B2C3" w14:textId="77777777" w:rsidR="009A200A" w:rsidRDefault="009A200A" w:rsidP="00EA35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F2D94" w14:textId="77777777" w:rsidR="005F1B14" w:rsidRDefault="005F1B14" w:rsidP="00EA353A">
      <w:r>
        <w:separator/>
      </w:r>
    </w:p>
  </w:footnote>
  <w:footnote w:type="continuationSeparator" w:id="0">
    <w:p w14:paraId="34BA8C75" w14:textId="77777777" w:rsidR="005F1B14" w:rsidRDefault="005F1B14" w:rsidP="00EA353A">
      <w:r>
        <w:continuationSeparator/>
      </w:r>
    </w:p>
  </w:footnote>
  <w:footnote w:id="1">
    <w:p w14:paraId="0376C407" w14:textId="149933EE" w:rsidR="009A200A" w:rsidRPr="00501F07" w:rsidRDefault="009A200A">
      <w:pPr>
        <w:pStyle w:val="FootnoteText"/>
        <w:rPr>
          <w:sz w:val="20"/>
          <w:szCs w:val="20"/>
          <w:rPrChange w:id="49" w:author="Microsoft Office User" w:date="2018-06-06T14:47:00Z">
            <w:rPr/>
          </w:rPrChange>
        </w:rPr>
      </w:pPr>
      <w:ins w:id="50" w:author="Microsoft Office User" w:date="2018-06-06T14:46:00Z">
        <w:r w:rsidRPr="00501F07">
          <w:rPr>
            <w:rStyle w:val="FootnoteReference"/>
            <w:sz w:val="20"/>
            <w:szCs w:val="20"/>
            <w:rPrChange w:id="51" w:author="Microsoft Office User" w:date="2018-06-06T14:47:00Z">
              <w:rPr>
                <w:rStyle w:val="FootnoteReference"/>
              </w:rPr>
            </w:rPrChange>
          </w:rPr>
          <w:footnoteRef/>
        </w:r>
        <w:r w:rsidRPr="00501F07">
          <w:rPr>
            <w:sz w:val="20"/>
            <w:szCs w:val="20"/>
            <w:rPrChange w:id="52" w:author="Microsoft Office User" w:date="2018-06-06T14:47:00Z">
              <w:rPr/>
            </w:rPrChange>
          </w:rPr>
          <w:t xml:space="preserve"> </w:t>
        </w:r>
      </w:ins>
      <w:ins w:id="53" w:author="Microsoft Office User" w:date="2018-06-06T14:47:00Z">
        <w:r w:rsidRPr="00501F07">
          <w:rPr>
            <w:sz w:val="20"/>
            <w:szCs w:val="20"/>
            <w:rPrChange w:id="54" w:author="Microsoft Office User" w:date="2018-06-06T14:47:00Z">
              <w:rPr/>
            </w:rPrChange>
          </w:rPr>
          <w:t>See: https://www.icann.org/public-comments/csc-charter-rt-initial-2018-04-11-en</w:t>
        </w:r>
      </w:ins>
    </w:p>
  </w:footnote>
  <w:footnote w:id="2">
    <w:p w14:paraId="696899AD" w14:textId="650F3A46" w:rsidR="009A200A" w:rsidRPr="00C14425" w:rsidRDefault="009A200A">
      <w:pPr>
        <w:pStyle w:val="FootnoteText"/>
        <w:rPr>
          <w:sz w:val="22"/>
          <w:szCs w:val="22"/>
          <w:rPrChange w:id="417" w:author="Microsoft Office User" w:date="2018-06-12T14:58:00Z">
            <w:rPr/>
          </w:rPrChange>
        </w:rPr>
      </w:pPr>
      <w:ins w:id="418" w:author="Microsoft Office User" w:date="2018-06-12T14:03:00Z">
        <w:r>
          <w:rPr>
            <w:rStyle w:val="FootnoteReference"/>
          </w:rPr>
          <w:footnoteRef/>
        </w:r>
        <w:r>
          <w:t xml:space="preserve"> </w:t>
        </w:r>
        <w:r w:rsidRPr="00C14425">
          <w:rPr>
            <w:sz w:val="22"/>
            <w:szCs w:val="22"/>
            <w:rPrChange w:id="419" w:author="Microsoft Office User" w:date="2018-06-12T14:58:00Z">
              <w:rPr/>
            </w:rPrChange>
          </w:rPr>
          <w:t>T</w:t>
        </w:r>
        <w:r w:rsidRPr="00C14425">
          <w:rPr>
            <w:sz w:val="22"/>
            <w:szCs w:val="22"/>
          </w:rPr>
          <w:t>he CSC and PTI f</w:t>
        </w:r>
        <w:r w:rsidRPr="00C14425">
          <w:rPr>
            <w:sz w:val="22"/>
            <w:szCs w:val="22"/>
            <w:rPrChange w:id="420" w:author="Microsoft Office User" w:date="2018-06-12T14:58:00Z">
              <w:rPr/>
            </w:rPrChange>
          </w:rPr>
          <w:t>o</w:t>
        </w:r>
      </w:ins>
      <w:ins w:id="421" w:author="Microsoft Office User" w:date="2018-06-12T14:58:00Z">
        <w:r>
          <w:rPr>
            <w:sz w:val="22"/>
            <w:szCs w:val="22"/>
          </w:rPr>
          <w:t>r</w:t>
        </w:r>
      </w:ins>
      <w:ins w:id="422" w:author="Microsoft Office User" w:date="2018-06-12T14:03:00Z">
        <w:r w:rsidRPr="00C14425">
          <w:rPr>
            <w:sz w:val="22"/>
            <w:szCs w:val="22"/>
            <w:rPrChange w:id="423" w:author="Microsoft Office User" w:date="2018-06-12T14:58:00Z">
              <w:rPr/>
            </w:rPrChange>
          </w:rPr>
          <w:t xml:space="preserve">mally agreed on the Remedial Action Procedures at </w:t>
        </w:r>
      </w:ins>
      <w:ins w:id="424" w:author="Microsoft Office User" w:date="2018-06-12T14:04:00Z">
        <w:r w:rsidRPr="00C14425">
          <w:rPr>
            <w:sz w:val="22"/>
            <w:szCs w:val="22"/>
            <w:rPrChange w:id="425" w:author="Microsoft Office User" w:date="2018-06-12T14:58:00Z">
              <w:rPr/>
            </w:rPrChange>
          </w:rPr>
          <w:t xml:space="preserve">May meeting of the CSC. The RAP is published </w:t>
        </w:r>
      </w:ins>
      <w:ins w:id="426" w:author="Microsoft Office User" w:date="2018-06-12T14:58:00Z">
        <w:r w:rsidRPr="00C14425">
          <w:rPr>
            <w:sz w:val="22"/>
            <w:szCs w:val="22"/>
            <w:rPrChange w:id="427" w:author="Microsoft Office User" w:date="2018-06-12T14:58:00Z">
              <w:rPr/>
            </w:rPrChange>
          </w:rPr>
          <w:fldChar w:fldCharType="begin"/>
        </w:r>
        <w:r w:rsidRPr="00C14425">
          <w:rPr>
            <w:sz w:val="22"/>
            <w:szCs w:val="22"/>
            <w:rPrChange w:id="428" w:author="Microsoft Office User" w:date="2018-06-12T14:58:00Z">
              <w:rPr/>
            </w:rPrChange>
          </w:rPr>
          <w:instrText xml:space="preserve"> HYPERLINK "https://www.icann.org/en/system/files/files/csc-remedial-action-procedures-03mar18-en.pdf" </w:instrText>
        </w:r>
        <w:r w:rsidRPr="00C14425">
          <w:rPr>
            <w:sz w:val="22"/>
            <w:szCs w:val="22"/>
            <w:rPrChange w:id="429" w:author="Microsoft Office User" w:date="2018-06-12T14:58:00Z">
              <w:rPr/>
            </w:rPrChange>
          </w:rPr>
          <w:fldChar w:fldCharType="separate"/>
        </w:r>
        <w:r w:rsidRPr="00C14425">
          <w:rPr>
            <w:rStyle w:val="Hyperlink"/>
            <w:sz w:val="22"/>
            <w:szCs w:val="22"/>
            <w:rPrChange w:id="430" w:author="Microsoft Office User" w:date="2018-06-12T14:58:00Z">
              <w:rPr>
                <w:rStyle w:val="Hyperlink"/>
              </w:rPr>
            </w:rPrChange>
          </w:rPr>
          <w:t>https://www.icann.org/en/system/files/files/csc-remedial-action-procedures-03mar18-en.pdf</w:t>
        </w:r>
        <w:r w:rsidRPr="00C14425">
          <w:rPr>
            <w:sz w:val="22"/>
            <w:szCs w:val="22"/>
            <w:rPrChange w:id="431" w:author="Microsoft Office User" w:date="2018-06-12T14:58:00Z">
              <w:rPr/>
            </w:rPrChange>
          </w:rPr>
          <w:fldChar w:fldCharType="end"/>
        </w:r>
        <w:r w:rsidRPr="00C14425">
          <w:rPr>
            <w:sz w:val="22"/>
            <w:szCs w:val="22"/>
            <w:rPrChange w:id="432" w:author="Microsoft Office User" w:date="2018-06-12T14:58:00Z">
              <w:rPr/>
            </w:rPrChange>
          </w:rPr>
          <w:t xml:space="preserve"> </w:t>
        </w:r>
      </w:ins>
    </w:p>
  </w:footnote>
  <w:footnote w:id="3">
    <w:p w14:paraId="68BF6AAE" w14:textId="0CDDA7A8" w:rsidR="009A200A" w:rsidRDefault="009A200A">
      <w:pPr>
        <w:pStyle w:val="FootnoteText"/>
      </w:pPr>
      <w:ins w:id="497" w:author="Microsoft Office User" w:date="2018-06-06T15:59:00Z">
        <w:r>
          <w:rPr>
            <w:rStyle w:val="FootnoteReference"/>
          </w:rPr>
          <w:footnoteRef/>
        </w:r>
        <w:r>
          <w:t xml:space="preserve"> </w:t>
        </w:r>
        <w:r w:rsidRPr="009C2C58">
          <w:rPr>
            <w:sz w:val="22"/>
            <w:szCs w:val="22"/>
            <w:rPrChange w:id="498" w:author="Microsoft Office User" w:date="2018-06-06T16:02:00Z">
              <w:rPr/>
            </w:rPrChange>
          </w:rPr>
          <w:t xml:space="preserve">See Section </w:t>
        </w:r>
      </w:ins>
      <w:ins w:id="499" w:author="Microsoft Office User" w:date="2018-06-06T16:02:00Z">
        <w:r w:rsidRPr="009C2C58">
          <w:rPr>
            <w:sz w:val="22"/>
            <w:szCs w:val="22"/>
            <w:rPrChange w:id="500" w:author="Microsoft Office User" w:date="2018-06-06T16:02:00Z">
              <w:rPr/>
            </w:rPrChange>
          </w:rPr>
          <w:t>18.12 ICANN Bylaws</w:t>
        </w:r>
      </w:ins>
    </w:p>
  </w:footnote>
  <w:footnote w:id="4">
    <w:p w14:paraId="7ACC6797" w14:textId="77777777" w:rsidR="009A200A" w:rsidRDefault="009A200A" w:rsidP="00747802">
      <w:pPr>
        <w:pStyle w:val="FootnoteText"/>
        <w:rPr>
          <w:ins w:id="576" w:author="Martin Boyle" w:date="2018-06-13T07:26:00Z"/>
        </w:rPr>
      </w:pPr>
      <w:ins w:id="577" w:author="Martin Boyle" w:date="2018-06-13T07:26:00Z">
        <w:r>
          <w:rPr>
            <w:rStyle w:val="FootnoteReference"/>
          </w:rPr>
          <w:footnoteRef/>
        </w:r>
        <w:r>
          <w:t xml:space="preserve"> </w:t>
        </w:r>
        <w:r w:rsidRPr="003865E5">
          <w:rPr>
            <w:sz w:val="22"/>
            <w:szCs w:val="22"/>
          </w:rPr>
          <w:t>See Section 18.12 ICANN Bylaws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117A" w14:textId="77777777" w:rsidR="009A200A" w:rsidRDefault="009A2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7"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8"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1"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2"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3"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4"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5"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8"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0"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1"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6"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2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1"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36"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8"/>
  </w:num>
  <w:num w:numId="2">
    <w:abstractNumId w:val="33"/>
  </w:num>
  <w:num w:numId="3">
    <w:abstractNumId w:val="8"/>
  </w:num>
  <w:num w:numId="4">
    <w:abstractNumId w:val="9"/>
  </w:num>
  <w:num w:numId="5">
    <w:abstractNumId w:val="21"/>
  </w:num>
  <w:num w:numId="6">
    <w:abstractNumId w:val="7"/>
  </w:num>
  <w:num w:numId="7">
    <w:abstractNumId w:val="12"/>
  </w:num>
  <w:num w:numId="8">
    <w:abstractNumId w:val="35"/>
  </w:num>
  <w:num w:numId="9">
    <w:abstractNumId w:val="26"/>
  </w:num>
  <w:num w:numId="10">
    <w:abstractNumId w:val="11"/>
  </w:num>
  <w:num w:numId="11">
    <w:abstractNumId w:val="17"/>
  </w:num>
  <w:num w:numId="12">
    <w:abstractNumId w:val="0"/>
  </w:num>
  <w:num w:numId="13">
    <w:abstractNumId w:val="31"/>
  </w:num>
  <w:num w:numId="14">
    <w:abstractNumId w:val="20"/>
  </w:num>
  <w:num w:numId="15">
    <w:abstractNumId w:val="25"/>
  </w:num>
  <w:num w:numId="16">
    <w:abstractNumId w:val="13"/>
  </w:num>
  <w:num w:numId="17">
    <w:abstractNumId w:val="3"/>
  </w:num>
  <w:num w:numId="18">
    <w:abstractNumId w:val="10"/>
  </w:num>
  <w:num w:numId="19">
    <w:abstractNumId w:val="14"/>
  </w:num>
  <w:num w:numId="20">
    <w:abstractNumId w:val="30"/>
  </w:num>
  <w:num w:numId="21">
    <w:abstractNumId w:val="24"/>
  </w:num>
  <w:num w:numId="22">
    <w:abstractNumId w:val="19"/>
  </w:num>
  <w:num w:numId="23">
    <w:abstractNumId w:val="6"/>
  </w:num>
  <w:num w:numId="24">
    <w:abstractNumId w:val="1"/>
  </w:num>
  <w:num w:numId="25">
    <w:abstractNumId w:val="2"/>
  </w:num>
  <w:num w:numId="26">
    <w:abstractNumId w:val="4"/>
  </w:num>
  <w:num w:numId="27">
    <w:abstractNumId w:val="23"/>
  </w:num>
  <w:num w:numId="28">
    <w:abstractNumId w:val="18"/>
  </w:num>
  <w:num w:numId="29">
    <w:abstractNumId w:val="16"/>
  </w:num>
  <w:num w:numId="30">
    <w:abstractNumId w:val="34"/>
  </w:num>
  <w:num w:numId="31">
    <w:abstractNumId w:val="15"/>
  </w:num>
  <w:num w:numId="32">
    <w:abstractNumId w:val="27"/>
  </w:num>
  <w:num w:numId="33">
    <w:abstractNumId w:val="36"/>
  </w:num>
  <w:num w:numId="34">
    <w:abstractNumId w:val="5"/>
  </w:num>
  <w:num w:numId="35">
    <w:abstractNumId w:val="29"/>
  </w:num>
  <w:num w:numId="36">
    <w:abstractNumId w:val="32"/>
  </w:num>
  <w:num w:numId="37">
    <w:abstractNumId w:val="22"/>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B8"/>
    <w:rsid w:val="0000055E"/>
    <w:rsid w:val="00003393"/>
    <w:rsid w:val="000173AB"/>
    <w:rsid w:val="00024BBC"/>
    <w:rsid w:val="0002768E"/>
    <w:rsid w:val="00085F0E"/>
    <w:rsid w:val="00094A64"/>
    <w:rsid w:val="000C7B2C"/>
    <w:rsid w:val="000F54B1"/>
    <w:rsid w:val="000F551A"/>
    <w:rsid w:val="00172329"/>
    <w:rsid w:val="001929E6"/>
    <w:rsid w:val="00197BE6"/>
    <w:rsid w:val="001B4828"/>
    <w:rsid w:val="001C2343"/>
    <w:rsid w:val="001E6CB7"/>
    <w:rsid w:val="001E6E8B"/>
    <w:rsid w:val="001F4CEA"/>
    <w:rsid w:val="002009A0"/>
    <w:rsid w:val="00205F4F"/>
    <w:rsid w:val="002153A0"/>
    <w:rsid w:val="002366C5"/>
    <w:rsid w:val="002553E9"/>
    <w:rsid w:val="00273D94"/>
    <w:rsid w:val="00280855"/>
    <w:rsid w:val="0029056B"/>
    <w:rsid w:val="002A1BF1"/>
    <w:rsid w:val="002C3B95"/>
    <w:rsid w:val="002D6EC1"/>
    <w:rsid w:val="002E2E95"/>
    <w:rsid w:val="002E7430"/>
    <w:rsid w:val="002F1387"/>
    <w:rsid w:val="002F3520"/>
    <w:rsid w:val="00304D2D"/>
    <w:rsid w:val="003251FE"/>
    <w:rsid w:val="00327B79"/>
    <w:rsid w:val="00336A2D"/>
    <w:rsid w:val="00336B5E"/>
    <w:rsid w:val="00344E91"/>
    <w:rsid w:val="003500AF"/>
    <w:rsid w:val="00352384"/>
    <w:rsid w:val="00356446"/>
    <w:rsid w:val="00366B45"/>
    <w:rsid w:val="003A4635"/>
    <w:rsid w:val="003B685B"/>
    <w:rsid w:val="003D034F"/>
    <w:rsid w:val="003D155A"/>
    <w:rsid w:val="003D404A"/>
    <w:rsid w:val="003D687F"/>
    <w:rsid w:val="003E10A0"/>
    <w:rsid w:val="003E6147"/>
    <w:rsid w:val="003F1209"/>
    <w:rsid w:val="00411373"/>
    <w:rsid w:val="00416AE8"/>
    <w:rsid w:val="00431F42"/>
    <w:rsid w:val="00461986"/>
    <w:rsid w:val="004625CE"/>
    <w:rsid w:val="00472CAD"/>
    <w:rsid w:val="004734BD"/>
    <w:rsid w:val="00477ADD"/>
    <w:rsid w:val="004B1B48"/>
    <w:rsid w:val="004B2A14"/>
    <w:rsid w:val="00501F07"/>
    <w:rsid w:val="00505DAE"/>
    <w:rsid w:val="00544061"/>
    <w:rsid w:val="00544D85"/>
    <w:rsid w:val="00554767"/>
    <w:rsid w:val="00563E10"/>
    <w:rsid w:val="005F1B14"/>
    <w:rsid w:val="006134ED"/>
    <w:rsid w:val="00620E53"/>
    <w:rsid w:val="00620F65"/>
    <w:rsid w:val="006313A6"/>
    <w:rsid w:val="00644D9C"/>
    <w:rsid w:val="00665CFA"/>
    <w:rsid w:val="00684AAE"/>
    <w:rsid w:val="006B25ED"/>
    <w:rsid w:val="006B7BC2"/>
    <w:rsid w:val="006C5D42"/>
    <w:rsid w:val="006D6031"/>
    <w:rsid w:val="006D7BAC"/>
    <w:rsid w:val="006E10F0"/>
    <w:rsid w:val="007028D4"/>
    <w:rsid w:val="00712017"/>
    <w:rsid w:val="007172C1"/>
    <w:rsid w:val="007243F4"/>
    <w:rsid w:val="007335DB"/>
    <w:rsid w:val="00747802"/>
    <w:rsid w:val="007628ED"/>
    <w:rsid w:val="007B25B8"/>
    <w:rsid w:val="007C72DD"/>
    <w:rsid w:val="007D2C9E"/>
    <w:rsid w:val="007E4EC1"/>
    <w:rsid w:val="00823EA2"/>
    <w:rsid w:val="008676D1"/>
    <w:rsid w:val="008707FC"/>
    <w:rsid w:val="00871166"/>
    <w:rsid w:val="00883C03"/>
    <w:rsid w:val="008A0157"/>
    <w:rsid w:val="008C1F6E"/>
    <w:rsid w:val="008C4E1C"/>
    <w:rsid w:val="008D4E2A"/>
    <w:rsid w:val="00902239"/>
    <w:rsid w:val="00916DB8"/>
    <w:rsid w:val="009206C6"/>
    <w:rsid w:val="00937E66"/>
    <w:rsid w:val="00956F3B"/>
    <w:rsid w:val="00974507"/>
    <w:rsid w:val="00992459"/>
    <w:rsid w:val="009A200A"/>
    <w:rsid w:val="009A54A9"/>
    <w:rsid w:val="009C2C58"/>
    <w:rsid w:val="009D325D"/>
    <w:rsid w:val="00A00F6F"/>
    <w:rsid w:val="00A4405B"/>
    <w:rsid w:val="00A45E29"/>
    <w:rsid w:val="00A53A92"/>
    <w:rsid w:val="00A55057"/>
    <w:rsid w:val="00A67F60"/>
    <w:rsid w:val="00A76289"/>
    <w:rsid w:val="00A87617"/>
    <w:rsid w:val="00A945D0"/>
    <w:rsid w:val="00AA1437"/>
    <w:rsid w:val="00AC3178"/>
    <w:rsid w:val="00AC5C7B"/>
    <w:rsid w:val="00B01E20"/>
    <w:rsid w:val="00B353F3"/>
    <w:rsid w:val="00B52CE8"/>
    <w:rsid w:val="00B6162E"/>
    <w:rsid w:val="00B61BF0"/>
    <w:rsid w:val="00B7462D"/>
    <w:rsid w:val="00B7672E"/>
    <w:rsid w:val="00B95F00"/>
    <w:rsid w:val="00BA6E69"/>
    <w:rsid w:val="00BF48AF"/>
    <w:rsid w:val="00C03978"/>
    <w:rsid w:val="00C04906"/>
    <w:rsid w:val="00C14425"/>
    <w:rsid w:val="00C92C6D"/>
    <w:rsid w:val="00C95C6E"/>
    <w:rsid w:val="00CD2884"/>
    <w:rsid w:val="00D50D28"/>
    <w:rsid w:val="00D84EFF"/>
    <w:rsid w:val="00DA2EFA"/>
    <w:rsid w:val="00DF15F2"/>
    <w:rsid w:val="00E01A84"/>
    <w:rsid w:val="00E235F6"/>
    <w:rsid w:val="00E33C92"/>
    <w:rsid w:val="00E37252"/>
    <w:rsid w:val="00E4457A"/>
    <w:rsid w:val="00E50B6E"/>
    <w:rsid w:val="00E614C9"/>
    <w:rsid w:val="00EA353A"/>
    <w:rsid w:val="00EC0325"/>
    <w:rsid w:val="00EC3A67"/>
    <w:rsid w:val="00ED0604"/>
    <w:rsid w:val="00EF45AC"/>
    <w:rsid w:val="00F05DC9"/>
    <w:rsid w:val="00F1328E"/>
    <w:rsid w:val="00F24325"/>
    <w:rsid w:val="00F32DB4"/>
    <w:rsid w:val="00F34086"/>
    <w:rsid w:val="00F37001"/>
    <w:rsid w:val="00F43D56"/>
    <w:rsid w:val="00F51BB8"/>
    <w:rsid w:val="00F614F4"/>
    <w:rsid w:val="00F63968"/>
    <w:rsid w:val="00FB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3">
    <w:name w:val="Unresolved Mention3"/>
    <w:basedOn w:val="DefaultParagraphFont"/>
    <w:uiPriority w:val="99"/>
    <w:semiHidden/>
    <w:unhideWhenUsed/>
    <w:rsid w:val="00C1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hyperlink" Target="https://schd.ws/hosted_files/icann60abudhabi2017/0e/I60AUH_Wed01Nov2017-Customer%20Standing%20Committee%20Review%20Team-en.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community.icann.org/display/CR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RT"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3B0D5-A7BE-4711-9AD5-238F38E9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9877</Words>
  <Characters>56304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2</cp:revision>
  <dcterms:created xsi:type="dcterms:W3CDTF">2018-06-15T01:20:00Z</dcterms:created>
  <dcterms:modified xsi:type="dcterms:W3CDTF">2018-06-15T01:20:00Z</dcterms:modified>
</cp:coreProperties>
</file>