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1F1A844C" w:rsidR="007B25B8" w:rsidRDefault="00501F07" w:rsidP="00C03978">
      <w:pPr>
        <w:jc w:val="center"/>
        <w:outlineLvl w:val="0"/>
        <w:rPr>
          <w:ins w:id="0" w:author="Microsoft Office User" w:date="2018-06-12T10:02:00Z"/>
          <w:b/>
          <w:sz w:val="32"/>
          <w:szCs w:val="32"/>
        </w:rPr>
      </w:pPr>
      <w:ins w:id="1" w:author="Microsoft Office User" w:date="2018-06-06T14:43:00Z">
        <w:r>
          <w:rPr>
            <w:b/>
            <w:sz w:val="32"/>
            <w:szCs w:val="32"/>
          </w:rPr>
          <w:t>Final</w:t>
        </w:r>
      </w:ins>
      <w:del w:id="2" w:author="Microsoft Office User" w:date="2018-06-06T14:43:00Z">
        <w:r w:rsidR="007B25B8" w:rsidRPr="00743E4B" w:rsidDel="00501F07">
          <w:rPr>
            <w:b/>
            <w:sz w:val="32"/>
            <w:szCs w:val="32"/>
          </w:rPr>
          <w:delText>Initial</w:delText>
        </w:r>
      </w:del>
      <w:r w:rsidR="007B25B8">
        <w:rPr>
          <w:b/>
          <w:sz w:val="32"/>
          <w:szCs w:val="32"/>
        </w:rPr>
        <w:t xml:space="preserve"> Report CSC Charter Review Team</w:t>
      </w:r>
    </w:p>
    <w:p w14:paraId="57521786" w14:textId="4588C6EB" w:rsidR="007C72DD" w:rsidRDefault="007C72DD" w:rsidP="00C03978">
      <w:pPr>
        <w:jc w:val="center"/>
        <w:outlineLvl w:val="0"/>
        <w:rPr>
          <w:b/>
          <w:sz w:val="32"/>
          <w:szCs w:val="32"/>
        </w:rPr>
      </w:pPr>
      <w:ins w:id="3" w:author="Microsoft Office User" w:date="2018-06-12T10:02:00Z">
        <w:r>
          <w:rPr>
            <w:b/>
            <w:sz w:val="32"/>
            <w:szCs w:val="32"/>
          </w:rPr>
          <w:t>Version 2</w:t>
        </w:r>
      </w:ins>
    </w:p>
    <w:p w14:paraId="045C4DA9" w14:textId="641C0410" w:rsidR="00C03978" w:rsidRDefault="00C03978" w:rsidP="007B25B8">
      <w:pPr>
        <w:outlineLvl w:val="0"/>
        <w:rPr>
          <w:b/>
          <w:sz w:val="32"/>
          <w:szCs w:val="32"/>
        </w:rPr>
      </w:pPr>
    </w:p>
    <w:p w14:paraId="65AD0CB8" w14:textId="77777777" w:rsidR="00C03978" w:rsidRDefault="00C03978" w:rsidP="007B25B8">
      <w:pPr>
        <w:outlineLvl w:val="0"/>
        <w:rPr>
          <w:b/>
          <w:sz w:val="32"/>
          <w:szCs w:val="32"/>
        </w:rPr>
      </w:pPr>
    </w:p>
    <w:p w14:paraId="04B82651" w14:textId="77777777" w:rsidR="00C03978" w:rsidRDefault="00C03978" w:rsidP="007B25B8">
      <w:pPr>
        <w:outlineLvl w:val="0"/>
        <w:rPr>
          <w:b/>
          <w:sz w:val="32"/>
          <w:szCs w:val="32"/>
        </w:rPr>
      </w:pPr>
    </w:p>
    <w:p w14:paraId="2707334C" w14:textId="77777777" w:rsidR="00C03978" w:rsidRDefault="00C03978" w:rsidP="007B25B8">
      <w:pPr>
        <w:outlineLvl w:val="0"/>
        <w:rPr>
          <w:b/>
          <w:sz w:val="32"/>
          <w:szCs w:val="32"/>
        </w:rPr>
      </w:pPr>
    </w:p>
    <w:p w14:paraId="0B2365AA" w14:textId="77777777" w:rsidR="00C03978" w:rsidRDefault="00C03978" w:rsidP="007B25B8">
      <w:pPr>
        <w:outlineLvl w:val="0"/>
        <w:rPr>
          <w:b/>
          <w:sz w:val="32"/>
          <w:szCs w:val="32"/>
        </w:rPr>
      </w:pPr>
    </w:p>
    <w:p w14:paraId="5E5F3112" w14:textId="77777777" w:rsidR="00C03978" w:rsidRDefault="00C03978" w:rsidP="007B25B8">
      <w:pPr>
        <w:outlineLvl w:val="0"/>
        <w:rPr>
          <w:b/>
          <w:sz w:val="32"/>
          <w:szCs w:val="32"/>
        </w:rPr>
      </w:pPr>
    </w:p>
    <w:p w14:paraId="2F6219AB" w14:textId="77777777" w:rsidR="00C03978" w:rsidRDefault="00C03978" w:rsidP="007B25B8">
      <w:pPr>
        <w:outlineLvl w:val="0"/>
        <w:rPr>
          <w:b/>
          <w:sz w:val="32"/>
          <w:szCs w:val="32"/>
        </w:rPr>
      </w:pPr>
    </w:p>
    <w:p w14:paraId="72CDA55E" w14:textId="77777777" w:rsidR="00C03978" w:rsidRDefault="00C03978" w:rsidP="007B25B8">
      <w:pPr>
        <w:outlineLvl w:val="0"/>
        <w:rPr>
          <w:b/>
          <w:sz w:val="32"/>
          <w:szCs w:val="32"/>
        </w:rPr>
      </w:pPr>
    </w:p>
    <w:p w14:paraId="50FC1175" w14:textId="77777777" w:rsidR="00C03978" w:rsidRDefault="00C03978" w:rsidP="00C03978">
      <w:pPr>
        <w:jc w:val="right"/>
        <w:outlineLvl w:val="0"/>
        <w:rPr>
          <w:b/>
        </w:rPr>
      </w:pPr>
    </w:p>
    <w:p w14:paraId="554E32D4" w14:textId="77777777" w:rsidR="00C03978" w:rsidRDefault="00C03978" w:rsidP="00C03978">
      <w:pPr>
        <w:jc w:val="right"/>
        <w:outlineLvl w:val="0"/>
        <w:rPr>
          <w:b/>
        </w:rPr>
      </w:pPr>
    </w:p>
    <w:p w14:paraId="1FEF2B29" w14:textId="77777777" w:rsidR="00C03978" w:rsidRDefault="00C03978" w:rsidP="00C03978">
      <w:pPr>
        <w:jc w:val="right"/>
        <w:outlineLvl w:val="0"/>
        <w:rPr>
          <w:b/>
        </w:rPr>
      </w:pPr>
    </w:p>
    <w:p w14:paraId="798AF229" w14:textId="77777777" w:rsidR="00C03978" w:rsidRDefault="00C03978" w:rsidP="00C03978">
      <w:pPr>
        <w:jc w:val="right"/>
        <w:outlineLvl w:val="0"/>
        <w:rPr>
          <w:b/>
        </w:rPr>
      </w:pPr>
    </w:p>
    <w:p w14:paraId="58818C9F" w14:textId="77777777" w:rsidR="00C03978" w:rsidRDefault="00C03978" w:rsidP="00C03978">
      <w:pPr>
        <w:jc w:val="right"/>
        <w:outlineLvl w:val="0"/>
        <w:rPr>
          <w:b/>
        </w:rPr>
      </w:pPr>
    </w:p>
    <w:p w14:paraId="01F22B32" w14:textId="77777777" w:rsidR="00C03978" w:rsidRDefault="00C03978" w:rsidP="00C03978">
      <w:pPr>
        <w:jc w:val="right"/>
        <w:outlineLvl w:val="0"/>
        <w:rPr>
          <w:b/>
        </w:rPr>
      </w:pPr>
    </w:p>
    <w:p w14:paraId="55FD3CC1" w14:textId="77777777" w:rsidR="00C03978" w:rsidRDefault="00C03978" w:rsidP="00C03978">
      <w:pPr>
        <w:jc w:val="right"/>
        <w:outlineLvl w:val="0"/>
        <w:rPr>
          <w:b/>
        </w:rPr>
      </w:pPr>
    </w:p>
    <w:p w14:paraId="68B0BB56" w14:textId="77777777" w:rsidR="00C03978" w:rsidRDefault="00C03978" w:rsidP="00C03978">
      <w:pPr>
        <w:jc w:val="right"/>
        <w:outlineLvl w:val="0"/>
        <w:rPr>
          <w:b/>
        </w:rPr>
      </w:pPr>
    </w:p>
    <w:p w14:paraId="7CEC7260" w14:textId="77777777" w:rsidR="00C03978" w:rsidRDefault="00C03978" w:rsidP="00C03978">
      <w:pPr>
        <w:jc w:val="right"/>
        <w:outlineLvl w:val="0"/>
        <w:rPr>
          <w:b/>
        </w:rPr>
      </w:pPr>
    </w:p>
    <w:p w14:paraId="1959D28E" w14:textId="77777777" w:rsidR="00280855" w:rsidRDefault="00280855" w:rsidP="00C03978">
      <w:pPr>
        <w:jc w:val="right"/>
        <w:outlineLvl w:val="0"/>
        <w:rPr>
          <w:b/>
        </w:rPr>
      </w:pPr>
    </w:p>
    <w:p w14:paraId="680DFEE9" w14:textId="77777777" w:rsidR="00280855" w:rsidRDefault="00280855" w:rsidP="00C03978">
      <w:pPr>
        <w:jc w:val="right"/>
        <w:outlineLvl w:val="0"/>
        <w:rPr>
          <w:b/>
        </w:rPr>
      </w:pPr>
    </w:p>
    <w:p w14:paraId="220D43EB" w14:textId="77777777" w:rsidR="00280855" w:rsidRDefault="00280855" w:rsidP="00C03978">
      <w:pPr>
        <w:jc w:val="right"/>
        <w:outlineLvl w:val="0"/>
        <w:rPr>
          <w:b/>
        </w:rPr>
      </w:pPr>
    </w:p>
    <w:p w14:paraId="210BBBA3" w14:textId="77777777" w:rsidR="00280855" w:rsidRDefault="00280855" w:rsidP="00C03978">
      <w:pPr>
        <w:jc w:val="right"/>
        <w:outlineLvl w:val="0"/>
        <w:rPr>
          <w:b/>
        </w:rPr>
      </w:pPr>
    </w:p>
    <w:p w14:paraId="1E07242D" w14:textId="77777777" w:rsidR="00280855" w:rsidRDefault="00280855" w:rsidP="00C03978">
      <w:pPr>
        <w:jc w:val="right"/>
        <w:outlineLvl w:val="0"/>
        <w:rPr>
          <w:b/>
        </w:rPr>
      </w:pPr>
    </w:p>
    <w:p w14:paraId="0D92CEE4" w14:textId="77777777" w:rsidR="00280855" w:rsidRDefault="00280855" w:rsidP="00C03978">
      <w:pPr>
        <w:jc w:val="right"/>
        <w:outlineLvl w:val="0"/>
        <w:rPr>
          <w:b/>
        </w:rPr>
      </w:pPr>
    </w:p>
    <w:p w14:paraId="2CF6DFCD" w14:textId="77777777" w:rsidR="00280855" w:rsidRDefault="00280855" w:rsidP="00C03978">
      <w:pPr>
        <w:jc w:val="right"/>
        <w:outlineLvl w:val="0"/>
        <w:rPr>
          <w:b/>
        </w:rPr>
      </w:pPr>
    </w:p>
    <w:p w14:paraId="6219BADB" w14:textId="77777777" w:rsidR="00280855" w:rsidRDefault="00280855" w:rsidP="00C03978">
      <w:pPr>
        <w:jc w:val="right"/>
        <w:outlineLvl w:val="0"/>
        <w:rPr>
          <w:b/>
        </w:rPr>
      </w:pPr>
    </w:p>
    <w:p w14:paraId="0DE7B4BA" w14:textId="77777777" w:rsidR="00280855" w:rsidRDefault="00280855" w:rsidP="00C03978">
      <w:pPr>
        <w:jc w:val="right"/>
        <w:outlineLvl w:val="0"/>
        <w:rPr>
          <w:b/>
        </w:rPr>
      </w:pPr>
    </w:p>
    <w:p w14:paraId="4876761D" w14:textId="77777777" w:rsidR="00280855" w:rsidRDefault="00280855" w:rsidP="00C03978">
      <w:pPr>
        <w:jc w:val="right"/>
        <w:outlineLvl w:val="0"/>
        <w:rPr>
          <w:b/>
        </w:rPr>
      </w:pPr>
    </w:p>
    <w:p w14:paraId="61D00594" w14:textId="77777777" w:rsidR="00280855" w:rsidRDefault="00280855" w:rsidP="00C03978">
      <w:pPr>
        <w:jc w:val="right"/>
        <w:outlineLvl w:val="0"/>
        <w:rPr>
          <w:b/>
        </w:rPr>
      </w:pPr>
    </w:p>
    <w:p w14:paraId="49CC0BDA" w14:textId="77777777" w:rsidR="00280855" w:rsidRDefault="00280855" w:rsidP="00C03978">
      <w:pPr>
        <w:jc w:val="right"/>
        <w:outlineLvl w:val="0"/>
        <w:rPr>
          <w:b/>
        </w:rPr>
      </w:pPr>
    </w:p>
    <w:p w14:paraId="08C586A2" w14:textId="77777777" w:rsidR="00280855" w:rsidRDefault="00280855" w:rsidP="00C03978">
      <w:pPr>
        <w:jc w:val="right"/>
        <w:outlineLvl w:val="0"/>
        <w:rPr>
          <w:b/>
        </w:rPr>
      </w:pPr>
    </w:p>
    <w:p w14:paraId="2477BDE6" w14:textId="77777777" w:rsidR="00280855" w:rsidRDefault="00280855" w:rsidP="00C03978">
      <w:pPr>
        <w:jc w:val="right"/>
        <w:outlineLvl w:val="0"/>
        <w:rPr>
          <w:b/>
        </w:rPr>
      </w:pPr>
    </w:p>
    <w:p w14:paraId="21D4D872" w14:textId="55C3BDC0" w:rsidR="00C03978" w:rsidRPr="00C03978" w:rsidRDefault="006E10F0" w:rsidP="00C03978">
      <w:pPr>
        <w:jc w:val="right"/>
        <w:outlineLvl w:val="0"/>
        <w:rPr>
          <w:b/>
        </w:rPr>
      </w:pPr>
      <w:del w:id="4" w:author="Microsoft Office User" w:date="2018-06-06T14:43:00Z">
        <w:r w:rsidDel="00501F07">
          <w:rPr>
            <w:b/>
          </w:rPr>
          <w:delText>11</w:delText>
        </w:r>
        <w:r w:rsidR="00C03978" w:rsidRPr="00C03978" w:rsidDel="00501F07">
          <w:rPr>
            <w:b/>
          </w:rPr>
          <w:delText xml:space="preserve"> </w:delText>
        </w:r>
      </w:del>
      <w:ins w:id="5" w:author="Microsoft Office User" w:date="2018-06-06T14:43:00Z">
        <w:r w:rsidR="00501F07">
          <w:rPr>
            <w:b/>
          </w:rPr>
          <w:t>June 2018</w:t>
        </w:r>
      </w:ins>
      <w:del w:id="6" w:author="Microsoft Office User" w:date="2018-06-06T14:43:00Z">
        <w:r w:rsidR="00C03978" w:rsidRPr="00C03978" w:rsidDel="00501F07">
          <w:rPr>
            <w:b/>
          </w:rPr>
          <w:delText>April</w:delText>
        </w:r>
      </w:del>
      <w:r w:rsidR="00C03978" w:rsidRPr="00C03978">
        <w:rPr>
          <w:b/>
        </w:rPr>
        <w:t xml:space="preserve"> </w:t>
      </w:r>
    </w:p>
    <w:p w14:paraId="0996E3CB" w14:textId="07C1697C" w:rsidR="00C03978" w:rsidRPr="00C03978" w:rsidRDefault="00C03978" w:rsidP="00C03978">
      <w:pPr>
        <w:jc w:val="right"/>
        <w:outlineLvl w:val="0"/>
        <w:rPr>
          <w:b/>
        </w:rPr>
      </w:pPr>
      <w:r w:rsidRPr="00C03978">
        <w:rPr>
          <w:b/>
        </w:rPr>
        <w:t>Customer Standing Committee Charter Review Team</w:t>
      </w:r>
    </w:p>
    <w:p w14:paraId="22ACF193" w14:textId="77777777" w:rsidR="007B25B8" w:rsidRDefault="007B25B8" w:rsidP="007B25B8">
      <w:pPr>
        <w:outlineLvl w:val="0"/>
        <w:rPr>
          <w:b/>
          <w:sz w:val="28"/>
          <w:szCs w:val="28"/>
        </w:rPr>
      </w:pPr>
    </w:p>
    <w:p w14:paraId="14C85E70" w14:textId="77777777" w:rsidR="00EA353A" w:rsidRDefault="00EA353A">
      <w:pPr>
        <w:spacing w:after="160" w:line="259" w:lineRule="auto"/>
        <w:rPr>
          <w:b/>
          <w:sz w:val="28"/>
          <w:szCs w:val="28"/>
        </w:rPr>
      </w:pPr>
      <w:r>
        <w:rPr>
          <w:b/>
          <w:sz w:val="28"/>
          <w:szCs w:val="28"/>
        </w:rPr>
        <w:br w:type="page"/>
      </w:r>
    </w:p>
    <w:p w14:paraId="5FBC47E0" w14:textId="412A749C" w:rsidR="007B25B8" w:rsidRDefault="007B25B8" w:rsidP="007B25B8">
      <w:pPr>
        <w:outlineLvl w:val="0"/>
        <w:rPr>
          <w:b/>
          <w:sz w:val="28"/>
          <w:szCs w:val="28"/>
        </w:rPr>
      </w:pPr>
      <w:r>
        <w:rPr>
          <w:b/>
          <w:sz w:val="28"/>
          <w:szCs w:val="28"/>
        </w:rPr>
        <w:lastRenderedPageBreak/>
        <w:t>Table of Contents</w:t>
      </w:r>
    </w:p>
    <w:p w14:paraId="551E5469" w14:textId="4E9A1BF5"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00EA353A">
        <w:t>3</w:t>
      </w:r>
    </w:p>
    <w:p w14:paraId="0799198A" w14:textId="77777777" w:rsidR="007B25B8" w:rsidRPr="004B61FA" w:rsidRDefault="007B25B8" w:rsidP="007B25B8">
      <w:pPr>
        <w:outlineLvl w:val="0"/>
        <w:rPr>
          <w:b/>
        </w:rPr>
      </w:pPr>
    </w:p>
    <w:p w14:paraId="17756AFF" w14:textId="32170B51" w:rsidR="007B25B8" w:rsidRPr="004B61FA" w:rsidRDefault="003D687F" w:rsidP="007B25B8">
      <w:pPr>
        <w:pStyle w:val="ListParagraph"/>
        <w:numPr>
          <w:ilvl w:val="0"/>
          <w:numId w:val="3"/>
        </w:numPr>
        <w:outlineLvl w:val="0"/>
      </w:pPr>
      <w:r>
        <w:rPr>
          <w:b/>
        </w:rPr>
        <w:t>Background</w:t>
      </w:r>
      <w:r>
        <w:rPr>
          <w:b/>
        </w:rPr>
        <w:tab/>
      </w:r>
      <w:r>
        <w:rPr>
          <w:b/>
        </w:rPr>
        <w:tab/>
      </w:r>
      <w:r w:rsidR="007B25B8" w:rsidRPr="004B61FA">
        <w:rPr>
          <w:b/>
        </w:rPr>
        <w:tab/>
      </w:r>
      <w:r w:rsidR="007B25B8" w:rsidRPr="004B61FA">
        <w:rPr>
          <w:b/>
        </w:rPr>
        <w:tab/>
      </w:r>
      <w:r w:rsidR="007B25B8" w:rsidRPr="004B61FA">
        <w:rPr>
          <w:b/>
        </w:rPr>
        <w:tab/>
      </w:r>
      <w:r w:rsidR="007B25B8" w:rsidRPr="004B61FA">
        <w:rPr>
          <w:b/>
        </w:rPr>
        <w:tab/>
      </w:r>
      <w:r w:rsidR="007B25B8" w:rsidRPr="004B61FA">
        <w:rPr>
          <w:b/>
        </w:rPr>
        <w:tab/>
      </w:r>
      <w:r w:rsidR="007B25B8">
        <w:tab/>
      </w:r>
      <w:r w:rsidR="00EA353A">
        <w:t>4</w:t>
      </w:r>
    </w:p>
    <w:p w14:paraId="0E968464" w14:textId="77777777" w:rsidR="007B25B8" w:rsidRPr="004B61FA" w:rsidRDefault="007B25B8" w:rsidP="007B25B8">
      <w:pPr>
        <w:outlineLvl w:val="0"/>
        <w:rPr>
          <w:b/>
        </w:rPr>
      </w:pPr>
    </w:p>
    <w:p w14:paraId="3F61BC4E" w14:textId="00D83F3D"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 xml:space="preserve">Purpose </w:t>
      </w:r>
      <w:r w:rsidR="003D687F">
        <w:rPr>
          <w:rFonts w:cstheme="minorHAnsi"/>
          <w:b/>
        </w:rPr>
        <w:t xml:space="preserve">and Scope </w:t>
      </w:r>
      <w:r w:rsidRPr="004B61FA">
        <w:rPr>
          <w:rFonts w:cstheme="minorHAnsi"/>
          <w:b/>
        </w:rPr>
        <w:t xml:space="preserve">of </w:t>
      </w:r>
      <w:r w:rsidR="003D687F">
        <w:rPr>
          <w:rFonts w:cstheme="minorHAnsi"/>
          <w:b/>
        </w:rPr>
        <w:t>the review</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00EA353A">
        <w:rPr>
          <w:rFonts w:cstheme="minorHAnsi"/>
        </w:rPr>
        <w:t>4</w:t>
      </w:r>
    </w:p>
    <w:p w14:paraId="2381DD38" w14:textId="77777777" w:rsidR="007B25B8" w:rsidRPr="004B61FA" w:rsidRDefault="007B25B8" w:rsidP="007B25B8">
      <w:pPr>
        <w:pStyle w:val="ListParagraph"/>
        <w:rPr>
          <w:rFonts w:cstheme="minorHAnsi"/>
          <w:b/>
        </w:rPr>
      </w:pPr>
    </w:p>
    <w:p w14:paraId="481081DD" w14:textId="633189CA" w:rsidR="007B25B8" w:rsidRPr="004B61FA" w:rsidRDefault="003D687F"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heme="minorHAnsi"/>
          <w:b/>
        </w:rPr>
        <w:t>Process and</w:t>
      </w:r>
      <w:r w:rsidR="007B25B8" w:rsidRPr="004B61FA">
        <w:rPr>
          <w:rFonts w:cstheme="minorHAnsi"/>
          <w:b/>
        </w:rPr>
        <w:t xml:space="preserve"> Timetable</w:t>
      </w:r>
      <w:r>
        <w:rPr>
          <w:rFonts w:cstheme="minorHAnsi"/>
          <w:b/>
        </w:rPr>
        <w:tab/>
      </w:r>
      <w:r>
        <w:rPr>
          <w:rFonts w:cstheme="minorHAnsi"/>
          <w:b/>
        </w:rPr>
        <w:tab/>
      </w:r>
      <w:r>
        <w:rPr>
          <w:rFonts w:cstheme="minorHAnsi"/>
          <w:b/>
        </w:rPr>
        <w:tab/>
      </w:r>
      <w:r>
        <w:rPr>
          <w:rFonts w:cstheme="minorHAnsi"/>
          <w:b/>
        </w:rPr>
        <w:tab/>
      </w:r>
      <w:r w:rsidR="007B25B8" w:rsidRPr="004B61FA">
        <w:rPr>
          <w:rFonts w:cstheme="minorHAnsi"/>
          <w:b/>
        </w:rPr>
        <w:tab/>
      </w:r>
      <w:r w:rsidR="007B25B8">
        <w:rPr>
          <w:rFonts w:cstheme="minorHAnsi"/>
        </w:rPr>
        <w:tab/>
      </w:r>
      <w:r w:rsidR="00EA353A">
        <w:rPr>
          <w:rFonts w:cstheme="minorHAnsi"/>
        </w:rPr>
        <w:t>5</w:t>
      </w:r>
    </w:p>
    <w:p w14:paraId="3C52D0EE" w14:textId="77777777" w:rsidR="007B25B8" w:rsidRPr="004B61FA" w:rsidRDefault="007B25B8" w:rsidP="007B25B8">
      <w:pPr>
        <w:pStyle w:val="ListParagraph"/>
        <w:rPr>
          <w:rFonts w:cstheme="minorHAnsi"/>
          <w:b/>
        </w:rPr>
      </w:pPr>
    </w:p>
    <w:p w14:paraId="7673F102" w14:textId="0351EE35" w:rsidR="003D687F"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Pr>
          <w:rFonts w:cstheme="minorHAnsi"/>
          <w:b/>
        </w:rPr>
        <w:t>Summary of RT Findings</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3D687F">
        <w:rPr>
          <w:rFonts w:cstheme="minorHAnsi"/>
        </w:rPr>
        <w:t>5</w:t>
      </w:r>
    </w:p>
    <w:p w14:paraId="58F1DF9F" w14:textId="77777777" w:rsidR="003D687F" w:rsidRPr="003D687F" w:rsidRDefault="003D687F" w:rsidP="003D687F">
      <w:pPr>
        <w:pStyle w:val="ListParagraph"/>
        <w:rPr>
          <w:rFonts w:cs="Calibri"/>
          <w:b/>
          <w:sz w:val="28"/>
          <w:szCs w:val="28"/>
        </w:rPr>
      </w:pPr>
    </w:p>
    <w:p w14:paraId="74851128" w14:textId="586386FF" w:rsidR="007B25B8" w:rsidRPr="003D687F" w:rsidRDefault="003D687F" w:rsidP="003D687F">
      <w:pPr>
        <w:pStyle w:val="ListParagraph"/>
        <w:widowControl w:val="0"/>
        <w:numPr>
          <w:ilvl w:val="0"/>
          <w:numId w:val="3"/>
        </w:numPr>
        <w:autoSpaceDE w:val="0"/>
        <w:autoSpaceDN w:val="0"/>
        <w:adjustRightInd w:val="0"/>
        <w:spacing w:line="216" w:lineRule="atLeast"/>
        <w:outlineLvl w:val="0"/>
        <w:rPr>
          <w:rFonts w:cstheme="minorHAnsi"/>
        </w:rPr>
      </w:pPr>
      <w:r w:rsidRPr="003D687F">
        <w:rPr>
          <w:rFonts w:cs="Calibri"/>
          <w:b/>
        </w:rPr>
        <w:t xml:space="preserve">Observations </w:t>
      </w:r>
      <w:r>
        <w:rPr>
          <w:rFonts w:cs="Calibri"/>
          <w:b/>
        </w:rPr>
        <w:t xml:space="preserve">which are out of </w:t>
      </w:r>
      <w:r w:rsidRPr="003D687F">
        <w:rPr>
          <w:rFonts w:cs="Calibri"/>
          <w:b/>
        </w:rPr>
        <w:t>scope of the Charter Review</w:t>
      </w:r>
      <w:r w:rsidR="007B25B8" w:rsidRPr="003D687F">
        <w:rPr>
          <w:rFonts w:cs="Calibri"/>
          <w:b/>
        </w:rPr>
        <w:tab/>
      </w:r>
      <w:r w:rsidR="00EA353A" w:rsidRPr="003D687F">
        <w:rPr>
          <w:rFonts w:cs="Calibri"/>
        </w:rPr>
        <w:t>10</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339B79C5" w:rsidR="007B25B8" w:rsidRPr="004B61FA" w:rsidRDefault="00EA353A" w:rsidP="007B25B8">
      <w:pPr>
        <w:pStyle w:val="ListParagraph"/>
        <w:widowControl w:val="0"/>
        <w:numPr>
          <w:ilvl w:val="0"/>
          <w:numId w:val="3"/>
        </w:numPr>
        <w:autoSpaceDE w:val="0"/>
        <w:autoSpaceDN w:val="0"/>
        <w:adjustRightInd w:val="0"/>
        <w:spacing w:line="216" w:lineRule="atLeast"/>
        <w:outlineLvl w:val="0"/>
        <w:rPr>
          <w:rFonts w:cstheme="minorHAnsi"/>
          <w:b/>
        </w:rPr>
      </w:pPr>
      <w:r>
        <w:rPr>
          <w:rFonts w:cs="Times"/>
          <w:b/>
        </w:rPr>
        <w:t xml:space="preserve">Proposed amended </w:t>
      </w:r>
      <w:r w:rsidR="007B25B8" w:rsidRPr="004B61FA">
        <w:rPr>
          <w:rFonts w:cs="Times"/>
          <w:b/>
        </w:rPr>
        <w:t xml:space="preserve"> CSC Charter</w:t>
      </w:r>
      <w:r w:rsidR="007B25B8">
        <w:rPr>
          <w:rFonts w:cs="Times"/>
          <w:b/>
        </w:rPr>
        <w:tab/>
      </w:r>
      <w:r w:rsidR="007B25B8">
        <w:rPr>
          <w:rFonts w:cs="Times"/>
          <w:b/>
        </w:rPr>
        <w:tab/>
      </w:r>
      <w:r w:rsidR="007B25B8">
        <w:rPr>
          <w:rFonts w:cs="Times"/>
          <w:b/>
        </w:rPr>
        <w:tab/>
      </w:r>
      <w:r w:rsidR="007B25B8">
        <w:rPr>
          <w:rFonts w:cs="Times"/>
        </w:rPr>
        <w:tab/>
      </w:r>
      <w:r>
        <w:rPr>
          <w:rFonts w:cs="Times"/>
        </w:rPr>
        <w:tab/>
        <w:t>11</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46B2A237" w:rsidR="007B25B8" w:rsidRPr="004B61FA" w:rsidRDefault="007B25B8" w:rsidP="007B25B8">
      <w:pPr>
        <w:outlineLvl w:val="0"/>
      </w:pPr>
      <w:r w:rsidRPr="004B61FA">
        <w:rPr>
          <w:b/>
        </w:rPr>
        <w:t xml:space="preserve">Annex A – </w:t>
      </w:r>
      <w:r w:rsidR="00EA353A">
        <w:rPr>
          <w:b/>
        </w:rPr>
        <w:t xml:space="preserve">Comparison original and amended </w:t>
      </w:r>
      <w:r w:rsidRPr="004B61FA">
        <w:rPr>
          <w:b/>
        </w:rPr>
        <w:t>Charter CSC</w:t>
      </w:r>
      <w:r w:rsidR="00EA353A">
        <w:rPr>
          <w:b/>
        </w:rPr>
        <w:tab/>
      </w:r>
      <w:r w:rsidR="00EA353A">
        <w:rPr>
          <w:b/>
        </w:rPr>
        <w:tab/>
      </w:r>
      <w:r w:rsidRPr="004B61FA">
        <w:rPr>
          <w:b/>
        </w:rPr>
        <w:tab/>
      </w:r>
      <w:r w:rsidRPr="004B61FA">
        <w:t>17</w:t>
      </w:r>
    </w:p>
    <w:p w14:paraId="1FF04B5C" w14:textId="77777777" w:rsidR="007B25B8" w:rsidRPr="004B61FA" w:rsidRDefault="007B25B8" w:rsidP="007B25B8">
      <w:pPr>
        <w:outlineLvl w:val="0"/>
      </w:pPr>
    </w:p>
    <w:p w14:paraId="6087BD05" w14:textId="6DCD319A"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00EA353A">
        <w:t>23</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w:t>
      </w:r>
      <w:proofErr w:type="spellStart"/>
      <w:r>
        <w:rPr>
          <w:rFonts w:cstheme="minorHAnsi"/>
        </w:rPr>
        <w:t>RySG</w:t>
      </w:r>
      <w:proofErr w:type="spellEnd"/>
      <w:r>
        <w:rPr>
          <w:rFonts w:cstheme="minorHAnsi"/>
        </w:rPr>
        <w:t xml:space="preserve">) and the Country Code Names Supporting </w:t>
      </w:r>
      <w:proofErr w:type="spellStart"/>
      <w:r>
        <w:rPr>
          <w:rFonts w:cstheme="minorHAnsi"/>
        </w:rPr>
        <w:t>Organisation</w:t>
      </w:r>
      <w:proofErr w:type="spellEnd"/>
      <w:r>
        <w:rPr>
          <w:rFonts w:cstheme="minorHAnsi"/>
        </w:rPr>
        <w:t xml:space="preserve"> (</w:t>
      </w:r>
      <w:proofErr w:type="spellStart"/>
      <w:r>
        <w:rPr>
          <w:rFonts w:cstheme="minorHAnsi"/>
        </w:rPr>
        <w:t>ccNSO</w:t>
      </w:r>
      <w:proofErr w:type="spellEnd"/>
      <w:r>
        <w:rPr>
          <w:rFonts w:cstheme="minorHAnsi"/>
        </w:rPr>
        <w:t xml:space="preserve">).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0925CFE3" w14:textId="202FF0ED" w:rsidR="008C4E1C" w:rsidRDefault="007B25B8" w:rsidP="007B25B8">
      <w:pPr>
        <w:widowControl w:val="0"/>
        <w:autoSpaceDE w:val="0"/>
        <w:autoSpaceDN w:val="0"/>
        <w:adjustRightInd w:val="0"/>
        <w:spacing w:line="216" w:lineRule="atLeast"/>
        <w:rPr>
          <w:ins w:id="7" w:author="Microsoft Office User" w:date="2018-06-12T10:06:00Z"/>
          <w:rFonts w:cstheme="minorHAnsi"/>
        </w:rPr>
      </w:pPr>
      <w:r>
        <w:rPr>
          <w:rFonts w:cstheme="minorHAnsi"/>
        </w:rPr>
        <w:t xml:space="preserve">The </w:t>
      </w:r>
      <w:hyperlink r:id="rId8" w:history="1">
        <w:r w:rsidRPr="00511D8A">
          <w:rPr>
            <w:rStyle w:val="Hyperlink"/>
            <w:rFonts w:cstheme="minorHAnsi"/>
          </w:rPr>
          <w:t>Terms of Reference</w:t>
        </w:r>
      </w:hyperlink>
      <w:r>
        <w:rPr>
          <w:rFonts w:cstheme="minorHAnsi"/>
        </w:rPr>
        <w:t xml:space="preserve"> for the Review were adopted by the </w:t>
      </w:r>
      <w:proofErr w:type="spellStart"/>
      <w:r>
        <w:rPr>
          <w:rFonts w:cstheme="minorHAnsi"/>
        </w:rPr>
        <w:t>ccNSO</w:t>
      </w:r>
      <w:proofErr w:type="spellEnd"/>
      <w:r>
        <w:rPr>
          <w:rFonts w:cstheme="minorHAnsi"/>
        </w:rPr>
        <w:t xml:space="preserve"> and the </w:t>
      </w:r>
      <w:proofErr w:type="spellStart"/>
      <w:r>
        <w:rPr>
          <w:rFonts w:cstheme="minorHAnsi"/>
        </w:rPr>
        <w:t>RySG</w:t>
      </w:r>
      <w:proofErr w:type="spellEnd"/>
      <w:r>
        <w:rPr>
          <w:rFonts w:cstheme="minorHAnsi"/>
        </w:rPr>
        <w:t xml:space="preserve"> in July 2017, and the Review Team (RT) was established accordingly. The RT conducted a number of consultations to inform their work, which included </w:t>
      </w:r>
      <w:r w:rsidR="002009A0">
        <w:rPr>
          <w:rFonts w:cstheme="minorHAnsi"/>
        </w:rPr>
        <w:t xml:space="preserve">discussions with </w:t>
      </w:r>
      <w:r>
        <w:rPr>
          <w:rFonts w:cstheme="minorHAnsi"/>
        </w:rPr>
        <w:t xml:space="preserve">the CSC, the outgoing President of Public Technical Identifiers (PTI), </w:t>
      </w:r>
      <w:r w:rsidR="002009A0">
        <w:rPr>
          <w:rFonts w:cstheme="minorHAnsi"/>
        </w:rPr>
        <w:t>the i</w:t>
      </w:r>
      <w:r>
        <w:rPr>
          <w:rFonts w:cstheme="minorHAnsi"/>
        </w:rPr>
        <w:t>ndependent members of the PTI Board and the direct customers of the IANA Naming Functions</w:t>
      </w:r>
      <w:ins w:id="8" w:author="Microsoft Office User" w:date="2018-06-12T10:04:00Z">
        <w:r w:rsidR="008C4E1C">
          <w:rPr>
            <w:rFonts w:cstheme="minorHAnsi"/>
          </w:rPr>
          <w:t xml:space="preserve"> and a public consultation from 11 April 2018 until 1 June 2018, during which 6 comments were receive</w:t>
        </w:r>
      </w:ins>
      <w:ins w:id="9" w:author="Microsoft Office User" w:date="2018-06-12T10:06:00Z">
        <w:r w:rsidR="008C4E1C">
          <w:rPr>
            <w:rFonts w:cstheme="minorHAnsi"/>
          </w:rPr>
          <w:t xml:space="preserve">d and taking into account the comments received there is no need to </w:t>
        </w:r>
      </w:ins>
      <w:ins w:id="10" w:author="Microsoft Office User" w:date="2018-06-12T10:07:00Z">
        <w:r w:rsidR="008C4E1C">
          <w:rPr>
            <w:rFonts w:cstheme="minorHAnsi"/>
          </w:rPr>
          <w:t>substantively</w:t>
        </w:r>
      </w:ins>
      <w:ins w:id="11" w:author="Microsoft Office User" w:date="2018-06-12T10:06:00Z">
        <w:r w:rsidR="008C4E1C">
          <w:rPr>
            <w:rFonts w:cstheme="minorHAnsi"/>
          </w:rPr>
          <w:t xml:space="preserve"> </w:t>
        </w:r>
      </w:ins>
      <w:ins w:id="12" w:author="Microsoft Office User" w:date="2018-06-12T10:07:00Z">
        <w:r w:rsidR="008C4E1C">
          <w:rPr>
            <w:rFonts w:cstheme="minorHAnsi"/>
          </w:rPr>
          <w:t>change the Interim Report.</w:t>
        </w:r>
      </w:ins>
      <w:del w:id="13" w:author="Microsoft Office User" w:date="2018-06-12T10:06:00Z">
        <w:r w:rsidDel="008C4E1C">
          <w:rPr>
            <w:rFonts w:cstheme="minorHAnsi"/>
          </w:rPr>
          <w:delText xml:space="preserve">. </w:delText>
        </w:r>
      </w:del>
    </w:p>
    <w:p w14:paraId="745A2B45" w14:textId="77777777" w:rsidR="008C4E1C" w:rsidRDefault="008C4E1C" w:rsidP="007B25B8">
      <w:pPr>
        <w:widowControl w:val="0"/>
        <w:autoSpaceDE w:val="0"/>
        <w:autoSpaceDN w:val="0"/>
        <w:adjustRightInd w:val="0"/>
        <w:spacing w:line="216" w:lineRule="atLeast"/>
        <w:rPr>
          <w:ins w:id="14" w:author="Microsoft Office User" w:date="2018-06-12T10:06:00Z"/>
          <w:rFonts w:cstheme="minorHAnsi"/>
        </w:rPr>
      </w:pPr>
    </w:p>
    <w:p w14:paraId="1A1E3B9B" w14:textId="0AA4EE64" w:rsidR="007B25B8" w:rsidRDefault="007B25B8" w:rsidP="007B25B8">
      <w:pPr>
        <w:widowControl w:val="0"/>
        <w:autoSpaceDE w:val="0"/>
        <w:autoSpaceDN w:val="0"/>
        <w:adjustRightInd w:val="0"/>
        <w:spacing w:line="216" w:lineRule="atLeast"/>
        <w:rPr>
          <w:rFonts w:cstheme="minorHAnsi"/>
        </w:rPr>
      </w:pPr>
      <w:r>
        <w:rPr>
          <w:rFonts w:cstheme="minorHAnsi"/>
        </w:rPr>
        <w:t>The</w:t>
      </w:r>
      <w:del w:id="15" w:author="Microsoft Office User" w:date="2018-06-12T10:06:00Z">
        <w:r w:rsidDel="008C4E1C">
          <w:rPr>
            <w:rFonts w:cstheme="minorHAnsi"/>
          </w:rPr>
          <w:delText>se</w:delText>
        </w:r>
      </w:del>
      <w:r>
        <w:rPr>
          <w:rFonts w:cstheme="minorHAnsi"/>
        </w:rPr>
        <w:t xml:space="preserve"> consultations revealed </w:t>
      </w:r>
      <w:ins w:id="16" w:author="Microsoft Office User" w:date="2018-06-12T10:05:00Z">
        <w:r w:rsidR="008C4E1C">
          <w:rPr>
            <w:rFonts w:cstheme="minorHAnsi"/>
          </w:rPr>
          <w:t xml:space="preserve">and confirmed </w:t>
        </w:r>
      </w:ins>
      <w:r>
        <w:rPr>
          <w:rFonts w:cstheme="minorHAnsi"/>
        </w:rPr>
        <w:t xml:space="preserve">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w:t>
      </w:r>
      <w:proofErr w:type="spellStart"/>
      <w:r>
        <w:rPr>
          <w:rFonts w:cstheme="minorHAnsi"/>
        </w:rPr>
        <w:t>rigour</w:t>
      </w:r>
      <w:proofErr w:type="spellEnd"/>
      <w:r>
        <w:rPr>
          <w:rFonts w:cstheme="minorHAnsi"/>
        </w:rPr>
        <w:t xml:space="preserve">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3B199B9D" w14:textId="77777777" w:rsidR="00336A2D" w:rsidRDefault="00336A2D" w:rsidP="007B25B8">
      <w:pPr>
        <w:widowControl w:val="0"/>
        <w:autoSpaceDE w:val="0"/>
        <w:autoSpaceDN w:val="0"/>
        <w:adjustRightInd w:val="0"/>
        <w:spacing w:line="216" w:lineRule="atLeast"/>
        <w:rPr>
          <w:rFonts w:cstheme="minorHAnsi"/>
        </w:rPr>
      </w:pPr>
    </w:p>
    <w:p w14:paraId="04FE574B" w14:textId="581BBC74"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While outside the scope of this review, the RT recommends that there should be some 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w:t>
      </w:r>
      <w:proofErr w:type="spellStart"/>
      <w:r>
        <w:rPr>
          <w:rFonts w:cstheme="minorHAnsi"/>
        </w:rPr>
        <w:t>ToR</w:t>
      </w:r>
      <w:proofErr w:type="spellEnd"/>
      <w:r>
        <w:rPr>
          <w:rFonts w:cstheme="minorHAnsi"/>
        </w:rPr>
        <w:t>)</w:t>
      </w:r>
      <w:r w:rsidRPr="00A43531">
        <w:rPr>
          <w:rFonts w:cstheme="minorHAnsi"/>
        </w:rPr>
        <w:t xml:space="preserve"> for the </w:t>
      </w:r>
      <w:r>
        <w:rPr>
          <w:rFonts w:cstheme="minorHAnsi"/>
        </w:rPr>
        <w:t xml:space="preserve">Charter Review. The </w:t>
      </w:r>
      <w:proofErr w:type="spellStart"/>
      <w:r>
        <w:rPr>
          <w:rFonts w:cstheme="minorHAnsi"/>
        </w:rPr>
        <w:t>ToR</w:t>
      </w:r>
      <w:proofErr w:type="spellEnd"/>
      <w:r>
        <w:rPr>
          <w:rFonts w:cstheme="minorHAnsi"/>
        </w:rPr>
        <w:t xml:space="preserve"> was</w:t>
      </w:r>
      <w:r w:rsidRPr="00A43531">
        <w:rPr>
          <w:rFonts w:cstheme="minorHAnsi"/>
        </w:rPr>
        <w:t xml:space="preserve"> adopted by </w:t>
      </w:r>
      <w:r>
        <w:rPr>
          <w:rFonts w:cstheme="minorHAnsi"/>
        </w:rPr>
        <w:t xml:space="preserve">the </w:t>
      </w:r>
      <w:proofErr w:type="spellStart"/>
      <w:r>
        <w:rPr>
          <w:rFonts w:cstheme="minorHAnsi"/>
        </w:rPr>
        <w:t>ccNSO</w:t>
      </w:r>
      <w:proofErr w:type="spellEnd"/>
      <w:r>
        <w:rPr>
          <w:rFonts w:cstheme="minorHAnsi"/>
        </w:rPr>
        <w:t xml:space="preserve"> and </w:t>
      </w:r>
      <w:proofErr w:type="spellStart"/>
      <w:r>
        <w:rPr>
          <w:rFonts w:cstheme="minorHAnsi"/>
        </w:rPr>
        <w:t>RySG</w:t>
      </w:r>
      <w:proofErr w:type="spellEnd"/>
      <w:r>
        <w:rPr>
          <w:rFonts w:cstheme="minorHAnsi"/>
        </w:rPr>
        <w:t xml:space="preserve">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w:t>
      </w:r>
      <w:proofErr w:type="spellStart"/>
      <w:r>
        <w:rPr>
          <w:rFonts w:cstheme="minorHAnsi"/>
        </w:rPr>
        <w:t>Pruis</w:t>
      </w:r>
      <w:proofErr w:type="spellEnd"/>
      <w:r>
        <w:rPr>
          <w:rFonts w:cstheme="minorHAnsi"/>
        </w:rPr>
        <w:t xml:space="preserve">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t>
      </w:r>
      <w:proofErr w:type="spellStart"/>
      <w:r>
        <w:rPr>
          <w:rFonts w:cstheme="minorHAnsi"/>
        </w:rPr>
        <w:t>wikispace</w:t>
      </w:r>
      <w:proofErr w:type="spellEnd"/>
      <w:r>
        <w:rPr>
          <w:rFonts w:cstheme="minorHAnsi"/>
        </w:rPr>
        <w:t xml:space="preserve"> was created for the </w:t>
      </w:r>
      <w:r w:rsidRPr="00A43531">
        <w:rPr>
          <w:rFonts w:cstheme="minorHAnsi"/>
        </w:rPr>
        <w:t>C</w:t>
      </w:r>
      <w:r>
        <w:rPr>
          <w:rFonts w:cstheme="minorHAnsi"/>
        </w:rPr>
        <w:t>SC Charter RT</w:t>
      </w:r>
      <w:r w:rsidRPr="00A43531">
        <w:rPr>
          <w:rFonts w:cstheme="minorHAnsi"/>
        </w:rPr>
        <w:t xml:space="preserve">: </w:t>
      </w:r>
      <w:hyperlink r:id="rId9"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lastRenderedPageBreak/>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w:t>
      </w:r>
      <w:proofErr w:type="spellStart"/>
      <w:r>
        <w:rPr>
          <w:rFonts w:cstheme="minorHAnsi"/>
        </w:rPr>
        <w:t>ccNSO</w:t>
      </w:r>
      <w:proofErr w:type="spellEnd"/>
      <w:r>
        <w:rPr>
          <w:rFonts w:cstheme="minorHAnsi"/>
        </w:rPr>
        <w:t xml:space="preserve"> and GNSO/</w:t>
      </w:r>
      <w:proofErr w:type="spellStart"/>
      <w:r>
        <w:rPr>
          <w:rFonts w:cstheme="minorHAnsi"/>
        </w:rPr>
        <w:t>RySG</w:t>
      </w:r>
      <w:proofErr w:type="spellEnd"/>
      <w:r>
        <w:rPr>
          <w:rFonts w:cstheme="minorHAnsi"/>
        </w:rPr>
        <w:t xml:space="preserve">,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t>
      </w:r>
      <w:proofErr w:type="spellStart"/>
      <w:r>
        <w:rPr>
          <w:rFonts w:cstheme="minorHAnsi"/>
        </w:rPr>
        <w:t>wikispace</w:t>
      </w:r>
      <w:proofErr w:type="spellEnd"/>
      <w:r>
        <w:rPr>
          <w:rFonts w:cstheme="minorHAnsi"/>
        </w:rPr>
        <w:t xml:space="preserve">: </w:t>
      </w:r>
      <w:r w:rsidRPr="00A43531">
        <w:rPr>
          <w:rFonts w:cstheme="minorHAnsi"/>
        </w:rPr>
        <w:t xml:space="preserve"> </w:t>
      </w:r>
      <w:hyperlink r:id="rId10"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8C4E1C" w:rsidP="007B25B8">
      <w:pPr>
        <w:rPr>
          <w:rFonts w:cstheme="minorHAnsi"/>
          <w:b/>
        </w:rPr>
      </w:pPr>
      <w:hyperlink r:id="rId11"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42A43D8F" w14:textId="1D9C8FFC" w:rsidR="00003393" w:rsidRDefault="007B25B8" w:rsidP="007B25B8">
      <w:pPr>
        <w:widowControl w:val="0"/>
        <w:autoSpaceDE w:val="0"/>
        <w:autoSpaceDN w:val="0"/>
        <w:adjustRightInd w:val="0"/>
        <w:spacing w:line="216" w:lineRule="atLeast"/>
        <w:rPr>
          <w:ins w:id="17" w:author="Microsoft Office User" w:date="2018-06-12T10:19:00Z"/>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ins w:id="18" w:author="Microsoft Office User" w:date="2018-06-12T10:08:00Z">
        <w:r w:rsidR="008C4E1C">
          <w:rPr>
            <w:rFonts w:cstheme="minorHAnsi"/>
          </w:rPr>
          <w:t>I</w:t>
        </w:r>
      </w:ins>
      <w:del w:id="19" w:author="Microsoft Office User" w:date="2018-06-12T10:08:00Z">
        <w:r w:rsidDel="008C4E1C">
          <w:rPr>
            <w:rFonts w:cstheme="minorHAnsi"/>
          </w:rPr>
          <w:delText>i</w:delText>
        </w:r>
      </w:del>
      <w:r>
        <w:rPr>
          <w:rFonts w:cstheme="minorHAnsi"/>
        </w:rPr>
        <w:t xml:space="preserve">nitial </w:t>
      </w:r>
      <w:r w:rsidRPr="00A43531">
        <w:rPr>
          <w:rFonts w:cstheme="minorHAnsi"/>
        </w:rPr>
        <w:t>report</w:t>
      </w:r>
      <w:r>
        <w:rPr>
          <w:rFonts w:cstheme="minorHAnsi"/>
        </w:rPr>
        <w:t xml:space="preserve"> for public comment. </w:t>
      </w:r>
      <w:ins w:id="20" w:author="Microsoft Office User" w:date="2018-06-06T14:44:00Z">
        <w:r w:rsidR="00501F07">
          <w:rPr>
            <w:rFonts w:cstheme="minorHAnsi"/>
          </w:rPr>
          <w:t xml:space="preserve">The Initial report was published on 11 April 2018 </w:t>
        </w:r>
      </w:ins>
      <w:ins w:id="21" w:author="Microsoft Office User" w:date="2018-06-06T14:46:00Z">
        <w:r w:rsidR="00501F07">
          <w:rPr>
            <w:rStyle w:val="FootnoteReference"/>
            <w:rFonts w:cstheme="minorHAnsi"/>
          </w:rPr>
          <w:footnoteReference w:id="1"/>
        </w:r>
      </w:ins>
      <w:ins w:id="28" w:author="Microsoft Office User" w:date="2018-06-06T14:56:00Z">
        <w:r w:rsidR="00E37252">
          <w:rPr>
            <w:rFonts w:cstheme="minorHAnsi"/>
          </w:rPr>
          <w:t xml:space="preserve"> and the public</w:t>
        </w:r>
      </w:ins>
      <w:ins w:id="29" w:author="Microsoft Office User" w:date="2018-06-06T14:44:00Z">
        <w:r w:rsidR="00501F07">
          <w:rPr>
            <w:rFonts w:cstheme="minorHAnsi"/>
          </w:rPr>
          <w:t xml:space="preserve"> comment period closed on 1 June 2018. Six (6) comments were received</w:t>
        </w:r>
      </w:ins>
      <w:ins w:id="30" w:author="Microsoft Office User" w:date="2018-06-06T14:47:00Z">
        <w:r w:rsidR="00501F07">
          <w:rPr>
            <w:rFonts w:cstheme="minorHAnsi"/>
          </w:rPr>
          <w:t>.</w:t>
        </w:r>
      </w:ins>
      <w:ins w:id="31" w:author="Microsoft Office User" w:date="2018-06-06T14:45:00Z">
        <w:r w:rsidR="00501F07">
          <w:rPr>
            <w:rFonts w:cstheme="minorHAnsi"/>
          </w:rPr>
          <w:t xml:space="preserve"> </w:t>
        </w:r>
      </w:ins>
      <w:ins w:id="32" w:author="Microsoft Office User" w:date="2018-06-06T14:47:00Z">
        <w:r w:rsidR="00501F07">
          <w:rPr>
            <w:rFonts w:cstheme="minorHAnsi"/>
          </w:rPr>
          <w:t>This</w:t>
        </w:r>
      </w:ins>
      <w:del w:id="33" w:author="Microsoft Office User" w:date="2018-06-06T14:47:00Z">
        <w:r w:rsidDel="00501F07">
          <w:rPr>
            <w:rFonts w:cstheme="minorHAnsi"/>
          </w:rPr>
          <w:delText>A</w:delText>
        </w:r>
      </w:del>
      <w:r>
        <w:rPr>
          <w:rFonts w:cstheme="minorHAnsi"/>
        </w:rPr>
        <w:t xml:space="preserve"> Final Report </w:t>
      </w:r>
      <w:ins w:id="34" w:author="Microsoft Office User" w:date="2018-06-06T14:48:00Z">
        <w:r w:rsidR="00501F07">
          <w:rPr>
            <w:rFonts w:cstheme="minorHAnsi"/>
          </w:rPr>
          <w:t>is</w:t>
        </w:r>
      </w:ins>
      <w:del w:id="35" w:author="Microsoft Office User" w:date="2018-06-06T14:48:00Z">
        <w:r w:rsidDel="00501F07">
          <w:rPr>
            <w:rFonts w:cstheme="minorHAnsi"/>
          </w:rPr>
          <w:delText>will be</w:delText>
        </w:r>
      </w:del>
      <w:r>
        <w:rPr>
          <w:rFonts w:cstheme="minorHAnsi"/>
        </w:rPr>
        <w:t xml:space="preserve"> prepared taking into account </w:t>
      </w:r>
      <w:ins w:id="36" w:author="Microsoft Office User" w:date="2018-06-06T14:56:00Z">
        <w:r w:rsidR="00E37252">
          <w:rPr>
            <w:rFonts w:cstheme="minorHAnsi"/>
          </w:rPr>
          <w:t xml:space="preserve">the </w:t>
        </w:r>
      </w:ins>
      <w:r>
        <w:rPr>
          <w:rFonts w:cstheme="minorHAnsi"/>
        </w:rPr>
        <w:t>comments received</w:t>
      </w:r>
      <w:del w:id="37" w:author="Microsoft Office User" w:date="2018-06-06T14:56:00Z">
        <w:r w:rsidDel="00E37252">
          <w:rPr>
            <w:rFonts w:cstheme="minorHAnsi"/>
          </w:rPr>
          <w:delText xml:space="preserve"> during the comment period</w:delText>
        </w:r>
      </w:del>
      <w:ins w:id="38" w:author="Microsoft Office User" w:date="2018-06-06T14:48:00Z">
        <w:r w:rsidR="008C4E1C">
          <w:rPr>
            <w:rFonts w:cstheme="minorHAnsi"/>
          </w:rPr>
          <w:t xml:space="preserve">. </w:t>
        </w:r>
      </w:ins>
      <w:ins w:id="39" w:author="Microsoft Office User" w:date="2018-06-12T10:09:00Z">
        <w:r w:rsidR="008C4E1C">
          <w:rPr>
            <w:rFonts w:cstheme="minorHAnsi"/>
          </w:rPr>
          <w:t>After</w:t>
        </w:r>
      </w:ins>
      <w:ins w:id="40" w:author="Microsoft Office User" w:date="2018-06-06T14:48:00Z">
        <w:r w:rsidR="00501F07">
          <w:rPr>
            <w:rFonts w:cstheme="minorHAnsi"/>
          </w:rPr>
          <w:t xml:space="preserve"> </w:t>
        </w:r>
      </w:ins>
      <w:ins w:id="41" w:author="Microsoft Office User" w:date="2018-06-12T10:09:00Z">
        <w:r w:rsidR="008C4E1C">
          <w:rPr>
            <w:rFonts w:cstheme="minorHAnsi"/>
          </w:rPr>
          <w:t xml:space="preserve">an extensive analysis of </w:t>
        </w:r>
      </w:ins>
      <w:ins w:id="42" w:author="Microsoft Office User" w:date="2018-06-06T14:48:00Z">
        <w:r w:rsidR="00501F07">
          <w:rPr>
            <w:rFonts w:cstheme="minorHAnsi"/>
          </w:rPr>
          <w:t>the</w:t>
        </w:r>
        <w:r w:rsidR="00E37252">
          <w:rPr>
            <w:rFonts w:cstheme="minorHAnsi"/>
          </w:rPr>
          <w:t xml:space="preserve"> comments</w:t>
        </w:r>
        <w:r w:rsidR="00501F07">
          <w:rPr>
            <w:rFonts w:cstheme="minorHAnsi"/>
          </w:rPr>
          <w:t xml:space="preserve"> </w:t>
        </w:r>
      </w:ins>
      <w:ins w:id="43" w:author="Microsoft Office User" w:date="2018-06-12T10:08:00Z">
        <w:r w:rsidR="008C4E1C">
          <w:rPr>
            <w:rFonts w:cstheme="minorHAnsi"/>
          </w:rPr>
          <w:t xml:space="preserve">the RT </w:t>
        </w:r>
      </w:ins>
      <w:ins w:id="44" w:author="Microsoft Office User" w:date="2018-06-12T10:10:00Z">
        <w:r w:rsidR="00003393">
          <w:rPr>
            <w:rFonts w:cstheme="minorHAnsi"/>
          </w:rPr>
          <w:t>believes that no su</w:t>
        </w:r>
        <w:r w:rsidR="008C4E1C">
          <w:rPr>
            <w:rFonts w:cstheme="minorHAnsi"/>
          </w:rPr>
          <w:t>bstantive change to th</w:t>
        </w:r>
        <w:r w:rsidR="00003393">
          <w:rPr>
            <w:rFonts w:cstheme="minorHAnsi"/>
          </w:rPr>
          <w:t>e findings and recommendations</w:t>
        </w:r>
      </w:ins>
      <w:ins w:id="45" w:author="Microsoft Office User" w:date="2018-06-12T10:13:00Z">
        <w:r w:rsidR="00003393">
          <w:rPr>
            <w:rFonts w:cstheme="minorHAnsi"/>
          </w:rPr>
          <w:t xml:space="preserve"> - </w:t>
        </w:r>
      </w:ins>
      <w:ins w:id="46" w:author="Microsoft Office User" w:date="2018-06-12T10:10:00Z">
        <w:r w:rsidR="008C4E1C">
          <w:rPr>
            <w:rFonts w:cstheme="minorHAnsi"/>
          </w:rPr>
          <w:t xml:space="preserve">including the </w:t>
        </w:r>
      </w:ins>
      <w:ins w:id="47" w:author="Microsoft Office User" w:date="2018-06-12T10:13:00Z">
        <w:r w:rsidR="00003393">
          <w:rPr>
            <w:rFonts w:cstheme="minorHAnsi"/>
          </w:rPr>
          <w:t xml:space="preserve">proposed </w:t>
        </w:r>
      </w:ins>
      <w:ins w:id="48" w:author="Microsoft Office User" w:date="2018-06-12T10:10:00Z">
        <w:r w:rsidR="008C4E1C">
          <w:rPr>
            <w:rFonts w:cstheme="minorHAnsi"/>
          </w:rPr>
          <w:t>charter</w:t>
        </w:r>
      </w:ins>
      <w:ins w:id="49" w:author="Microsoft Office User" w:date="2018-06-12T10:13:00Z">
        <w:r w:rsidR="00003393">
          <w:rPr>
            <w:rFonts w:cstheme="minorHAnsi"/>
          </w:rPr>
          <w:t xml:space="preserve"> -</w:t>
        </w:r>
      </w:ins>
      <w:ins w:id="50" w:author="Microsoft Office User" w:date="2018-06-12T10:10:00Z">
        <w:r w:rsidR="008C4E1C">
          <w:rPr>
            <w:rFonts w:cstheme="minorHAnsi"/>
          </w:rPr>
          <w:t xml:space="preserve"> needs to be made. </w:t>
        </w:r>
      </w:ins>
      <w:ins w:id="51" w:author="Microsoft Office User" w:date="2018-06-12T12:37:00Z">
        <w:r w:rsidR="008D4E2A">
          <w:rPr>
            <w:rFonts w:cstheme="minorHAnsi"/>
          </w:rPr>
          <w:t xml:space="preserve">However </w:t>
        </w:r>
      </w:ins>
      <w:ins w:id="52" w:author="Microsoft Office User" w:date="2018-06-12T12:38:00Z">
        <w:r w:rsidR="008D4E2A">
          <w:rPr>
            <w:rFonts w:cstheme="minorHAnsi"/>
          </w:rPr>
          <w:t>w</w:t>
        </w:r>
      </w:ins>
      <w:ins w:id="53" w:author="Microsoft Office User" w:date="2018-06-12T10:10:00Z">
        <w:r w:rsidR="008C4E1C">
          <w:rPr>
            <w:rFonts w:cstheme="minorHAnsi"/>
          </w:rPr>
          <w:t xml:space="preserve">here needed clarifications are provided and the charter adjusted accordingly. </w:t>
        </w:r>
      </w:ins>
    </w:p>
    <w:p w14:paraId="58CE852A" w14:textId="3CD7CBBA" w:rsidR="008C4E1C" w:rsidRDefault="00003393" w:rsidP="007B25B8">
      <w:pPr>
        <w:widowControl w:val="0"/>
        <w:autoSpaceDE w:val="0"/>
        <w:autoSpaceDN w:val="0"/>
        <w:adjustRightInd w:val="0"/>
        <w:spacing w:line="216" w:lineRule="atLeast"/>
        <w:rPr>
          <w:ins w:id="54" w:author="Microsoft Office User" w:date="2018-06-12T10:12:00Z"/>
          <w:rFonts w:cstheme="minorHAnsi"/>
        </w:rPr>
      </w:pPr>
      <w:ins w:id="55" w:author="Microsoft Office User" w:date="2018-06-12T10:13:00Z">
        <w:r>
          <w:rPr>
            <w:rFonts w:cstheme="minorHAnsi"/>
          </w:rPr>
          <w:lastRenderedPageBreak/>
          <w:t xml:space="preserve">The </w:t>
        </w:r>
      </w:ins>
      <w:ins w:id="56" w:author="Microsoft Office User" w:date="2018-06-12T10:18:00Z">
        <w:r>
          <w:rPr>
            <w:rFonts w:cstheme="minorHAnsi"/>
          </w:rPr>
          <w:t xml:space="preserve">RT notes that one comment </w:t>
        </w:r>
      </w:ins>
      <w:ins w:id="57" w:author="Microsoft Office User" w:date="2018-06-12T10:20:00Z">
        <w:r>
          <w:rPr>
            <w:rFonts w:cstheme="minorHAnsi"/>
          </w:rPr>
          <w:t>was explicitly outside the</w:t>
        </w:r>
      </w:ins>
      <w:ins w:id="58" w:author="Microsoft Office User" w:date="2018-06-12T10:24:00Z">
        <w:r>
          <w:rPr>
            <w:rFonts w:cstheme="minorHAnsi"/>
          </w:rPr>
          <w:t xml:space="preserve"> scope of the</w:t>
        </w:r>
      </w:ins>
      <w:ins w:id="59" w:author="Microsoft Office User" w:date="2018-06-12T10:20:00Z">
        <w:r>
          <w:rPr>
            <w:rFonts w:cstheme="minorHAnsi"/>
          </w:rPr>
          <w:t xml:space="preserve"> charter </w:t>
        </w:r>
      </w:ins>
      <w:ins w:id="60" w:author="Microsoft Office User" w:date="2018-06-12T10:24:00Z">
        <w:r>
          <w:rPr>
            <w:rFonts w:cstheme="minorHAnsi"/>
          </w:rPr>
          <w:t xml:space="preserve">review </w:t>
        </w:r>
        <w:r w:rsidR="00DF15F2">
          <w:rPr>
            <w:rFonts w:cstheme="minorHAnsi"/>
          </w:rPr>
          <w:t>itself</w:t>
        </w:r>
      </w:ins>
      <w:ins w:id="61" w:author="Microsoft Office User" w:date="2018-06-12T10:29:00Z">
        <w:r w:rsidR="00DF15F2">
          <w:rPr>
            <w:rFonts w:cstheme="minorHAnsi"/>
          </w:rPr>
          <w:t xml:space="preserve">, however the RT believes that </w:t>
        </w:r>
      </w:ins>
      <w:ins w:id="62" w:author="Microsoft Office User" w:date="2018-06-12T10:30:00Z">
        <w:r w:rsidR="00DF15F2">
          <w:rPr>
            <w:rFonts w:cstheme="minorHAnsi"/>
          </w:rPr>
          <w:t xml:space="preserve">the point made </w:t>
        </w:r>
      </w:ins>
      <w:ins w:id="63" w:author="Microsoft Office User" w:date="2018-06-12T10:29:00Z">
        <w:r w:rsidR="00DF15F2">
          <w:rPr>
            <w:rFonts w:cstheme="minorHAnsi"/>
          </w:rPr>
          <w:t>is important</w:t>
        </w:r>
      </w:ins>
      <w:ins w:id="64" w:author="Microsoft Office User" w:date="2018-06-12T10:30:00Z">
        <w:r w:rsidR="00DF15F2">
          <w:rPr>
            <w:rFonts w:cstheme="minorHAnsi"/>
          </w:rPr>
          <w:t xml:space="preserve"> and should be conveyed to the </w:t>
        </w:r>
        <w:proofErr w:type="spellStart"/>
        <w:r w:rsidR="00DF15F2">
          <w:rPr>
            <w:rFonts w:cstheme="minorHAnsi"/>
          </w:rPr>
          <w:t>ccNSO</w:t>
        </w:r>
        <w:proofErr w:type="spellEnd"/>
        <w:r w:rsidR="00DF15F2">
          <w:rPr>
            <w:rFonts w:cstheme="minorHAnsi"/>
          </w:rPr>
          <w:t xml:space="preserve"> and GNSO Councils to be considered at later stage </w:t>
        </w:r>
      </w:ins>
      <w:ins w:id="65" w:author="Microsoft Office User" w:date="2018-06-12T10:31:00Z">
        <w:r w:rsidR="00DF15F2">
          <w:rPr>
            <w:rFonts w:cstheme="minorHAnsi"/>
          </w:rPr>
          <w:t>under</w:t>
        </w:r>
      </w:ins>
      <w:ins w:id="66" w:author="Microsoft Office User" w:date="2018-06-12T10:30:00Z">
        <w:r w:rsidR="00DF15F2">
          <w:rPr>
            <w:rFonts w:cstheme="minorHAnsi"/>
          </w:rPr>
          <w:t xml:space="preserve"> more </w:t>
        </w:r>
      </w:ins>
      <w:ins w:id="67" w:author="Microsoft Office User" w:date="2018-06-12T10:31:00Z">
        <w:r w:rsidR="00DF15F2">
          <w:rPr>
            <w:rFonts w:cstheme="minorHAnsi"/>
          </w:rPr>
          <w:t>appropriate process. I</w:t>
        </w:r>
      </w:ins>
      <w:ins w:id="68" w:author="Microsoft Office User" w:date="2018-06-12T10:26:00Z">
        <w:r w:rsidR="00DF15F2">
          <w:rPr>
            <w:rFonts w:cstheme="minorHAnsi"/>
          </w:rPr>
          <w:t xml:space="preserve">t is suggested that </w:t>
        </w:r>
      </w:ins>
      <w:ins w:id="69" w:author="Microsoft Office User" w:date="2018-06-12T10:27:00Z">
        <w:r w:rsidR="00DF15F2">
          <w:rPr>
            <w:rFonts w:cstheme="minorHAnsi"/>
          </w:rPr>
          <w:t xml:space="preserve">should conduct a gap analysis </w:t>
        </w:r>
        <w:r w:rsidR="00DF15F2" w:rsidRPr="003E59F4">
          <w:rPr>
            <w:rFonts w:ascii="Calibri" w:hAnsi="Calibri" w:cs="Calibri"/>
          </w:rPr>
          <w:t>to identify areas of issues that are beyond CSC's scope, not necessarily strictly operational within PTI's remit and also not clearly within the scope of any other AC or SO</w:t>
        </w:r>
        <w:r w:rsidR="00DF15F2">
          <w:rPr>
            <w:rFonts w:ascii="Calibri" w:hAnsi="Calibri" w:cs="Calibri"/>
          </w:rPr>
          <w:t>,</w:t>
        </w:r>
        <w:r w:rsidR="00DF15F2" w:rsidRPr="003E59F4">
          <w:rPr>
            <w:rFonts w:ascii="Calibri" w:hAnsi="Calibri" w:cs="Calibri"/>
          </w:rPr>
          <w:t xml:space="preserve"> or </w:t>
        </w:r>
        <w:r w:rsidR="00DF15F2">
          <w:rPr>
            <w:rFonts w:ascii="Calibri" w:hAnsi="Calibri" w:cs="Calibri"/>
          </w:rPr>
          <w:t xml:space="preserve">of </w:t>
        </w:r>
        <w:r w:rsidR="00DF15F2" w:rsidRPr="003E59F4">
          <w:rPr>
            <w:rFonts w:ascii="Calibri" w:hAnsi="Calibri" w:cs="Calibri"/>
          </w:rPr>
          <w:t xml:space="preserve">RZERC. </w:t>
        </w:r>
        <w:r w:rsidR="00DF15F2">
          <w:rPr>
            <w:rFonts w:ascii="Calibri" w:hAnsi="Calibri" w:cs="Calibri"/>
          </w:rPr>
          <w:t xml:space="preserve">Examples that were mentioned are: KSK roll-over, </w:t>
        </w:r>
      </w:ins>
      <w:ins w:id="70" w:author="Microsoft Office User" w:date="2018-06-12T10:28:00Z">
        <w:r w:rsidR="00DF15F2" w:rsidRPr="003E59F4">
          <w:rPr>
            <w:rFonts w:ascii="Calibri" w:hAnsi="Calibri" w:cs="Calibri"/>
          </w:rPr>
          <w:t>the choice of technical DNSSEC parameters</w:t>
        </w:r>
        <w:r w:rsidR="00DF15F2">
          <w:rPr>
            <w:rFonts w:ascii="Calibri" w:hAnsi="Calibri" w:cs="Calibri"/>
          </w:rPr>
          <w:t xml:space="preserve"> and </w:t>
        </w:r>
        <w:r w:rsidR="00DF15F2" w:rsidRPr="003E59F4">
          <w:rPr>
            <w:rFonts w:ascii="Calibri" w:hAnsi="Calibri" w:cs="Calibri"/>
          </w:rPr>
          <w:t>proposed changes to the authentication and authorization model for root zone changes.</w:t>
        </w:r>
      </w:ins>
      <w:ins w:id="71" w:author="Microsoft Office User" w:date="2018-06-12T10:24:00Z">
        <w:r w:rsidR="00DF15F2">
          <w:rPr>
            <w:rFonts w:cstheme="minorHAnsi"/>
          </w:rPr>
          <w:t xml:space="preserve"> </w:t>
        </w:r>
      </w:ins>
    </w:p>
    <w:p w14:paraId="366FE808" w14:textId="77777777" w:rsidR="008C4E1C" w:rsidRDefault="008C4E1C" w:rsidP="007B25B8">
      <w:pPr>
        <w:widowControl w:val="0"/>
        <w:autoSpaceDE w:val="0"/>
        <w:autoSpaceDN w:val="0"/>
        <w:adjustRightInd w:val="0"/>
        <w:spacing w:line="216" w:lineRule="atLeast"/>
        <w:rPr>
          <w:ins w:id="72" w:author="Microsoft Office User" w:date="2018-06-12T10:12:00Z"/>
          <w:rFonts w:cstheme="minorHAnsi"/>
        </w:rPr>
      </w:pPr>
    </w:p>
    <w:p w14:paraId="51E4042D" w14:textId="05D779FF" w:rsidR="007B25B8" w:rsidRPr="00A43531" w:rsidRDefault="00501F07" w:rsidP="007B25B8">
      <w:pPr>
        <w:widowControl w:val="0"/>
        <w:autoSpaceDE w:val="0"/>
        <w:autoSpaceDN w:val="0"/>
        <w:adjustRightInd w:val="0"/>
        <w:spacing w:line="216" w:lineRule="atLeast"/>
        <w:rPr>
          <w:rFonts w:cstheme="minorHAnsi"/>
        </w:rPr>
      </w:pPr>
      <w:ins w:id="73" w:author="Microsoft Office User" w:date="2018-06-06T14:51:00Z">
        <w:r>
          <w:rPr>
            <w:rFonts w:cstheme="minorHAnsi"/>
          </w:rPr>
          <w:t xml:space="preserve">The updated version </w:t>
        </w:r>
      </w:ins>
      <w:ins w:id="74" w:author="Microsoft Office User" w:date="2018-06-06T16:12:00Z">
        <w:r w:rsidR="009C2C58">
          <w:rPr>
            <w:rFonts w:cstheme="minorHAnsi"/>
          </w:rPr>
          <w:t xml:space="preserve">of the charter </w:t>
        </w:r>
      </w:ins>
      <w:ins w:id="75" w:author="Microsoft Office User" w:date="2018-06-06T14:51:00Z">
        <w:r>
          <w:rPr>
            <w:rFonts w:cstheme="minorHAnsi"/>
          </w:rPr>
          <w:t>is included i</w:t>
        </w:r>
        <w:r w:rsidR="00E37252">
          <w:rPr>
            <w:rFonts w:cstheme="minorHAnsi"/>
          </w:rPr>
          <w:t xml:space="preserve">n section 6 and a comparison with the </w:t>
        </w:r>
      </w:ins>
      <w:ins w:id="76" w:author="Microsoft Office User" w:date="2018-06-06T14:52:00Z">
        <w:r w:rsidR="00E37252">
          <w:rPr>
            <w:rFonts w:cstheme="minorHAnsi"/>
          </w:rPr>
          <w:t xml:space="preserve">version </w:t>
        </w:r>
      </w:ins>
      <w:ins w:id="77" w:author="Microsoft Office User" w:date="2018-06-06T14:53:00Z">
        <w:r w:rsidR="00E37252">
          <w:rPr>
            <w:rFonts w:cstheme="minorHAnsi"/>
          </w:rPr>
          <w:t>proposed</w:t>
        </w:r>
      </w:ins>
      <w:ins w:id="78" w:author="Microsoft Office User" w:date="2018-06-06T14:52:00Z">
        <w:r w:rsidR="00E37252">
          <w:rPr>
            <w:rFonts w:cstheme="minorHAnsi"/>
          </w:rPr>
          <w:t xml:space="preserve"> </w:t>
        </w:r>
      </w:ins>
      <w:ins w:id="79" w:author="Microsoft Office User" w:date="2018-06-06T14:53:00Z">
        <w:r w:rsidR="00E37252">
          <w:rPr>
            <w:rFonts w:cstheme="minorHAnsi"/>
          </w:rPr>
          <w:t xml:space="preserve">in the Interim Report in Annex A. A comparison with current (original) Charter is included in Annex B. </w:t>
        </w:r>
      </w:ins>
      <w:ins w:id="80" w:author="Microsoft Office User" w:date="2018-06-06T14:54:00Z">
        <w:r w:rsidR="00E37252">
          <w:rPr>
            <w:rFonts w:cstheme="minorHAnsi"/>
          </w:rPr>
          <w:t xml:space="preserve">The Final Report </w:t>
        </w:r>
      </w:ins>
      <w:del w:id="81" w:author="Microsoft Office User" w:date="2018-06-06T14:54:00Z">
        <w:r w:rsidR="007B25B8" w:rsidRPr="00A43531" w:rsidDel="00E37252">
          <w:rPr>
            <w:rFonts w:cstheme="minorHAnsi"/>
          </w:rPr>
          <w:delText xml:space="preserve"> and </w:delText>
        </w:r>
      </w:del>
      <w:r w:rsidR="007B25B8">
        <w:rPr>
          <w:rFonts w:cstheme="minorHAnsi"/>
        </w:rPr>
        <w:t>will be presented</w:t>
      </w:r>
      <w:r w:rsidR="007B25B8" w:rsidRPr="00A43531">
        <w:rPr>
          <w:rFonts w:cstheme="minorHAnsi"/>
        </w:rPr>
        <w:t xml:space="preserve"> to the </w:t>
      </w:r>
      <w:proofErr w:type="spellStart"/>
      <w:r w:rsidR="007B25B8" w:rsidRPr="00A43531">
        <w:rPr>
          <w:rFonts w:cstheme="minorHAnsi"/>
        </w:rPr>
        <w:t>RySG</w:t>
      </w:r>
      <w:proofErr w:type="spellEnd"/>
      <w:r w:rsidR="007B25B8">
        <w:rPr>
          <w:rFonts w:cstheme="minorHAnsi"/>
        </w:rPr>
        <w:t>,</w:t>
      </w:r>
      <w:r w:rsidR="007B25B8" w:rsidRPr="00A43531">
        <w:rPr>
          <w:rFonts w:cstheme="minorHAnsi"/>
        </w:rPr>
        <w:t xml:space="preserve"> and </w:t>
      </w:r>
      <w:r w:rsidR="007B25B8">
        <w:rPr>
          <w:rFonts w:cstheme="minorHAnsi"/>
        </w:rPr>
        <w:t xml:space="preserve">to the </w:t>
      </w:r>
      <w:proofErr w:type="spellStart"/>
      <w:r w:rsidR="007B25B8" w:rsidRPr="00A43531">
        <w:rPr>
          <w:rFonts w:cstheme="minorHAnsi"/>
        </w:rPr>
        <w:t>ccNSO</w:t>
      </w:r>
      <w:proofErr w:type="spellEnd"/>
      <w:r w:rsidR="007B25B8" w:rsidRPr="00A43531">
        <w:rPr>
          <w:rFonts w:cstheme="minorHAnsi"/>
        </w:rPr>
        <w:t xml:space="preserve"> and GNSO Co</w:t>
      </w:r>
      <w:r w:rsidR="007B25B8">
        <w:rPr>
          <w:rFonts w:cstheme="minorHAnsi"/>
        </w:rPr>
        <w:t>uncils for adoption</w:t>
      </w:r>
      <w:r w:rsidR="007B25B8"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49EE609E" w:rsidR="007B25B8" w:rsidRDefault="007B25B8" w:rsidP="007B25B8">
      <w:pPr>
        <w:widowControl w:val="0"/>
        <w:autoSpaceDE w:val="0"/>
        <w:autoSpaceDN w:val="0"/>
        <w:adjustRightInd w:val="0"/>
        <w:spacing w:line="216" w:lineRule="atLeast"/>
        <w:rPr>
          <w:rFonts w:cstheme="minorHAnsi"/>
        </w:rPr>
      </w:pPr>
      <w:r>
        <w:rPr>
          <w:rFonts w:cstheme="minorHAnsi"/>
        </w:rPr>
        <w:t>Feedback received from the direct customers and others has also shown that th</w:t>
      </w:r>
      <w:r w:rsidR="00883C03">
        <w:rPr>
          <w:rFonts w:cstheme="minorHAnsi"/>
        </w:rPr>
        <w:t>e clear and limited mandate has</w:t>
      </w:r>
      <w:r>
        <w:rPr>
          <w:rFonts w:cstheme="minorHAnsi"/>
        </w:rPr>
        <w:t xml:space="preserve"> made it easier to explain the role of the CSC, which appears to be well understood  by the PTI, the PTI Board, the direct customers of IANA, and the ICANN Board.  This helps these </w:t>
      </w:r>
      <w:proofErr w:type="spellStart"/>
      <w:r>
        <w:rPr>
          <w:rFonts w:cstheme="minorHAnsi"/>
        </w:rPr>
        <w:t>organisations</w:t>
      </w:r>
      <w:proofErr w:type="spellEnd"/>
      <w:r>
        <w:rPr>
          <w:rFonts w:cstheme="minorHAnsi"/>
        </w:rPr>
        <w:t xml:space="preserve">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34B8A662"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002009A0">
        <w:rPr>
          <w:rFonts w:cstheme="minorHAnsi"/>
        </w:rPr>
        <w:t xml:space="preserve"> of the CSC</w:t>
      </w:r>
      <w:r>
        <w:rPr>
          <w:rFonts w:cstheme="minorHAnsi"/>
        </w:rPr>
        <w:t>.</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58FD67B0"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sidR="00883C03">
        <w:rPr>
          <w:rFonts w:cstheme="minorHAnsi"/>
        </w:rPr>
        <w:t>.</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Discussions with the CSC revealed that, while there is a distinction between the roles of the members and the liaisons in the Charter and the ICANN Bylaws (section 17.2), this has not resulted in any issues. The small group is working well together and has greatly benefited from 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 xml:space="preserve">Two individuals representing ccTLD registry operators appointed by the </w:t>
      </w:r>
      <w:proofErr w:type="spellStart"/>
      <w:r w:rsidRPr="00292C96">
        <w:rPr>
          <w:rFonts w:cstheme="minorHAnsi"/>
        </w:rPr>
        <w:t>ccNSO</w:t>
      </w:r>
      <w:proofErr w:type="spellEnd"/>
      <w:r>
        <w:rPr>
          <w:rFonts w:cstheme="minorHAnsi"/>
        </w:rPr>
        <w:t>.</w:t>
      </w:r>
    </w:p>
    <w:p w14:paraId="21A8AAA0" w14:textId="3BFC38D2" w:rsidR="007B25B8" w:rsidRDefault="00AC3178" w:rsidP="007B25B8">
      <w:pPr>
        <w:widowControl w:val="0"/>
        <w:autoSpaceDE w:val="0"/>
        <w:autoSpaceDN w:val="0"/>
        <w:adjustRightInd w:val="0"/>
        <w:spacing w:line="216" w:lineRule="atLeast"/>
        <w:outlineLvl w:val="0"/>
        <w:rPr>
          <w:ins w:id="82" w:author="Microsoft Office User" w:date="2018-06-06T15:09:00Z"/>
          <w:rFonts w:ascii="Calibri" w:hAnsi="Calibri" w:cs="Calibri"/>
        </w:rPr>
      </w:pPr>
      <w:ins w:id="83" w:author="Microsoft Office User" w:date="2018-06-06T15:07:00Z">
        <w:r>
          <w:rPr>
            <w:rFonts w:cstheme="minorHAnsi"/>
          </w:rPr>
          <w:t xml:space="preserve">Further, following </w:t>
        </w:r>
      </w:ins>
      <w:ins w:id="84" w:author="Microsoft Office User" w:date="2018-06-12T11:09:00Z">
        <w:r w:rsidR="006134ED">
          <w:rPr>
            <w:rFonts w:cstheme="minorHAnsi"/>
          </w:rPr>
          <w:t xml:space="preserve">the </w:t>
        </w:r>
      </w:ins>
      <w:ins w:id="85" w:author="Microsoft Office User" w:date="2018-06-06T15:07:00Z">
        <w:r>
          <w:rPr>
            <w:rFonts w:cstheme="minorHAnsi"/>
          </w:rPr>
          <w:t>public comment</w:t>
        </w:r>
      </w:ins>
      <w:ins w:id="86" w:author="Microsoft Office User" w:date="2018-06-12T11:09:00Z">
        <w:r w:rsidR="006134ED">
          <w:rPr>
            <w:rFonts w:cstheme="minorHAnsi"/>
          </w:rPr>
          <w:t>s,</w:t>
        </w:r>
      </w:ins>
      <w:ins w:id="87" w:author="Microsoft Office User" w:date="2018-06-06T15:07:00Z">
        <w:r>
          <w:rPr>
            <w:rFonts w:cstheme="minorHAnsi"/>
          </w:rPr>
          <w:t xml:space="preserve"> the RT has clarified the</w:t>
        </w:r>
      </w:ins>
      <w:ins w:id="88" w:author="Microsoft Office User" w:date="2018-06-06T15:08:00Z">
        <w:r>
          <w:rPr>
            <w:rFonts w:cstheme="minorHAnsi"/>
          </w:rPr>
          <w:t xml:space="preserve"> </w:t>
        </w:r>
      </w:ins>
      <w:ins w:id="89" w:author="Microsoft Office User" w:date="2018-06-12T11:09:00Z">
        <w:r w:rsidR="006134ED">
          <w:rPr>
            <w:rFonts w:cstheme="minorHAnsi"/>
          </w:rPr>
          <w:t xml:space="preserve">text pertaining to the </w:t>
        </w:r>
      </w:ins>
      <w:ins w:id="90" w:author="Microsoft Office User" w:date="2018-06-06T15:08:00Z">
        <w:r>
          <w:rPr>
            <w:rFonts w:cstheme="minorHAnsi"/>
          </w:rPr>
          <w:t xml:space="preserve">composition of the CSC, in particular that </w:t>
        </w:r>
      </w:ins>
      <w:ins w:id="91" w:author="Microsoft Office User" w:date="2018-06-12T11:10:00Z">
        <w:r w:rsidR="006134ED">
          <w:rPr>
            <w:rFonts w:cstheme="minorHAnsi"/>
          </w:rPr>
          <w:t>it is not mandatory to</w:t>
        </w:r>
      </w:ins>
      <w:ins w:id="92" w:author="Microsoft Office User" w:date="2018-06-06T15:08:00Z">
        <w:r w:rsidR="006134ED">
          <w:rPr>
            <w:rFonts w:cstheme="minorHAnsi"/>
          </w:rPr>
          <w:t xml:space="preserve"> appoint</w:t>
        </w:r>
        <w:r>
          <w:rPr>
            <w:rFonts w:cstheme="minorHAnsi"/>
          </w:rPr>
          <w:t xml:space="preserve"> </w:t>
        </w:r>
      </w:ins>
      <w:ins w:id="93" w:author="Microsoft Office User" w:date="2018-06-06T15:09:00Z">
        <w:r w:rsidRPr="003E59F4">
          <w:rPr>
            <w:rFonts w:ascii="Calibri" w:hAnsi="Calibri" w:cs="Calibri"/>
          </w:rPr>
          <w:t xml:space="preserve">of a representative </w:t>
        </w:r>
      </w:ins>
      <w:ins w:id="94" w:author="Microsoft Office User" w:date="2018-06-12T11:11:00Z">
        <w:r w:rsidR="006134ED">
          <w:rPr>
            <w:rFonts w:ascii="Calibri" w:hAnsi="Calibri" w:cs="Calibri"/>
          </w:rPr>
          <w:t xml:space="preserve">from a </w:t>
        </w:r>
      </w:ins>
      <w:ins w:id="95" w:author="Microsoft Office User" w:date="2018-06-12T11:10:00Z">
        <w:r w:rsidR="006134ED" w:rsidRPr="003E59F4">
          <w:rPr>
            <w:rFonts w:ascii="Calibri" w:hAnsi="Calibri" w:cs="Calibri"/>
          </w:rPr>
          <w:t>TLD</w:t>
        </w:r>
      </w:ins>
      <w:ins w:id="96" w:author="Microsoft Office User" w:date="2018-06-12T11:11:00Z">
        <w:r w:rsidR="006134ED">
          <w:rPr>
            <w:rFonts w:ascii="Calibri" w:hAnsi="Calibri" w:cs="Calibri"/>
          </w:rPr>
          <w:t xml:space="preserve">, which is </w:t>
        </w:r>
      </w:ins>
      <w:ins w:id="97" w:author="Microsoft Office User" w:date="2018-06-06T15:09:00Z">
        <w:r w:rsidRPr="003E59F4">
          <w:rPr>
            <w:rFonts w:ascii="Calibri" w:hAnsi="Calibri" w:cs="Calibri"/>
          </w:rPr>
          <w:t>not considered a ccTLD or gTLD registry operator</w:t>
        </w:r>
        <w:r>
          <w:rPr>
            <w:rFonts w:ascii="Calibri" w:hAnsi="Calibri" w:cs="Calibri"/>
          </w:rPr>
          <w:t>.</w:t>
        </w:r>
      </w:ins>
    </w:p>
    <w:p w14:paraId="05550824" w14:textId="77777777" w:rsidR="00AC3178" w:rsidRDefault="00AC317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6013011A" w:rsidR="007B25B8" w:rsidRDefault="007B25B8" w:rsidP="007B25B8">
      <w:pPr>
        <w:rPr>
          <w:ins w:id="98" w:author="Microsoft Office User" w:date="2018-06-06T16:07:00Z"/>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w:t>
      </w:r>
      <w:r>
        <w:rPr>
          <w:rFonts w:cstheme="minorHAnsi"/>
        </w:rPr>
        <w:lastRenderedPageBreak/>
        <w:t xml:space="preserve">reflected in the ICANN Bylaws section 17.2, along with the rigor that the </w:t>
      </w:r>
      <w:proofErr w:type="spellStart"/>
      <w:r>
        <w:rPr>
          <w:rFonts w:cstheme="minorHAnsi"/>
        </w:rPr>
        <w:t>RySG</w:t>
      </w:r>
      <w:proofErr w:type="spellEnd"/>
      <w:r>
        <w:rPr>
          <w:rFonts w:cstheme="minorHAnsi"/>
        </w:rPr>
        <w:t xml:space="preserve">, </w:t>
      </w:r>
      <w:proofErr w:type="spellStart"/>
      <w:r>
        <w:rPr>
          <w:rFonts w:cstheme="minorHAnsi"/>
        </w:rPr>
        <w:t>ccNSO</w:t>
      </w:r>
      <w:proofErr w:type="spellEnd"/>
      <w:r>
        <w:rPr>
          <w:rFonts w:cstheme="minorHAnsi"/>
        </w:rPr>
        <w:t xml:space="preserve"> and other SO/ACs have applied in appointing the members and liaisons. </w:t>
      </w:r>
    </w:p>
    <w:p w14:paraId="2175EB2B" w14:textId="77777777" w:rsidR="006134ED" w:rsidRDefault="006134ED" w:rsidP="007B25B8">
      <w:pPr>
        <w:rPr>
          <w:ins w:id="99" w:author="Microsoft Office User" w:date="2018-06-12T11:11:00Z"/>
          <w:rFonts w:cstheme="minorHAnsi"/>
        </w:rPr>
      </w:pPr>
    </w:p>
    <w:p w14:paraId="541E3576" w14:textId="757A995A" w:rsidR="009C2C58" w:rsidRDefault="006134ED" w:rsidP="007B25B8">
      <w:pPr>
        <w:rPr>
          <w:rFonts w:cstheme="minorHAnsi"/>
        </w:rPr>
      </w:pPr>
      <w:ins w:id="100" w:author="Microsoft Office User" w:date="2018-06-06T16:07:00Z">
        <w:r>
          <w:rPr>
            <w:rFonts w:cstheme="minorHAnsi"/>
          </w:rPr>
          <w:t xml:space="preserve">The RT </w:t>
        </w:r>
      </w:ins>
      <w:ins w:id="101" w:author="Microsoft Office User" w:date="2018-06-12T11:17:00Z">
        <w:r>
          <w:rPr>
            <w:rFonts w:cstheme="minorHAnsi"/>
          </w:rPr>
          <w:t>has n</w:t>
        </w:r>
      </w:ins>
      <w:ins w:id="102" w:author="Microsoft Office User" w:date="2018-06-12T11:15:00Z">
        <w:r>
          <w:rPr>
            <w:rFonts w:cstheme="minorHAnsi"/>
          </w:rPr>
          <w:t>ote</w:t>
        </w:r>
      </w:ins>
      <w:ins w:id="103" w:author="Microsoft Office User" w:date="2018-06-12T11:17:00Z">
        <w:r>
          <w:rPr>
            <w:rFonts w:cstheme="minorHAnsi"/>
          </w:rPr>
          <w:t>d</w:t>
        </w:r>
      </w:ins>
      <w:ins w:id="104" w:author="Microsoft Office User" w:date="2018-06-06T16:07:00Z">
        <w:r w:rsidR="009C2C58">
          <w:rPr>
            <w:rFonts w:cstheme="minorHAnsi"/>
          </w:rPr>
          <w:t xml:space="preserve"> the suggestion to </w:t>
        </w:r>
      </w:ins>
      <w:ins w:id="105" w:author="Microsoft Office User" w:date="2018-06-12T11:13:00Z">
        <w:r>
          <w:rPr>
            <w:rFonts w:cstheme="minorHAnsi"/>
          </w:rPr>
          <w:t xml:space="preserve">include in the charter </w:t>
        </w:r>
      </w:ins>
      <w:ins w:id="106" w:author="Microsoft Office User" w:date="2018-06-12T11:14:00Z">
        <w:r>
          <w:rPr>
            <w:rFonts w:cstheme="minorHAnsi"/>
          </w:rPr>
          <w:t xml:space="preserve">language to </w:t>
        </w:r>
      </w:ins>
      <w:ins w:id="107" w:author="Microsoft Office User" w:date="2018-06-12T11:13:00Z">
        <w:r>
          <w:rPr>
            <w:rFonts w:cstheme="minorHAnsi"/>
          </w:rPr>
          <w:t>encourage</w:t>
        </w:r>
      </w:ins>
      <w:ins w:id="108" w:author="Microsoft Office User" w:date="2018-06-12T11:14:00Z">
        <w:r>
          <w:rPr>
            <w:rFonts w:cstheme="minorHAnsi"/>
          </w:rPr>
          <w:t xml:space="preserve"> appointing organizations </w:t>
        </w:r>
      </w:ins>
      <w:ins w:id="109" w:author="Microsoft Office User" w:date="2018-06-06T16:07:00Z">
        <w:r w:rsidR="009C2C58">
          <w:rPr>
            <w:rFonts w:cstheme="minorHAnsi"/>
          </w:rPr>
          <w:t xml:space="preserve">to </w:t>
        </w:r>
      </w:ins>
      <w:ins w:id="110" w:author="Microsoft Office User" w:date="2018-06-12T11:13:00Z">
        <w:r>
          <w:rPr>
            <w:rFonts w:cs="Calibri"/>
          </w:rPr>
          <w:t xml:space="preserve">take into </w:t>
        </w:r>
      </w:ins>
      <w:ins w:id="111" w:author="Microsoft Office User" w:date="2018-06-12T11:14:00Z">
        <w:r>
          <w:rPr>
            <w:rFonts w:cs="Calibri"/>
          </w:rPr>
          <w:t>account</w:t>
        </w:r>
      </w:ins>
      <w:ins w:id="112" w:author="Microsoft Office User" w:date="2018-06-12T11:13:00Z">
        <w:r>
          <w:rPr>
            <w:rFonts w:cs="Calibri"/>
          </w:rPr>
          <w:t xml:space="preserve"> the CCWG Work Stream 2 recommendations </w:t>
        </w:r>
        <w:r>
          <w:rPr>
            <w:rFonts w:cs="Calibri"/>
          </w:rPr>
          <w:t xml:space="preserve">on Diversity </w:t>
        </w:r>
        <w:r>
          <w:rPr>
            <w:rFonts w:cs="Calibri"/>
          </w:rPr>
          <w:t>to the greatest extent possible</w:t>
        </w:r>
      </w:ins>
      <w:ins w:id="113" w:author="Microsoft Office User" w:date="2018-06-06T16:09:00Z">
        <w:r>
          <w:rPr>
            <w:rFonts w:cs="Calibri"/>
          </w:rPr>
          <w:t xml:space="preserve">. </w:t>
        </w:r>
      </w:ins>
      <w:ins w:id="114" w:author="Microsoft Office User" w:date="2018-06-12T11:23:00Z">
        <w:r w:rsidR="00E235F6">
          <w:rPr>
            <w:rFonts w:cs="Calibri"/>
          </w:rPr>
          <w:t>As</w:t>
        </w:r>
        <w:r w:rsidR="00E235F6">
          <w:rPr>
            <w:rFonts w:cs="Calibri"/>
          </w:rPr>
          <w:t xml:space="preserve"> </w:t>
        </w:r>
        <w:r w:rsidR="00E235F6">
          <w:rPr>
            <w:rFonts w:cs="Calibri"/>
          </w:rPr>
          <w:t>at the time of</w:t>
        </w:r>
        <w:r w:rsidR="00E235F6">
          <w:rPr>
            <w:rFonts w:cs="Calibri"/>
          </w:rPr>
          <w:t xml:space="preserve"> completion of this report the CCWG Accountability WS 2 recommendations have not been adopted by the Chartering </w:t>
        </w:r>
        <w:proofErr w:type="spellStart"/>
        <w:r w:rsidR="00E235F6">
          <w:rPr>
            <w:rFonts w:cs="Calibri"/>
          </w:rPr>
          <w:t>O</w:t>
        </w:r>
        <w:r w:rsidR="00E235F6">
          <w:rPr>
            <w:rFonts w:cs="Calibri"/>
          </w:rPr>
          <w:t>rganisations</w:t>
        </w:r>
        <w:proofErr w:type="spellEnd"/>
        <w:r w:rsidR="00E235F6">
          <w:rPr>
            <w:rFonts w:cs="Calibri"/>
          </w:rPr>
          <w:t xml:space="preserve"> </w:t>
        </w:r>
        <w:r w:rsidR="00E235F6">
          <w:rPr>
            <w:rFonts w:cs="Calibri"/>
          </w:rPr>
          <w:t xml:space="preserve">the RT </w:t>
        </w:r>
      </w:ins>
      <w:ins w:id="115" w:author="Microsoft Office User" w:date="2018-06-12T11:24:00Z">
        <w:r w:rsidR="00E235F6">
          <w:rPr>
            <w:rFonts w:cs="Calibri"/>
          </w:rPr>
          <w:t>believes</w:t>
        </w:r>
      </w:ins>
      <w:ins w:id="116" w:author="Microsoft Office User" w:date="2018-06-12T11:23:00Z">
        <w:r w:rsidR="00E235F6">
          <w:rPr>
            <w:rFonts w:cs="Calibri"/>
          </w:rPr>
          <w:t xml:space="preserve"> </w:t>
        </w:r>
      </w:ins>
      <w:ins w:id="117" w:author="Microsoft Office User" w:date="2018-06-12T11:24:00Z">
        <w:r w:rsidR="00E235F6">
          <w:rPr>
            <w:rFonts w:cs="Calibri"/>
          </w:rPr>
          <w:t>that</w:t>
        </w:r>
      </w:ins>
      <w:ins w:id="118" w:author="Microsoft Office User" w:date="2018-06-12T11:23:00Z">
        <w:r w:rsidR="00E235F6">
          <w:rPr>
            <w:rFonts w:cs="Calibri"/>
          </w:rPr>
          <w:t xml:space="preserve"> including a reference to them in the </w:t>
        </w:r>
      </w:ins>
      <w:ins w:id="119" w:author="Microsoft Office User" w:date="2018-06-12T11:24:00Z">
        <w:r w:rsidR="00E235F6">
          <w:rPr>
            <w:rFonts w:cs="Calibri"/>
          </w:rPr>
          <w:t xml:space="preserve"> CSC </w:t>
        </w:r>
      </w:ins>
      <w:ins w:id="120" w:author="Microsoft Office User" w:date="2018-06-12T11:23:00Z">
        <w:r w:rsidR="00E235F6">
          <w:rPr>
            <w:rFonts w:cs="Calibri"/>
          </w:rPr>
          <w:t xml:space="preserve">charter is pre-empting decision-making by the CCWG Accountabilities Chartering </w:t>
        </w:r>
        <w:proofErr w:type="spellStart"/>
        <w:r w:rsidR="00E235F6">
          <w:rPr>
            <w:rFonts w:cs="Calibri"/>
          </w:rPr>
          <w:t>Organisations</w:t>
        </w:r>
      </w:ins>
      <w:proofErr w:type="spellEnd"/>
      <w:ins w:id="121" w:author="Microsoft Office User" w:date="2018-06-12T11:24:00Z">
        <w:r w:rsidR="00E235F6">
          <w:rPr>
            <w:rFonts w:cs="Calibri"/>
          </w:rPr>
          <w:t xml:space="preserve">. </w:t>
        </w:r>
      </w:ins>
      <w:ins w:id="122" w:author="Microsoft Office User" w:date="2018-06-12T11:15:00Z">
        <w:r>
          <w:rPr>
            <w:rFonts w:cs="Calibri"/>
          </w:rPr>
          <w:t>T</w:t>
        </w:r>
      </w:ins>
      <w:ins w:id="123" w:author="Microsoft Office User" w:date="2018-06-06T16:09:00Z">
        <w:r>
          <w:rPr>
            <w:rFonts w:cs="Calibri"/>
          </w:rPr>
          <w:t xml:space="preserve">he RT </w:t>
        </w:r>
      </w:ins>
      <w:ins w:id="124" w:author="Microsoft Office User" w:date="2018-06-12T11:24:00Z">
        <w:r w:rsidR="00E235F6">
          <w:rPr>
            <w:rFonts w:cs="Calibri"/>
          </w:rPr>
          <w:t xml:space="preserve">also </w:t>
        </w:r>
      </w:ins>
      <w:ins w:id="125" w:author="Microsoft Office User" w:date="2018-06-12T11:18:00Z">
        <w:r>
          <w:rPr>
            <w:rFonts w:cs="Calibri"/>
          </w:rPr>
          <w:t>believes</w:t>
        </w:r>
      </w:ins>
      <w:ins w:id="126" w:author="Microsoft Office User" w:date="2018-06-06T16:09:00Z">
        <w:r w:rsidR="009C2C58">
          <w:rPr>
            <w:rFonts w:cs="Calibri"/>
          </w:rPr>
          <w:t xml:space="preserve"> that </w:t>
        </w:r>
      </w:ins>
      <w:ins w:id="127" w:author="Microsoft Office User" w:date="2018-06-12T11:18:00Z">
        <w:r>
          <w:rPr>
            <w:rFonts w:cs="Calibri"/>
          </w:rPr>
          <w:t>th</w:t>
        </w:r>
      </w:ins>
      <w:ins w:id="128" w:author="Microsoft Office User" w:date="2018-06-12T11:24:00Z">
        <w:r w:rsidR="00E235F6">
          <w:rPr>
            <w:rFonts w:cs="Calibri"/>
          </w:rPr>
          <w:t>is</w:t>
        </w:r>
      </w:ins>
      <w:ins w:id="129" w:author="Microsoft Office User" w:date="2018-06-12T11:25:00Z">
        <w:r w:rsidR="00E235F6">
          <w:rPr>
            <w:rFonts w:cs="Calibri"/>
          </w:rPr>
          <w:t xml:space="preserve"> suggestion</w:t>
        </w:r>
      </w:ins>
      <w:ins w:id="130" w:author="Microsoft Office User" w:date="2018-06-12T11:18:00Z">
        <w:r>
          <w:rPr>
            <w:rFonts w:cs="Calibri"/>
          </w:rPr>
          <w:t xml:space="preserve"> </w:t>
        </w:r>
      </w:ins>
      <w:ins w:id="131" w:author="Microsoft Office User" w:date="2018-06-12T11:19:00Z">
        <w:r>
          <w:rPr>
            <w:rFonts w:cs="Calibri"/>
          </w:rPr>
          <w:t>is</w:t>
        </w:r>
      </w:ins>
      <w:ins w:id="132" w:author="Microsoft Office User" w:date="2018-06-12T11:18:00Z">
        <w:r>
          <w:rPr>
            <w:rFonts w:cs="Calibri"/>
          </w:rPr>
          <w:t xml:space="preserve"> </w:t>
        </w:r>
        <w:r>
          <w:rPr>
            <w:rFonts w:cs="Calibri"/>
          </w:rPr>
          <w:t xml:space="preserve"> fir</w:t>
        </w:r>
        <w:r w:rsidR="00E235F6">
          <w:rPr>
            <w:rFonts w:cs="Calibri"/>
          </w:rPr>
          <w:t>st and foremost relevant for th</w:t>
        </w:r>
      </w:ins>
      <w:ins w:id="133" w:author="Microsoft Office User" w:date="2018-06-12T11:25:00Z">
        <w:r w:rsidR="00E235F6">
          <w:rPr>
            <w:rFonts w:cs="Calibri"/>
          </w:rPr>
          <w:t>ose</w:t>
        </w:r>
      </w:ins>
      <w:ins w:id="134" w:author="Microsoft Office User" w:date="2018-06-12T11:18:00Z">
        <w:r>
          <w:rPr>
            <w:rFonts w:cs="Calibri"/>
          </w:rPr>
          <w:t xml:space="preserve"> S</w:t>
        </w:r>
        <w:r>
          <w:rPr>
            <w:rFonts w:cs="Calibri"/>
          </w:rPr>
          <w:t xml:space="preserve">Os and ACs and others who </w:t>
        </w:r>
      </w:ins>
      <w:ins w:id="135" w:author="Microsoft Office User" w:date="2018-06-12T11:19:00Z">
        <w:r>
          <w:rPr>
            <w:rFonts w:cs="Calibri"/>
          </w:rPr>
          <w:t>appoint the</w:t>
        </w:r>
      </w:ins>
      <w:ins w:id="136" w:author="Microsoft Office User" w:date="2018-06-12T11:18:00Z">
        <w:r>
          <w:rPr>
            <w:rFonts w:cs="Calibri"/>
          </w:rPr>
          <w:t xml:space="preserve"> members and liaisons</w:t>
        </w:r>
      </w:ins>
      <w:ins w:id="137" w:author="Microsoft Office User" w:date="2018-06-12T11:25:00Z">
        <w:r w:rsidR="00E235F6">
          <w:rPr>
            <w:rFonts w:cs="Calibri"/>
          </w:rPr>
          <w:t>, which have adopted the CCWG</w:t>
        </w:r>
      </w:ins>
      <w:ins w:id="138" w:author="Microsoft Office User" w:date="2018-06-12T11:26:00Z">
        <w:r w:rsidR="00E235F6">
          <w:rPr>
            <w:rFonts w:cs="Calibri"/>
          </w:rPr>
          <w:t>’s WS 2 recommendations.</w:t>
        </w:r>
      </w:ins>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w:t>
      </w:r>
      <w:proofErr w:type="spellStart"/>
      <w:r>
        <w:rPr>
          <w:rFonts w:cstheme="minorHAnsi"/>
        </w:rPr>
        <w:t>RySG</w:t>
      </w:r>
      <w:proofErr w:type="spellEnd"/>
      <w:r>
        <w:rPr>
          <w:rFonts w:cstheme="minorHAnsi"/>
        </w:rPr>
        <w:t xml:space="preserve"> and one from the </w:t>
      </w:r>
      <w:proofErr w:type="spellStart"/>
      <w:r>
        <w:rPr>
          <w:rFonts w:cstheme="minorHAnsi"/>
        </w:rPr>
        <w:t>ccNSO</w:t>
      </w:r>
      <w:proofErr w:type="spellEnd"/>
      <w:r>
        <w:rPr>
          <w:rFonts w:cstheme="minorHAnsi"/>
        </w:rPr>
        <w:t>)</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w:t>
      </w:r>
      <w:proofErr w:type="spellStart"/>
      <w:r>
        <w:rPr>
          <w:rFonts w:cstheme="minorHAnsi"/>
        </w:rPr>
        <w:t>organisations</w:t>
      </w:r>
      <w:proofErr w:type="spellEnd"/>
      <w:r>
        <w:rPr>
          <w:rFonts w:cstheme="minorHAnsi"/>
        </w:rPr>
        <w:t xml:space="preserve">. </w:t>
      </w:r>
    </w:p>
    <w:p w14:paraId="5917666B" w14:textId="77777777" w:rsidR="007B25B8" w:rsidRDefault="007B25B8" w:rsidP="007B25B8">
      <w:pPr>
        <w:rPr>
          <w:rFonts w:cstheme="minorHAnsi"/>
        </w:rPr>
      </w:pPr>
    </w:p>
    <w:p w14:paraId="226D7BA2" w14:textId="77777777" w:rsidR="00E37252" w:rsidRDefault="007B25B8" w:rsidP="007B25B8">
      <w:pPr>
        <w:rPr>
          <w:ins w:id="139" w:author="Microsoft Office User" w:date="2018-06-06T15:05:00Z"/>
          <w:rFonts w:cstheme="minorHAnsi"/>
        </w:rPr>
      </w:pPr>
      <w:r>
        <w:rPr>
          <w:rFonts w:cstheme="minorHAnsi"/>
        </w:rPr>
        <w:t xml:space="preserve">As there is no process in the Charter to account for what to do when such an event arises, the RT has developed a procedure to be included in the Charter. </w:t>
      </w:r>
    </w:p>
    <w:p w14:paraId="1690DFDF" w14:textId="77777777" w:rsidR="00E37252" w:rsidRDefault="00E37252" w:rsidP="007B25B8">
      <w:pPr>
        <w:rPr>
          <w:ins w:id="140" w:author="Microsoft Office User" w:date="2018-06-06T15:05:00Z"/>
          <w:rFonts w:cstheme="minorHAnsi"/>
        </w:rPr>
      </w:pPr>
    </w:p>
    <w:p w14:paraId="71C101B7" w14:textId="1F512E3F" w:rsidR="007B25B8" w:rsidRPr="00A43531" w:rsidRDefault="00AC3178" w:rsidP="007B25B8">
      <w:pPr>
        <w:rPr>
          <w:rFonts w:cstheme="minorHAnsi"/>
        </w:rPr>
      </w:pPr>
      <w:ins w:id="141" w:author="Microsoft Office User" w:date="2018-06-06T15:05:00Z">
        <w:r>
          <w:rPr>
            <w:rFonts w:cstheme="minorHAnsi"/>
          </w:rPr>
          <w:t xml:space="preserve">In addition, </w:t>
        </w:r>
      </w:ins>
      <w:ins w:id="142" w:author="Microsoft Office User" w:date="2018-06-06T15:07:00Z">
        <w:r>
          <w:rPr>
            <w:rFonts w:cstheme="minorHAnsi"/>
          </w:rPr>
          <w:t xml:space="preserve">and </w:t>
        </w:r>
      </w:ins>
      <w:ins w:id="143" w:author="Microsoft Office User" w:date="2018-06-06T15:05:00Z">
        <w:r>
          <w:rPr>
            <w:rFonts w:cstheme="minorHAnsi"/>
          </w:rPr>
          <w:t>following public comment the RT clarified the duration of term of a member or liaison filling a vacancy</w:t>
        </w:r>
      </w:ins>
      <w:r w:rsidR="007B25B8">
        <w:rPr>
          <w:rFonts w:cstheme="minorHAnsi"/>
        </w:rPr>
        <w:t xml:space="preserve">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w:t>
      </w:r>
      <w:proofErr w:type="spellStart"/>
      <w:r w:rsidRPr="004E28DE">
        <w:rPr>
          <w:rFonts w:cstheme="minorHAnsi"/>
          <w:i/>
        </w:rPr>
        <w:t>analyse</w:t>
      </w:r>
      <w:proofErr w:type="spellEnd"/>
      <w:r w:rsidRPr="004E28DE">
        <w:rPr>
          <w:rFonts w:cstheme="minorHAnsi"/>
          <w:i/>
        </w:rPr>
        <w:t xml:space="preserv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Given that “these updates may be provided to the </w:t>
      </w:r>
      <w:proofErr w:type="spellStart"/>
      <w:r>
        <w:rPr>
          <w:rFonts w:cstheme="minorHAnsi"/>
        </w:rPr>
        <w:t>RySG</w:t>
      </w:r>
      <w:proofErr w:type="spellEnd"/>
      <w:r>
        <w:rPr>
          <w:rFonts w:cstheme="minorHAnsi"/>
        </w:rPr>
        <w:t xml:space="preserve"> and the </w:t>
      </w:r>
      <w:proofErr w:type="spellStart"/>
      <w:r>
        <w:rPr>
          <w:rFonts w:cstheme="minorHAnsi"/>
        </w:rPr>
        <w:t>ccNSO</w:t>
      </w:r>
      <w:proofErr w:type="spellEnd"/>
      <w:r>
        <w:rPr>
          <w:rFonts w:cstheme="minorHAnsi"/>
        </w:rPr>
        <w:t xml:space="preserve"> during ICANN </w:t>
      </w:r>
      <w:r>
        <w:rPr>
          <w:rFonts w:cstheme="minorHAnsi"/>
        </w:rPr>
        <w:lastRenderedPageBreak/>
        <w:t>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0C67A429" w14:textId="53804180" w:rsidR="009D325D" w:rsidRPr="009206C6" w:rsidRDefault="009D325D" w:rsidP="009D325D">
      <w:r w:rsidRPr="009206C6">
        <w:rPr>
          <w:rFonts w:ascii="Calibri" w:hAnsi="Calibri" w:cs="Calibri"/>
          <w:sz w:val="23"/>
          <w:szCs w:val="23"/>
        </w:rPr>
        <w:t>The CSC</w:t>
      </w:r>
      <w:r w:rsidRPr="009206C6">
        <w:rPr>
          <w:rStyle w:val="apple-converted-space"/>
          <w:rFonts w:ascii="Calibri" w:hAnsi="Calibri" w:cs="Calibri"/>
          <w:sz w:val="23"/>
          <w:szCs w:val="23"/>
        </w:rPr>
        <w:t> </w:t>
      </w:r>
      <w:r w:rsidRPr="009206C6">
        <w:rPr>
          <w:rFonts w:ascii="Calibri" w:hAnsi="Calibri" w:cs="Calibri"/>
          <w:sz w:val="23"/>
          <w:szCs w:val="23"/>
        </w:rPr>
        <w:t>recommends</w:t>
      </w:r>
      <w:r w:rsidRPr="009206C6">
        <w:rPr>
          <w:rStyle w:val="apple-converted-space"/>
          <w:rFonts w:ascii="Calibri" w:hAnsi="Calibri" w:cs="Calibri"/>
          <w:sz w:val="23"/>
          <w:szCs w:val="23"/>
        </w:rPr>
        <w:t> </w:t>
      </w:r>
      <w:r w:rsidRPr="009206C6">
        <w:rPr>
          <w:rFonts w:ascii="Calibri" w:hAnsi="Calibri" w:cs="Calibri"/>
          <w:sz w:val="23"/>
          <w:szCs w:val="23"/>
        </w:rPr>
        <w:t>that the monthly meeting requirement remain in place.</w:t>
      </w:r>
      <w:r w:rsidRPr="009206C6">
        <w:rPr>
          <w:rStyle w:val="apple-converted-space"/>
          <w:rFonts w:ascii="Calibri" w:hAnsi="Calibri" w:cs="Calibri"/>
          <w:sz w:val="23"/>
          <w:szCs w:val="23"/>
        </w:rPr>
        <w:t> </w:t>
      </w:r>
      <w:r w:rsidRPr="009206C6">
        <w:rPr>
          <w:rFonts w:ascii="Calibri" w:hAnsi="Calibri" w:cs="Calibri"/>
          <w:sz w:val="23"/>
          <w:szCs w:val="23"/>
        </w:rPr>
        <w:t> </w:t>
      </w:r>
      <w:r w:rsidR="009206C6">
        <w:rPr>
          <w:rFonts w:ascii="Calibri" w:hAnsi="Calibri" w:cs="Calibri"/>
          <w:sz w:val="23"/>
          <w:szCs w:val="23"/>
        </w:rPr>
        <w:t>While the RT</w:t>
      </w:r>
      <w:r w:rsidRPr="009206C6">
        <w:rPr>
          <w:rFonts w:ascii="Calibri" w:hAnsi="Calibri" w:cs="Calibri"/>
          <w:sz w:val="23"/>
          <w:szCs w:val="23"/>
        </w:rPr>
        <w:t xml:space="preserve"> </w:t>
      </w:r>
      <w:proofErr w:type="spellStart"/>
      <w:r w:rsidR="009206C6">
        <w:rPr>
          <w:rFonts w:ascii="Calibri" w:hAnsi="Calibri" w:cs="Calibri"/>
          <w:sz w:val="23"/>
          <w:szCs w:val="23"/>
        </w:rPr>
        <w:t>recognis</w:t>
      </w:r>
      <w:r w:rsidR="009206C6" w:rsidRPr="009206C6">
        <w:rPr>
          <w:rFonts w:ascii="Calibri" w:hAnsi="Calibri" w:cs="Calibri"/>
          <w:sz w:val="23"/>
          <w:szCs w:val="23"/>
        </w:rPr>
        <w:t>e</w:t>
      </w:r>
      <w:r w:rsidR="009206C6">
        <w:rPr>
          <w:rFonts w:ascii="Calibri" w:hAnsi="Calibri" w:cs="Calibri"/>
          <w:sz w:val="23"/>
          <w:szCs w:val="23"/>
        </w:rPr>
        <w:t>s</w:t>
      </w:r>
      <w:proofErr w:type="spellEnd"/>
      <w:r w:rsidRPr="009206C6">
        <w:rPr>
          <w:rFonts w:ascii="Calibri" w:hAnsi="Calibri" w:cs="Calibri"/>
          <w:sz w:val="23"/>
          <w:szCs w:val="23"/>
        </w:rPr>
        <w:t xml:space="preserve"> that,</w:t>
      </w:r>
      <w:r w:rsidRPr="009206C6">
        <w:rPr>
          <w:rStyle w:val="apple-converted-space"/>
          <w:rFonts w:ascii="Calibri" w:hAnsi="Calibri" w:cs="Calibri"/>
          <w:sz w:val="23"/>
          <w:szCs w:val="23"/>
        </w:rPr>
        <w:t> </w:t>
      </w:r>
      <w:r w:rsidRPr="009206C6">
        <w:rPr>
          <w:rFonts w:ascii="Calibri" w:hAnsi="Calibri" w:cs="Calibri"/>
          <w:sz w:val="23"/>
          <w:szCs w:val="23"/>
        </w:rPr>
        <w:t>as the work of the CSC becomes more routine, and</w:t>
      </w:r>
      <w:r w:rsidRPr="009206C6">
        <w:rPr>
          <w:rStyle w:val="apple-converted-space"/>
          <w:rFonts w:ascii="Calibri" w:hAnsi="Calibri" w:cs="Calibri"/>
          <w:sz w:val="23"/>
          <w:szCs w:val="23"/>
        </w:rPr>
        <w:t> </w:t>
      </w:r>
      <w:r w:rsidRPr="009206C6">
        <w:rPr>
          <w:rFonts w:ascii="Calibri" w:hAnsi="Calibri" w:cs="Calibri"/>
          <w:sz w:val="23"/>
          <w:szCs w:val="23"/>
        </w:rPr>
        <w:t xml:space="preserve">when the performance of the PTI does not give any causes for concern, it may be appropriate to reconsider this requirement in the future.  Any changes will need to be implemented through a formal charter review process, supported by the </w:t>
      </w:r>
      <w:proofErr w:type="spellStart"/>
      <w:r w:rsidRPr="009206C6">
        <w:rPr>
          <w:rFonts w:ascii="Calibri" w:hAnsi="Calibri" w:cs="Calibri"/>
          <w:sz w:val="23"/>
          <w:szCs w:val="23"/>
        </w:rPr>
        <w:t>ccNSO</w:t>
      </w:r>
      <w:proofErr w:type="spellEnd"/>
      <w:r w:rsidRPr="009206C6">
        <w:rPr>
          <w:rFonts w:ascii="Calibri" w:hAnsi="Calibri" w:cs="Calibri"/>
          <w:sz w:val="23"/>
          <w:szCs w:val="23"/>
        </w:rPr>
        <w:t xml:space="preserve"> and GNSO Councils.</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lastRenderedPageBreak/>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 xml:space="preserve">must be agreed to by the </w:t>
      </w:r>
      <w:proofErr w:type="spellStart"/>
      <w:r w:rsidRPr="004850C4">
        <w:rPr>
          <w:rFonts w:cs="Calibri"/>
        </w:rPr>
        <w:t>ccNSO</w:t>
      </w:r>
      <w:proofErr w:type="spellEnd"/>
      <w:r w:rsidRPr="004850C4">
        <w:rPr>
          <w:rFonts w:cs="Calibri"/>
        </w:rPr>
        <w:t xml:space="preserve">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1F784B60" w:rsidR="007B25B8" w:rsidRPr="00B61DE6" w:rsidRDefault="007B25B8" w:rsidP="007B25B8">
      <w:pPr>
        <w:pStyle w:val="CommentText"/>
        <w:rPr>
          <w:sz w:val="24"/>
          <w:szCs w:val="24"/>
        </w:rPr>
      </w:pPr>
      <w:r>
        <w:rPr>
          <w:sz w:val="24"/>
          <w:szCs w:val="24"/>
        </w:rPr>
        <w:t>The RT propose</w:t>
      </w:r>
      <w:ins w:id="144" w:author="Microsoft Office User" w:date="2018-06-12T12:01:00Z">
        <w:r w:rsidR="00E235F6">
          <w:rPr>
            <w:sz w:val="24"/>
            <w:szCs w:val="24"/>
          </w:rPr>
          <w:t>s</w:t>
        </w:r>
      </w:ins>
      <w:del w:id="145" w:author="Microsoft Office User" w:date="2018-06-06T15:10:00Z">
        <w:r w:rsidDel="00F51BB8">
          <w:rPr>
            <w:sz w:val="24"/>
            <w:szCs w:val="24"/>
          </w:rPr>
          <w:delText>s</w:delText>
        </w:r>
      </w:del>
      <w:r>
        <w:rPr>
          <w:sz w:val="24"/>
          <w:szCs w:val="24"/>
        </w:rPr>
        <w:t xml:space="preserve"> to amend </w:t>
      </w:r>
      <w:r w:rsidRPr="00B61DE6">
        <w:rPr>
          <w:sz w:val="24"/>
          <w:szCs w:val="24"/>
        </w:rPr>
        <w:t xml:space="preserve">the Charter to reflect </w:t>
      </w:r>
      <w:r>
        <w:rPr>
          <w:sz w:val="24"/>
          <w:szCs w:val="24"/>
        </w:rPr>
        <w:t xml:space="preserve">the introduction of agreed RAPs. </w:t>
      </w:r>
      <w:del w:id="146" w:author="Microsoft Office User" w:date="2018-06-12T12:12:00Z">
        <w:r w:rsidDel="00F05DC9">
          <w:rPr>
            <w:sz w:val="24"/>
            <w:szCs w:val="24"/>
          </w:rPr>
          <w:delText xml:space="preserve"> </w:delText>
        </w:r>
      </w:del>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w:t>
      </w:r>
      <w:ins w:id="147" w:author="Microsoft Office User" w:date="2018-06-12T14:01:00Z">
        <w:r w:rsidR="00937E66">
          <w:rPr>
            <w:sz w:val="24"/>
            <w:szCs w:val="24"/>
          </w:rPr>
          <w:t>Initially</w:t>
        </w:r>
      </w:ins>
      <w:del w:id="148" w:author="Microsoft Office User" w:date="2018-06-12T14:01:00Z">
        <w:r w:rsidRPr="00B61DE6" w:rsidDel="00937E66">
          <w:rPr>
            <w:sz w:val="24"/>
            <w:szCs w:val="24"/>
          </w:rPr>
          <w:delText>However</w:delText>
        </w:r>
      </w:del>
      <w:r w:rsidRPr="00B61DE6">
        <w:rPr>
          <w:sz w:val="24"/>
          <w:szCs w:val="24"/>
        </w:rPr>
        <w:t xml:space="preserve">, the RT </w:t>
      </w:r>
      <w:ins w:id="149" w:author="Microsoft Office User" w:date="2018-06-12T14:01:00Z">
        <w:r w:rsidR="00937E66">
          <w:rPr>
            <w:sz w:val="24"/>
            <w:szCs w:val="24"/>
          </w:rPr>
          <w:t>was of the opinion</w:t>
        </w:r>
      </w:ins>
      <w:del w:id="150" w:author="Microsoft Office User" w:date="2018-06-12T14:01:00Z">
        <w:r w:rsidRPr="00B61DE6" w:rsidDel="00937E66">
          <w:rPr>
            <w:sz w:val="24"/>
            <w:szCs w:val="24"/>
          </w:rPr>
          <w:delText>believes</w:delText>
        </w:r>
      </w:del>
      <w:r w:rsidRPr="00B61DE6">
        <w:rPr>
          <w:sz w:val="24"/>
          <w:szCs w:val="24"/>
        </w:rPr>
        <w:t xml:space="preserve"> that </w:t>
      </w:r>
      <w:r>
        <w:rPr>
          <w:sz w:val="24"/>
          <w:szCs w:val="24"/>
        </w:rPr>
        <w:t xml:space="preserve">the </w:t>
      </w:r>
      <w:r w:rsidRPr="00B61DE6">
        <w:rPr>
          <w:sz w:val="24"/>
          <w:szCs w:val="24"/>
        </w:rPr>
        <w:t xml:space="preserve">provision for a regular review of the RAPs should be included in the Charter. </w:t>
      </w:r>
      <w:ins w:id="151" w:author="Microsoft Office User" w:date="2018-06-12T14:01:00Z">
        <w:r w:rsidR="00937E66">
          <w:rPr>
            <w:sz w:val="24"/>
            <w:szCs w:val="24"/>
          </w:rPr>
          <w:t xml:space="preserve">However, </w:t>
        </w:r>
      </w:ins>
      <w:ins w:id="152" w:author="Microsoft Office User" w:date="2018-06-12T14:02:00Z">
        <w:r w:rsidR="00937E66">
          <w:rPr>
            <w:sz w:val="24"/>
            <w:szCs w:val="24"/>
          </w:rPr>
          <w:t>following</w:t>
        </w:r>
      </w:ins>
      <w:ins w:id="153" w:author="Microsoft Office User" w:date="2018-06-12T14:01:00Z">
        <w:r w:rsidR="00937E66">
          <w:rPr>
            <w:sz w:val="24"/>
            <w:szCs w:val="24"/>
          </w:rPr>
          <w:t xml:space="preserve"> </w:t>
        </w:r>
      </w:ins>
      <w:ins w:id="154" w:author="Microsoft Office User" w:date="2018-06-12T14:02:00Z">
        <w:r w:rsidR="00937E66">
          <w:rPr>
            <w:sz w:val="24"/>
            <w:szCs w:val="24"/>
          </w:rPr>
          <w:t>the comments received</w:t>
        </w:r>
        <w:r w:rsidR="00544D85">
          <w:rPr>
            <w:sz w:val="24"/>
            <w:szCs w:val="24"/>
          </w:rPr>
          <w:t xml:space="preserve"> </w:t>
        </w:r>
      </w:ins>
      <w:ins w:id="155" w:author="Microsoft Office User" w:date="2018-06-06T15:50:00Z">
        <w:r w:rsidR="00205F4F">
          <w:rPr>
            <w:sz w:val="24"/>
            <w:szCs w:val="24"/>
          </w:rPr>
          <w:t>in particular from the CSC</w:t>
        </w:r>
      </w:ins>
      <w:ins w:id="156" w:author="Microsoft Office User" w:date="2018-06-06T15:57:00Z">
        <w:r w:rsidR="00477ADD">
          <w:rPr>
            <w:sz w:val="24"/>
            <w:szCs w:val="24"/>
          </w:rPr>
          <w:t>,</w:t>
        </w:r>
      </w:ins>
      <w:ins w:id="157" w:author="Microsoft Office User" w:date="2018-06-06T15:50:00Z">
        <w:r w:rsidR="00544D85">
          <w:rPr>
            <w:sz w:val="24"/>
            <w:szCs w:val="24"/>
          </w:rPr>
          <w:t xml:space="preserve"> and</w:t>
        </w:r>
      </w:ins>
      <w:ins w:id="158" w:author="Microsoft Office User" w:date="2018-06-12T14:03:00Z">
        <w:r w:rsidR="00544D85">
          <w:rPr>
            <w:sz w:val="24"/>
            <w:szCs w:val="24"/>
          </w:rPr>
          <w:t xml:space="preserve"> </w:t>
        </w:r>
      </w:ins>
      <w:ins w:id="159" w:author="Microsoft Office User" w:date="2018-06-12T14:59:00Z">
        <w:r w:rsidR="00C14425">
          <w:rPr>
            <w:sz w:val="24"/>
            <w:szCs w:val="24"/>
          </w:rPr>
          <w:t>taking into  account the</w:t>
        </w:r>
      </w:ins>
      <w:ins w:id="160" w:author="Microsoft Office User" w:date="2018-06-06T15:50:00Z">
        <w:r w:rsidR="00205F4F">
          <w:rPr>
            <w:sz w:val="24"/>
            <w:szCs w:val="24"/>
          </w:rPr>
          <w:t xml:space="preserve"> RAP</w:t>
        </w:r>
      </w:ins>
      <w:ins w:id="161" w:author="Microsoft Office User" w:date="2018-06-12T14:03:00Z">
        <w:r w:rsidR="00C14425">
          <w:rPr>
            <w:sz w:val="24"/>
            <w:szCs w:val="24"/>
          </w:rPr>
          <w:t xml:space="preserve"> </w:t>
        </w:r>
        <w:r w:rsidR="00544D85">
          <w:rPr>
            <w:sz w:val="24"/>
            <w:szCs w:val="24"/>
          </w:rPr>
          <w:t>as agreed and made public</w:t>
        </w:r>
        <w:r w:rsidR="00544D85">
          <w:rPr>
            <w:rStyle w:val="FootnoteReference"/>
            <w:sz w:val="24"/>
            <w:szCs w:val="24"/>
          </w:rPr>
          <w:footnoteReference w:id="2"/>
        </w:r>
      </w:ins>
      <w:ins w:id="178" w:author="Microsoft Office User" w:date="2018-06-06T15:50:00Z">
        <w:r w:rsidR="00205F4F">
          <w:rPr>
            <w:sz w:val="24"/>
            <w:szCs w:val="24"/>
          </w:rPr>
          <w:t>,</w:t>
        </w:r>
      </w:ins>
      <w:del w:id="179" w:author="Microsoft Office User" w:date="2018-06-12T12:14:00Z">
        <w:r w:rsidRPr="00B61DE6" w:rsidDel="00823EA2">
          <w:rPr>
            <w:sz w:val="24"/>
            <w:szCs w:val="24"/>
          </w:rPr>
          <w:delText xml:space="preserve"> </w:delText>
        </w:r>
      </w:del>
      <w:ins w:id="180" w:author="Microsoft Office User" w:date="2018-06-12T12:14:00Z">
        <w:r w:rsidR="00823EA2">
          <w:rPr>
            <w:sz w:val="24"/>
            <w:szCs w:val="24"/>
          </w:rPr>
          <w:t xml:space="preserve"> </w:t>
        </w:r>
      </w:ins>
      <w:ins w:id="181" w:author="Microsoft Office User" w:date="2018-06-06T15:51:00Z">
        <w:r w:rsidR="00477ADD">
          <w:rPr>
            <w:sz w:val="24"/>
            <w:szCs w:val="24"/>
          </w:rPr>
          <w:t>the</w:t>
        </w:r>
      </w:ins>
      <w:ins w:id="182" w:author="Microsoft Office User" w:date="2018-06-06T15:52:00Z">
        <w:r w:rsidR="00477ADD">
          <w:rPr>
            <w:sz w:val="24"/>
            <w:szCs w:val="24"/>
          </w:rPr>
          <w:t xml:space="preserve"> </w:t>
        </w:r>
      </w:ins>
      <w:ins w:id="183" w:author="Microsoft Office User" w:date="2018-06-06T15:51:00Z">
        <w:r w:rsidR="00477ADD">
          <w:rPr>
            <w:sz w:val="24"/>
            <w:szCs w:val="24"/>
          </w:rPr>
          <w:t>RT</w:t>
        </w:r>
      </w:ins>
      <w:del w:id="184" w:author="Microsoft Office User" w:date="2018-06-06T15:52:00Z">
        <w:r w:rsidDel="00477ADD">
          <w:rPr>
            <w:sz w:val="24"/>
            <w:szCs w:val="24"/>
          </w:rPr>
          <w:delText>It</w:delText>
        </w:r>
      </w:del>
      <w:r>
        <w:rPr>
          <w:sz w:val="24"/>
          <w:szCs w:val="24"/>
        </w:rPr>
        <w:t xml:space="preserve"> </w:t>
      </w:r>
      <w:ins w:id="185" w:author="Microsoft Office User" w:date="2018-06-06T15:52:00Z">
        <w:r w:rsidR="00477ADD">
          <w:rPr>
            <w:sz w:val="24"/>
            <w:szCs w:val="24"/>
          </w:rPr>
          <w:t xml:space="preserve">is now of the view that the </w:t>
        </w:r>
      </w:ins>
      <w:ins w:id="186" w:author="Microsoft Office User" w:date="2018-06-06T15:53:00Z">
        <w:r w:rsidR="00477ADD">
          <w:rPr>
            <w:sz w:val="24"/>
            <w:szCs w:val="24"/>
          </w:rPr>
          <w:t xml:space="preserve">change </w:t>
        </w:r>
      </w:ins>
      <w:ins w:id="187" w:author="Microsoft Office User" w:date="2018-06-06T15:52:00Z">
        <w:r w:rsidR="00477ADD">
          <w:rPr>
            <w:sz w:val="24"/>
            <w:szCs w:val="24"/>
          </w:rPr>
          <w:t>mechanism provided in</w:t>
        </w:r>
      </w:ins>
      <w:ins w:id="188" w:author="Microsoft Office User" w:date="2018-06-06T15:54:00Z">
        <w:r w:rsidR="00477ADD">
          <w:rPr>
            <w:sz w:val="24"/>
            <w:szCs w:val="24"/>
          </w:rPr>
          <w:t xml:space="preserve"> </w:t>
        </w:r>
      </w:ins>
      <w:ins w:id="189" w:author="Microsoft Office User" w:date="2018-06-06T15:52:00Z">
        <w:r w:rsidR="00477ADD">
          <w:rPr>
            <w:sz w:val="24"/>
            <w:szCs w:val="24"/>
          </w:rPr>
          <w:t>th</w:t>
        </w:r>
      </w:ins>
      <w:ins w:id="190" w:author="Microsoft Office User" w:date="2018-06-06T15:54:00Z">
        <w:r w:rsidR="00477ADD">
          <w:rPr>
            <w:sz w:val="24"/>
            <w:szCs w:val="24"/>
          </w:rPr>
          <w:t xml:space="preserve">e RAP ensures </w:t>
        </w:r>
      </w:ins>
      <w:ins w:id="191" w:author="Microsoft Office User" w:date="2018-06-12T15:00:00Z">
        <w:r w:rsidR="00C14425">
          <w:rPr>
            <w:sz w:val="24"/>
            <w:szCs w:val="24"/>
          </w:rPr>
          <w:t xml:space="preserve">that </w:t>
        </w:r>
      </w:ins>
      <w:ins w:id="192" w:author="Microsoft Office User" w:date="2018-06-06T15:54:00Z">
        <w:r w:rsidR="00477ADD">
          <w:rPr>
            <w:sz w:val="24"/>
            <w:szCs w:val="24"/>
          </w:rPr>
          <w:t>the RAP is regula</w:t>
        </w:r>
        <w:r w:rsidR="00823EA2">
          <w:rPr>
            <w:sz w:val="24"/>
            <w:szCs w:val="24"/>
          </w:rPr>
          <w:t xml:space="preserve">rly </w:t>
        </w:r>
        <w:r w:rsidR="00C14425">
          <w:rPr>
            <w:sz w:val="24"/>
            <w:szCs w:val="24"/>
          </w:rPr>
          <w:t xml:space="preserve">reviewed and </w:t>
        </w:r>
      </w:ins>
      <w:ins w:id="193" w:author="Microsoft Office User" w:date="2018-06-12T15:00:00Z">
        <w:r w:rsidR="00C14425">
          <w:rPr>
            <w:sz w:val="24"/>
            <w:szCs w:val="24"/>
          </w:rPr>
          <w:t>when required will be</w:t>
        </w:r>
      </w:ins>
      <w:ins w:id="194" w:author="Microsoft Office User" w:date="2018-06-06T15:54:00Z">
        <w:r w:rsidR="00C14425">
          <w:rPr>
            <w:sz w:val="24"/>
            <w:szCs w:val="24"/>
          </w:rPr>
          <w:t xml:space="preserve"> </w:t>
        </w:r>
        <w:r w:rsidR="00477ADD">
          <w:rPr>
            <w:sz w:val="24"/>
            <w:szCs w:val="24"/>
          </w:rPr>
          <w:t>updated</w:t>
        </w:r>
      </w:ins>
      <w:ins w:id="195" w:author="Microsoft Office User" w:date="2018-06-12T15:00:00Z">
        <w:r w:rsidR="00C14425">
          <w:rPr>
            <w:sz w:val="24"/>
            <w:szCs w:val="24"/>
          </w:rPr>
          <w:t xml:space="preserve">, and hence </w:t>
        </w:r>
        <w:proofErr w:type="spellStart"/>
        <w:r w:rsidR="00C14425">
          <w:rPr>
            <w:sz w:val="24"/>
            <w:szCs w:val="24"/>
          </w:rPr>
          <w:t>ther</w:t>
        </w:r>
        <w:proofErr w:type="spellEnd"/>
        <w:r w:rsidR="00C14425">
          <w:rPr>
            <w:sz w:val="24"/>
            <w:szCs w:val="24"/>
          </w:rPr>
          <w:t xml:space="preserve"> is no need to include a change mechanism in the charter</w:t>
        </w:r>
      </w:ins>
      <w:ins w:id="196" w:author="Microsoft Office User" w:date="2018-06-06T15:54:00Z">
        <w:r w:rsidR="00477ADD">
          <w:rPr>
            <w:sz w:val="24"/>
            <w:szCs w:val="24"/>
          </w:rPr>
          <w:t xml:space="preserve">. </w:t>
        </w:r>
      </w:ins>
      <w:ins w:id="197" w:author="Microsoft Office User" w:date="2018-06-12T12:15:00Z">
        <w:r w:rsidR="00823EA2">
          <w:rPr>
            <w:sz w:val="24"/>
            <w:szCs w:val="24"/>
          </w:rPr>
          <w:t xml:space="preserve"> </w:t>
        </w:r>
      </w:ins>
      <w:ins w:id="198" w:author="Microsoft Office User" w:date="2018-06-06T15:57:00Z">
        <w:r w:rsidR="00477ADD">
          <w:rPr>
            <w:sz w:val="24"/>
            <w:szCs w:val="24"/>
          </w:rPr>
          <w:t>The RT remains of the view</w:t>
        </w:r>
      </w:ins>
      <w:del w:id="199" w:author="Microsoft Office User" w:date="2018-06-06T15:57:00Z">
        <w:r w:rsidDel="00477ADD">
          <w:rPr>
            <w:sz w:val="24"/>
            <w:szCs w:val="24"/>
          </w:rPr>
          <w:delText>also agrees</w:delText>
        </w:r>
      </w:del>
      <w:r>
        <w:rPr>
          <w:sz w:val="24"/>
          <w:szCs w:val="24"/>
        </w:rPr>
        <w:t xml:space="preserve"> that there should be a requirement to agree a new RAP with any new IANA Functions Operator, </w:t>
      </w:r>
      <w:ins w:id="200" w:author="Microsoft Office User" w:date="2018-06-06T15:57:00Z">
        <w:r w:rsidR="00477ADD">
          <w:rPr>
            <w:sz w:val="24"/>
            <w:szCs w:val="24"/>
          </w:rPr>
          <w:t xml:space="preserve">however this </w:t>
        </w:r>
      </w:ins>
      <w:ins w:id="201" w:author="Microsoft Office User" w:date="2018-06-06T15:58:00Z">
        <w:r w:rsidR="00477ADD">
          <w:rPr>
            <w:sz w:val="24"/>
            <w:szCs w:val="24"/>
          </w:rPr>
          <w:t>should</w:t>
        </w:r>
      </w:ins>
      <w:ins w:id="202" w:author="Microsoft Office User" w:date="2018-06-06T15:57:00Z">
        <w:r w:rsidR="00477ADD">
          <w:rPr>
            <w:sz w:val="24"/>
            <w:szCs w:val="24"/>
          </w:rPr>
          <w:t xml:space="preserve"> </w:t>
        </w:r>
      </w:ins>
      <w:ins w:id="203" w:author="Microsoft Office User" w:date="2018-06-06T15:58:00Z">
        <w:r w:rsidR="00477ADD">
          <w:rPr>
            <w:sz w:val="24"/>
            <w:szCs w:val="24"/>
          </w:rPr>
          <w:t>be dealt at the time</w:t>
        </w:r>
      </w:ins>
      <w:ins w:id="204" w:author="Microsoft Office User" w:date="2018-06-12T12:16:00Z">
        <w:r w:rsidR="00823EA2">
          <w:rPr>
            <w:sz w:val="24"/>
            <w:szCs w:val="24"/>
          </w:rPr>
          <w:t xml:space="preserve"> of appointing a new </w:t>
        </w:r>
      </w:ins>
      <w:ins w:id="205" w:author="Microsoft Office User" w:date="2018-06-12T12:31:00Z">
        <w:r w:rsidR="008D4E2A">
          <w:rPr>
            <w:sz w:val="24"/>
            <w:szCs w:val="24"/>
          </w:rPr>
          <w:t>operator</w:t>
        </w:r>
      </w:ins>
      <w:ins w:id="206" w:author="Microsoft Office User" w:date="2018-06-06T15:58:00Z">
        <w:r w:rsidR="00477ADD">
          <w:rPr>
            <w:sz w:val="24"/>
            <w:szCs w:val="24"/>
          </w:rPr>
          <w:t xml:space="preserve">, for example through the recommendations from the Special IANA Naming </w:t>
        </w:r>
      </w:ins>
      <w:ins w:id="207" w:author="Microsoft Office User" w:date="2018-06-06T15:59:00Z">
        <w:r w:rsidR="00477ADD">
          <w:rPr>
            <w:sz w:val="24"/>
            <w:szCs w:val="24"/>
          </w:rPr>
          <w:t>Function Review Team</w:t>
        </w:r>
        <w:r w:rsidR="00477ADD">
          <w:rPr>
            <w:rStyle w:val="FootnoteReference"/>
            <w:sz w:val="24"/>
            <w:szCs w:val="24"/>
          </w:rPr>
          <w:footnoteReference w:id="3"/>
        </w:r>
      </w:ins>
      <w:ins w:id="212" w:author="Microsoft Office User" w:date="2018-06-12T15:01:00Z">
        <w:r w:rsidR="00C14425">
          <w:rPr>
            <w:sz w:val="24"/>
            <w:szCs w:val="24"/>
          </w:rPr>
          <w:t xml:space="preserve">, and could be ensured by the </w:t>
        </w:r>
        <w:proofErr w:type="spellStart"/>
        <w:r w:rsidR="00C14425">
          <w:rPr>
            <w:sz w:val="24"/>
            <w:szCs w:val="24"/>
          </w:rPr>
          <w:t>ccNSO</w:t>
        </w:r>
        <w:proofErr w:type="spellEnd"/>
        <w:r w:rsidR="00C14425">
          <w:rPr>
            <w:sz w:val="24"/>
            <w:szCs w:val="24"/>
          </w:rPr>
          <w:t xml:space="preserve"> and GNSO Councils </w:t>
        </w:r>
      </w:ins>
      <w:ins w:id="213" w:author="Microsoft Office User" w:date="2018-06-12T15:02:00Z">
        <w:r w:rsidR="00C14425">
          <w:rPr>
            <w:sz w:val="24"/>
            <w:szCs w:val="24"/>
          </w:rPr>
          <w:t>when appropriate</w:t>
        </w:r>
      </w:ins>
      <w:ins w:id="214" w:author="Microsoft Office User" w:date="2018-06-06T15:59:00Z">
        <w:r w:rsidR="00477ADD">
          <w:rPr>
            <w:sz w:val="24"/>
            <w:szCs w:val="24"/>
          </w:rPr>
          <w:t>.</w:t>
        </w:r>
      </w:ins>
      <w:ins w:id="215" w:author="Microsoft Office User" w:date="2018-06-12T12:31:00Z">
        <w:r w:rsidR="008D4E2A">
          <w:rPr>
            <w:sz w:val="24"/>
            <w:szCs w:val="24"/>
          </w:rPr>
          <w:t xml:space="preserve"> </w:t>
        </w:r>
      </w:ins>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w:t>
      </w:r>
      <w:proofErr w:type="spellStart"/>
      <w:r>
        <w:rPr>
          <w:rFonts w:cs="Calibri"/>
          <w:b/>
        </w:rPr>
        <w:t>RySG</w:t>
      </w:r>
      <w:proofErr w:type="spellEnd"/>
      <w:r>
        <w:rPr>
          <w:rFonts w:cs="Calibri"/>
          <w:b/>
        </w:rPr>
        <w:t xml:space="preserve">, </w:t>
      </w:r>
      <w:proofErr w:type="spellStart"/>
      <w:r w:rsidRPr="00B61DE6">
        <w:rPr>
          <w:rFonts w:cs="Calibri"/>
          <w:b/>
        </w:rPr>
        <w:t>ccNSO</w:t>
      </w:r>
      <w:proofErr w:type="spellEnd"/>
      <w:r w:rsidRPr="00B61DE6">
        <w:rPr>
          <w:rFonts w:cs="Calibri"/>
          <w:b/>
        </w:rPr>
        <w:t xml:space="preserve">, GNSO, </w:t>
      </w:r>
      <w:proofErr w:type="spellStart"/>
      <w:r w:rsidRPr="00B61DE6">
        <w:rPr>
          <w:rFonts w:cs="Calibri"/>
          <w:b/>
        </w:rPr>
        <w:t>ccNSO</w:t>
      </w:r>
      <w:proofErr w:type="spellEnd"/>
      <w:r w:rsidRPr="00B61DE6">
        <w:rPr>
          <w:rFonts w:cs="Calibri"/>
          <w:b/>
        </w:rPr>
        <w:t xml:space="preserve"> &amp; GNSO Councils and </w:t>
      </w:r>
      <w:proofErr w:type="spellStart"/>
      <w:r w:rsidRPr="00B61DE6">
        <w:rPr>
          <w:rFonts w:cs="Calibri"/>
          <w:b/>
        </w:rPr>
        <w:t>RySG</w:t>
      </w:r>
      <w:proofErr w:type="spellEnd"/>
      <w:r w:rsidRPr="00B61DE6">
        <w:rPr>
          <w:rFonts w:cs="Calibri"/>
          <w:b/>
        </w:rPr>
        <w:t>.</w:t>
      </w:r>
    </w:p>
    <w:p w14:paraId="1C8DFE7D" w14:textId="77777777" w:rsidR="007B25B8" w:rsidRPr="00B04731" w:rsidRDefault="007B25B8" w:rsidP="007B25B8">
      <w:r>
        <w:rPr>
          <w:rFonts w:cs="Calibri"/>
        </w:rPr>
        <w:lastRenderedPageBreak/>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 xml:space="preserve">clear that the </w:t>
      </w:r>
      <w:proofErr w:type="spellStart"/>
      <w:r w:rsidRPr="00B04731">
        <w:t>ccNSO</w:t>
      </w:r>
      <w:proofErr w:type="spellEnd"/>
      <w:r w:rsidRPr="00B04731">
        <w:t xml:space="preserve">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0AF5F673"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sidR="003D687F">
        <w:rPr>
          <w:rFonts w:cs="Calibri"/>
          <w:b/>
          <w:sz w:val="28"/>
          <w:szCs w:val="28"/>
        </w:rPr>
        <w:t xml:space="preserve">which are out of </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 xml:space="preserve">method of review will be determined by the </w:t>
      </w:r>
      <w:proofErr w:type="spellStart"/>
      <w:r w:rsidRPr="00ED27E6">
        <w:rPr>
          <w:rFonts w:cstheme="minorHAnsi"/>
        </w:rPr>
        <w:t>ccNSO</w:t>
      </w:r>
      <w:proofErr w:type="spellEnd"/>
      <w:r w:rsidRPr="00ED27E6">
        <w:rPr>
          <w:rFonts w:cstheme="minorHAnsi"/>
        </w:rPr>
        <w:t xml:space="preserve">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 xml:space="preserve">The RT recommends that the </w:t>
      </w:r>
      <w:proofErr w:type="spellStart"/>
      <w:r>
        <w:rPr>
          <w:rFonts w:cstheme="minorHAnsi"/>
        </w:rPr>
        <w:t>ccNSO</w:t>
      </w:r>
      <w:proofErr w:type="spellEnd"/>
      <w:r>
        <w:rPr>
          <w:rFonts w:cstheme="minorHAnsi"/>
        </w:rPr>
        <w:t xml:space="preserve">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w:t>
      </w:r>
      <w:proofErr w:type="spellStart"/>
      <w:r>
        <w:rPr>
          <w:rFonts w:cstheme="minorHAnsi"/>
        </w:rPr>
        <w:t>recognises</w:t>
      </w:r>
      <w:proofErr w:type="spellEnd"/>
      <w:r>
        <w:rPr>
          <w:rFonts w:cstheme="minorHAnsi"/>
        </w:rPr>
        <w:t xml:space="preserve">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4E05EF32" w:rsidR="007B25B8" w:rsidRDefault="007B25B8" w:rsidP="007B25B8">
      <w:pPr>
        <w:widowControl w:val="0"/>
        <w:autoSpaceDE w:val="0"/>
        <w:autoSpaceDN w:val="0"/>
        <w:adjustRightInd w:val="0"/>
        <w:spacing w:line="216" w:lineRule="atLeast"/>
        <w:rPr>
          <w:rFonts w:cs="Times"/>
        </w:rPr>
      </w:pPr>
      <w:r>
        <w:rPr>
          <w:rFonts w:cs="Times"/>
        </w:rPr>
        <w:t xml:space="preserve">Given that the assumptions contained in the IANA Transition Proposal have proved to be </w:t>
      </w:r>
      <w:r>
        <w:rPr>
          <w:rFonts w:cs="Times"/>
        </w:rPr>
        <w:lastRenderedPageBreak/>
        <w:t>incorrect, the RT recommends that the CSC be eligible to seek funding for travel support in accordance with ICANN’s budget and travel policy requirements.</w:t>
      </w:r>
    </w:p>
    <w:p w14:paraId="54B63B7D" w14:textId="6E14FA95" w:rsidR="00EA353A" w:rsidRDefault="00EA353A" w:rsidP="007B25B8">
      <w:pPr>
        <w:widowControl w:val="0"/>
        <w:autoSpaceDE w:val="0"/>
        <w:autoSpaceDN w:val="0"/>
        <w:adjustRightInd w:val="0"/>
        <w:spacing w:line="216" w:lineRule="atLeast"/>
        <w:rPr>
          <w:rFonts w:cs="Times"/>
        </w:rPr>
      </w:pPr>
    </w:p>
    <w:p w14:paraId="35DE0D9B" w14:textId="22BCC74E" w:rsidR="00EA353A" w:rsidRDefault="00EA353A" w:rsidP="007B25B8">
      <w:pPr>
        <w:widowControl w:val="0"/>
        <w:autoSpaceDE w:val="0"/>
        <w:autoSpaceDN w:val="0"/>
        <w:adjustRightInd w:val="0"/>
        <w:spacing w:line="216" w:lineRule="atLeast"/>
        <w:rPr>
          <w:rFonts w:cs="Times"/>
        </w:rPr>
      </w:pPr>
    </w:p>
    <w:p w14:paraId="3F36C690" w14:textId="336C6A3D" w:rsidR="00EA353A" w:rsidRDefault="00EA353A" w:rsidP="007B25B8">
      <w:pPr>
        <w:widowControl w:val="0"/>
        <w:autoSpaceDE w:val="0"/>
        <w:autoSpaceDN w:val="0"/>
        <w:adjustRightInd w:val="0"/>
        <w:spacing w:line="216" w:lineRule="atLeast"/>
        <w:rPr>
          <w:rFonts w:cs="Times"/>
        </w:rPr>
      </w:pPr>
    </w:p>
    <w:p w14:paraId="40F50B85" w14:textId="5D782FA1" w:rsidR="00EA353A" w:rsidRDefault="00EA353A">
      <w:pPr>
        <w:spacing w:after="160" w:line="259" w:lineRule="auto"/>
        <w:rPr>
          <w:rFonts w:cs="Times"/>
        </w:rPr>
      </w:pPr>
      <w:r>
        <w:rPr>
          <w:rFonts w:cs="Times"/>
        </w:rPr>
        <w:br w:type="page"/>
      </w:r>
    </w:p>
    <w:p w14:paraId="7446C325" w14:textId="0E0381F9" w:rsidR="00EA353A" w:rsidRPr="003D687F" w:rsidRDefault="00EA353A" w:rsidP="003D687F">
      <w:pPr>
        <w:pStyle w:val="ListParagraph"/>
        <w:widowControl w:val="0"/>
        <w:numPr>
          <w:ilvl w:val="0"/>
          <w:numId w:val="37"/>
        </w:numPr>
        <w:autoSpaceDE w:val="0"/>
        <w:autoSpaceDN w:val="0"/>
        <w:adjustRightInd w:val="0"/>
        <w:spacing w:line="216" w:lineRule="atLeast"/>
        <w:rPr>
          <w:rFonts w:cs="Times"/>
          <w:b/>
        </w:rPr>
      </w:pPr>
      <w:r w:rsidRPr="003D687F">
        <w:rPr>
          <w:rFonts w:cs="Times"/>
          <w:b/>
        </w:rPr>
        <w:lastRenderedPageBreak/>
        <w:t xml:space="preserve">Proposed Amended Charter CSC </w:t>
      </w:r>
      <w:ins w:id="216" w:author="Microsoft Office User" w:date="2018-06-06T16:13:00Z">
        <w:r w:rsidR="009C2C58">
          <w:rPr>
            <w:rFonts w:cs="Times"/>
            <w:b/>
          </w:rPr>
          <w:t xml:space="preserve"> ( </w:t>
        </w:r>
      </w:ins>
      <w:ins w:id="217" w:author="Microsoft Office User" w:date="2018-06-12T15:02:00Z">
        <w:r w:rsidR="00C14425">
          <w:rPr>
            <w:rFonts w:cs="Times"/>
            <w:b/>
          </w:rPr>
          <w:t>Amended following public comment)</w:t>
        </w:r>
      </w:ins>
    </w:p>
    <w:p w14:paraId="750678F7" w14:textId="0ACB7B30" w:rsidR="00EA353A" w:rsidRDefault="00EA353A" w:rsidP="00EA353A">
      <w:pPr>
        <w:widowControl w:val="0"/>
        <w:autoSpaceDE w:val="0"/>
        <w:autoSpaceDN w:val="0"/>
        <w:adjustRightInd w:val="0"/>
        <w:spacing w:line="216" w:lineRule="atLeast"/>
        <w:rPr>
          <w:rFonts w:cs="Times"/>
          <w:b/>
        </w:rPr>
      </w:pPr>
    </w:p>
    <w:p w14:paraId="15A741E3" w14:textId="77777777" w:rsidR="00EA353A" w:rsidRPr="008A5B15" w:rsidRDefault="00EA353A" w:rsidP="00EA353A">
      <w:pPr>
        <w:rPr>
          <w:rFonts w:ascii="Arial" w:hAnsi="Arial" w:cs="Arial"/>
          <w:color w:val="000000" w:themeColor="text1"/>
          <w:sz w:val="22"/>
          <w:szCs w:val="22"/>
        </w:rPr>
      </w:pPr>
      <w:r>
        <w:rPr>
          <w:rFonts w:ascii="Arial" w:hAnsi="Arial" w:cs="Arial"/>
          <w:b/>
          <w:color w:val="000000" w:themeColor="text1"/>
          <w:sz w:val="22"/>
          <w:szCs w:val="22"/>
        </w:rPr>
        <w:t xml:space="preserve">Proposed </w:t>
      </w:r>
      <w:r w:rsidRPr="008A5B15">
        <w:rPr>
          <w:rFonts w:ascii="Arial" w:hAnsi="Arial" w:cs="Arial"/>
          <w:b/>
          <w:color w:val="000000" w:themeColor="text1"/>
          <w:sz w:val="22"/>
          <w:szCs w:val="22"/>
        </w:rPr>
        <w:t>Amended Charter</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of</w:t>
      </w:r>
      <w:r w:rsidRPr="008A5B15">
        <w:rPr>
          <w:rFonts w:ascii="Arial" w:hAnsi="Arial" w:cs="Arial"/>
          <w:b/>
          <w:color w:val="000000" w:themeColor="text1"/>
          <w:spacing w:val="-12"/>
          <w:sz w:val="22"/>
          <w:szCs w:val="22"/>
        </w:rPr>
        <w:t xml:space="preserve"> </w:t>
      </w:r>
      <w:r w:rsidRPr="008A5B15">
        <w:rPr>
          <w:rFonts w:ascii="Arial" w:hAnsi="Arial" w:cs="Arial"/>
          <w:b/>
          <w:color w:val="000000" w:themeColor="text1"/>
          <w:spacing w:val="-1"/>
          <w:sz w:val="22"/>
          <w:szCs w:val="22"/>
        </w:rPr>
        <w:t>the</w:t>
      </w:r>
      <w:r w:rsidRPr="008A5B15">
        <w:rPr>
          <w:rFonts w:ascii="Arial" w:hAnsi="Arial" w:cs="Arial"/>
          <w:b/>
          <w:color w:val="000000" w:themeColor="text1"/>
          <w:spacing w:val="-11"/>
          <w:sz w:val="22"/>
          <w:szCs w:val="22"/>
        </w:rPr>
        <w:t xml:space="preserve"> </w:t>
      </w:r>
      <w:r w:rsidRPr="008A5B15">
        <w:rPr>
          <w:rFonts w:ascii="Arial" w:hAnsi="Arial" w:cs="Arial"/>
          <w:b/>
          <w:color w:val="000000" w:themeColor="text1"/>
          <w:sz w:val="22"/>
          <w:szCs w:val="22"/>
        </w:rPr>
        <w:t>Customer</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z w:val="22"/>
          <w:szCs w:val="22"/>
        </w:rPr>
        <w:t>Standing</w:t>
      </w:r>
      <w:r w:rsidRPr="008A5B15">
        <w:rPr>
          <w:rFonts w:ascii="Arial" w:hAnsi="Arial" w:cs="Arial"/>
          <w:b/>
          <w:color w:val="000000" w:themeColor="text1"/>
          <w:spacing w:val="-14"/>
          <w:sz w:val="22"/>
          <w:szCs w:val="22"/>
        </w:rPr>
        <w:t xml:space="preserve"> </w:t>
      </w:r>
      <w:r w:rsidRPr="008A5B15">
        <w:rPr>
          <w:rFonts w:ascii="Arial" w:hAnsi="Arial" w:cs="Arial"/>
          <w:b/>
          <w:color w:val="000000" w:themeColor="text1"/>
          <w:sz w:val="22"/>
          <w:szCs w:val="22"/>
        </w:rPr>
        <w:t>Committee</w:t>
      </w:r>
      <w:r w:rsidRPr="008A5B15">
        <w:rPr>
          <w:rFonts w:ascii="Arial" w:hAnsi="Arial" w:cs="Arial"/>
          <w:b/>
          <w:color w:val="000000" w:themeColor="text1"/>
          <w:spacing w:val="-13"/>
          <w:sz w:val="22"/>
          <w:szCs w:val="22"/>
        </w:rPr>
        <w:t xml:space="preserve"> </w:t>
      </w:r>
      <w:r w:rsidRPr="008A5B15">
        <w:rPr>
          <w:rFonts w:ascii="Arial" w:hAnsi="Arial" w:cs="Arial"/>
          <w:b/>
          <w:color w:val="000000" w:themeColor="text1"/>
          <w:spacing w:val="1"/>
          <w:sz w:val="22"/>
          <w:szCs w:val="22"/>
        </w:rPr>
        <w:t>(CSC)</w:t>
      </w:r>
    </w:p>
    <w:p w14:paraId="4C97711D" w14:textId="77777777" w:rsidR="00EA353A" w:rsidRPr="008A5B15" w:rsidRDefault="00EA353A" w:rsidP="00EA353A">
      <w:pPr>
        <w:outlineLvl w:val="0"/>
        <w:rPr>
          <w:rFonts w:ascii="Arial" w:eastAsia="Arial" w:hAnsi="Arial" w:cs="Arial"/>
          <w:b/>
          <w:bCs/>
          <w:color w:val="000000" w:themeColor="text1"/>
          <w:sz w:val="22"/>
          <w:szCs w:val="22"/>
        </w:rPr>
      </w:pPr>
      <w:r w:rsidRPr="008A5B15">
        <w:rPr>
          <w:rFonts w:ascii="Arial" w:eastAsia="Arial" w:hAnsi="Arial" w:cs="Arial"/>
          <w:b/>
          <w:bCs/>
          <w:color w:val="000000" w:themeColor="text1"/>
          <w:sz w:val="22"/>
          <w:szCs w:val="22"/>
        </w:rPr>
        <w:t xml:space="preserve">Final Draft </w:t>
      </w:r>
    </w:p>
    <w:p w14:paraId="68DB4298" w14:textId="77777777" w:rsidR="00EA353A" w:rsidRPr="008A5B15" w:rsidRDefault="00EA353A" w:rsidP="00EA353A">
      <w:pPr>
        <w:outlineLvl w:val="0"/>
        <w:rPr>
          <w:rFonts w:ascii="Arial" w:eastAsia="Arial" w:hAnsi="Arial" w:cs="Arial"/>
          <w:b/>
          <w:bCs/>
          <w:color w:val="000000" w:themeColor="text1"/>
          <w:sz w:val="22"/>
          <w:szCs w:val="22"/>
        </w:rPr>
      </w:pPr>
    </w:p>
    <w:p w14:paraId="3636F88C" w14:textId="19D84470" w:rsidR="00EA353A" w:rsidRPr="008A5B15" w:rsidRDefault="00EA353A" w:rsidP="00EA353A">
      <w:pPr>
        <w:pStyle w:val="Heading1"/>
        <w:ind w:left="0"/>
        <w:rPr>
          <w:rFonts w:cs="Arial"/>
          <w:b w:val="0"/>
          <w:bCs w:val="0"/>
          <w:color w:val="000000" w:themeColor="text1"/>
          <w:sz w:val="22"/>
          <w:szCs w:val="22"/>
        </w:rPr>
      </w:pPr>
    </w:p>
    <w:p w14:paraId="75E9F131" w14:textId="77777777" w:rsidR="00EA353A" w:rsidRPr="008A5B15" w:rsidRDefault="00EA353A" w:rsidP="00EA353A">
      <w:pPr>
        <w:pStyle w:val="Heading1"/>
        <w:spacing w:after="120"/>
        <w:ind w:left="0"/>
        <w:rPr>
          <w:rFonts w:cs="Arial"/>
          <w:sz w:val="22"/>
          <w:szCs w:val="22"/>
        </w:rPr>
      </w:pPr>
      <w:r w:rsidRPr="008A5B15">
        <w:rPr>
          <w:rFonts w:cs="Arial"/>
          <w:sz w:val="22"/>
          <w:szCs w:val="22"/>
        </w:rPr>
        <w:t>Mission</w:t>
      </w:r>
    </w:p>
    <w:p w14:paraId="2AD6D8F1"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Customer Standing</w:t>
      </w:r>
      <w:r w:rsidRPr="008A5B15">
        <w:rPr>
          <w:rFonts w:cs="Arial"/>
          <w:color w:val="000000" w:themeColor="text1"/>
        </w:rPr>
        <w:t xml:space="preserve"> </w:t>
      </w:r>
      <w:r w:rsidRPr="008A5B15">
        <w:rPr>
          <w:rFonts w:cs="Arial"/>
          <w:color w:val="000000" w:themeColor="text1"/>
          <w:spacing w:val="-1"/>
        </w:rPr>
        <w:t>Committee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has</w:t>
      </w:r>
      <w:r w:rsidRPr="008A5B15">
        <w:rPr>
          <w:rFonts w:cs="Arial"/>
          <w:color w:val="000000" w:themeColor="text1"/>
          <w:spacing w:val="-2"/>
        </w:rPr>
        <w:t xml:space="preserve"> </w:t>
      </w:r>
      <w:r w:rsidRPr="008A5B15">
        <w:rPr>
          <w:rFonts w:cs="Arial"/>
          <w:color w:val="000000" w:themeColor="text1"/>
          <w:spacing w:val="-1"/>
        </w:rPr>
        <w:t>been</w:t>
      </w:r>
      <w:r w:rsidRPr="008A5B15">
        <w:rPr>
          <w:rFonts w:cs="Arial"/>
          <w:color w:val="000000" w:themeColor="text1"/>
        </w:rPr>
        <w:t xml:space="preserve"> </w:t>
      </w:r>
      <w:r w:rsidRPr="008A5B15">
        <w:rPr>
          <w:rFonts w:cs="Arial"/>
          <w:color w:val="000000" w:themeColor="text1"/>
          <w:spacing w:val="-1"/>
        </w:rPr>
        <w:t>established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 xml:space="preserve">perform </w:t>
      </w:r>
      <w:r w:rsidRPr="008A5B15">
        <w:rPr>
          <w:rFonts w:cs="Arial"/>
          <w:color w:val="000000" w:themeColor="text1"/>
        </w:rPr>
        <w:t xml:space="preserve">the </w:t>
      </w:r>
      <w:r w:rsidRPr="008A5B15">
        <w:rPr>
          <w:rFonts w:cs="Arial"/>
          <w:color w:val="000000" w:themeColor="text1"/>
          <w:spacing w:val="-1"/>
        </w:rPr>
        <w:t>operational</w:t>
      </w:r>
      <w:r w:rsidRPr="008A5B15">
        <w:rPr>
          <w:rFonts w:cs="Arial"/>
          <w:color w:val="000000" w:themeColor="text1"/>
          <w:spacing w:val="45"/>
        </w:rPr>
        <w:t xml:space="preserve"> </w:t>
      </w:r>
      <w:r w:rsidRPr="008A5B15">
        <w:rPr>
          <w:rFonts w:cs="Arial"/>
          <w:color w:val="000000" w:themeColor="text1"/>
          <w:spacing w:val="-1"/>
        </w:rPr>
        <w:t>oversight previously</w:t>
      </w:r>
      <w:r w:rsidRPr="008A5B15">
        <w:rPr>
          <w:rFonts w:cs="Arial"/>
          <w:color w:val="000000" w:themeColor="text1"/>
          <w:spacing w:val="-2"/>
        </w:rPr>
        <w:t xml:space="preserve"> </w:t>
      </w:r>
      <w:r w:rsidRPr="008A5B15">
        <w:rPr>
          <w:rFonts w:cs="Arial"/>
          <w:color w:val="000000" w:themeColor="text1"/>
        </w:rPr>
        <w:t>performed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U.S.</w:t>
      </w:r>
      <w:r w:rsidRPr="008A5B15">
        <w:rPr>
          <w:rFonts w:cs="Arial"/>
          <w:color w:val="000000" w:themeColor="text1"/>
          <w:spacing w:val="-1"/>
        </w:rPr>
        <w:t xml:space="preserve"> Department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Commerce’s</w:t>
      </w:r>
      <w:r w:rsidRPr="008A5B15">
        <w:rPr>
          <w:rFonts w:cs="Arial"/>
          <w:color w:val="000000" w:themeColor="text1"/>
          <w:spacing w:val="1"/>
        </w:rPr>
        <w:t xml:space="preserve"> </w:t>
      </w:r>
      <w:r w:rsidRPr="008A5B15">
        <w:rPr>
          <w:rFonts w:cs="Arial"/>
          <w:color w:val="000000" w:themeColor="text1"/>
          <w:spacing w:val="-1"/>
        </w:rPr>
        <w:t>National</w:t>
      </w:r>
      <w:r w:rsidRPr="008A5B15">
        <w:rPr>
          <w:rFonts w:cs="Arial"/>
          <w:color w:val="000000" w:themeColor="text1"/>
          <w:spacing w:val="29"/>
        </w:rPr>
        <w:t xml:space="preserve"> </w:t>
      </w:r>
      <w:r w:rsidRPr="008A5B15">
        <w:rPr>
          <w:rFonts w:cs="Arial"/>
          <w:color w:val="000000" w:themeColor="text1"/>
          <w:spacing w:val="-1"/>
        </w:rPr>
        <w:t>Telecommunications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2"/>
        </w:rPr>
        <w:t>Administration</w:t>
      </w:r>
      <w:r w:rsidRPr="008A5B15">
        <w:rPr>
          <w:rFonts w:cs="Arial"/>
          <w:color w:val="000000" w:themeColor="text1"/>
        </w:rPr>
        <w:t xml:space="preserve"> </w:t>
      </w:r>
      <w:r w:rsidRPr="008A5B15">
        <w:rPr>
          <w:rFonts w:cs="Arial"/>
          <w:color w:val="000000" w:themeColor="text1"/>
          <w:spacing w:val="-2"/>
        </w:rPr>
        <w:t>(NTIA)</w:t>
      </w:r>
      <w:r w:rsidRPr="008A5B15">
        <w:rPr>
          <w:rFonts w:cs="Arial"/>
          <w:color w:val="000000" w:themeColor="text1"/>
          <w:spacing w:val="1"/>
        </w:rPr>
        <w:t xml:space="preserve"> </w:t>
      </w:r>
      <w:r w:rsidRPr="008A5B15">
        <w:rPr>
          <w:rFonts w:cs="Arial"/>
          <w:color w:val="000000" w:themeColor="text1"/>
        </w:rPr>
        <w:t>as</w:t>
      </w:r>
      <w:r w:rsidRPr="008A5B15">
        <w:rPr>
          <w:rFonts w:cs="Arial"/>
          <w:color w:val="000000" w:themeColor="text1"/>
          <w:spacing w:val="-2"/>
        </w:rPr>
        <w:t xml:space="preserve"> </w:t>
      </w:r>
      <w:r w:rsidRPr="008A5B15">
        <w:rPr>
          <w:rFonts w:cs="Arial"/>
          <w:color w:val="000000" w:themeColor="text1"/>
          <w:spacing w:val="-1"/>
        </w:rPr>
        <w:t>it relates</w:t>
      </w:r>
      <w:r w:rsidRPr="008A5B15">
        <w:rPr>
          <w:rFonts w:cs="Arial"/>
          <w:color w:val="000000" w:themeColor="text1"/>
          <w:spacing w:val="-4"/>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monitoring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89"/>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This</w:t>
      </w:r>
      <w:r w:rsidRPr="008A5B15">
        <w:rPr>
          <w:rFonts w:cs="Arial"/>
          <w:color w:val="000000" w:themeColor="text1"/>
          <w:spacing w:val="-2"/>
        </w:rPr>
        <w:t xml:space="preserve"> </w:t>
      </w:r>
      <w:r w:rsidRPr="008A5B15">
        <w:rPr>
          <w:rFonts w:cs="Arial"/>
          <w:color w:val="000000" w:themeColor="text1"/>
          <w:spacing w:val="-1"/>
        </w:rPr>
        <w:t xml:space="preserve">transfer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responsibilities</w:t>
      </w:r>
      <w:r w:rsidRPr="008A5B15">
        <w:rPr>
          <w:rFonts w:cs="Arial"/>
          <w:color w:val="000000" w:themeColor="text1"/>
        </w:rPr>
        <w:t xml:space="preserve"> </w:t>
      </w:r>
      <w:r w:rsidRPr="008A5B15">
        <w:rPr>
          <w:rFonts w:cs="Arial"/>
          <w:color w:val="000000" w:themeColor="text1"/>
          <w:spacing w:val="-1"/>
        </w:rPr>
        <w:t>took</w:t>
      </w:r>
      <w:r w:rsidRPr="008A5B15">
        <w:rPr>
          <w:rFonts w:cs="Arial"/>
          <w:color w:val="000000" w:themeColor="text1"/>
          <w:spacing w:val="3"/>
        </w:rPr>
        <w:t xml:space="preserve"> </w:t>
      </w:r>
      <w:r w:rsidRPr="008A5B15">
        <w:rPr>
          <w:rFonts w:cs="Arial"/>
          <w:color w:val="000000" w:themeColor="text1"/>
          <w:spacing w:val="-1"/>
        </w:rPr>
        <w:t xml:space="preserve">effect </w:t>
      </w:r>
      <w:r w:rsidRPr="008A5B15">
        <w:rPr>
          <w:rFonts w:cs="Arial"/>
          <w:color w:val="000000" w:themeColor="text1"/>
        </w:rPr>
        <w:t>on</w:t>
      </w:r>
      <w:r w:rsidRPr="008A5B15">
        <w:rPr>
          <w:rFonts w:cs="Arial"/>
          <w:color w:val="000000" w:themeColor="text1"/>
          <w:spacing w:val="-2"/>
        </w:rPr>
        <w:t xml:space="preserve"> October 1, 2016</w:t>
      </w:r>
      <w:r w:rsidRPr="008A5B15">
        <w:rPr>
          <w:rFonts w:cs="Arial"/>
          <w:color w:val="000000" w:themeColor="text1"/>
          <w:spacing w:val="-1"/>
        </w:rPr>
        <w:t>.</w:t>
      </w:r>
    </w:p>
    <w:p w14:paraId="0F4D5E02" w14:textId="77777777" w:rsidR="00EA353A" w:rsidRPr="008A5B15" w:rsidRDefault="00EA353A" w:rsidP="00EA353A">
      <w:pPr>
        <w:rPr>
          <w:rFonts w:ascii="Arial" w:hAnsi="Arial" w:cs="Arial"/>
          <w:color w:val="000000" w:themeColor="text1"/>
          <w:sz w:val="22"/>
          <w:szCs w:val="22"/>
        </w:rPr>
      </w:pPr>
    </w:p>
    <w:p w14:paraId="261C3F01"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continued</w:t>
      </w:r>
      <w:r w:rsidRPr="008A5B15">
        <w:rPr>
          <w:rFonts w:cs="Arial"/>
          <w:color w:val="000000" w:themeColor="text1"/>
        </w:rPr>
        <w:t xml:space="preserve"> </w:t>
      </w:r>
      <w:r w:rsidRPr="008A5B15">
        <w:rPr>
          <w:rFonts w:cs="Arial"/>
          <w:color w:val="000000" w:themeColor="text1"/>
          <w:spacing w:val="-1"/>
        </w:rPr>
        <w:t>satisfactory 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57"/>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 customers</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 xml:space="preserve">services.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45"/>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top-level domain</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but 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root</w:t>
      </w:r>
      <w:r w:rsidRPr="008A5B15">
        <w:rPr>
          <w:rFonts w:cs="Arial"/>
          <w:color w:val="000000" w:themeColor="text1"/>
          <w:spacing w:val="-1"/>
        </w:rPr>
        <w:t xml:space="preserve"> server</w:t>
      </w:r>
      <w:r w:rsidRPr="008A5B15">
        <w:rPr>
          <w:rFonts w:cs="Arial"/>
          <w:color w:val="000000" w:themeColor="text1"/>
          <w:spacing w:val="1"/>
        </w:rPr>
        <w:t xml:space="preserve"> </w:t>
      </w:r>
      <w:r w:rsidRPr="008A5B15">
        <w:rPr>
          <w:rFonts w:cs="Arial"/>
          <w:color w:val="000000" w:themeColor="text1"/>
          <w:spacing w:val="-1"/>
        </w:rPr>
        <w:t>operators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other</w:t>
      </w:r>
      <w:r w:rsidRPr="008A5B15">
        <w:rPr>
          <w:rFonts w:cs="Arial"/>
          <w:color w:val="000000" w:themeColor="text1"/>
          <w:spacing w:val="1"/>
        </w:rPr>
        <w:t xml:space="preserve"> </w:t>
      </w:r>
      <w:r w:rsidRPr="008A5B15">
        <w:rPr>
          <w:rFonts w:cs="Arial"/>
          <w:color w:val="000000" w:themeColor="text1"/>
        </w:rPr>
        <w:t>non-</w:t>
      </w:r>
      <w:r w:rsidRPr="008A5B15">
        <w:rPr>
          <w:rFonts w:cs="Arial"/>
          <w:color w:val="000000" w:themeColor="text1"/>
          <w:spacing w:val="-1"/>
        </w:rPr>
        <w:t>root zone</w:t>
      </w:r>
      <w:r w:rsidRPr="008A5B15">
        <w:rPr>
          <w:rFonts w:cs="Arial"/>
          <w:color w:val="000000" w:themeColor="text1"/>
          <w:spacing w:val="-2"/>
        </w:rPr>
        <w:t xml:space="preserve"> </w:t>
      </w:r>
      <w:r w:rsidRPr="008A5B15">
        <w:rPr>
          <w:rFonts w:cs="Arial"/>
          <w:color w:val="000000" w:themeColor="text1"/>
          <w:spacing w:val="-1"/>
        </w:rPr>
        <w:t>functions.</w:t>
      </w:r>
    </w:p>
    <w:p w14:paraId="24A9DFC2" w14:textId="77777777" w:rsidR="00EA353A" w:rsidRPr="008A5B15" w:rsidRDefault="00EA353A" w:rsidP="00EA353A">
      <w:pPr>
        <w:rPr>
          <w:rFonts w:ascii="Arial" w:hAnsi="Arial" w:cs="Arial"/>
          <w:color w:val="000000" w:themeColor="text1"/>
          <w:sz w:val="22"/>
          <w:szCs w:val="22"/>
        </w:rPr>
      </w:pPr>
    </w:p>
    <w:p w14:paraId="23F9D983"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mission</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achieved</w:t>
      </w:r>
      <w:r w:rsidRPr="008A5B15">
        <w:rPr>
          <w:rFonts w:cs="Arial"/>
          <w:color w:val="000000" w:themeColor="text1"/>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regular monitoring</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w:t>
      </w:r>
      <w:r w:rsidRPr="008A5B15">
        <w:rPr>
          <w:rFonts w:cs="Arial"/>
          <w:color w:val="000000" w:themeColor="text1"/>
          <w:spacing w:val="1"/>
        </w:rPr>
        <w:t xml:space="preserve"> </w:t>
      </w:r>
      <w:r w:rsidRPr="008A5B15">
        <w:rPr>
          <w:rFonts w:cs="Arial"/>
          <w:color w:val="000000" w:themeColor="text1"/>
          <w:spacing w:val="-1"/>
        </w:rPr>
        <w:t>agreed</w:t>
      </w:r>
      <w:r w:rsidRPr="008A5B15">
        <w:rPr>
          <w:rFonts w:cs="Arial"/>
          <w:color w:val="000000" w:themeColor="text1"/>
          <w:spacing w:val="-2"/>
        </w:rPr>
        <w:t xml:space="preserve"> 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4"/>
        </w:rPr>
        <w:t xml:space="preserve"> </w:t>
      </w:r>
      <w:r w:rsidRPr="008A5B15">
        <w:rPr>
          <w:rFonts w:cs="Arial"/>
          <w:color w:val="000000" w:themeColor="text1"/>
          <w:spacing w:val="-1"/>
        </w:rPr>
        <w:t>through</w:t>
      </w:r>
      <w:r w:rsidRPr="008A5B15">
        <w:rPr>
          <w:rFonts w:cs="Arial"/>
          <w:color w:val="000000" w:themeColor="text1"/>
          <w:spacing w:val="-2"/>
        </w:rPr>
        <w:t xml:space="preserve"> </w:t>
      </w:r>
      <w:r w:rsidRPr="008A5B15">
        <w:rPr>
          <w:rFonts w:cs="Arial"/>
          <w:color w:val="000000" w:themeColor="text1"/>
          <w:spacing w:val="-1"/>
        </w:rPr>
        <w:t>mechanisms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engage</w:t>
      </w:r>
      <w:r w:rsidRPr="008A5B15">
        <w:rPr>
          <w:rFonts w:cs="Arial"/>
          <w:color w:val="000000" w:themeColor="text1"/>
          <w:spacing w:val="63"/>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remedy</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rPr>
        <w:t xml:space="preserve"> </w:t>
      </w:r>
      <w:r w:rsidRPr="008A5B15">
        <w:rPr>
          <w:rFonts w:cs="Arial"/>
          <w:color w:val="000000" w:themeColor="text1"/>
          <w:spacing w:val="-1"/>
        </w:rPr>
        <w:t>areas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concern, including but not limited to the Remedial Action Procedures. </w:t>
      </w:r>
    </w:p>
    <w:p w14:paraId="431A4DBB" w14:textId="77777777" w:rsidR="00EA353A" w:rsidRPr="008A5B15" w:rsidRDefault="00EA353A" w:rsidP="00EA353A">
      <w:pPr>
        <w:pStyle w:val="BodyText"/>
        <w:spacing w:line="248" w:lineRule="auto"/>
        <w:ind w:left="0" w:right="263" w:firstLine="0"/>
        <w:rPr>
          <w:rFonts w:cs="Arial"/>
          <w:color w:val="000000" w:themeColor="text1"/>
          <w:spacing w:val="-1"/>
        </w:rPr>
      </w:pPr>
    </w:p>
    <w:p w14:paraId="6324E249" w14:textId="77777777" w:rsidR="00EA353A" w:rsidRPr="008A5B15" w:rsidRDefault="00EA353A" w:rsidP="00EA353A">
      <w:pPr>
        <w:pStyle w:val="BodyText"/>
        <w:spacing w:line="247" w:lineRule="auto"/>
        <w:ind w:left="0" w:right="263" w:firstLine="0"/>
        <w:rPr>
          <w:rFonts w:cs="Arial"/>
          <w:color w:val="000000" w:themeColor="text1"/>
          <w:spacing w:val="-2"/>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not </w:t>
      </w:r>
      <w:proofErr w:type="spellStart"/>
      <w:r w:rsidRPr="008A5B15">
        <w:rPr>
          <w:rFonts w:cs="Arial"/>
          <w:color w:val="000000" w:themeColor="text1"/>
          <w:spacing w:val="-1"/>
        </w:rPr>
        <w:t>authorised</w:t>
      </w:r>
      <w:proofErr w:type="spellEnd"/>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initiate</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change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w:t>
      </w:r>
      <w:r w:rsidRPr="008A5B15">
        <w:rPr>
          <w:rFonts w:cs="Arial"/>
          <w:color w:val="000000" w:themeColor="text1"/>
          <w:spacing w:val="5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r w:rsidRPr="008A5B15">
        <w:rPr>
          <w:rFonts w:cs="Arial"/>
          <w:color w:val="000000" w:themeColor="text1"/>
          <w:spacing w:val="2"/>
        </w:rPr>
        <w:t xml:space="preserve"> </w:t>
      </w:r>
      <w:r w:rsidRPr="008A5B15">
        <w:rPr>
          <w:rFonts w:cs="Arial"/>
          <w:color w:val="000000" w:themeColor="text1"/>
          <w:spacing w:val="-1"/>
        </w:rPr>
        <w:t>but</w:t>
      </w:r>
      <w:r w:rsidRPr="008A5B15">
        <w:rPr>
          <w:rFonts w:cs="Arial"/>
          <w:color w:val="000000" w:themeColor="text1"/>
          <w:spacing w:val="2"/>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escalate</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failure</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 xml:space="preserve">correct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identified</w:t>
      </w:r>
      <w:r w:rsidRPr="008A5B15">
        <w:rPr>
          <w:rFonts w:cs="Arial"/>
          <w:color w:val="000000" w:themeColor="text1"/>
          <w:spacing w:val="-2"/>
        </w:rPr>
        <w:t xml:space="preserve"> </w:t>
      </w:r>
      <w:r w:rsidRPr="008A5B15">
        <w:rPr>
          <w:rFonts w:cs="Arial"/>
          <w:color w:val="000000" w:themeColor="text1"/>
          <w:spacing w:val="-1"/>
        </w:rPr>
        <w:t>deficiency</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the</w:t>
      </w:r>
      <w:r w:rsidRPr="008A5B15">
        <w:rPr>
          <w:rFonts w:cs="Arial"/>
          <w:color w:val="000000" w:themeColor="text1"/>
          <w:spacing w:val="75"/>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 Councils,</w:t>
      </w:r>
      <w:r w:rsidRPr="008A5B15">
        <w:rPr>
          <w:rFonts w:cs="Arial"/>
          <w:color w:val="000000" w:themeColor="text1"/>
          <w:spacing w:val="-1"/>
        </w:rPr>
        <w:t xml:space="preserve"> who might then</w:t>
      </w:r>
      <w:r w:rsidRPr="008A5B15">
        <w:rPr>
          <w:rFonts w:cs="Arial"/>
          <w:color w:val="000000" w:themeColor="text1"/>
          <w:spacing w:val="-2"/>
        </w:rPr>
        <w:t xml:space="preserve"> </w:t>
      </w:r>
      <w:r w:rsidRPr="008A5B15">
        <w:rPr>
          <w:rFonts w:cs="Arial"/>
          <w:color w:val="000000" w:themeColor="text1"/>
          <w:spacing w:val="-1"/>
        </w:rPr>
        <w:t>decide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take</w:t>
      </w:r>
      <w:r w:rsidRPr="008A5B15">
        <w:rPr>
          <w:rFonts w:cs="Arial"/>
          <w:color w:val="000000" w:themeColor="text1"/>
          <w:spacing w:val="-4"/>
        </w:rPr>
        <w:t xml:space="preserve"> </w:t>
      </w:r>
      <w:r w:rsidRPr="008A5B15">
        <w:rPr>
          <w:rFonts w:cs="Arial"/>
          <w:color w:val="000000" w:themeColor="text1"/>
          <w:spacing w:val="-1"/>
        </w:rPr>
        <w:t>further</w:t>
      </w:r>
      <w:r w:rsidRPr="008A5B15">
        <w:rPr>
          <w:rFonts w:cs="Arial"/>
          <w:color w:val="000000" w:themeColor="text1"/>
          <w:spacing w:val="1"/>
        </w:rPr>
        <w:t xml:space="preserve"> </w:t>
      </w:r>
      <w:r w:rsidRPr="008A5B15">
        <w:rPr>
          <w:rFonts w:cs="Arial"/>
          <w:color w:val="000000" w:themeColor="text1"/>
          <w:spacing w:val="-1"/>
        </w:rPr>
        <w:t>action</w:t>
      </w:r>
      <w:r w:rsidRPr="008A5B15">
        <w:rPr>
          <w:rFonts w:cs="Arial"/>
          <w:color w:val="000000" w:themeColor="text1"/>
        </w:rPr>
        <w:t xml:space="preserve"> </w:t>
      </w:r>
      <w:r w:rsidRPr="008A5B15">
        <w:rPr>
          <w:rFonts w:cs="Arial"/>
          <w:color w:val="000000" w:themeColor="text1"/>
          <w:spacing w:val="-1"/>
        </w:rPr>
        <w:t>using</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67"/>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escalation</w:t>
      </w:r>
      <w:r w:rsidRPr="008A5B15">
        <w:rPr>
          <w:rFonts w:cs="Arial"/>
          <w:color w:val="000000" w:themeColor="text1"/>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which</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Special 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2"/>
        </w:rPr>
        <w:t>Review.</w:t>
      </w:r>
    </w:p>
    <w:p w14:paraId="190A052E" w14:textId="77777777" w:rsidR="00EA353A" w:rsidRPr="008A5B15" w:rsidRDefault="00EA353A" w:rsidP="00EA353A">
      <w:pPr>
        <w:pStyle w:val="BodyText"/>
        <w:spacing w:line="247" w:lineRule="auto"/>
        <w:ind w:left="0" w:right="263" w:firstLine="0"/>
        <w:rPr>
          <w:rFonts w:cs="Arial"/>
          <w:color w:val="000000" w:themeColor="text1"/>
          <w:spacing w:val="-2"/>
        </w:rPr>
      </w:pPr>
    </w:p>
    <w:p w14:paraId="3075767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54DF138" w14:textId="77777777" w:rsidR="00EA353A" w:rsidRPr="008A5B15" w:rsidRDefault="00EA353A" w:rsidP="00EA353A">
      <w:pPr>
        <w:rPr>
          <w:rFonts w:ascii="Arial" w:hAnsi="Arial" w:cs="Arial"/>
          <w:color w:val="000000" w:themeColor="text1"/>
          <w:sz w:val="22"/>
          <w:szCs w:val="22"/>
        </w:rPr>
      </w:pPr>
    </w:p>
    <w:p w14:paraId="3A2BCA36" w14:textId="77777777" w:rsidR="00EA353A" w:rsidRPr="008A5B15" w:rsidRDefault="00EA353A" w:rsidP="00EA353A">
      <w:pPr>
        <w:rPr>
          <w:rFonts w:ascii="Arial" w:hAnsi="Arial" w:cs="Arial"/>
          <w:color w:val="000000" w:themeColor="text1"/>
          <w:sz w:val="22"/>
          <w:szCs w:val="22"/>
        </w:rPr>
      </w:pPr>
    </w:p>
    <w:p w14:paraId="3CF93D6E" w14:textId="77777777" w:rsidR="00EA353A" w:rsidRPr="008A5B15" w:rsidRDefault="00EA353A" w:rsidP="00EA353A">
      <w:pPr>
        <w:pStyle w:val="Heading1"/>
        <w:spacing w:after="120"/>
        <w:ind w:left="0"/>
        <w:rPr>
          <w:rFonts w:cs="Arial"/>
          <w:sz w:val="22"/>
          <w:szCs w:val="22"/>
        </w:rPr>
      </w:pPr>
      <w:r w:rsidRPr="008A5B15">
        <w:rPr>
          <w:rFonts w:cs="Arial"/>
          <w:sz w:val="22"/>
          <w:szCs w:val="22"/>
        </w:rPr>
        <w:t>Scope of Responsibilities</w:t>
      </w:r>
    </w:p>
    <w:p w14:paraId="40B66733"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spacing w:val="1"/>
        </w:rPr>
        <w:t xml:space="preserve"> </w:t>
      </w:r>
      <w:r w:rsidRPr="008A5B15">
        <w:rPr>
          <w:rFonts w:cs="Arial"/>
          <w:color w:val="000000" w:themeColor="text1"/>
          <w:spacing w:val="-1"/>
        </w:rPr>
        <w:t xml:space="preserve">monitors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against agreed</w:t>
      </w:r>
      <w:r w:rsidRPr="008A5B15">
        <w:rPr>
          <w:rFonts w:cs="Arial"/>
          <w:color w:val="000000" w:themeColor="text1"/>
          <w:spacing w:val="37"/>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1"/>
        </w:rPr>
        <w:t xml:space="preserve"> monthly basis.</w:t>
      </w:r>
    </w:p>
    <w:p w14:paraId="30A1D8E2" w14:textId="77777777" w:rsidR="00EA353A" w:rsidRPr="008A5B15" w:rsidRDefault="00EA353A" w:rsidP="00EA353A">
      <w:pPr>
        <w:rPr>
          <w:rFonts w:ascii="Arial" w:hAnsi="Arial" w:cs="Arial"/>
          <w:color w:val="000000" w:themeColor="text1"/>
          <w:sz w:val="22"/>
          <w:szCs w:val="22"/>
        </w:rPr>
      </w:pPr>
    </w:p>
    <w:p w14:paraId="4C0A2946"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analyze</w:t>
      </w:r>
      <w:r w:rsidRPr="008A5B15">
        <w:rPr>
          <w:rFonts w:cs="Arial"/>
          <w:color w:val="000000" w:themeColor="text1"/>
          <w:spacing w:val="1"/>
        </w:rPr>
        <w:t xml:space="preserve"> </w:t>
      </w:r>
      <w:r w:rsidRPr="008A5B15">
        <w:rPr>
          <w:rFonts w:cs="Arial"/>
          <w:color w:val="000000" w:themeColor="text1"/>
        </w:rPr>
        <w:t>reports</w:t>
      </w:r>
      <w:r w:rsidRPr="008A5B15">
        <w:rPr>
          <w:rFonts w:cs="Arial"/>
          <w:color w:val="000000" w:themeColor="text1"/>
          <w:spacing w:val="-2"/>
        </w:rPr>
        <w:t xml:space="preserve"> </w:t>
      </w:r>
      <w:r w:rsidRPr="008A5B15">
        <w:rPr>
          <w:rFonts w:cs="Arial"/>
          <w:color w:val="000000" w:themeColor="text1"/>
          <w:spacing w:val="-1"/>
        </w:rPr>
        <w:t>provided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and publish their findings on a monthly basis.</w:t>
      </w:r>
    </w:p>
    <w:p w14:paraId="3CDE2DBC" w14:textId="77777777" w:rsidR="00EA353A" w:rsidRPr="008A5B15" w:rsidRDefault="00EA353A" w:rsidP="00EA353A">
      <w:pPr>
        <w:pStyle w:val="BodyText"/>
        <w:spacing w:line="248" w:lineRule="auto"/>
        <w:ind w:left="0" w:right="263" w:firstLine="0"/>
        <w:rPr>
          <w:rFonts w:cs="Arial"/>
          <w:color w:val="000000" w:themeColor="text1"/>
          <w:spacing w:val="-1"/>
        </w:rPr>
      </w:pPr>
    </w:p>
    <w:p w14:paraId="328D4DD4"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spacing w:val="-1"/>
        </w:rPr>
        <w:t>Where performance issues have been identified, the CSC will work with the IANA Functions Operator to understand the reasons for the failure and agree a plan for resolution.</w:t>
      </w:r>
    </w:p>
    <w:p w14:paraId="71EF9142" w14:textId="77777777" w:rsidR="00EA353A" w:rsidRPr="008A5B15" w:rsidRDefault="00EA353A" w:rsidP="00EA353A">
      <w:pPr>
        <w:pStyle w:val="BodyText"/>
        <w:spacing w:line="248" w:lineRule="auto"/>
        <w:ind w:left="0" w:right="263" w:firstLine="0"/>
        <w:rPr>
          <w:rFonts w:cs="Arial"/>
          <w:color w:val="000000" w:themeColor="text1"/>
          <w:spacing w:val="-1"/>
        </w:rPr>
      </w:pPr>
    </w:p>
    <w:p w14:paraId="0EA4899D" w14:textId="77777777"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 xml:space="preserve">The CSC or the IANA Functions Operator can request a review or change to service level/s. </w:t>
      </w:r>
    </w:p>
    <w:p w14:paraId="59401098" w14:textId="77777777" w:rsidR="00EA353A" w:rsidRPr="008A5B15" w:rsidRDefault="00EA353A" w:rsidP="00EA353A">
      <w:pPr>
        <w:pStyle w:val="BodyText"/>
        <w:spacing w:line="248" w:lineRule="auto"/>
        <w:ind w:left="0" w:right="263" w:firstLine="0"/>
        <w:rPr>
          <w:rFonts w:cs="Arial"/>
          <w:color w:val="000000" w:themeColor="text1"/>
        </w:rPr>
      </w:pPr>
    </w:p>
    <w:p w14:paraId="09C978C7" w14:textId="77777777" w:rsidR="00EA353A" w:rsidRPr="008A5B15" w:rsidRDefault="00EA353A" w:rsidP="00EA353A">
      <w:pPr>
        <w:pStyle w:val="BodyText"/>
        <w:spacing w:line="248" w:lineRule="auto"/>
        <w:ind w:left="0" w:right="263" w:firstLine="0"/>
        <w:rPr>
          <w:rFonts w:cs="Arial"/>
          <w:color w:val="000000" w:themeColor="text1"/>
          <w:spacing w:val="-1"/>
        </w:rPr>
      </w:pPr>
      <w:r w:rsidRPr="008A5B15">
        <w:rPr>
          <w:rFonts w:cs="Arial"/>
          <w:color w:val="000000" w:themeColor="text1"/>
        </w:rPr>
        <w:t xml:space="preserve">The CSC, in consultation with the IANA Functions Operator, will develop procedures for changing service level/s including the removal of existing service levels or the inclusion of </w:t>
      </w:r>
      <w:r w:rsidRPr="008A5B15">
        <w:rPr>
          <w:rFonts w:cs="Arial"/>
          <w:color w:val="000000" w:themeColor="text1"/>
        </w:rPr>
        <w:lastRenderedPageBreak/>
        <w:t xml:space="preserve">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8A5B15">
        <w:rPr>
          <w:rFonts w:cs="Arial"/>
          <w:color w:val="000000" w:themeColor="text1"/>
          <w:spacing w:val="-1"/>
        </w:rPr>
        <w:t xml:space="preserve">to conduct a community-wide consultation. The procedures may be updated from time to time, and will only become effective after publication of the process on the CSC webpage, and after informing 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1"/>
        </w:rPr>
        <w:t>, the direct customers.</w:t>
      </w:r>
    </w:p>
    <w:p w14:paraId="112B30CE" w14:textId="77777777" w:rsidR="00EA353A" w:rsidRPr="008A5B15" w:rsidRDefault="00EA353A" w:rsidP="00EA353A">
      <w:pPr>
        <w:pStyle w:val="BodyText"/>
        <w:spacing w:line="248" w:lineRule="auto"/>
        <w:ind w:left="0" w:right="263" w:firstLine="0"/>
        <w:rPr>
          <w:rFonts w:cs="Arial"/>
          <w:color w:val="000000" w:themeColor="text1"/>
        </w:rPr>
      </w:pPr>
    </w:p>
    <w:p w14:paraId="40FBFF64" w14:textId="23904144"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w:t>
      </w:r>
      <w:r w:rsidRPr="008A5B15">
        <w:rPr>
          <w:rFonts w:cs="Arial"/>
          <w:color w:val="000000" w:themeColor="text1"/>
          <w:spacing w:val="-1"/>
        </w:rPr>
        <w:t>to</w:t>
      </w:r>
      <w:r w:rsidRPr="008A5B15">
        <w:rPr>
          <w:rFonts w:cs="Arial"/>
          <w:color w:val="000000" w:themeColor="text1"/>
        </w:rPr>
        <w:t xml:space="preserve"> </w:t>
      </w:r>
      <w:r w:rsidRPr="008A5B15">
        <w:rPr>
          <w:rFonts w:cs="Arial"/>
          <w:color w:val="000000" w:themeColor="text1"/>
          <w:spacing w:val="-1"/>
        </w:rPr>
        <w:t>undertake</w:t>
      </w:r>
      <w:r w:rsidRPr="008A5B15">
        <w:rPr>
          <w:rFonts w:cs="Arial"/>
          <w:color w:val="000000" w:themeColor="text1"/>
          <w:spacing w:val="-2"/>
        </w:rPr>
        <w:t xml:space="preserve"> </w:t>
      </w:r>
      <w:r w:rsidRPr="008A5B15">
        <w:rPr>
          <w:rFonts w:cs="Arial"/>
          <w:color w:val="000000" w:themeColor="text1"/>
          <w:spacing w:val="-1"/>
        </w:rPr>
        <w:t xml:space="preserve">remedial </w:t>
      </w:r>
      <w:r w:rsidRPr="008A5B15">
        <w:rPr>
          <w:rFonts w:cs="Arial"/>
          <w:color w:val="000000" w:themeColor="text1"/>
          <w:spacing w:val="-2"/>
        </w:rPr>
        <w:t>action</w:t>
      </w:r>
      <w:r w:rsidRPr="008A5B15">
        <w:rPr>
          <w:rFonts w:cs="Arial"/>
          <w:color w:val="000000" w:themeColor="text1"/>
        </w:rPr>
        <w:t xml:space="preserve"> to </w:t>
      </w:r>
      <w:r w:rsidRPr="008A5B15">
        <w:rPr>
          <w:rFonts w:cs="Arial"/>
          <w:color w:val="000000" w:themeColor="text1"/>
          <w:spacing w:val="-1"/>
        </w:rPr>
        <w:t>address</w:t>
      </w:r>
      <w:r w:rsidRPr="008A5B15">
        <w:rPr>
          <w:rFonts w:cs="Arial"/>
          <w:color w:val="000000" w:themeColor="text1"/>
          <w:spacing w:val="-2"/>
        </w:rPr>
        <w:t xml:space="preserve"> </w:t>
      </w:r>
      <w:r w:rsidRPr="008A5B15">
        <w:rPr>
          <w:rFonts w:cs="Arial"/>
          <w:color w:val="000000" w:themeColor="text1"/>
          <w:spacing w:val="-1"/>
        </w:rPr>
        <w:t xml:space="preserve">performance </w:t>
      </w:r>
      <w:r w:rsidRPr="008A5B15">
        <w:rPr>
          <w:rFonts w:cs="Arial"/>
          <w:color w:val="000000" w:themeColor="text1"/>
          <w:spacing w:val="-2"/>
        </w:rPr>
        <w:t xml:space="preserve">issues </w:t>
      </w:r>
      <w:r w:rsidRPr="008A5B15">
        <w:rPr>
          <w:rFonts w:cs="Arial"/>
          <w:color w:val="000000" w:themeColor="text1"/>
          <w:spacing w:val="-1"/>
        </w:rPr>
        <w:t>in</w:t>
      </w:r>
      <w:r w:rsidRPr="008A5B15">
        <w:rPr>
          <w:rFonts w:cs="Arial"/>
          <w:color w:val="000000" w:themeColor="text1"/>
          <w:spacing w:val="57"/>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the </w:t>
      </w:r>
      <w:r w:rsidRPr="008A5B15">
        <w:rPr>
          <w:rFonts w:cs="Arial"/>
          <w:color w:val="000000" w:themeColor="text1"/>
          <w:spacing w:val="-1"/>
        </w:rPr>
        <w:t>Remedial Action</w:t>
      </w:r>
      <w:r w:rsidRPr="008A5B15">
        <w:rPr>
          <w:rFonts w:cs="Arial"/>
          <w:color w:val="000000" w:themeColor="text1"/>
        </w:rPr>
        <w:t xml:space="preserve"> </w:t>
      </w:r>
      <w:r w:rsidRPr="008A5B15">
        <w:rPr>
          <w:rFonts w:cs="Arial"/>
          <w:color w:val="000000" w:themeColor="text1"/>
          <w:spacing w:val="-1"/>
        </w:rPr>
        <w:t>Procedures</w:t>
      </w:r>
      <w:r w:rsidR="00883C03">
        <w:rPr>
          <w:rFonts w:cs="Arial"/>
          <w:color w:val="000000" w:themeColor="text1"/>
          <w:spacing w:val="-1"/>
        </w:rPr>
        <w:t xml:space="preserve"> (RAP)</w:t>
      </w:r>
      <w:ins w:id="218" w:author="Microsoft Office User" w:date="2018-06-12T15:03:00Z">
        <w:r w:rsidR="00C14425">
          <w:rPr>
            <w:rFonts w:cs="Arial"/>
            <w:color w:val="000000" w:themeColor="text1"/>
            <w:spacing w:val="-1"/>
          </w:rPr>
          <w:t xml:space="preserve"> as agreed between PTI and the CSC </w:t>
        </w:r>
        <w:r w:rsidR="00C14425">
          <w:rPr>
            <w:rFonts w:cs="Arial"/>
            <w:color w:val="000000" w:themeColor="text1"/>
            <w:spacing w:val="-1"/>
          </w:rPr>
          <w:t>and published on the CSC website.  The RAP may be updated from time to time in accordance wi</w:t>
        </w:r>
        <w:r w:rsidR="00C14425">
          <w:rPr>
            <w:rFonts w:cs="Arial"/>
            <w:color w:val="000000" w:themeColor="text1"/>
            <w:spacing w:val="-1"/>
          </w:rPr>
          <w:t xml:space="preserve">th the change mechanism </w:t>
        </w:r>
      </w:ins>
      <w:ins w:id="219" w:author="Microsoft Office User" w:date="2018-06-12T15:04:00Z">
        <w:r w:rsidR="00C14425">
          <w:rPr>
            <w:rFonts w:cs="Arial"/>
            <w:color w:val="000000" w:themeColor="text1"/>
            <w:spacing w:val="-1"/>
          </w:rPr>
          <w:t>foreseen</w:t>
        </w:r>
      </w:ins>
      <w:ins w:id="220" w:author="Microsoft Office User" w:date="2018-06-12T15:03:00Z">
        <w:r w:rsidR="00C14425">
          <w:rPr>
            <w:rFonts w:cs="Arial"/>
            <w:color w:val="000000" w:themeColor="text1"/>
            <w:spacing w:val="-1"/>
          </w:rPr>
          <w:t xml:space="preserve"> in the RAP</w:t>
        </w:r>
      </w:ins>
      <w:del w:id="221" w:author="Microsoft Office User" w:date="2018-06-12T15:03:00Z">
        <w:r w:rsidRPr="008A5B15" w:rsidDel="00C14425">
          <w:rPr>
            <w:rFonts w:cs="Arial"/>
            <w:color w:val="000000" w:themeColor="text1"/>
            <w:spacing w:val="-1"/>
          </w:rPr>
          <w:delText>.</w:delText>
        </w:r>
      </w:del>
      <w:r w:rsidRPr="008A5B15">
        <w:rPr>
          <w:rFonts w:cs="Arial"/>
          <w:color w:val="000000" w:themeColor="text1"/>
        </w:rPr>
        <w:t xml:space="preserve"> </w:t>
      </w:r>
    </w:p>
    <w:p w14:paraId="1E816DC8" w14:textId="77777777" w:rsidR="00EA353A" w:rsidRPr="008A5B15" w:rsidRDefault="00EA353A" w:rsidP="00EA353A">
      <w:pPr>
        <w:rPr>
          <w:rFonts w:ascii="Arial" w:hAnsi="Arial" w:cs="Arial"/>
          <w:color w:val="000000" w:themeColor="text1"/>
          <w:sz w:val="22"/>
          <w:szCs w:val="22"/>
        </w:rPr>
      </w:pPr>
    </w:p>
    <w:p w14:paraId="665D4BF3" w14:textId="77777777" w:rsidR="00EA353A" w:rsidRPr="008A5B15" w:rsidRDefault="00EA353A" w:rsidP="00EA353A">
      <w:pPr>
        <w:pStyle w:val="BodyText"/>
        <w:spacing w:line="248" w:lineRule="auto"/>
        <w:ind w:left="0" w:right="191"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2"/>
        </w:rPr>
        <w:t xml:space="preserve"> </w:t>
      </w:r>
      <w:r w:rsidRPr="008A5B15">
        <w:rPr>
          <w:rFonts w:cs="Arial"/>
          <w:color w:val="000000" w:themeColor="text1"/>
          <w:spacing w:val="-1"/>
        </w:rPr>
        <w:t>issues</w:t>
      </w:r>
      <w:r w:rsidRPr="008A5B15">
        <w:rPr>
          <w:rFonts w:cs="Arial"/>
          <w:color w:val="000000" w:themeColor="text1"/>
          <w:spacing w:val="1"/>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remedied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satisfaction</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CSC,</w:t>
      </w:r>
      <w:r w:rsidRPr="008A5B15">
        <w:rPr>
          <w:rFonts w:cs="Arial"/>
          <w:color w:val="000000" w:themeColor="text1"/>
          <w:spacing w:val="2"/>
        </w:rPr>
        <w:t xml:space="preserve"> </w:t>
      </w:r>
      <w:r w:rsidRPr="008A5B15">
        <w:rPr>
          <w:rFonts w:cs="Arial"/>
          <w:color w:val="000000" w:themeColor="text1"/>
          <w:spacing w:val="-1"/>
        </w:rPr>
        <w:t>despite</w:t>
      </w:r>
      <w:r w:rsidRPr="008A5B15">
        <w:rPr>
          <w:rFonts w:cs="Arial"/>
          <w:color w:val="000000" w:themeColor="text1"/>
          <w:spacing w:val="-2"/>
        </w:rPr>
        <w:t xml:space="preserve"> </w:t>
      </w:r>
      <w:r w:rsidRPr="008A5B15">
        <w:rPr>
          <w:rFonts w:cs="Arial"/>
          <w:color w:val="000000" w:themeColor="text1"/>
          <w:spacing w:val="-1"/>
        </w:rPr>
        <w:t>good-</w:t>
      </w:r>
      <w:r w:rsidRPr="008A5B15">
        <w:rPr>
          <w:rFonts w:cs="Arial"/>
          <w:color w:val="000000" w:themeColor="text1"/>
          <w:spacing w:val="57"/>
        </w:rPr>
        <w:t xml:space="preserve"> </w:t>
      </w:r>
      <w:r w:rsidRPr="008A5B15">
        <w:rPr>
          <w:rFonts w:cs="Arial"/>
          <w:color w:val="000000" w:themeColor="text1"/>
          <w:spacing w:val="-1"/>
        </w:rPr>
        <w:t>faith</w:t>
      </w:r>
      <w:r w:rsidRPr="008A5B15">
        <w:rPr>
          <w:rFonts w:cs="Arial"/>
          <w:color w:val="000000" w:themeColor="text1"/>
        </w:rPr>
        <w:t xml:space="preserve"> </w:t>
      </w:r>
      <w:r w:rsidRPr="008A5B15">
        <w:rPr>
          <w:rFonts w:cs="Arial"/>
          <w:color w:val="000000" w:themeColor="text1"/>
          <w:spacing w:val="-2"/>
        </w:rPr>
        <w:t xml:space="preserve">attempts </w:t>
      </w:r>
      <w:r w:rsidRPr="008A5B15">
        <w:rPr>
          <w:rFonts w:cs="Arial"/>
          <w:color w:val="000000" w:themeColor="text1"/>
        </w:rPr>
        <w:t>to do</w:t>
      </w:r>
      <w:r w:rsidRPr="008A5B15">
        <w:rPr>
          <w:rFonts w:cs="Arial"/>
          <w:color w:val="000000" w:themeColor="text1"/>
          <w:spacing w:val="-2"/>
        </w:rPr>
        <w:t xml:space="preserve"> </w:t>
      </w:r>
      <w:r w:rsidRPr="008A5B15">
        <w:rPr>
          <w:rFonts w:cs="Arial"/>
          <w:color w:val="000000" w:themeColor="text1"/>
          <w:spacing w:val="-1"/>
        </w:rPr>
        <w:t>so, and following the agreed escalation processes contained in the RAP,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escalate </w:t>
      </w:r>
      <w:r w:rsidRPr="008A5B15">
        <w:rPr>
          <w:rFonts w:cs="Arial"/>
          <w:color w:val="000000" w:themeColor="text1"/>
        </w:rPr>
        <w:t xml:space="preserve">the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issues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65"/>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2"/>
        </w:rPr>
        <w:t xml:space="preserve">GNSO Councils </w:t>
      </w:r>
      <w:r w:rsidRPr="008A5B15">
        <w:rPr>
          <w:rFonts w:cs="Arial"/>
          <w:color w:val="000000" w:themeColor="text1"/>
        </w:rPr>
        <w:t>for</w:t>
      </w:r>
      <w:r w:rsidRPr="008A5B15">
        <w:rPr>
          <w:rFonts w:cs="Arial"/>
          <w:color w:val="000000" w:themeColor="text1"/>
          <w:spacing w:val="-1"/>
        </w:rPr>
        <w:t xml:space="preserve"> consideration.</w:t>
      </w:r>
    </w:p>
    <w:p w14:paraId="24378F42" w14:textId="77777777" w:rsidR="00EA353A" w:rsidRPr="008A5B15" w:rsidRDefault="00EA353A" w:rsidP="00EA353A">
      <w:pPr>
        <w:rPr>
          <w:rFonts w:ascii="Arial" w:hAnsi="Arial" w:cs="Arial"/>
          <w:color w:val="000000" w:themeColor="text1"/>
          <w:sz w:val="22"/>
          <w:szCs w:val="22"/>
        </w:rPr>
      </w:pPr>
    </w:p>
    <w:p w14:paraId="027F92A0" w14:textId="34F7B78C" w:rsidR="00EA353A" w:rsidRPr="008A5B15" w:rsidRDefault="00EA353A" w:rsidP="00EA353A">
      <w:pPr>
        <w:pStyle w:val="BodyText"/>
        <w:spacing w:line="248" w:lineRule="auto"/>
        <w:ind w:left="0" w:right="263"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receive</w:t>
      </w:r>
      <w:r w:rsidRPr="008A5B15">
        <w:rPr>
          <w:rFonts w:cs="Arial"/>
          <w:color w:val="000000" w:themeColor="text1"/>
        </w:rPr>
        <w:t xml:space="preserve"> </w:t>
      </w:r>
      <w:r w:rsidRPr="008A5B15">
        <w:rPr>
          <w:rFonts w:cs="Arial"/>
          <w:color w:val="000000" w:themeColor="text1"/>
          <w:spacing w:val="-1"/>
        </w:rPr>
        <w:t>complaints from</w:t>
      </w:r>
      <w:r w:rsidRPr="008A5B15">
        <w:rPr>
          <w:rFonts w:cs="Arial"/>
          <w:color w:val="000000" w:themeColor="text1"/>
          <w:spacing w:val="1"/>
        </w:rPr>
        <w:t xml:space="preserve"> </w:t>
      </w:r>
      <w:r w:rsidRPr="008A5B15">
        <w:rPr>
          <w:rFonts w:cs="Arial"/>
          <w:color w:val="000000" w:themeColor="text1"/>
          <w:spacing w:val="-2"/>
        </w:rPr>
        <w:t>individual</w:t>
      </w:r>
      <w:r w:rsidRPr="008A5B15">
        <w:rPr>
          <w:rFonts w:cs="Arial"/>
          <w:color w:val="000000" w:themeColor="text1"/>
          <w:spacing w:val="-1"/>
        </w:rPr>
        <w:t xml:space="preserve"> registry</w:t>
      </w:r>
      <w:r w:rsidRPr="008A5B15">
        <w:rPr>
          <w:rFonts w:cs="Arial"/>
          <w:color w:val="000000" w:themeColor="text1"/>
          <w:spacing w:val="-2"/>
        </w:rPr>
        <w:t xml:space="preserve"> </w:t>
      </w:r>
      <w:r w:rsidRPr="008A5B15">
        <w:rPr>
          <w:rFonts w:cs="Arial"/>
          <w:color w:val="000000" w:themeColor="text1"/>
          <w:spacing w:val="-1"/>
        </w:rPr>
        <w:t>operators 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performance</w:t>
      </w:r>
      <w:r w:rsidRPr="008A5B15">
        <w:rPr>
          <w:rFonts w:cs="Arial"/>
          <w:color w:val="000000" w:themeColor="text1"/>
          <w:spacing w:val="8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Function;</w:t>
      </w:r>
      <w:r w:rsidRPr="008A5B15">
        <w:rPr>
          <w:rFonts w:cs="Arial"/>
          <w:color w:val="000000" w:themeColor="text1"/>
          <w:spacing w:val="2"/>
        </w:rPr>
        <w:t xml:space="preserve"> </w:t>
      </w:r>
      <w:r w:rsidRPr="008A5B15">
        <w:rPr>
          <w:rFonts w:cs="Arial"/>
          <w:color w:val="000000" w:themeColor="text1"/>
          <w:spacing w:val="-1"/>
        </w:rPr>
        <w:t>however,</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spacing w:val="-1"/>
        </w:rPr>
        <w:t>become</w:t>
      </w:r>
      <w:r w:rsidRPr="008A5B15">
        <w:rPr>
          <w:rFonts w:cs="Arial"/>
          <w:color w:val="000000" w:themeColor="text1"/>
          <w:spacing w:val="-2"/>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direct</w:t>
      </w:r>
      <w:r w:rsidRPr="008A5B15">
        <w:rPr>
          <w:rFonts w:cs="Arial"/>
          <w:color w:val="000000" w:themeColor="text1"/>
          <w:spacing w:val="2"/>
        </w:rPr>
        <w:t xml:space="preserve"> </w:t>
      </w:r>
      <w:r w:rsidRPr="008A5B15">
        <w:rPr>
          <w:rFonts w:cs="Arial"/>
          <w:color w:val="000000" w:themeColor="text1"/>
          <w:spacing w:val="-1"/>
        </w:rPr>
        <w:t>dispute</w:t>
      </w:r>
      <w:r w:rsidRPr="008A5B15">
        <w:rPr>
          <w:rFonts w:cs="Arial"/>
          <w:color w:val="000000" w:themeColor="text1"/>
          <w:spacing w:val="45"/>
        </w:rPr>
        <w:t xml:space="preserve"> </w:t>
      </w:r>
      <w:r w:rsidRPr="008A5B15">
        <w:rPr>
          <w:rFonts w:cs="Arial"/>
          <w:color w:val="000000" w:themeColor="text1"/>
          <w:spacing w:val="-1"/>
        </w:rPr>
        <w:t>between</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ins w:id="222" w:author="Microsoft Office User" w:date="2018-06-12T15:04:00Z">
        <w:r w:rsidR="00C14425">
          <w:rPr>
            <w:rFonts w:cs="Arial"/>
            <w:color w:val="000000" w:themeColor="text1"/>
            <w:spacing w:val="-2"/>
          </w:rPr>
          <w:t xml:space="preserve">the </w:t>
        </w:r>
      </w:ins>
      <w:r w:rsidRPr="008A5B15">
        <w:rPr>
          <w:rFonts w:cs="Arial"/>
          <w:color w:val="000000" w:themeColor="text1"/>
          <w:spacing w:val="-1"/>
        </w:rPr>
        <w:t>IANA</w:t>
      </w:r>
      <w:ins w:id="223" w:author="Microsoft Office User" w:date="2018-06-12T15:04:00Z">
        <w:r w:rsidR="00C14425">
          <w:rPr>
            <w:rFonts w:cs="Arial"/>
            <w:color w:val="000000" w:themeColor="text1"/>
            <w:spacing w:val="-1"/>
          </w:rPr>
          <w:t xml:space="preserve"> Function O</w:t>
        </w:r>
      </w:ins>
      <w:ins w:id="224" w:author="Microsoft Office User" w:date="2018-06-12T15:05:00Z">
        <w:r w:rsidR="00C14425">
          <w:rPr>
            <w:rFonts w:cs="Arial"/>
            <w:color w:val="000000" w:themeColor="text1"/>
            <w:spacing w:val="-1"/>
          </w:rPr>
          <w:t>p</w:t>
        </w:r>
      </w:ins>
      <w:ins w:id="225" w:author="Microsoft Office User" w:date="2018-06-12T15:04:00Z">
        <w:r w:rsidR="00C14425">
          <w:rPr>
            <w:rFonts w:cs="Arial"/>
            <w:color w:val="000000" w:themeColor="text1"/>
            <w:spacing w:val="-1"/>
          </w:rPr>
          <w:t>erator</w:t>
        </w:r>
      </w:ins>
      <w:r w:rsidRPr="008A5B15">
        <w:rPr>
          <w:rFonts w:cs="Arial"/>
          <w:color w:val="000000" w:themeColor="text1"/>
          <w:spacing w:val="-1"/>
        </w:rPr>
        <w:t>.</w:t>
      </w:r>
    </w:p>
    <w:p w14:paraId="7328A7B7" w14:textId="77777777" w:rsidR="00EA353A" w:rsidRPr="008A5B15" w:rsidRDefault="00EA353A" w:rsidP="00EA353A">
      <w:pPr>
        <w:rPr>
          <w:rFonts w:ascii="Arial" w:hAnsi="Arial" w:cs="Arial"/>
          <w:color w:val="000000" w:themeColor="text1"/>
          <w:sz w:val="22"/>
          <w:szCs w:val="22"/>
        </w:rPr>
      </w:pPr>
    </w:p>
    <w:p w14:paraId="79B6FC09" w14:textId="77777777" w:rsidR="00EA353A" w:rsidRPr="008A5B15" w:rsidRDefault="00EA353A" w:rsidP="00EA353A">
      <w:pPr>
        <w:rPr>
          <w:rFonts w:ascii="Arial" w:hAnsi="Arial" w:cs="Arial"/>
          <w:i/>
          <w:color w:val="000000" w:themeColor="text1"/>
          <w:sz w:val="22"/>
          <w:szCs w:val="22"/>
          <w:u w:val="single"/>
        </w:rPr>
      </w:pPr>
      <w:r w:rsidRPr="008A5B15">
        <w:rPr>
          <w:rFonts w:ascii="Arial" w:hAnsi="Arial" w:cs="Arial"/>
          <w:color w:val="000000" w:themeColor="text1"/>
          <w:sz w:val="22"/>
          <w:szCs w:val="22"/>
        </w:rPr>
        <w:t>The</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pacing w:val="-1"/>
          <w:sz w:val="22"/>
          <w:szCs w:val="22"/>
        </w:rPr>
        <w:t>CSC</w:t>
      </w:r>
      <w:r w:rsidRPr="008A5B15">
        <w:rPr>
          <w:rFonts w:ascii="Arial" w:hAnsi="Arial" w:cs="Arial"/>
          <w:color w:val="000000" w:themeColor="text1"/>
          <w:sz w:val="22"/>
          <w:szCs w:val="22"/>
        </w:rPr>
        <w:t xml:space="preserve"> </w:t>
      </w:r>
      <w:r w:rsidRPr="008A5B15">
        <w:rPr>
          <w:rFonts w:ascii="Arial" w:hAnsi="Arial" w:cs="Arial"/>
          <w:color w:val="000000" w:themeColor="text1"/>
          <w:spacing w:val="-2"/>
          <w:sz w:val="22"/>
          <w:szCs w:val="22"/>
        </w:rPr>
        <w:t>will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review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pacing w:val="-1"/>
          <w:sz w:val="22"/>
          <w:szCs w:val="22"/>
        </w:rPr>
        <w:t>individual</w:t>
      </w:r>
      <w:r w:rsidRPr="008A5B15">
        <w:rPr>
          <w:rFonts w:ascii="Arial" w:hAnsi="Arial" w:cs="Arial"/>
          <w:color w:val="000000" w:themeColor="text1"/>
          <w:sz w:val="22"/>
          <w:szCs w:val="22"/>
        </w:rPr>
        <w:t xml:space="preserve"> </w:t>
      </w:r>
      <w:r w:rsidRPr="008A5B15">
        <w:rPr>
          <w:rFonts w:ascii="Arial" w:hAnsi="Arial" w:cs="Arial"/>
          <w:color w:val="000000" w:themeColor="text1"/>
          <w:spacing w:val="-1"/>
          <w:sz w:val="22"/>
          <w:szCs w:val="22"/>
        </w:rPr>
        <w:t>complaints</w:t>
      </w:r>
      <w:r w:rsidRPr="008A5B15">
        <w:rPr>
          <w:rFonts w:ascii="Arial" w:hAnsi="Arial" w:cs="Arial"/>
          <w:color w:val="000000" w:themeColor="text1"/>
          <w:spacing w:val="1"/>
          <w:sz w:val="22"/>
          <w:szCs w:val="22"/>
        </w:rPr>
        <w:t xml:space="preserve"> </w:t>
      </w:r>
      <w:r w:rsidRPr="008A5B15">
        <w:rPr>
          <w:rFonts w:ascii="Arial" w:hAnsi="Arial" w:cs="Arial"/>
          <w:color w:val="000000" w:themeColor="text1"/>
          <w:spacing w:val="-2"/>
          <w:sz w:val="22"/>
          <w:szCs w:val="22"/>
        </w:rPr>
        <w:t>with</w:t>
      </w:r>
      <w:r w:rsidRPr="008A5B15">
        <w:rPr>
          <w:rFonts w:ascii="Arial" w:hAnsi="Arial" w:cs="Arial"/>
          <w:color w:val="000000" w:themeColor="text1"/>
          <w:sz w:val="22"/>
          <w:szCs w:val="22"/>
        </w:rPr>
        <w:t xml:space="preserve"> a</w:t>
      </w:r>
      <w:r w:rsidRPr="008A5B15">
        <w:rPr>
          <w:rFonts w:ascii="Arial" w:hAnsi="Arial" w:cs="Arial"/>
          <w:color w:val="000000" w:themeColor="text1"/>
          <w:spacing w:val="-1"/>
          <w:sz w:val="22"/>
          <w:szCs w:val="22"/>
        </w:rPr>
        <w:t xml:space="preserve"> view</w:t>
      </w:r>
      <w:r w:rsidRPr="008A5B15">
        <w:rPr>
          <w:rFonts w:ascii="Arial" w:hAnsi="Arial" w:cs="Arial"/>
          <w:color w:val="000000" w:themeColor="text1"/>
          <w:spacing w:val="-3"/>
          <w:sz w:val="22"/>
          <w:szCs w:val="22"/>
        </w:rPr>
        <w:t xml:space="preserve"> </w:t>
      </w:r>
      <w:r w:rsidRPr="008A5B15">
        <w:rPr>
          <w:rFonts w:ascii="Arial" w:hAnsi="Arial" w:cs="Arial"/>
          <w:color w:val="000000" w:themeColor="text1"/>
          <w:sz w:val="22"/>
          <w:szCs w:val="22"/>
        </w:rPr>
        <w:t xml:space="preserve">to </w:t>
      </w:r>
      <w:r w:rsidRPr="008A5B15">
        <w:rPr>
          <w:rFonts w:ascii="Arial" w:hAnsi="Arial" w:cs="Arial"/>
          <w:color w:val="000000" w:themeColor="text1"/>
          <w:spacing w:val="-1"/>
          <w:sz w:val="22"/>
          <w:szCs w:val="22"/>
        </w:rPr>
        <w:t>identifying</w:t>
      </w:r>
      <w:r w:rsidRPr="008A5B15">
        <w:rPr>
          <w:rFonts w:ascii="Arial" w:hAnsi="Arial" w:cs="Arial"/>
          <w:color w:val="000000" w:themeColor="text1"/>
          <w:spacing w:val="2"/>
          <w:sz w:val="22"/>
          <w:szCs w:val="22"/>
        </w:rPr>
        <w:t xml:space="preserve"> </w:t>
      </w:r>
      <w:r w:rsidRPr="008A5B15">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performance issues that may be systemic or persistent.</w:t>
      </w:r>
    </w:p>
    <w:p w14:paraId="7BEFCD0B" w14:textId="77777777" w:rsidR="00EA353A" w:rsidRPr="008A5B15" w:rsidRDefault="00EA353A" w:rsidP="00EA353A">
      <w:pPr>
        <w:pStyle w:val="BodyText"/>
        <w:spacing w:line="248" w:lineRule="auto"/>
        <w:ind w:left="0" w:right="144" w:firstLine="0"/>
        <w:rPr>
          <w:rFonts w:cs="Arial"/>
          <w:color w:val="000000" w:themeColor="text1"/>
        </w:rPr>
      </w:pPr>
    </w:p>
    <w:p w14:paraId="399A0EDD"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spacing w:val="2"/>
        </w:rPr>
        <w:t xml:space="preserve"> </w:t>
      </w:r>
      <w:r w:rsidRPr="008A5B15">
        <w:rPr>
          <w:rFonts w:cs="Arial"/>
          <w:color w:val="000000" w:themeColor="text1"/>
        </w:rPr>
        <w:t xml:space="preserve">as </w:t>
      </w:r>
      <w:r w:rsidRPr="008A5B15">
        <w:rPr>
          <w:rFonts w:cs="Arial"/>
          <w:color w:val="000000" w:themeColor="text1"/>
          <w:spacing w:val="-1"/>
        </w:rPr>
        <w:t>need</w:t>
      </w:r>
      <w:r w:rsidRPr="008A5B15">
        <w:rPr>
          <w:rFonts w:cs="Arial"/>
          <w:color w:val="000000" w:themeColor="text1"/>
        </w:rPr>
        <w:t xml:space="preserve"> </w:t>
      </w:r>
      <w:r w:rsidRPr="008A5B15">
        <w:rPr>
          <w:rFonts w:cs="Arial"/>
          <w:color w:val="000000" w:themeColor="text1"/>
          <w:spacing w:val="-1"/>
        </w:rPr>
        <w:t>demands, conduct</w:t>
      </w:r>
      <w:r w:rsidRPr="008A5B15">
        <w:rPr>
          <w:rFonts w:cs="Arial"/>
          <w:color w:val="000000" w:themeColor="text1"/>
          <w:spacing w:val="-2"/>
        </w:rPr>
        <w:t xml:space="preserve"> </w:t>
      </w:r>
      <w:r w:rsidRPr="008A5B15">
        <w:rPr>
          <w:rFonts w:cs="Arial"/>
          <w:color w:val="000000" w:themeColor="text1"/>
          <w:spacing w:val="-1"/>
        </w:rPr>
        <w:t>consultations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5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meet with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direct</w:t>
      </w:r>
      <w:r w:rsidRPr="008A5B15">
        <w:rPr>
          <w:rFonts w:cs="Arial"/>
          <w:color w:val="000000" w:themeColor="text1"/>
          <w:spacing w:val="-2"/>
        </w:rPr>
        <w:t xml:space="preserve"> </w:t>
      </w:r>
      <w:r w:rsidRPr="008A5B15">
        <w:rPr>
          <w:rFonts w:cs="Arial"/>
          <w:color w:val="000000" w:themeColor="text1"/>
          <w:spacing w:val="-1"/>
        </w:rPr>
        <w:t>customers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services,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51"/>
        </w:rPr>
        <w:t xml:space="preserve"> </w:t>
      </w:r>
      <w:r w:rsidRPr="008A5B15">
        <w:rPr>
          <w:rFonts w:cs="Arial"/>
          <w:color w:val="000000" w:themeColor="text1"/>
          <w:spacing w:val="-1"/>
        </w:rPr>
        <w:t xml:space="preserve">about </w:t>
      </w:r>
      <w:r w:rsidRPr="008A5B15">
        <w:rPr>
          <w:rFonts w:cs="Arial"/>
          <w:color w:val="000000" w:themeColor="text1"/>
        </w:rPr>
        <w:t xml:space="preserve">the </w:t>
      </w:r>
      <w:r w:rsidRPr="008A5B15">
        <w:rPr>
          <w:rFonts w:cs="Arial"/>
          <w:color w:val="000000" w:themeColor="text1"/>
          <w:spacing w:val="-1"/>
        </w:rPr>
        <w:t>performance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p>
    <w:p w14:paraId="66391577" w14:textId="77777777" w:rsidR="00EA353A" w:rsidRPr="008A5B15" w:rsidRDefault="00EA353A" w:rsidP="00EA353A">
      <w:pPr>
        <w:rPr>
          <w:rFonts w:ascii="Arial" w:hAnsi="Arial" w:cs="Arial"/>
          <w:color w:val="000000" w:themeColor="text1"/>
          <w:sz w:val="22"/>
          <w:szCs w:val="22"/>
        </w:rPr>
      </w:pPr>
    </w:p>
    <w:p w14:paraId="36F966A0" w14:textId="77777777" w:rsidR="00EA353A" w:rsidRPr="008A5B15" w:rsidRDefault="00EA353A" w:rsidP="00EA353A">
      <w:pPr>
        <w:pStyle w:val="BodyText"/>
        <w:spacing w:line="247"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consultation</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 is</w:t>
      </w:r>
      <w:r w:rsidRPr="008A5B15">
        <w:rPr>
          <w:rFonts w:cs="Arial"/>
          <w:color w:val="000000" w:themeColor="text1"/>
          <w:spacing w:val="1"/>
        </w:rPr>
        <w:t xml:space="preserve"> </w:t>
      </w:r>
      <w:r w:rsidRPr="008A5B15">
        <w:rPr>
          <w:rFonts w:cs="Arial"/>
          <w:color w:val="000000" w:themeColor="text1"/>
          <w:spacing w:val="-1"/>
        </w:rPr>
        <w:t>authorized</w:t>
      </w:r>
      <w:r w:rsidRPr="008A5B15">
        <w:rPr>
          <w:rFonts w:cs="Arial"/>
          <w:color w:val="000000" w:themeColor="text1"/>
        </w:rPr>
        <w:t xml:space="preserve"> to </w:t>
      </w:r>
      <w:r w:rsidRPr="008A5B15">
        <w:rPr>
          <w:rFonts w:cs="Arial"/>
          <w:color w:val="000000" w:themeColor="text1"/>
          <w:spacing w:val="-1"/>
        </w:rPr>
        <w:t>discuss</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47"/>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ways</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enhance</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provision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IANA’s</w:t>
      </w:r>
      <w:r w:rsidRPr="008A5B15">
        <w:rPr>
          <w:rFonts w:cs="Arial"/>
          <w:color w:val="000000" w:themeColor="text1"/>
          <w:spacing w:val="1"/>
        </w:rPr>
        <w:t xml:space="preserve"> </w:t>
      </w:r>
      <w:r w:rsidRPr="008A5B15">
        <w:rPr>
          <w:rFonts w:cs="Arial"/>
          <w:color w:val="000000" w:themeColor="text1"/>
          <w:spacing w:val="-1"/>
        </w:rPr>
        <w:t>operational</w:t>
      </w:r>
      <w:r w:rsidRPr="008A5B15">
        <w:rPr>
          <w:rFonts w:cs="Arial"/>
          <w:color w:val="000000" w:themeColor="text1"/>
        </w:rPr>
        <w:t xml:space="preserve"> </w:t>
      </w:r>
      <w:r w:rsidRPr="008A5B15">
        <w:rPr>
          <w:rFonts w:cs="Arial"/>
          <w:color w:val="000000" w:themeColor="text1"/>
          <w:spacing w:val="-1"/>
        </w:rPr>
        <w:t>services for any of the following reasons:</w:t>
      </w:r>
    </w:p>
    <w:p w14:paraId="18E2CD49"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w:t>
      </w:r>
      <w:r w:rsidRPr="008A5B15">
        <w:rPr>
          <w:rFonts w:cs="Arial"/>
          <w:color w:val="000000" w:themeColor="text1"/>
          <w:spacing w:val="75"/>
        </w:rPr>
        <w:t xml:space="preserve"> </w:t>
      </w:r>
      <w:r w:rsidRPr="008A5B15">
        <w:rPr>
          <w:rFonts w:cs="Arial"/>
          <w:color w:val="000000" w:themeColor="text1"/>
          <w:spacing w:val="-1"/>
        </w:rPr>
        <w:t>changing</w:t>
      </w:r>
      <w:r w:rsidRPr="008A5B15">
        <w:rPr>
          <w:rFonts w:cs="Arial"/>
          <w:color w:val="000000" w:themeColor="text1"/>
        </w:rPr>
        <w:t xml:space="preserve"> </w:t>
      </w:r>
      <w:r w:rsidRPr="008A5B15">
        <w:rPr>
          <w:rFonts w:cs="Arial"/>
          <w:color w:val="000000" w:themeColor="text1"/>
          <w:spacing w:val="-1"/>
        </w:rPr>
        <w:t xml:space="preserve">technological environments; </w:t>
      </w:r>
    </w:p>
    <w:p w14:paraId="4FEA3618"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rPr>
        <w:t>as a</w:t>
      </w:r>
      <w:r w:rsidRPr="008A5B15">
        <w:rPr>
          <w:rFonts w:cs="Arial"/>
          <w:color w:val="000000" w:themeColor="text1"/>
          <w:spacing w:val="-4"/>
        </w:rPr>
        <w:t xml:space="preserve"> </w:t>
      </w:r>
      <w:r w:rsidRPr="008A5B15">
        <w:rPr>
          <w:rFonts w:cs="Arial"/>
          <w:color w:val="000000" w:themeColor="text1"/>
          <w:spacing w:val="-1"/>
        </w:rPr>
        <w:t>means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address</w:t>
      </w:r>
      <w:r w:rsidRPr="008A5B15">
        <w:rPr>
          <w:rFonts w:cs="Arial"/>
          <w:color w:val="000000" w:themeColor="text1"/>
          <w:spacing w:val="1"/>
        </w:rPr>
        <w:t xml:space="preserve"> </w:t>
      </w:r>
      <w:r w:rsidRPr="008A5B15">
        <w:rPr>
          <w:rFonts w:cs="Arial"/>
          <w:color w:val="000000" w:themeColor="text1"/>
          <w:spacing w:val="-2"/>
        </w:rPr>
        <w:t>performance</w:t>
      </w:r>
      <w:r w:rsidRPr="008A5B15">
        <w:rPr>
          <w:rFonts w:cs="Arial"/>
          <w:color w:val="000000" w:themeColor="text1"/>
        </w:rPr>
        <w:t xml:space="preserve"> </w:t>
      </w:r>
      <w:r w:rsidRPr="008A5B15">
        <w:rPr>
          <w:rFonts w:cs="Arial"/>
          <w:color w:val="000000" w:themeColor="text1"/>
          <w:spacing w:val="-1"/>
        </w:rPr>
        <w:t xml:space="preserve">issues; </w:t>
      </w:r>
      <w:r w:rsidRPr="008A5B15">
        <w:rPr>
          <w:rFonts w:cs="Arial"/>
          <w:color w:val="000000" w:themeColor="text1"/>
        </w:rPr>
        <w:t>or</w:t>
      </w:r>
      <w:r w:rsidRPr="008A5B15">
        <w:rPr>
          <w:rFonts w:cs="Arial"/>
          <w:color w:val="000000" w:themeColor="text1"/>
          <w:spacing w:val="-1"/>
        </w:rPr>
        <w:t xml:space="preserve"> </w:t>
      </w:r>
    </w:p>
    <w:p w14:paraId="672A28FB" w14:textId="77777777" w:rsidR="00EA353A" w:rsidRPr="008A5B15" w:rsidRDefault="00EA353A" w:rsidP="003251FE">
      <w:pPr>
        <w:pStyle w:val="BodyText"/>
        <w:numPr>
          <w:ilvl w:val="0"/>
          <w:numId w:val="33"/>
        </w:numPr>
        <w:spacing w:line="247" w:lineRule="auto"/>
        <w:ind w:left="0" w:right="205" w:firstLine="0"/>
        <w:rPr>
          <w:rFonts w:cs="Arial"/>
          <w:color w:val="000000" w:themeColor="text1"/>
          <w:spacing w:val="-1"/>
        </w:rPr>
      </w:pPr>
      <w:r w:rsidRPr="008A5B15">
        <w:rPr>
          <w:rFonts w:cs="Arial"/>
          <w:color w:val="000000" w:themeColor="text1"/>
          <w:spacing w:val="-1"/>
        </w:rPr>
        <w:t>other</w:t>
      </w:r>
      <w:r w:rsidRPr="008A5B15">
        <w:rPr>
          <w:rFonts w:cs="Arial"/>
          <w:color w:val="000000" w:themeColor="text1"/>
          <w:spacing w:val="65"/>
        </w:rPr>
        <w:t xml:space="preserve"> </w:t>
      </w:r>
      <w:r w:rsidRPr="008A5B15">
        <w:rPr>
          <w:rFonts w:cs="Arial"/>
          <w:color w:val="000000" w:themeColor="text1"/>
          <w:spacing w:val="-1"/>
        </w:rPr>
        <w:t>unforeseen</w:t>
      </w:r>
      <w:r w:rsidRPr="008A5B15">
        <w:rPr>
          <w:rFonts w:cs="Arial"/>
          <w:color w:val="000000" w:themeColor="text1"/>
          <w:spacing w:val="-3"/>
        </w:rPr>
        <w:t xml:space="preserve"> </w:t>
      </w:r>
      <w:r w:rsidRPr="008A5B15">
        <w:rPr>
          <w:rFonts w:cs="Arial"/>
          <w:color w:val="000000" w:themeColor="text1"/>
          <w:spacing w:val="-1"/>
        </w:rPr>
        <w:t xml:space="preserve">circumstances. </w:t>
      </w:r>
    </w:p>
    <w:p w14:paraId="57732576" w14:textId="77777777" w:rsidR="00EA353A" w:rsidRPr="008A5B15" w:rsidRDefault="00EA353A" w:rsidP="00EA353A">
      <w:pPr>
        <w:pStyle w:val="BodyText"/>
        <w:spacing w:line="247" w:lineRule="auto"/>
        <w:ind w:left="0" w:right="205"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it</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agreed</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material</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2"/>
        </w:rPr>
        <w:t>naming</w:t>
      </w:r>
      <w:r w:rsidRPr="008A5B15">
        <w:rPr>
          <w:rFonts w:cs="Arial"/>
          <w:color w:val="000000" w:themeColor="text1"/>
          <w:spacing w:val="51"/>
        </w:rPr>
        <w:t xml:space="preserve"> </w:t>
      </w:r>
      <w:r w:rsidRPr="008A5B15">
        <w:rPr>
          <w:rFonts w:cs="Arial"/>
          <w:color w:val="000000" w:themeColor="text1"/>
          <w:spacing w:val="-1"/>
        </w:rPr>
        <w:t>services</w:t>
      </w:r>
      <w:r w:rsidRPr="008A5B15">
        <w:rPr>
          <w:rFonts w:cs="Arial"/>
          <w:color w:val="000000" w:themeColor="text1"/>
        </w:rPr>
        <w:t xml:space="preserve"> or</w:t>
      </w:r>
      <w:r w:rsidRPr="008A5B15">
        <w:rPr>
          <w:rFonts w:cs="Arial"/>
          <w:color w:val="000000" w:themeColor="text1"/>
          <w:spacing w:val="2"/>
        </w:rPr>
        <w:t xml:space="preserve"> </w:t>
      </w:r>
      <w:r w:rsidRPr="008A5B15">
        <w:rPr>
          <w:rFonts w:cs="Arial"/>
          <w:color w:val="000000" w:themeColor="text1"/>
          <w:spacing w:val="-1"/>
        </w:rPr>
        <w:t>operations</w:t>
      </w:r>
      <w:r w:rsidRPr="008A5B15">
        <w:rPr>
          <w:rFonts w:cs="Arial"/>
          <w:color w:val="000000" w:themeColor="text1"/>
          <w:spacing w:val="-2"/>
        </w:rPr>
        <w:t xml:space="preserve"> would</w:t>
      </w:r>
      <w:r w:rsidRPr="008A5B15">
        <w:rPr>
          <w:rFonts w:cs="Arial"/>
          <w:color w:val="000000" w:themeColor="text1"/>
        </w:rPr>
        <w:t xml:space="preserve"> be </w:t>
      </w:r>
      <w:r w:rsidRPr="008A5B15">
        <w:rPr>
          <w:rFonts w:cs="Arial"/>
          <w:color w:val="000000" w:themeColor="text1"/>
          <w:spacing w:val="-1"/>
        </w:rPr>
        <w:t xml:space="preserve">beneficial,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reserves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 xml:space="preserve">right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call</w:t>
      </w:r>
      <w:r w:rsidRPr="008A5B15">
        <w:rPr>
          <w:rFonts w:cs="Arial"/>
          <w:color w:val="000000" w:themeColor="text1"/>
          <w:spacing w:val="-3"/>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 xml:space="preserve">a </w:t>
      </w:r>
      <w:r w:rsidRPr="008A5B15">
        <w:rPr>
          <w:rFonts w:cs="Arial"/>
          <w:color w:val="000000" w:themeColor="text1"/>
          <w:spacing w:val="-1"/>
        </w:rPr>
        <w:t>community</w:t>
      </w:r>
      <w:r w:rsidRPr="008A5B15">
        <w:rPr>
          <w:rFonts w:cs="Arial"/>
          <w:color w:val="000000" w:themeColor="text1"/>
          <w:spacing w:val="47"/>
        </w:rPr>
        <w:t xml:space="preserve"> </w:t>
      </w:r>
      <w:r w:rsidRPr="008A5B15">
        <w:rPr>
          <w:rFonts w:cs="Arial"/>
          <w:color w:val="000000" w:themeColor="text1"/>
          <w:spacing w:val="-1"/>
        </w:rPr>
        <w:t>consultation</w:t>
      </w:r>
      <w:r w:rsidRPr="008A5B15">
        <w:rPr>
          <w:rFonts w:cs="Arial"/>
          <w:color w:val="000000" w:themeColor="text1"/>
        </w:rPr>
        <w:t xml:space="preserve"> and</w:t>
      </w:r>
      <w:r w:rsidRPr="008A5B15">
        <w:rPr>
          <w:rFonts w:cs="Arial"/>
          <w:color w:val="000000" w:themeColor="text1"/>
          <w:spacing w:val="-2"/>
        </w:rPr>
        <w:t xml:space="preserve"> </w:t>
      </w:r>
      <w:r w:rsidRPr="008A5B15">
        <w:rPr>
          <w:rFonts w:cs="Arial"/>
          <w:color w:val="000000" w:themeColor="text1"/>
          <w:spacing w:val="-1"/>
        </w:rPr>
        <w:t>independent</w:t>
      </w:r>
      <w:r w:rsidRPr="008A5B15">
        <w:rPr>
          <w:rFonts w:cs="Arial"/>
          <w:color w:val="000000" w:themeColor="text1"/>
          <w:spacing w:val="1"/>
        </w:rPr>
        <w:t xml:space="preserve"> </w:t>
      </w:r>
      <w:r w:rsidRPr="008A5B15">
        <w:rPr>
          <w:rFonts w:cs="Arial"/>
          <w:color w:val="000000" w:themeColor="text1"/>
          <w:spacing w:val="-1"/>
        </w:rPr>
        <w:t>validation,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convened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1"/>
        </w:rPr>
        <w:t xml:space="preserve"> </w:t>
      </w:r>
      <w:r w:rsidRPr="008A5B15">
        <w:rPr>
          <w:rFonts w:cs="Arial"/>
          <w:color w:val="000000" w:themeColor="text1"/>
          <w:spacing w:val="-1"/>
        </w:rPr>
        <w:t xml:space="preserve">Operator, </w:t>
      </w:r>
      <w:r w:rsidRPr="008A5B15">
        <w:rPr>
          <w:rFonts w:cs="Arial"/>
          <w:color w:val="000000" w:themeColor="text1"/>
        </w:rPr>
        <w:t>on</w:t>
      </w:r>
      <w:r w:rsidRPr="008A5B15">
        <w:rPr>
          <w:rFonts w:cs="Arial"/>
          <w:color w:val="000000" w:themeColor="text1"/>
          <w:spacing w:val="27"/>
        </w:rPr>
        <w:t xml:space="preserve"> </w:t>
      </w:r>
      <w:r w:rsidRPr="008A5B15">
        <w:rPr>
          <w:rFonts w:cs="Arial"/>
          <w:color w:val="000000" w:themeColor="text1"/>
        </w:rPr>
        <w:t xml:space="preserve">the </w:t>
      </w:r>
      <w:r w:rsidRPr="008A5B15">
        <w:rPr>
          <w:rFonts w:cs="Arial"/>
          <w:color w:val="000000" w:themeColor="text1"/>
          <w:spacing w:val="-1"/>
        </w:rPr>
        <w:t>proposed</w:t>
      </w:r>
      <w:r w:rsidRPr="008A5B15">
        <w:rPr>
          <w:rFonts w:cs="Arial"/>
          <w:color w:val="000000" w:themeColor="text1"/>
          <w:spacing w:val="-2"/>
        </w:rPr>
        <w:t xml:space="preserve"> </w:t>
      </w:r>
      <w:r w:rsidRPr="008A5B15">
        <w:rPr>
          <w:rFonts w:cs="Arial"/>
          <w:color w:val="000000" w:themeColor="text1"/>
          <w:spacing w:val="-1"/>
        </w:rPr>
        <w:t xml:space="preserve">change.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rPr>
        <w:t xml:space="preserve"> </w:t>
      </w:r>
      <w:r w:rsidRPr="008A5B15">
        <w:rPr>
          <w:rFonts w:cs="Arial"/>
          <w:color w:val="000000" w:themeColor="text1"/>
          <w:spacing w:val="-1"/>
        </w:rPr>
        <w:t>change</w:t>
      </w:r>
      <w:r w:rsidRPr="008A5B15">
        <w:rPr>
          <w:rFonts w:cs="Arial"/>
          <w:color w:val="000000" w:themeColor="text1"/>
        </w:rPr>
        <w:t xml:space="preserve"> that does not require a change to the IANA Naming Function Contract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 xml:space="preserve">the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Council and</w:t>
      </w:r>
      <w:r w:rsidRPr="008A5B15">
        <w:rPr>
          <w:rFonts w:cs="Arial"/>
          <w:color w:val="000000" w:themeColor="text1"/>
        </w:rPr>
        <w:t xml:space="preserve"> </w:t>
      </w:r>
      <w:proofErr w:type="spellStart"/>
      <w:r w:rsidRPr="008A5B15">
        <w:rPr>
          <w:rFonts w:cs="Arial"/>
          <w:color w:val="000000" w:themeColor="text1"/>
          <w:spacing w:val="-1"/>
        </w:rPr>
        <w:t>RySG</w:t>
      </w:r>
      <w:proofErr w:type="spellEnd"/>
      <w:r w:rsidRPr="008A5B15">
        <w:rPr>
          <w:rFonts w:cs="Arial"/>
          <w:color w:val="000000" w:themeColor="text1"/>
          <w:spacing w:val="-1"/>
        </w:rPr>
        <w:t xml:space="preserve"> </w:t>
      </w:r>
    </w:p>
    <w:p w14:paraId="7770F881" w14:textId="77777777" w:rsidR="00EA353A" w:rsidRPr="008A5B15" w:rsidRDefault="00EA353A" w:rsidP="00EA353A">
      <w:pPr>
        <w:rPr>
          <w:rFonts w:ascii="Arial" w:hAnsi="Arial" w:cs="Arial"/>
          <w:color w:val="000000" w:themeColor="text1"/>
          <w:sz w:val="22"/>
          <w:szCs w:val="22"/>
        </w:rPr>
      </w:pPr>
    </w:p>
    <w:p w14:paraId="43FA687F"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would</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implementing</w:t>
      </w:r>
      <w:r w:rsidRPr="008A5B15">
        <w:rPr>
          <w:rFonts w:cs="Arial"/>
          <w:color w:val="000000" w:themeColor="text1"/>
          <w:spacing w:val="2"/>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r w:rsidRPr="008A5B15">
        <w:rPr>
          <w:rFonts w:cs="Arial"/>
          <w:color w:val="000000" w:themeColor="text1"/>
          <w:spacing w:val="3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 xml:space="preserve">sufficient </w:t>
      </w:r>
      <w:r w:rsidRPr="008A5B15">
        <w:rPr>
          <w:rFonts w:cs="Arial"/>
          <w:color w:val="000000" w:themeColor="text1"/>
          <w:spacing w:val="-2"/>
        </w:rPr>
        <w:t>testing</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2"/>
        </w:rPr>
        <w:t xml:space="preserve"> </w:t>
      </w:r>
      <w:r w:rsidRPr="008A5B15">
        <w:rPr>
          <w:rFonts w:cs="Arial"/>
          <w:color w:val="000000" w:themeColor="text1"/>
          <w:spacing w:val="-1"/>
        </w:rPr>
        <w:t>undertaken</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spacing w:val="-2"/>
        </w:rPr>
        <w:t xml:space="preserve"> </w:t>
      </w:r>
      <w:r w:rsidRPr="008A5B15">
        <w:rPr>
          <w:rFonts w:cs="Arial"/>
          <w:color w:val="000000" w:themeColor="text1"/>
          <w:spacing w:val="-1"/>
        </w:rPr>
        <w:t>smooth</w:t>
      </w:r>
      <w:r w:rsidRPr="008A5B15">
        <w:rPr>
          <w:rFonts w:cs="Arial"/>
          <w:color w:val="000000" w:themeColor="text1"/>
          <w:spacing w:val="-2"/>
        </w:rPr>
        <w:t xml:space="preserve"> </w:t>
      </w:r>
      <w:r w:rsidRPr="008A5B15">
        <w:rPr>
          <w:rFonts w:cs="Arial"/>
          <w:color w:val="000000" w:themeColor="text1"/>
          <w:spacing w:val="-1"/>
        </w:rPr>
        <w:t>transition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67"/>
        </w:rPr>
        <w:t xml:space="preserve"> </w:t>
      </w:r>
      <w:r w:rsidRPr="008A5B15">
        <w:rPr>
          <w:rFonts w:cs="Arial"/>
          <w:color w:val="000000" w:themeColor="text1"/>
        </w:rPr>
        <w:t xml:space="preserve">no </w:t>
      </w:r>
      <w:r w:rsidRPr="008A5B15">
        <w:rPr>
          <w:rFonts w:cs="Arial"/>
          <w:color w:val="000000" w:themeColor="text1"/>
          <w:spacing w:val="-1"/>
        </w:rPr>
        <w:t>disruption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service</w:t>
      </w:r>
      <w:r w:rsidRPr="008A5B15">
        <w:rPr>
          <w:rFonts w:cs="Arial"/>
          <w:color w:val="000000" w:themeColor="text1"/>
        </w:rPr>
        <w:t xml:space="preserve"> </w:t>
      </w:r>
      <w:r w:rsidRPr="008A5B15">
        <w:rPr>
          <w:rFonts w:cs="Arial"/>
          <w:color w:val="000000" w:themeColor="text1"/>
          <w:spacing w:val="-1"/>
        </w:rPr>
        <w:t>levels.</w:t>
      </w:r>
    </w:p>
    <w:p w14:paraId="78879EE2" w14:textId="77777777" w:rsidR="00EA353A" w:rsidRPr="008A5B15" w:rsidRDefault="00EA353A" w:rsidP="00EA353A">
      <w:pPr>
        <w:rPr>
          <w:rFonts w:ascii="Arial" w:hAnsi="Arial" w:cs="Arial"/>
          <w:color w:val="000000" w:themeColor="text1"/>
          <w:sz w:val="22"/>
          <w:szCs w:val="22"/>
        </w:rPr>
      </w:pPr>
    </w:p>
    <w:p w14:paraId="05E740A3" w14:textId="77777777"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a </w:t>
      </w:r>
      <w:r w:rsidRPr="008A5B15">
        <w:rPr>
          <w:rFonts w:cs="Arial"/>
          <w:color w:val="000000" w:themeColor="text1"/>
          <w:spacing w:val="-1"/>
        </w:rPr>
        <w:t>liaison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 Charter Review Team, the CSC Effectiveness Review Team, the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rPr>
        <w:t>Team</w:t>
      </w:r>
      <w:r w:rsidRPr="008A5B15">
        <w:rPr>
          <w:rFonts w:cs="Arial"/>
          <w:color w:val="000000" w:themeColor="text1"/>
          <w:spacing w:val="-1"/>
        </w:rPr>
        <w:t xml:space="preserve"> and</w:t>
      </w:r>
      <w:r w:rsidRPr="008A5B15">
        <w:rPr>
          <w:rFonts w:cs="Arial"/>
          <w:color w:val="000000" w:themeColor="text1"/>
        </w:rPr>
        <w:t xml:space="preserve"> to any</w:t>
      </w:r>
      <w:r w:rsidRPr="008A5B15">
        <w:rPr>
          <w:rFonts w:cs="Arial"/>
          <w:color w:val="000000" w:themeColor="text1"/>
          <w:spacing w:val="35"/>
        </w:rPr>
        <w:t xml:space="preserve"> </w:t>
      </w:r>
      <w:r w:rsidRPr="008A5B15">
        <w:rPr>
          <w:rFonts w:cs="Arial"/>
          <w:color w:val="000000" w:themeColor="text1"/>
          <w:spacing w:val="-1"/>
        </w:rPr>
        <w:t>Separation</w:t>
      </w:r>
      <w:r w:rsidRPr="008A5B15">
        <w:rPr>
          <w:rFonts w:cs="Arial"/>
          <w:color w:val="000000" w:themeColor="text1"/>
        </w:rPr>
        <w:t xml:space="preserve"> </w:t>
      </w:r>
      <w:r w:rsidRPr="008A5B15">
        <w:rPr>
          <w:rFonts w:cs="Arial"/>
          <w:color w:val="000000" w:themeColor="text1"/>
          <w:spacing w:val="-1"/>
        </w:rPr>
        <w:t>Cross</w:t>
      </w:r>
      <w:r w:rsidRPr="008A5B15">
        <w:rPr>
          <w:rFonts w:cs="Arial"/>
          <w:color w:val="000000" w:themeColor="text1"/>
          <w:spacing w:val="1"/>
        </w:rPr>
        <w:t xml:space="preserve"> </w:t>
      </w:r>
      <w:r w:rsidRPr="008A5B15">
        <w:rPr>
          <w:rFonts w:cs="Arial"/>
          <w:color w:val="000000" w:themeColor="text1"/>
          <w:spacing w:val="-2"/>
        </w:rPr>
        <w:t>Community</w:t>
      </w:r>
      <w:r w:rsidRPr="008A5B15">
        <w:rPr>
          <w:rFonts w:cs="Arial"/>
          <w:color w:val="000000" w:themeColor="text1"/>
          <w:spacing w:val="-6"/>
        </w:rPr>
        <w:t xml:space="preserve"> </w:t>
      </w:r>
      <w:r w:rsidRPr="008A5B15">
        <w:rPr>
          <w:rFonts w:cs="Arial"/>
          <w:color w:val="000000" w:themeColor="text1"/>
          <w:spacing w:val="-1"/>
        </w:rPr>
        <w:t>Working</w:t>
      </w:r>
      <w:r w:rsidRPr="008A5B15">
        <w:rPr>
          <w:rFonts w:cs="Arial"/>
          <w:color w:val="000000" w:themeColor="text1"/>
        </w:rPr>
        <w:t xml:space="preserve"> </w:t>
      </w:r>
      <w:r w:rsidRPr="008A5B15">
        <w:rPr>
          <w:rFonts w:cs="Arial"/>
          <w:color w:val="000000" w:themeColor="text1"/>
          <w:spacing w:val="-1"/>
        </w:rPr>
        <w:t>Group.</w:t>
      </w:r>
    </w:p>
    <w:p w14:paraId="13A75C7F" w14:textId="77777777" w:rsidR="00EA353A" w:rsidRPr="008A5B15" w:rsidRDefault="00EA353A" w:rsidP="00EA353A">
      <w:pPr>
        <w:pStyle w:val="BodyText"/>
        <w:spacing w:line="248" w:lineRule="auto"/>
        <w:ind w:left="0" w:right="205" w:firstLine="0"/>
        <w:rPr>
          <w:rFonts w:cs="Arial"/>
          <w:color w:val="000000" w:themeColor="text1"/>
          <w:spacing w:val="-1"/>
        </w:rPr>
      </w:pPr>
    </w:p>
    <w:p w14:paraId="5049FAF8" w14:textId="5766B270" w:rsidR="00EA353A" w:rsidRPr="00EA353A" w:rsidRDefault="00EA353A" w:rsidP="00EA353A">
      <w:pPr>
        <w:widowControl w:val="0"/>
        <w:rPr>
          <w:rFonts w:ascii="Arial" w:hAnsi="Arial" w:cs="Arial"/>
          <w:b/>
          <w:color w:val="000000" w:themeColor="text1"/>
        </w:rPr>
      </w:pPr>
      <w:r w:rsidRPr="008A5B15">
        <w:rPr>
          <w:rFonts w:ascii="Arial" w:hAnsi="Arial" w:cs="Arial"/>
          <w:color w:val="000000" w:themeColor="text1"/>
          <w:sz w:val="22"/>
          <w:szCs w:val="22"/>
        </w:rPr>
        <w:br w:type="page"/>
      </w:r>
      <w:r w:rsidRPr="00EA353A">
        <w:rPr>
          <w:rFonts w:cs="Arial"/>
          <w:b/>
        </w:rPr>
        <w:lastRenderedPageBreak/>
        <w:t>Conflict of Interest</w:t>
      </w:r>
    </w:p>
    <w:p w14:paraId="412DDBB4"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2"/>
        </w:rPr>
        <w:t>Bylaws</w:t>
      </w:r>
      <w:r w:rsidRPr="008A5B15">
        <w:rPr>
          <w:rFonts w:cs="Arial"/>
          <w:color w:val="000000" w:themeColor="text1"/>
          <w:spacing w:val="1"/>
        </w:rPr>
        <w:t xml:space="preserve"> </w:t>
      </w:r>
      <w:r w:rsidRPr="008A5B15">
        <w:rPr>
          <w:rFonts w:cs="Arial"/>
          <w:color w:val="000000" w:themeColor="text1"/>
          <w:spacing w:val="-1"/>
        </w:rPr>
        <w:t>make</w:t>
      </w:r>
      <w:r w:rsidRPr="008A5B15">
        <w:rPr>
          <w:rFonts w:cs="Arial"/>
          <w:color w:val="000000" w:themeColor="text1"/>
        </w:rPr>
        <w:t xml:space="preserve"> </w:t>
      </w:r>
      <w:r w:rsidRPr="008A5B15">
        <w:rPr>
          <w:rFonts w:cs="Arial"/>
          <w:color w:val="000000" w:themeColor="text1"/>
          <w:spacing w:val="-1"/>
        </w:rPr>
        <w:t>clear that it must apply</w:t>
      </w:r>
      <w:r w:rsidRPr="008A5B15">
        <w:rPr>
          <w:rFonts w:cs="Arial"/>
          <w:color w:val="000000" w:themeColor="text1"/>
          <w:spacing w:val="-2"/>
        </w:rPr>
        <w:t xml:space="preserve"> </w:t>
      </w:r>
      <w:r w:rsidRPr="008A5B15">
        <w:rPr>
          <w:rFonts w:cs="Arial"/>
          <w:color w:val="000000" w:themeColor="text1"/>
          <w:spacing w:val="-1"/>
        </w:rPr>
        <w:t>policies</w:t>
      </w:r>
      <w:r w:rsidRPr="008A5B15">
        <w:rPr>
          <w:rFonts w:cs="Arial"/>
          <w:color w:val="000000" w:themeColor="text1"/>
        </w:rPr>
        <w:t xml:space="preserve"> </w:t>
      </w:r>
      <w:r w:rsidRPr="008A5B15">
        <w:rPr>
          <w:rFonts w:cs="Arial"/>
          <w:color w:val="000000" w:themeColor="text1"/>
          <w:spacing w:val="-1"/>
        </w:rPr>
        <w:t>consistently,</w:t>
      </w:r>
      <w:r w:rsidRPr="008A5B15">
        <w:rPr>
          <w:rFonts w:cs="Arial"/>
          <w:color w:val="000000" w:themeColor="text1"/>
          <w:spacing w:val="2"/>
        </w:rPr>
        <w:t xml:space="preserve"> </w:t>
      </w:r>
      <w:r w:rsidRPr="008A5B15">
        <w:rPr>
          <w:rFonts w:cs="Arial"/>
          <w:color w:val="000000" w:themeColor="text1"/>
          <w:spacing w:val="-2"/>
        </w:rPr>
        <w:t>neutrally,</w:t>
      </w:r>
      <w:r w:rsidRPr="008A5B15">
        <w:rPr>
          <w:rFonts w:cs="Arial"/>
          <w:color w:val="000000" w:themeColor="text1"/>
          <w:spacing w:val="2"/>
        </w:rPr>
        <w:t xml:space="preserve"> </w:t>
      </w:r>
      <w:r w:rsidRPr="008A5B15">
        <w:rPr>
          <w:rFonts w:cs="Arial"/>
          <w:color w:val="000000" w:themeColor="text1"/>
          <w:spacing w:val="-1"/>
        </w:rPr>
        <w:t>objectively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79"/>
        </w:rPr>
        <w:t xml:space="preserve"> </w:t>
      </w:r>
      <w:r w:rsidRPr="008A5B15">
        <w:rPr>
          <w:rFonts w:cs="Arial"/>
          <w:color w:val="000000" w:themeColor="text1"/>
          <w:spacing w:val="-1"/>
        </w:rPr>
        <w:t>fairly,</w:t>
      </w:r>
      <w:r w:rsidRPr="008A5B15">
        <w:rPr>
          <w:rFonts w:cs="Arial"/>
          <w:color w:val="000000" w:themeColor="text1"/>
          <w:spacing w:val="2"/>
        </w:rPr>
        <w:t xml:space="preserve"> </w:t>
      </w:r>
      <w:r w:rsidRPr="008A5B15">
        <w:rPr>
          <w:rFonts w:cs="Arial"/>
          <w:color w:val="000000" w:themeColor="text1"/>
          <w:spacing w:val="-1"/>
        </w:rPr>
        <w:t>without</w:t>
      </w:r>
      <w:r w:rsidRPr="008A5B15">
        <w:rPr>
          <w:rFonts w:cs="Arial"/>
          <w:color w:val="000000" w:themeColor="text1"/>
          <w:spacing w:val="1"/>
        </w:rPr>
        <w:t xml:space="preserve"> </w:t>
      </w:r>
      <w:r w:rsidRPr="008A5B15">
        <w:rPr>
          <w:rFonts w:cs="Arial"/>
          <w:color w:val="000000" w:themeColor="text1"/>
          <w:spacing w:val="-1"/>
        </w:rPr>
        <w:t>singling</w:t>
      </w:r>
      <w:r w:rsidRPr="008A5B15">
        <w:rPr>
          <w:rFonts w:cs="Arial"/>
          <w:color w:val="000000" w:themeColor="text1"/>
          <w:spacing w:val="2"/>
        </w:rPr>
        <w:t xml:space="preserve"> </w:t>
      </w:r>
      <w:r w:rsidRPr="008A5B15">
        <w:rPr>
          <w:rFonts w:cs="Arial"/>
          <w:color w:val="000000" w:themeColor="text1"/>
          <w:spacing w:val="-2"/>
        </w:rPr>
        <w:t xml:space="preserve">any </w:t>
      </w:r>
      <w:r w:rsidRPr="008A5B15">
        <w:rPr>
          <w:rFonts w:cs="Arial"/>
          <w:color w:val="000000" w:themeColor="text1"/>
          <w:spacing w:val="-1"/>
        </w:rPr>
        <w:t>party</w:t>
      </w:r>
      <w:r w:rsidRPr="008A5B15">
        <w:rPr>
          <w:rFonts w:cs="Arial"/>
          <w:color w:val="000000" w:themeColor="text1"/>
          <w:spacing w:val="-2"/>
        </w:rPr>
        <w:t xml:space="preserve"> </w:t>
      </w:r>
      <w:r w:rsidRPr="008A5B15">
        <w:rPr>
          <w:rFonts w:cs="Arial"/>
          <w:color w:val="000000" w:themeColor="text1"/>
          <w:spacing w:val="-1"/>
        </w:rPr>
        <w:t>out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 xml:space="preserve">discriminatory treatment; </w:t>
      </w:r>
      <w:r w:rsidRPr="008A5B15">
        <w:rPr>
          <w:rFonts w:cs="Arial"/>
          <w:color w:val="000000" w:themeColor="text1"/>
          <w:spacing w:val="-2"/>
        </w:rPr>
        <w:t>which</w:t>
      </w:r>
      <w:r w:rsidRPr="008A5B15">
        <w:rPr>
          <w:rFonts w:cs="Arial"/>
          <w:color w:val="000000" w:themeColor="text1"/>
          <w:spacing w:val="3"/>
        </w:rPr>
        <w:t xml:space="preserve"> </w:t>
      </w:r>
      <w:r w:rsidRPr="008A5B15">
        <w:rPr>
          <w:rFonts w:cs="Arial"/>
          <w:color w:val="000000" w:themeColor="text1"/>
          <w:spacing w:val="-1"/>
        </w:rPr>
        <w:t>would</w:t>
      </w:r>
      <w:r w:rsidRPr="008A5B15">
        <w:rPr>
          <w:rFonts w:cs="Arial"/>
          <w:color w:val="000000" w:themeColor="text1"/>
        </w:rPr>
        <w:t xml:space="preserve"> </w:t>
      </w:r>
      <w:r w:rsidRPr="008A5B15">
        <w:rPr>
          <w:rFonts w:cs="Arial"/>
          <w:color w:val="000000" w:themeColor="text1"/>
          <w:spacing w:val="-1"/>
        </w:rPr>
        <w:t>require</w:t>
      </w:r>
      <w:r w:rsidRPr="008A5B15">
        <w:rPr>
          <w:rFonts w:cs="Arial"/>
          <w:color w:val="000000" w:themeColor="text1"/>
          <w:spacing w:val="45"/>
        </w:rPr>
        <w:t xml:space="preserve"> </w:t>
      </w:r>
      <w:r w:rsidRPr="008A5B15">
        <w:rPr>
          <w:rFonts w:cs="Arial"/>
          <w:color w:val="000000" w:themeColor="text1"/>
          <w:spacing w:val="-1"/>
        </w:rPr>
        <w:t>transparent</w:t>
      </w:r>
      <w:r w:rsidRPr="008A5B15">
        <w:rPr>
          <w:rFonts w:cs="Arial"/>
          <w:color w:val="000000" w:themeColor="text1"/>
          <w:spacing w:val="-3"/>
        </w:rPr>
        <w:t xml:space="preserve"> </w:t>
      </w:r>
      <w:r w:rsidRPr="008A5B15">
        <w:rPr>
          <w:rFonts w:cs="Arial"/>
          <w:color w:val="000000" w:themeColor="text1"/>
          <w:spacing w:val="-1"/>
        </w:rPr>
        <w:t>fairness</w:t>
      </w:r>
      <w:r w:rsidRPr="008A5B15">
        <w:rPr>
          <w:rFonts w:cs="Arial"/>
          <w:color w:val="000000" w:themeColor="text1"/>
          <w:spacing w:val="1"/>
        </w:rPr>
        <w:t xml:space="preserve"> </w:t>
      </w:r>
      <w:r w:rsidRPr="008A5B15">
        <w:rPr>
          <w:rFonts w:cs="Arial"/>
          <w:color w:val="000000" w:themeColor="text1"/>
          <w:spacing w:val="-1"/>
        </w:rPr>
        <w:t>in</w:t>
      </w:r>
      <w:r w:rsidRPr="008A5B15">
        <w:rPr>
          <w:rFonts w:cs="Arial"/>
          <w:color w:val="000000" w:themeColor="text1"/>
          <w:spacing w:val="-2"/>
        </w:rPr>
        <w:t xml:space="preserve"> its</w:t>
      </w:r>
      <w:r w:rsidRPr="008A5B15">
        <w:rPr>
          <w:rFonts w:cs="Arial"/>
          <w:color w:val="000000" w:themeColor="text1"/>
          <w:spacing w:val="1"/>
        </w:rPr>
        <w:t xml:space="preserve"> </w:t>
      </w:r>
      <w:r w:rsidRPr="008A5B15">
        <w:rPr>
          <w:rFonts w:cs="Arial"/>
          <w:color w:val="000000" w:themeColor="text1"/>
          <w:spacing w:val="-1"/>
        </w:rPr>
        <w:t>dispute</w:t>
      </w:r>
      <w:r w:rsidRPr="008A5B15">
        <w:rPr>
          <w:rFonts w:cs="Arial"/>
          <w:color w:val="000000" w:themeColor="text1"/>
          <w:spacing w:val="-2"/>
        </w:rPr>
        <w:t xml:space="preserve"> </w:t>
      </w:r>
      <w:r w:rsidRPr="008A5B15">
        <w:rPr>
          <w:rFonts w:cs="Arial"/>
          <w:color w:val="000000" w:themeColor="text1"/>
          <w:spacing w:val="-1"/>
        </w:rPr>
        <w:t>resolution</w:t>
      </w:r>
      <w:r w:rsidRPr="008A5B15">
        <w:rPr>
          <w:rFonts w:cs="Arial"/>
          <w:color w:val="000000" w:themeColor="text1"/>
          <w:spacing w:val="-2"/>
        </w:rPr>
        <w:t xml:space="preserve"> </w:t>
      </w:r>
      <w:r w:rsidRPr="008A5B15">
        <w:rPr>
          <w:rFonts w:cs="Arial"/>
          <w:color w:val="000000" w:themeColor="text1"/>
          <w:spacing w:val="-1"/>
        </w:rPr>
        <w:t>processes. 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spacing w:val="73"/>
        </w:rPr>
        <w:t xml:space="preserve"> </w:t>
      </w:r>
      <w:r w:rsidRPr="008A5B15">
        <w:rPr>
          <w:rFonts w:cs="Arial"/>
          <w:color w:val="000000" w:themeColor="text1"/>
          <w:spacing w:val="-1"/>
        </w:rPr>
        <w:t>accordingly</w:t>
      </w:r>
      <w:r w:rsidRPr="008A5B15">
        <w:rPr>
          <w:rFonts w:cs="Arial"/>
          <w:color w:val="000000" w:themeColor="text1"/>
          <w:spacing w:val="-2"/>
        </w:rPr>
        <w:t xml:space="preserve"> </w:t>
      </w:r>
      <w:r w:rsidRPr="008A5B15">
        <w:rPr>
          <w:rFonts w:cs="Arial"/>
          <w:color w:val="000000" w:themeColor="text1"/>
          <w:spacing w:val="-1"/>
        </w:rPr>
        <w:t>disclose</w:t>
      </w:r>
      <w:r w:rsidRPr="008A5B15">
        <w:rPr>
          <w:rFonts w:cs="Arial"/>
          <w:color w:val="000000" w:themeColor="text1"/>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conflicts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2"/>
        </w:rPr>
        <w:t xml:space="preserve"> </w:t>
      </w:r>
      <w:r w:rsidRPr="008A5B15">
        <w:rPr>
          <w:rFonts w:cs="Arial"/>
          <w:color w:val="000000" w:themeColor="text1"/>
          <w:spacing w:val="-1"/>
        </w:rPr>
        <w:t>with</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 xml:space="preserve">complaint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w:t>
      </w:r>
      <w:r w:rsidRPr="008A5B15">
        <w:rPr>
          <w:rFonts w:cs="Arial"/>
          <w:color w:val="000000" w:themeColor="text1"/>
          <w:spacing w:val="-1"/>
        </w:rPr>
        <w:t xml:space="preserve">under </w:t>
      </w:r>
      <w:r w:rsidRPr="008A5B15">
        <w:rPr>
          <w:rFonts w:cs="Arial"/>
          <w:color w:val="000000" w:themeColor="text1"/>
          <w:spacing w:val="-2"/>
        </w:rPr>
        <w:t>review.</w:t>
      </w:r>
    </w:p>
    <w:p w14:paraId="1752598A"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exclude</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discussion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specific</w:t>
      </w:r>
      <w:r w:rsidRPr="008A5B15">
        <w:rPr>
          <w:rFonts w:cs="Arial"/>
          <w:color w:val="000000" w:themeColor="text1"/>
          <w:spacing w:val="-2"/>
        </w:rPr>
        <w:t xml:space="preserve"> </w:t>
      </w:r>
      <w:r w:rsidRPr="008A5B15">
        <w:rPr>
          <w:rFonts w:cs="Arial"/>
          <w:color w:val="000000" w:themeColor="text1"/>
          <w:spacing w:val="-1"/>
        </w:rPr>
        <w:t>complaint</w:t>
      </w:r>
      <w:r w:rsidRPr="008A5B15">
        <w:rPr>
          <w:rFonts w:cs="Arial"/>
          <w:color w:val="000000" w:themeColor="text1"/>
          <w:spacing w:val="1"/>
        </w:rPr>
        <w:t xml:space="preserve"> </w:t>
      </w:r>
      <w:r w:rsidRPr="008A5B15">
        <w:rPr>
          <w:rFonts w:cs="Arial"/>
          <w:color w:val="000000" w:themeColor="text1"/>
        </w:rPr>
        <w:t>or</w:t>
      </w:r>
      <w:r w:rsidRPr="008A5B15">
        <w:rPr>
          <w:rFonts w:cs="Arial"/>
          <w:color w:val="000000" w:themeColor="text1"/>
          <w:spacing w:val="-1"/>
        </w:rPr>
        <w:t xml:space="preserve"> issue</w:t>
      </w:r>
      <w:r w:rsidRPr="008A5B15">
        <w:rPr>
          <w:rFonts w:cs="Arial"/>
          <w:color w:val="000000" w:themeColor="text1"/>
        </w:rPr>
        <w:t xml:space="preserve"> any</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31"/>
        </w:rPr>
        <w:t xml:space="preserve"> </w:t>
      </w:r>
      <w:r w:rsidRPr="008A5B15">
        <w:rPr>
          <w:rFonts w:cs="Arial"/>
          <w:color w:val="000000" w:themeColor="text1"/>
          <w:spacing w:val="-1"/>
        </w:rPr>
        <w:t>deemed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w:t>
      </w:r>
      <w:r w:rsidRPr="008A5B15">
        <w:rPr>
          <w:rFonts w:cs="Arial"/>
          <w:color w:val="000000" w:themeColor="text1"/>
          <w:spacing w:val="-1"/>
        </w:rPr>
        <w:t>majority</w:t>
      </w:r>
      <w:r w:rsidRPr="008A5B15">
        <w:rPr>
          <w:rFonts w:cs="Arial"/>
          <w:color w:val="000000" w:themeColor="text1"/>
          <w:spacing w:val="-4"/>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conflict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4D41D21B" w14:textId="77777777" w:rsidR="00EA353A" w:rsidRPr="008A5B15" w:rsidRDefault="00EA353A" w:rsidP="00EA353A">
      <w:pPr>
        <w:pStyle w:val="BodyText"/>
        <w:spacing w:line="248" w:lineRule="auto"/>
        <w:ind w:left="0" w:right="254" w:firstLine="0"/>
        <w:rPr>
          <w:rFonts w:cs="Arial"/>
          <w:color w:val="000000" w:themeColor="text1"/>
        </w:rPr>
      </w:pPr>
    </w:p>
    <w:p w14:paraId="712640E1" w14:textId="77777777" w:rsidR="00EA353A" w:rsidRPr="008A5B15" w:rsidRDefault="00EA353A" w:rsidP="00EA353A">
      <w:pPr>
        <w:rPr>
          <w:rFonts w:ascii="Arial" w:hAnsi="Arial" w:cs="Arial"/>
          <w:color w:val="000000" w:themeColor="text1"/>
          <w:sz w:val="22"/>
          <w:szCs w:val="22"/>
        </w:rPr>
      </w:pPr>
    </w:p>
    <w:p w14:paraId="6393E73B" w14:textId="77777777" w:rsidR="00EA353A" w:rsidRPr="008A5B15" w:rsidRDefault="00EA353A" w:rsidP="00EA353A">
      <w:pPr>
        <w:pStyle w:val="Heading1"/>
        <w:spacing w:after="120"/>
        <w:ind w:left="0"/>
        <w:rPr>
          <w:rFonts w:cs="Arial"/>
          <w:sz w:val="22"/>
          <w:szCs w:val="22"/>
        </w:rPr>
      </w:pPr>
      <w:r w:rsidRPr="008A5B15">
        <w:rPr>
          <w:rFonts w:cs="Arial"/>
          <w:sz w:val="22"/>
          <w:szCs w:val="22"/>
        </w:rPr>
        <w:t>Membership Composition</w:t>
      </w:r>
    </w:p>
    <w:p w14:paraId="3C1AA710"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1"/>
        </w:rPr>
        <w:t xml:space="preserve"> kept small</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comprise</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direct experience</w:t>
      </w:r>
      <w:r w:rsidRPr="008A5B15">
        <w:rPr>
          <w:rFonts w:cs="Arial"/>
          <w:color w:val="000000" w:themeColor="text1"/>
        </w:rPr>
        <w:t xml:space="preserve"> and</w:t>
      </w:r>
      <w:r w:rsidRPr="008A5B15">
        <w:rPr>
          <w:rFonts w:cs="Arial"/>
          <w:color w:val="000000" w:themeColor="text1"/>
          <w:spacing w:val="65"/>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functions. At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 xml:space="preserve">minimum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comprise:</w:t>
      </w:r>
    </w:p>
    <w:p w14:paraId="6587E87A" w14:textId="77777777" w:rsidR="00EA353A" w:rsidRPr="008A5B15" w:rsidRDefault="00EA353A" w:rsidP="00EA353A">
      <w:pPr>
        <w:rPr>
          <w:rFonts w:ascii="Arial" w:hAnsi="Arial" w:cs="Arial"/>
          <w:color w:val="000000" w:themeColor="text1"/>
          <w:sz w:val="22"/>
          <w:szCs w:val="22"/>
        </w:rPr>
      </w:pPr>
    </w:p>
    <w:p w14:paraId="29EE7E18" w14:textId="405DC860" w:rsidR="00EA353A" w:rsidRPr="00C14425" w:rsidRDefault="00EA353A" w:rsidP="00C14425">
      <w:pPr>
        <w:pStyle w:val="BodyText"/>
        <w:numPr>
          <w:ilvl w:val="0"/>
          <w:numId w:val="34"/>
        </w:numPr>
        <w:tabs>
          <w:tab w:val="left" w:pos="821"/>
        </w:tabs>
        <w:rPr>
          <w:rFonts w:cs="Arial"/>
          <w:color w:val="000000" w:themeColor="text1"/>
        </w:rPr>
      </w:pPr>
      <w:r w:rsidRPr="008A5B15">
        <w:rPr>
          <w:rFonts w:cs="Arial"/>
          <w:color w:val="000000" w:themeColor="text1"/>
          <w:spacing w:val="-1"/>
        </w:rPr>
        <w:t xml:space="preserve">Two individuals representing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4"/>
        </w:rPr>
        <w:t xml:space="preserve"> </w:t>
      </w:r>
      <w:r w:rsidRPr="008A5B15">
        <w:rPr>
          <w:rFonts w:cs="Arial"/>
          <w:color w:val="000000" w:themeColor="text1"/>
          <w:spacing w:val="-1"/>
        </w:rPr>
        <w:t>Operators</w:t>
      </w:r>
      <w:ins w:id="226" w:author="Microsoft Office User" w:date="2018-06-12T15:05:00Z">
        <w:r w:rsidR="00C14425">
          <w:rPr>
            <w:rFonts w:cs="Arial"/>
            <w:color w:val="000000" w:themeColor="text1"/>
            <w:spacing w:val="-1"/>
          </w:rPr>
          <w:t xml:space="preserve"> </w:t>
        </w:r>
        <w:r w:rsidR="00C14425">
          <w:rPr>
            <w:rFonts w:cs="Arial"/>
            <w:color w:val="000000" w:themeColor="text1"/>
            <w:spacing w:val="-1"/>
          </w:rPr>
          <w:t xml:space="preserve">appointed by the Registries Stakeholder </w:t>
        </w:r>
        <w:commentRangeStart w:id="227"/>
        <w:r w:rsidR="00C14425">
          <w:rPr>
            <w:rFonts w:cs="Arial"/>
            <w:color w:val="000000" w:themeColor="text1"/>
            <w:spacing w:val="-1"/>
          </w:rPr>
          <w:t>Group</w:t>
        </w:r>
        <w:commentRangeEnd w:id="227"/>
        <w:r w:rsidR="00C14425">
          <w:rPr>
            <w:rStyle w:val="CommentReference"/>
            <w:rFonts w:asciiTheme="minorHAnsi" w:eastAsiaTheme="minorHAnsi" w:hAnsiTheme="minorHAnsi"/>
          </w:rPr>
          <w:commentReference w:id="227"/>
        </w:r>
      </w:ins>
      <w:r w:rsidRPr="00C14425">
        <w:rPr>
          <w:rFonts w:cs="Arial"/>
          <w:color w:val="000000" w:themeColor="text1"/>
          <w:spacing w:val="-1"/>
        </w:rPr>
        <w:t xml:space="preserve"> </w:t>
      </w:r>
    </w:p>
    <w:p w14:paraId="3D68162B" w14:textId="0DE2530D"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spacing w:val="-1"/>
        </w:rPr>
        <w:t>Two individuals representing ccTLD Registry</w:t>
      </w:r>
      <w:r w:rsidRPr="008A5B15">
        <w:rPr>
          <w:rFonts w:cs="Arial"/>
          <w:color w:val="000000" w:themeColor="text1"/>
          <w:spacing w:val="-2"/>
        </w:rPr>
        <w:t xml:space="preserve"> </w:t>
      </w:r>
      <w:r w:rsidRPr="008A5B15">
        <w:rPr>
          <w:rFonts w:cs="Arial"/>
          <w:color w:val="000000" w:themeColor="text1"/>
          <w:spacing w:val="-1"/>
        </w:rPr>
        <w:t xml:space="preserve">Operators </w:t>
      </w:r>
      <w:ins w:id="228" w:author="Microsoft Office User" w:date="2018-06-12T15:05:00Z">
        <w:r w:rsidR="00C14425">
          <w:rPr>
            <w:rFonts w:cs="Arial"/>
            <w:color w:val="000000" w:themeColor="text1"/>
            <w:spacing w:val="-1"/>
          </w:rPr>
          <w:t xml:space="preserve">appointed by the </w:t>
        </w:r>
        <w:commentRangeStart w:id="229"/>
        <w:proofErr w:type="spellStart"/>
        <w:r w:rsidR="00C14425">
          <w:rPr>
            <w:rFonts w:cs="Arial"/>
            <w:color w:val="000000" w:themeColor="text1"/>
            <w:spacing w:val="-1"/>
          </w:rPr>
          <w:t>ccNSO</w:t>
        </w:r>
        <w:commentRangeEnd w:id="229"/>
        <w:proofErr w:type="spellEnd"/>
        <w:r w:rsidR="00C14425">
          <w:rPr>
            <w:rStyle w:val="CommentReference"/>
            <w:rFonts w:asciiTheme="minorHAnsi" w:eastAsiaTheme="minorHAnsi" w:hAnsiTheme="minorHAnsi"/>
          </w:rPr>
          <w:commentReference w:id="229"/>
        </w:r>
      </w:ins>
    </w:p>
    <w:p w14:paraId="5D2732FB" w14:textId="35F054BE" w:rsidR="00EA353A" w:rsidRPr="008A5B15" w:rsidDel="00C14425" w:rsidRDefault="00EA353A" w:rsidP="003251FE">
      <w:pPr>
        <w:pStyle w:val="BodyText"/>
        <w:numPr>
          <w:ilvl w:val="0"/>
          <w:numId w:val="34"/>
        </w:numPr>
        <w:tabs>
          <w:tab w:val="left" w:pos="821"/>
        </w:tabs>
        <w:spacing w:line="246" w:lineRule="auto"/>
        <w:ind w:right="434"/>
        <w:rPr>
          <w:moveFrom w:id="230" w:author="Microsoft Office User" w:date="2018-06-12T15:06:00Z"/>
          <w:rFonts w:cs="Arial"/>
          <w:color w:val="000000" w:themeColor="text1"/>
        </w:rPr>
      </w:pPr>
      <w:moveFromRangeStart w:id="231" w:author="Microsoft Office User" w:date="2018-06-12T15:06:00Z" w:name="move516579290"/>
      <w:moveFrom w:id="232" w:author="Microsoft Office User" w:date="2018-06-12T15:06:00Z">
        <w:r w:rsidRPr="008A5B15" w:rsidDel="00C14425">
          <w:rPr>
            <w:rFonts w:cs="Arial"/>
            <w:color w:val="000000" w:themeColor="text1"/>
          </w:rPr>
          <w:t xml:space="preserve">One </w:t>
        </w:r>
        <w:r w:rsidRPr="008A5B15" w:rsidDel="00C14425">
          <w:rPr>
            <w:rFonts w:cs="Arial"/>
            <w:color w:val="000000" w:themeColor="text1"/>
            <w:spacing w:val="-1"/>
          </w:rPr>
          <w:t>additional</w:t>
        </w:r>
        <w:r w:rsidRPr="008A5B15" w:rsidDel="00C14425">
          <w:rPr>
            <w:rFonts w:cs="Arial"/>
            <w:color w:val="000000" w:themeColor="text1"/>
            <w:spacing w:val="-3"/>
          </w:rPr>
          <w:t xml:space="preserve"> </w:t>
        </w:r>
        <w:r w:rsidRPr="008A5B15" w:rsidDel="00C14425">
          <w:rPr>
            <w:rFonts w:cs="Arial"/>
            <w:color w:val="000000" w:themeColor="text1"/>
          </w:rPr>
          <w:t>TLD</w:t>
        </w:r>
        <w:r w:rsidRPr="008A5B15" w:rsidDel="00C14425">
          <w:rPr>
            <w:rFonts w:cs="Arial"/>
            <w:color w:val="000000" w:themeColor="text1"/>
            <w:spacing w:val="-3"/>
          </w:rPr>
          <w:t xml:space="preserve"> </w:t>
        </w:r>
        <w:r w:rsidRPr="008A5B15" w:rsidDel="00C14425">
          <w:rPr>
            <w:rFonts w:cs="Arial"/>
            <w:color w:val="000000" w:themeColor="text1"/>
            <w:spacing w:val="-1"/>
          </w:rPr>
          <w:t>representative</w:t>
        </w:r>
        <w:r w:rsidRPr="008A5B15" w:rsidDel="00C14425">
          <w:rPr>
            <w:rFonts w:cs="Arial"/>
            <w:color w:val="000000" w:themeColor="text1"/>
          </w:rPr>
          <w:t xml:space="preserve"> not</w:t>
        </w:r>
        <w:r w:rsidRPr="008A5B15" w:rsidDel="00C14425">
          <w:rPr>
            <w:rFonts w:cs="Arial"/>
            <w:color w:val="000000" w:themeColor="text1"/>
            <w:spacing w:val="-1"/>
          </w:rPr>
          <w:t xml:space="preserve"> considered</w:t>
        </w:r>
        <w:r w:rsidRPr="008A5B15" w:rsidDel="00C14425">
          <w:rPr>
            <w:rFonts w:cs="Arial"/>
            <w:color w:val="000000" w:themeColor="text1"/>
          </w:rPr>
          <w:t xml:space="preserve"> a</w:t>
        </w:r>
        <w:r w:rsidRPr="008A5B15" w:rsidDel="00C14425">
          <w:rPr>
            <w:rFonts w:cs="Arial"/>
            <w:color w:val="000000" w:themeColor="text1"/>
            <w:spacing w:val="1"/>
          </w:rPr>
          <w:t xml:space="preserve"> </w:t>
        </w:r>
        <w:r w:rsidRPr="008A5B15" w:rsidDel="00C14425">
          <w:rPr>
            <w:rFonts w:cs="Arial"/>
            <w:color w:val="000000" w:themeColor="text1"/>
          </w:rPr>
          <w:t>ccTLD</w:t>
        </w:r>
        <w:r w:rsidRPr="008A5B15" w:rsidDel="00C14425">
          <w:rPr>
            <w:rFonts w:cs="Arial"/>
            <w:color w:val="000000" w:themeColor="text1"/>
            <w:spacing w:val="-3"/>
          </w:rPr>
          <w:t xml:space="preserve"> </w:t>
        </w:r>
        <w:r w:rsidRPr="008A5B15" w:rsidDel="00C14425">
          <w:rPr>
            <w:rFonts w:cs="Arial"/>
            <w:color w:val="000000" w:themeColor="text1"/>
          </w:rPr>
          <w:t>or</w:t>
        </w:r>
        <w:r w:rsidRPr="008A5B15" w:rsidDel="00C14425">
          <w:rPr>
            <w:rFonts w:cs="Arial"/>
            <w:color w:val="000000" w:themeColor="text1"/>
            <w:spacing w:val="-4"/>
          </w:rPr>
          <w:t xml:space="preserve"> </w:t>
        </w:r>
        <w:r w:rsidRPr="008A5B15" w:rsidDel="00C14425">
          <w:rPr>
            <w:rFonts w:cs="Arial"/>
            <w:color w:val="000000" w:themeColor="text1"/>
          </w:rPr>
          <w:t>gTLD</w:t>
        </w:r>
        <w:r w:rsidRPr="008A5B15" w:rsidDel="00C14425">
          <w:rPr>
            <w:rFonts w:cs="Arial"/>
            <w:color w:val="000000" w:themeColor="text1"/>
            <w:spacing w:val="-3"/>
          </w:rPr>
          <w:t xml:space="preserve"> </w:t>
        </w:r>
        <w:r w:rsidRPr="008A5B15" w:rsidDel="00C14425">
          <w:rPr>
            <w:rFonts w:cs="Arial"/>
            <w:color w:val="000000" w:themeColor="text1"/>
            <w:spacing w:val="-1"/>
          </w:rPr>
          <w:t>registry</w:t>
        </w:r>
        <w:r w:rsidRPr="008A5B15" w:rsidDel="00C14425">
          <w:rPr>
            <w:rFonts w:cs="Arial"/>
            <w:color w:val="000000" w:themeColor="text1"/>
            <w:spacing w:val="-2"/>
          </w:rPr>
          <w:t xml:space="preserve"> </w:t>
        </w:r>
        <w:r w:rsidRPr="008A5B15" w:rsidDel="00C14425">
          <w:rPr>
            <w:rFonts w:cs="Arial"/>
            <w:color w:val="000000" w:themeColor="text1"/>
            <w:spacing w:val="-1"/>
          </w:rPr>
          <w:t>operator</w:t>
        </w:r>
        <w:r w:rsidRPr="008A5B15" w:rsidDel="00C14425">
          <w:rPr>
            <w:rFonts w:cs="Arial"/>
            <w:color w:val="000000" w:themeColor="text1"/>
            <w:spacing w:val="43"/>
          </w:rPr>
          <w:t xml:space="preserve"> </w:t>
        </w:r>
        <w:r w:rsidRPr="008A5B15" w:rsidDel="00C14425">
          <w:rPr>
            <w:rFonts w:cs="Arial"/>
            <w:color w:val="000000" w:themeColor="text1"/>
          </w:rPr>
          <w:t>such as</w:t>
        </w:r>
        <w:r w:rsidRPr="008A5B15" w:rsidDel="00C14425">
          <w:rPr>
            <w:rFonts w:cs="Arial"/>
            <w:color w:val="000000" w:themeColor="text1"/>
            <w:spacing w:val="-2"/>
          </w:rPr>
          <w:t xml:space="preserve"> </w:t>
        </w:r>
        <w:r w:rsidRPr="008A5B15" w:rsidDel="00C14425">
          <w:rPr>
            <w:rFonts w:cs="Arial"/>
            <w:color w:val="000000" w:themeColor="text1"/>
          </w:rPr>
          <w:t>the</w:t>
        </w:r>
        <w:r w:rsidRPr="008A5B15" w:rsidDel="00C14425">
          <w:rPr>
            <w:rFonts w:cs="Arial"/>
            <w:color w:val="000000" w:themeColor="text1"/>
            <w:spacing w:val="-2"/>
          </w:rPr>
          <w:t xml:space="preserve"> </w:t>
        </w:r>
        <w:r w:rsidRPr="008A5B15" w:rsidDel="00C14425">
          <w:rPr>
            <w:rFonts w:cs="Arial"/>
            <w:color w:val="000000" w:themeColor="text1"/>
            <w:spacing w:val="-1"/>
          </w:rPr>
          <w:t>IAB</w:t>
        </w:r>
        <w:r w:rsidRPr="008A5B15" w:rsidDel="00C14425">
          <w:rPr>
            <w:rFonts w:cs="Arial"/>
            <w:color w:val="000000" w:themeColor="text1"/>
            <w:spacing w:val="-2"/>
          </w:rPr>
          <w:t xml:space="preserve"> </w:t>
        </w:r>
        <w:r w:rsidRPr="008A5B15" w:rsidDel="00C14425">
          <w:rPr>
            <w:rFonts w:cs="Arial"/>
            <w:color w:val="000000" w:themeColor="text1"/>
          </w:rPr>
          <w:t>for</w:t>
        </w:r>
        <w:r w:rsidRPr="008A5B15" w:rsidDel="00C14425">
          <w:rPr>
            <w:rFonts w:cs="Arial"/>
            <w:color w:val="000000" w:themeColor="text1"/>
            <w:spacing w:val="-4"/>
          </w:rPr>
          <w:t xml:space="preserve"> </w:t>
        </w:r>
        <w:r w:rsidRPr="008A5B15" w:rsidDel="00C14425">
          <w:rPr>
            <w:rFonts w:cs="Arial"/>
            <w:color w:val="000000" w:themeColor="text1"/>
            <w:spacing w:val="-1"/>
          </w:rPr>
          <w:t>.ARPA</w:t>
        </w:r>
        <w:r w:rsidRPr="008A5B15" w:rsidDel="00C14425">
          <w:rPr>
            <w:rFonts w:cs="Arial"/>
            <w:color w:val="000000" w:themeColor="text1"/>
          </w:rPr>
          <w:t xml:space="preserve"> </w:t>
        </w:r>
        <w:r w:rsidRPr="008A5B15" w:rsidDel="00C14425">
          <w:rPr>
            <w:rFonts w:cs="Arial"/>
            <w:color w:val="000000" w:themeColor="text1"/>
            <w:spacing w:val="-1"/>
          </w:rPr>
          <w:t>could</w:t>
        </w:r>
        <w:r w:rsidRPr="008A5B15" w:rsidDel="00C14425">
          <w:rPr>
            <w:rFonts w:cs="Arial"/>
            <w:color w:val="000000" w:themeColor="text1"/>
          </w:rPr>
          <w:t xml:space="preserve"> </w:t>
        </w:r>
        <w:r w:rsidRPr="008A5B15" w:rsidDel="00C14425">
          <w:rPr>
            <w:rFonts w:cs="Arial"/>
            <w:color w:val="000000" w:themeColor="text1"/>
            <w:spacing w:val="-1"/>
          </w:rPr>
          <w:t>also</w:t>
        </w:r>
        <w:r w:rsidRPr="008A5B15" w:rsidDel="00C14425">
          <w:rPr>
            <w:rFonts w:cs="Arial"/>
            <w:color w:val="000000" w:themeColor="text1"/>
          </w:rPr>
          <w:t xml:space="preserve"> be</w:t>
        </w:r>
        <w:r w:rsidRPr="008A5B15" w:rsidDel="00C14425">
          <w:rPr>
            <w:rFonts w:cs="Arial"/>
            <w:color w:val="000000" w:themeColor="text1"/>
            <w:spacing w:val="-2"/>
          </w:rPr>
          <w:t xml:space="preserve"> </w:t>
        </w:r>
        <w:r w:rsidRPr="008A5B15" w:rsidDel="00C14425">
          <w:rPr>
            <w:rFonts w:cs="Arial"/>
            <w:color w:val="000000" w:themeColor="text1"/>
            <w:spacing w:val="-1"/>
          </w:rPr>
          <w:t>included</w:t>
        </w:r>
        <w:r w:rsidRPr="008A5B15" w:rsidDel="00C14425">
          <w:rPr>
            <w:rFonts w:cs="Arial"/>
            <w:color w:val="000000" w:themeColor="text1"/>
            <w:spacing w:val="-2"/>
          </w:rPr>
          <w:t xml:space="preserve"> </w:t>
        </w:r>
        <w:r w:rsidRPr="008A5B15" w:rsidDel="00C14425">
          <w:rPr>
            <w:rFonts w:cs="Arial"/>
            <w:color w:val="000000" w:themeColor="text1"/>
            <w:spacing w:val="-1"/>
          </w:rPr>
          <w:t>in</w:t>
        </w:r>
        <w:r w:rsidRPr="008A5B15" w:rsidDel="00C14425">
          <w:rPr>
            <w:rFonts w:cs="Arial"/>
            <w:color w:val="000000" w:themeColor="text1"/>
          </w:rPr>
          <w:t xml:space="preserve"> the</w:t>
        </w:r>
        <w:r w:rsidRPr="008A5B15" w:rsidDel="00C14425">
          <w:rPr>
            <w:rFonts w:cs="Arial"/>
            <w:color w:val="000000" w:themeColor="text1"/>
            <w:spacing w:val="-2"/>
          </w:rPr>
          <w:t xml:space="preserve"> </w:t>
        </w:r>
        <w:r w:rsidRPr="008A5B15" w:rsidDel="00C14425">
          <w:rPr>
            <w:rFonts w:cs="Arial"/>
            <w:color w:val="000000" w:themeColor="text1"/>
            <w:spacing w:val="-1"/>
          </w:rPr>
          <w:t>minimum requirements</w:t>
        </w:r>
        <w:r w:rsidRPr="008A5B15" w:rsidDel="00C14425">
          <w:rPr>
            <w:rFonts w:cs="Arial"/>
            <w:color w:val="000000" w:themeColor="text1"/>
            <w:spacing w:val="1"/>
          </w:rPr>
          <w:t xml:space="preserve"> </w:t>
        </w:r>
        <w:r w:rsidRPr="008A5B15" w:rsidDel="00C14425">
          <w:rPr>
            <w:rFonts w:cs="Arial"/>
            <w:color w:val="000000" w:themeColor="text1"/>
            <w:spacing w:val="-2"/>
          </w:rPr>
          <w:t>but</w:t>
        </w:r>
        <w:r w:rsidRPr="008A5B15" w:rsidDel="00C14425">
          <w:rPr>
            <w:rFonts w:cs="Arial"/>
            <w:color w:val="000000" w:themeColor="text1"/>
            <w:spacing w:val="2"/>
          </w:rPr>
          <w:t xml:space="preserve"> </w:t>
        </w:r>
        <w:r w:rsidRPr="008A5B15" w:rsidDel="00C14425">
          <w:rPr>
            <w:rFonts w:cs="Arial"/>
            <w:color w:val="000000" w:themeColor="text1"/>
            <w:spacing w:val="-1"/>
          </w:rPr>
          <w:t>is</w:t>
        </w:r>
        <w:r w:rsidRPr="008A5B15" w:rsidDel="00C14425">
          <w:rPr>
            <w:rFonts w:cs="Arial"/>
            <w:color w:val="000000" w:themeColor="text1"/>
            <w:spacing w:val="41"/>
          </w:rPr>
          <w:t xml:space="preserve"> </w:t>
        </w:r>
        <w:r w:rsidRPr="008A5B15" w:rsidDel="00C14425">
          <w:rPr>
            <w:rFonts w:cs="Arial"/>
            <w:color w:val="000000" w:themeColor="text1"/>
            <w:spacing w:val="-1"/>
          </w:rPr>
          <w:t>not mandatory.</w:t>
        </w:r>
      </w:moveFrom>
    </w:p>
    <w:moveFromRangeEnd w:id="231"/>
    <w:p w14:paraId="43DBAC56" w14:textId="11DB2CE5" w:rsidR="00EA353A" w:rsidRPr="00C14425" w:rsidRDefault="00EA353A" w:rsidP="003251FE">
      <w:pPr>
        <w:pStyle w:val="BodyText"/>
        <w:numPr>
          <w:ilvl w:val="0"/>
          <w:numId w:val="34"/>
        </w:numPr>
        <w:tabs>
          <w:tab w:val="left" w:pos="821"/>
        </w:tabs>
        <w:rPr>
          <w:ins w:id="233" w:author="Microsoft Office User" w:date="2018-06-12T15:06:00Z"/>
          <w:rFonts w:cs="Arial"/>
          <w:color w:val="000000" w:themeColor="text1"/>
          <w:rPrChange w:id="234" w:author="Microsoft Office User" w:date="2018-06-12T15:06:00Z">
            <w:rPr>
              <w:ins w:id="235" w:author="Microsoft Office User" w:date="2018-06-12T15:06:00Z"/>
              <w:rFonts w:cs="Arial"/>
              <w:color w:val="000000" w:themeColor="text1"/>
              <w:spacing w:val="-1"/>
            </w:rPr>
          </w:rPrChange>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 xml:space="preserve">from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 (PTI).</w:t>
      </w:r>
    </w:p>
    <w:p w14:paraId="20560F6E" w14:textId="04555E2F" w:rsidR="00C14425" w:rsidDel="00C14425" w:rsidRDefault="00C14425" w:rsidP="00C14425">
      <w:pPr>
        <w:pStyle w:val="BodyText"/>
        <w:tabs>
          <w:tab w:val="left" w:pos="821"/>
        </w:tabs>
        <w:spacing w:line="246" w:lineRule="auto"/>
        <w:ind w:left="0" w:right="434" w:firstLine="0"/>
        <w:rPr>
          <w:del w:id="236" w:author="Microsoft Office User" w:date="2018-06-12T15:06:00Z"/>
          <w:rFonts w:cs="Arial"/>
          <w:color w:val="000000" w:themeColor="text1"/>
          <w:spacing w:val="-1"/>
        </w:rPr>
        <w:pPrChange w:id="237" w:author="Microsoft Office User" w:date="2018-06-12T15:06:00Z">
          <w:pPr>
            <w:pStyle w:val="BodyText"/>
            <w:numPr>
              <w:numId w:val="34"/>
            </w:numPr>
            <w:tabs>
              <w:tab w:val="left" w:pos="821"/>
            </w:tabs>
            <w:spacing w:line="246" w:lineRule="auto"/>
            <w:ind w:left="720" w:right="434"/>
          </w:pPr>
        </w:pPrChange>
      </w:pPr>
    </w:p>
    <w:p w14:paraId="5A0AECF1" w14:textId="7922C6F3" w:rsidR="00C14425" w:rsidRPr="008A5B15" w:rsidRDefault="00C14425" w:rsidP="00C14425">
      <w:pPr>
        <w:pStyle w:val="BodyText"/>
        <w:tabs>
          <w:tab w:val="left" w:pos="821"/>
        </w:tabs>
        <w:ind w:left="720" w:firstLine="0"/>
        <w:rPr>
          <w:ins w:id="238" w:author="Microsoft Office User" w:date="2018-06-12T15:06:00Z"/>
          <w:rFonts w:cs="Arial"/>
          <w:color w:val="000000" w:themeColor="text1"/>
        </w:rPr>
        <w:pPrChange w:id="239" w:author="Microsoft Office User" w:date="2018-06-12T15:06:00Z">
          <w:pPr>
            <w:pStyle w:val="BodyText"/>
            <w:numPr>
              <w:numId w:val="34"/>
            </w:numPr>
            <w:tabs>
              <w:tab w:val="left" w:pos="821"/>
            </w:tabs>
            <w:ind w:left="720"/>
          </w:pPr>
        </w:pPrChange>
      </w:pPr>
      <w:ins w:id="240" w:author="Microsoft Office User" w:date="2018-06-12T15:06:00Z">
        <w:r>
          <w:rPr>
            <w:rFonts w:cs="Arial"/>
            <w:color w:val="000000" w:themeColor="text1"/>
            <w:spacing w:val="-1"/>
          </w:rPr>
          <w:t>A</w:t>
        </w:r>
      </w:ins>
    </w:p>
    <w:p w14:paraId="5FEFD477" w14:textId="4AF99980" w:rsidR="00C14425" w:rsidRPr="008A5B15" w:rsidRDefault="00C14425" w:rsidP="00C14425">
      <w:pPr>
        <w:pStyle w:val="BodyText"/>
        <w:tabs>
          <w:tab w:val="left" w:pos="821"/>
        </w:tabs>
        <w:spacing w:line="246" w:lineRule="auto"/>
        <w:ind w:left="0" w:right="434" w:firstLine="0"/>
        <w:rPr>
          <w:moveTo w:id="241" w:author="Microsoft Office User" w:date="2018-06-12T15:06:00Z"/>
          <w:rFonts w:cs="Arial"/>
          <w:color w:val="000000" w:themeColor="text1"/>
        </w:rPr>
        <w:pPrChange w:id="242" w:author="Microsoft Office User" w:date="2018-06-12T15:06:00Z">
          <w:pPr>
            <w:pStyle w:val="BodyText"/>
            <w:numPr>
              <w:numId w:val="34"/>
            </w:numPr>
            <w:tabs>
              <w:tab w:val="left" w:pos="821"/>
            </w:tabs>
            <w:spacing w:line="246" w:lineRule="auto"/>
            <w:ind w:left="720" w:right="434"/>
          </w:pPr>
        </w:pPrChange>
      </w:pPr>
      <w:ins w:id="243" w:author="Microsoft Office User" w:date="2018-06-12T15:06:00Z">
        <w:r>
          <w:rPr>
            <w:rFonts w:cs="Arial"/>
            <w:color w:val="000000" w:themeColor="text1"/>
          </w:rPr>
          <w:t>A</w:t>
        </w:r>
      </w:ins>
      <w:moveToRangeStart w:id="244" w:author="Microsoft Office User" w:date="2018-06-12T15:06:00Z" w:name="move516579290"/>
      <w:moveTo w:id="245" w:author="Microsoft Office User" w:date="2018-06-12T15:06:00Z">
        <w:del w:id="246" w:author="Microsoft Office User" w:date="2018-06-12T15:06:00Z">
          <w:r w:rsidRPr="008A5B15" w:rsidDel="00C14425">
            <w:rPr>
              <w:rFonts w:cs="Arial"/>
              <w:color w:val="000000" w:themeColor="text1"/>
            </w:rPr>
            <w:delText xml:space="preserve">One </w:delText>
          </w:r>
          <w:r w:rsidRPr="008A5B15" w:rsidDel="00C14425">
            <w:rPr>
              <w:rFonts w:cs="Arial"/>
              <w:color w:val="000000" w:themeColor="text1"/>
              <w:spacing w:val="-1"/>
            </w:rPr>
            <w:delText>a</w:delText>
          </w:r>
        </w:del>
        <w:r w:rsidRPr="008A5B15">
          <w:rPr>
            <w:rFonts w:cs="Arial"/>
            <w:color w:val="000000" w:themeColor="text1"/>
            <w:spacing w:val="-1"/>
          </w:rPr>
          <w:t>dditional</w:t>
        </w:r>
      </w:moveTo>
      <w:ins w:id="247" w:author="Microsoft Office User" w:date="2018-06-12T15:06:00Z">
        <w:r w:rsidR="002E2E95">
          <w:rPr>
            <w:rFonts w:cs="Arial"/>
            <w:color w:val="000000" w:themeColor="text1"/>
            <w:spacing w:val="-1"/>
          </w:rPr>
          <w:t>ly, one</w:t>
        </w:r>
      </w:ins>
      <w:moveTo w:id="248" w:author="Microsoft Office User" w:date="2018-06-12T15:06:00Z">
        <w:r w:rsidRPr="008A5B15">
          <w:rPr>
            <w:rFonts w:cs="Arial"/>
            <w:color w:val="000000" w:themeColor="text1"/>
            <w:spacing w:val="-3"/>
          </w:rPr>
          <w:t xml:space="preserve"> </w:t>
        </w:r>
      </w:moveTo>
      <w:ins w:id="249" w:author="Microsoft Office User" w:date="2018-06-12T15:07:00Z">
        <w:r w:rsidR="002E2E95">
          <w:rPr>
            <w:rFonts w:cs="Arial"/>
            <w:color w:val="000000" w:themeColor="text1"/>
            <w:spacing w:val="-3"/>
          </w:rPr>
          <w:t xml:space="preserve">individual representing a </w:t>
        </w:r>
      </w:ins>
      <w:moveTo w:id="250" w:author="Microsoft Office User" w:date="2018-06-12T15:06:00Z">
        <w:r w:rsidRPr="008A5B15">
          <w:rPr>
            <w:rFonts w:cs="Arial"/>
            <w:color w:val="000000" w:themeColor="text1"/>
          </w:rPr>
          <w:t>TLD</w:t>
        </w:r>
        <w:r w:rsidRPr="008A5B15">
          <w:rPr>
            <w:rFonts w:cs="Arial"/>
            <w:color w:val="000000" w:themeColor="text1"/>
            <w:spacing w:val="-3"/>
          </w:rPr>
          <w:t xml:space="preserve"> </w:t>
        </w:r>
        <w:del w:id="251" w:author="Microsoft Office User" w:date="2018-06-12T15:07:00Z">
          <w:r w:rsidRPr="008A5B15" w:rsidDel="002E2E95">
            <w:rPr>
              <w:rFonts w:cs="Arial"/>
              <w:color w:val="000000" w:themeColor="text1"/>
              <w:spacing w:val="-1"/>
            </w:rPr>
            <w:delText>representative</w:delText>
          </w:r>
          <w:r w:rsidRPr="008A5B15" w:rsidDel="002E2E95">
            <w:rPr>
              <w:rFonts w:cs="Arial"/>
              <w:color w:val="000000" w:themeColor="text1"/>
            </w:rPr>
            <w:delText xml:space="preserve"> </w:delText>
          </w:r>
        </w:del>
        <w:r w:rsidRPr="008A5B15">
          <w:rPr>
            <w:rFonts w:cs="Arial"/>
            <w:color w:val="000000" w:themeColor="text1"/>
          </w:rPr>
          <w:t>not</w:t>
        </w:r>
        <w:r w:rsidRPr="008A5B15">
          <w:rPr>
            <w:rFonts w:cs="Arial"/>
            <w:color w:val="000000" w:themeColor="text1"/>
            <w:spacing w:val="-1"/>
          </w:rPr>
          <w:t xml:space="preserve"> considered</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rPr>
          <w:t>ccTLD</w:t>
        </w:r>
        <w:r w:rsidRPr="008A5B15">
          <w:rPr>
            <w:rFonts w:cs="Arial"/>
            <w:color w:val="000000" w:themeColor="text1"/>
            <w:spacing w:val="-3"/>
          </w:rPr>
          <w:t xml:space="preserve"> </w:t>
        </w:r>
        <w:r w:rsidRPr="008A5B15">
          <w:rPr>
            <w:rFonts w:cs="Arial"/>
            <w:color w:val="000000" w:themeColor="text1"/>
          </w:rPr>
          <w:t>or</w:t>
        </w:r>
        <w:r w:rsidRPr="008A5B15">
          <w:rPr>
            <w:rFonts w:cs="Arial"/>
            <w:color w:val="000000" w:themeColor="text1"/>
            <w:spacing w:val="-4"/>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moveTo>
      <w:ins w:id="252" w:author="Microsoft Office User" w:date="2018-06-12T15:08:00Z">
        <w:r w:rsidR="002E2E95">
          <w:rPr>
            <w:rFonts w:cs="Arial"/>
            <w:color w:val="000000" w:themeColor="text1"/>
            <w:spacing w:val="-1"/>
          </w:rPr>
          <w:t>, for example from the</w:t>
        </w:r>
      </w:ins>
      <w:moveTo w:id="253" w:author="Microsoft Office User" w:date="2018-06-12T15:06:00Z">
        <w:del w:id="254" w:author="Microsoft Office User" w:date="2018-06-12T15:08:00Z">
          <w:r w:rsidRPr="008A5B15" w:rsidDel="002E2E95">
            <w:rPr>
              <w:rFonts w:cs="Arial"/>
              <w:color w:val="000000" w:themeColor="text1"/>
              <w:spacing w:val="43"/>
            </w:rPr>
            <w:delText xml:space="preserve"> </w:delText>
          </w:r>
          <w:r w:rsidRPr="008A5B15" w:rsidDel="002E2E95">
            <w:rPr>
              <w:rFonts w:cs="Arial"/>
              <w:color w:val="000000" w:themeColor="text1"/>
            </w:rPr>
            <w:delText>such as</w:delText>
          </w:r>
          <w:r w:rsidRPr="008A5B15" w:rsidDel="002E2E95">
            <w:rPr>
              <w:rFonts w:cs="Arial"/>
              <w:color w:val="000000" w:themeColor="text1"/>
              <w:spacing w:val="-2"/>
            </w:rPr>
            <w:delText xml:space="preserve"> </w:delText>
          </w:r>
          <w:r w:rsidRPr="008A5B15" w:rsidDel="002E2E95">
            <w:rPr>
              <w:rFonts w:cs="Arial"/>
              <w:color w:val="000000" w:themeColor="text1"/>
            </w:rPr>
            <w:delText>the</w:delText>
          </w:r>
        </w:del>
        <w:r w:rsidRPr="008A5B15">
          <w:rPr>
            <w:rFonts w:cs="Arial"/>
            <w:color w:val="000000" w:themeColor="text1"/>
            <w:spacing w:val="-2"/>
          </w:rPr>
          <w:t xml:space="preserve"> </w:t>
        </w:r>
        <w:r w:rsidRPr="008A5B15">
          <w:rPr>
            <w:rFonts w:cs="Arial"/>
            <w:color w:val="000000" w:themeColor="text1"/>
            <w:spacing w:val="-1"/>
          </w:rPr>
          <w:t>I</w:t>
        </w:r>
      </w:moveTo>
      <w:ins w:id="255" w:author="Microsoft Office User" w:date="2018-06-12T15:08:00Z">
        <w:r w:rsidR="002E2E95">
          <w:rPr>
            <w:rFonts w:cs="Arial"/>
            <w:color w:val="000000" w:themeColor="text1"/>
            <w:spacing w:val="-1"/>
          </w:rPr>
          <w:t xml:space="preserve">nternet </w:t>
        </w:r>
      </w:ins>
      <w:moveTo w:id="256" w:author="Microsoft Office User" w:date="2018-06-12T15:06:00Z">
        <w:r w:rsidRPr="008A5B15">
          <w:rPr>
            <w:rFonts w:cs="Arial"/>
            <w:color w:val="000000" w:themeColor="text1"/>
            <w:spacing w:val="-1"/>
          </w:rPr>
          <w:t>A</w:t>
        </w:r>
      </w:moveTo>
      <w:ins w:id="257" w:author="Microsoft Office User" w:date="2018-06-12T15:08:00Z">
        <w:r w:rsidR="002E2E95">
          <w:rPr>
            <w:rFonts w:cs="Arial"/>
            <w:color w:val="000000" w:themeColor="text1"/>
            <w:spacing w:val="-1"/>
          </w:rPr>
          <w:t xml:space="preserve">rchitecture </w:t>
        </w:r>
      </w:ins>
      <w:moveTo w:id="258" w:author="Microsoft Office User" w:date="2018-06-12T15:06:00Z">
        <w:r w:rsidRPr="008A5B15">
          <w:rPr>
            <w:rFonts w:cs="Arial"/>
            <w:color w:val="000000" w:themeColor="text1"/>
            <w:spacing w:val="-1"/>
          </w:rPr>
          <w:t>B</w:t>
        </w:r>
      </w:moveTo>
      <w:ins w:id="259" w:author="Microsoft Office User" w:date="2018-06-12T15:08:00Z">
        <w:r w:rsidR="002E2E95">
          <w:rPr>
            <w:rFonts w:cs="Arial"/>
            <w:color w:val="000000" w:themeColor="text1"/>
            <w:spacing w:val="-1"/>
          </w:rPr>
          <w:t>oard</w:t>
        </w:r>
      </w:ins>
      <w:moveTo w:id="260" w:author="Microsoft Office User" w:date="2018-06-12T15:06:00Z">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4"/>
          </w:rPr>
          <w:t xml:space="preserve"> </w:t>
        </w:r>
        <w:r w:rsidRPr="008A5B15">
          <w:rPr>
            <w:rFonts w:cs="Arial"/>
            <w:color w:val="000000" w:themeColor="text1"/>
            <w:spacing w:val="-1"/>
          </w:rPr>
          <w:t>.ARPA</w:t>
        </w:r>
      </w:moveTo>
      <w:ins w:id="261" w:author="Microsoft Office User" w:date="2018-06-12T15:08:00Z">
        <w:r w:rsidR="002E2E95">
          <w:rPr>
            <w:rFonts w:cs="Arial"/>
            <w:color w:val="000000" w:themeColor="text1"/>
            <w:spacing w:val="-1"/>
          </w:rPr>
          <w:t>,</w:t>
        </w:r>
      </w:ins>
      <w:moveTo w:id="262" w:author="Microsoft Office User" w:date="2018-06-12T15:06:00Z">
        <w:r w:rsidRPr="008A5B15">
          <w:rPr>
            <w:rFonts w:cs="Arial"/>
            <w:color w:val="000000" w:themeColor="text1"/>
          </w:rPr>
          <w:t xml:space="preserve"> </w:t>
        </w:r>
        <w:r w:rsidRPr="008A5B15">
          <w:rPr>
            <w:rFonts w:cs="Arial"/>
            <w:color w:val="000000" w:themeColor="text1"/>
            <w:spacing w:val="-1"/>
          </w:rPr>
          <w:t>could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included</w:t>
        </w:r>
        <w:r w:rsidRPr="008A5B15">
          <w:rPr>
            <w:rFonts w:cs="Arial"/>
            <w:color w:val="000000" w:themeColor="text1"/>
            <w:spacing w:val="-2"/>
          </w:rPr>
          <w:t xml:space="preserve"> </w:t>
        </w:r>
      </w:moveTo>
      <w:ins w:id="263" w:author="Microsoft Office User" w:date="2018-06-12T15:09:00Z">
        <w:r w:rsidR="002E2E95">
          <w:rPr>
            <w:rFonts w:cs="Arial"/>
            <w:color w:val="000000" w:themeColor="text1"/>
            <w:spacing w:val="-2"/>
          </w:rPr>
          <w:t>as a member</w:t>
        </w:r>
      </w:ins>
      <w:moveTo w:id="264" w:author="Microsoft Office User" w:date="2018-06-12T15:06:00Z">
        <w:del w:id="265" w:author="Microsoft Office User" w:date="2018-06-12T15:09:00Z">
          <w:r w:rsidRPr="008A5B15" w:rsidDel="002E2E95">
            <w:rPr>
              <w:rFonts w:cs="Arial"/>
              <w:color w:val="000000" w:themeColor="text1"/>
              <w:spacing w:val="-1"/>
            </w:rPr>
            <w:delText>in</w:delText>
          </w:r>
          <w:r w:rsidRPr="008A5B15" w:rsidDel="002E2E95">
            <w:rPr>
              <w:rFonts w:cs="Arial"/>
              <w:color w:val="000000" w:themeColor="text1"/>
            </w:rPr>
            <w:delText xml:space="preserve"> the</w:delText>
          </w:r>
          <w:r w:rsidRPr="008A5B15" w:rsidDel="002E2E95">
            <w:rPr>
              <w:rFonts w:cs="Arial"/>
              <w:color w:val="000000" w:themeColor="text1"/>
              <w:spacing w:val="-2"/>
            </w:rPr>
            <w:delText xml:space="preserve"> </w:delText>
          </w:r>
          <w:r w:rsidRPr="008A5B15" w:rsidDel="002E2E95">
            <w:rPr>
              <w:rFonts w:cs="Arial"/>
              <w:color w:val="000000" w:themeColor="text1"/>
              <w:spacing w:val="-1"/>
            </w:rPr>
            <w:delText>minimum requirements</w:delText>
          </w:r>
        </w:del>
        <w:r w:rsidRPr="008A5B15">
          <w:rPr>
            <w:rFonts w:cs="Arial"/>
            <w:color w:val="000000" w:themeColor="text1"/>
            <w:spacing w:val="1"/>
          </w:rPr>
          <w:t xml:space="preserve"> </w:t>
        </w:r>
        <w:r w:rsidRPr="008A5B15">
          <w:rPr>
            <w:rFonts w:cs="Arial"/>
            <w:color w:val="000000" w:themeColor="text1"/>
            <w:spacing w:val="-2"/>
          </w:rPr>
          <w:t>but</w:t>
        </w:r>
        <w:r w:rsidRPr="008A5B15">
          <w:rPr>
            <w:rFonts w:cs="Arial"/>
            <w:color w:val="000000" w:themeColor="text1"/>
            <w:spacing w:val="2"/>
          </w:rPr>
          <w:t xml:space="preserve"> </w:t>
        </w:r>
      </w:moveTo>
      <w:ins w:id="266" w:author="Microsoft Office User" w:date="2018-06-12T15:09:00Z">
        <w:r w:rsidR="002E2E95">
          <w:rPr>
            <w:rFonts w:cs="Arial"/>
            <w:color w:val="000000" w:themeColor="text1"/>
            <w:spacing w:val="2"/>
          </w:rPr>
          <w:t xml:space="preserve">this </w:t>
        </w:r>
      </w:ins>
      <w:moveTo w:id="267" w:author="Microsoft Office User" w:date="2018-06-12T15:06:00Z">
        <w:r w:rsidRPr="008A5B15">
          <w:rPr>
            <w:rFonts w:cs="Arial"/>
            <w:color w:val="000000" w:themeColor="text1"/>
            <w:spacing w:val="-1"/>
          </w:rPr>
          <w:t>is</w:t>
        </w:r>
        <w:r w:rsidRPr="008A5B15">
          <w:rPr>
            <w:rFonts w:cs="Arial"/>
            <w:color w:val="000000" w:themeColor="text1"/>
            <w:spacing w:val="41"/>
          </w:rPr>
          <w:t xml:space="preserve"> </w:t>
        </w:r>
        <w:r w:rsidRPr="008A5B15">
          <w:rPr>
            <w:rFonts w:cs="Arial"/>
            <w:color w:val="000000" w:themeColor="text1"/>
            <w:spacing w:val="-1"/>
          </w:rPr>
          <w:t>not mandatory.</w:t>
        </w:r>
      </w:moveTo>
    </w:p>
    <w:moveToRangeEnd w:id="244"/>
    <w:p w14:paraId="5D6F4152" w14:textId="77777777" w:rsidR="00EA353A" w:rsidRPr="008A5B15" w:rsidRDefault="00EA353A" w:rsidP="00EA353A">
      <w:pPr>
        <w:rPr>
          <w:rFonts w:ascii="Arial" w:hAnsi="Arial" w:cs="Arial"/>
          <w:color w:val="000000" w:themeColor="text1"/>
          <w:sz w:val="22"/>
          <w:szCs w:val="22"/>
        </w:rPr>
      </w:pPr>
    </w:p>
    <w:p w14:paraId="1029DE14"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 xml:space="preserve">can </w:t>
      </w:r>
      <w:r w:rsidRPr="008A5B15">
        <w:rPr>
          <w:rFonts w:cs="Arial"/>
          <w:color w:val="000000" w:themeColor="text1"/>
          <w:spacing w:val="-1"/>
        </w:rPr>
        <w:t>also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spacing w:val="-1"/>
        </w:rPr>
        <w:t>following</w:t>
      </w:r>
      <w:r w:rsidRPr="008A5B15">
        <w:rPr>
          <w:rFonts w:cs="Arial"/>
          <w:color w:val="000000" w:themeColor="text1"/>
        </w:rPr>
        <w:t xml:space="preserve"> </w:t>
      </w:r>
      <w:proofErr w:type="spellStart"/>
      <w:r w:rsidRPr="008A5B15">
        <w:rPr>
          <w:rFonts w:cs="Arial"/>
          <w:color w:val="000000" w:themeColor="text1"/>
          <w:spacing w:val="-1"/>
        </w:rPr>
        <w:t>organisations</w:t>
      </w:r>
      <w:proofErr w:type="spellEnd"/>
      <w:r w:rsidRPr="008A5B15">
        <w:rPr>
          <w:rFonts w:cs="Arial"/>
          <w:color w:val="000000" w:themeColor="text1"/>
          <w:spacing w:val="-1"/>
        </w:rPr>
        <w:t>; however,</w:t>
      </w:r>
      <w:r w:rsidRPr="008A5B15">
        <w:rPr>
          <w:rFonts w:cs="Arial"/>
          <w:color w:val="000000" w:themeColor="text1"/>
          <w:spacing w:val="2"/>
        </w:rPr>
        <w:t xml:space="preserve"> </w:t>
      </w:r>
      <w:r w:rsidRPr="008A5B15">
        <w:rPr>
          <w:rFonts w:cs="Arial"/>
          <w:color w:val="000000" w:themeColor="text1"/>
          <w:spacing w:val="-1"/>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51"/>
        </w:rPr>
        <w:t xml:space="preserve"> </w:t>
      </w:r>
      <w:r w:rsidRPr="008A5B15">
        <w:rPr>
          <w:rFonts w:cs="Arial"/>
          <w:color w:val="000000" w:themeColor="text1"/>
          <w:spacing w:val="-1"/>
        </w:rPr>
        <w:t>not mandatory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spacing w:val="-1"/>
        </w:rPr>
        <w:t>any</w:t>
      </w:r>
      <w:r w:rsidRPr="008A5B15">
        <w:rPr>
          <w:rFonts w:cs="Arial"/>
          <w:color w:val="000000" w:themeColor="text1"/>
          <w:spacing w:val="-4"/>
        </w:rPr>
        <w:t xml:space="preserve"> </w:t>
      </w:r>
      <w:r w:rsidRPr="008A5B15">
        <w:rPr>
          <w:rFonts w:cs="Arial"/>
          <w:color w:val="000000" w:themeColor="text1"/>
          <w:spacing w:val="-1"/>
        </w:rPr>
        <w:t>group:</w:t>
      </w:r>
    </w:p>
    <w:p w14:paraId="31395F56" w14:textId="77777777" w:rsidR="00EA353A" w:rsidRPr="008A5B15" w:rsidRDefault="00EA353A" w:rsidP="00EA353A">
      <w:pPr>
        <w:rPr>
          <w:rFonts w:ascii="Arial" w:hAnsi="Arial" w:cs="Arial"/>
          <w:color w:val="000000" w:themeColor="text1"/>
          <w:sz w:val="22"/>
          <w:szCs w:val="22"/>
        </w:rPr>
      </w:pPr>
    </w:p>
    <w:p w14:paraId="010B3752" w14:textId="77777777" w:rsidR="00EA353A" w:rsidRPr="008A5B15" w:rsidRDefault="00EA353A" w:rsidP="003251FE">
      <w:pPr>
        <w:pStyle w:val="BodyText"/>
        <w:numPr>
          <w:ilvl w:val="0"/>
          <w:numId w:val="34"/>
        </w:numPr>
        <w:tabs>
          <w:tab w:val="left" w:pos="821"/>
        </w:tabs>
        <w:rPr>
          <w:rFonts w:cs="Arial"/>
          <w:color w:val="000000" w:themeColor="text1"/>
        </w:rPr>
      </w:pPr>
      <w:r w:rsidRPr="008A5B15">
        <w:rPr>
          <w:rFonts w:cs="Arial"/>
          <w:color w:val="000000" w:themeColor="text1"/>
        </w:rPr>
        <w:t xml:space="preserve">One </w:t>
      </w:r>
      <w:r w:rsidRPr="008A5B15">
        <w:rPr>
          <w:rFonts w:cs="Arial"/>
          <w:color w:val="000000" w:themeColor="text1"/>
          <w:spacing w:val="-1"/>
        </w:rPr>
        <w:t>liaison</w:t>
      </w:r>
      <w:r w:rsidRPr="008A5B15">
        <w:rPr>
          <w:rFonts w:cs="Arial"/>
          <w:color w:val="000000" w:themeColor="text1"/>
        </w:rPr>
        <w:t xml:space="preserve"> </w:t>
      </w:r>
      <w:r w:rsidRPr="008A5B15">
        <w:rPr>
          <w:rFonts w:cs="Arial"/>
          <w:color w:val="000000" w:themeColor="text1"/>
          <w:spacing w:val="-1"/>
        </w:rPr>
        <w:t>each</w:t>
      </w:r>
      <w:r w:rsidRPr="008A5B15">
        <w:rPr>
          <w:rFonts w:cs="Arial"/>
          <w:color w:val="000000" w:themeColor="text1"/>
          <w:spacing w:val="-4"/>
        </w:rPr>
        <w:t xml:space="preserve">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rPr>
        <w:t xml:space="preserve"> </w:t>
      </w:r>
      <w:r w:rsidRPr="008A5B15">
        <w:rPr>
          <w:rFonts w:cs="Arial"/>
          <w:color w:val="000000" w:themeColor="text1"/>
          <w:spacing w:val="-1"/>
        </w:rPr>
        <w:t>SOs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ACs:</w:t>
      </w:r>
    </w:p>
    <w:p w14:paraId="2655E66F" w14:textId="77777777" w:rsidR="00EA353A" w:rsidRPr="008A5B15" w:rsidRDefault="00EA353A" w:rsidP="00EA353A">
      <w:pPr>
        <w:rPr>
          <w:rFonts w:ascii="Arial" w:hAnsi="Arial" w:cs="Arial"/>
          <w:color w:val="000000" w:themeColor="text1"/>
          <w:sz w:val="22"/>
          <w:szCs w:val="22"/>
        </w:rPr>
      </w:pPr>
    </w:p>
    <w:p w14:paraId="4875F928"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GNSO (non-registry)</w:t>
      </w:r>
    </w:p>
    <w:p w14:paraId="70E447C9"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1"/>
        </w:rPr>
        <w:t>ALAC</w:t>
      </w:r>
    </w:p>
    <w:p w14:paraId="00A2E0DC" w14:textId="77777777" w:rsidR="00EA353A" w:rsidRPr="008A5B15" w:rsidRDefault="00EA353A" w:rsidP="003251FE">
      <w:pPr>
        <w:pStyle w:val="BodyText"/>
        <w:numPr>
          <w:ilvl w:val="1"/>
          <w:numId w:val="35"/>
        </w:numPr>
        <w:tabs>
          <w:tab w:val="left" w:pos="1440"/>
        </w:tabs>
        <w:spacing w:line="260" w:lineRule="exact"/>
        <w:ind w:left="1440" w:hanging="720"/>
        <w:rPr>
          <w:rFonts w:cs="Arial"/>
          <w:color w:val="000000" w:themeColor="text1"/>
        </w:rPr>
      </w:pPr>
      <w:r w:rsidRPr="008A5B15">
        <w:rPr>
          <w:rFonts w:cs="Arial"/>
          <w:color w:val="000000" w:themeColor="text1"/>
          <w:spacing w:val="-2"/>
        </w:rPr>
        <w:t>NRO</w:t>
      </w:r>
      <w:r w:rsidRPr="008A5B15">
        <w:rPr>
          <w:rFonts w:cs="Arial"/>
          <w:color w:val="000000" w:themeColor="text1"/>
          <w:spacing w:val="2"/>
        </w:rPr>
        <w:t xml:space="preserve"> </w:t>
      </w:r>
      <w:r w:rsidRPr="008A5B15">
        <w:rPr>
          <w:rFonts w:cs="Arial"/>
          <w:color w:val="000000" w:themeColor="text1"/>
          <w:spacing w:val="-1"/>
        </w:rPr>
        <w:t>(or</w:t>
      </w:r>
      <w:r w:rsidRPr="008A5B15">
        <w:rPr>
          <w:rFonts w:cs="Arial"/>
          <w:color w:val="000000" w:themeColor="text1"/>
          <w:spacing w:val="1"/>
        </w:rPr>
        <w:t xml:space="preserve"> </w:t>
      </w:r>
      <w:r w:rsidRPr="008A5B15">
        <w:rPr>
          <w:rFonts w:cs="Arial"/>
          <w:color w:val="000000" w:themeColor="text1"/>
          <w:spacing w:val="-2"/>
        </w:rPr>
        <w:t>ASO)</w:t>
      </w:r>
    </w:p>
    <w:p w14:paraId="03990EB3"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GAC</w:t>
      </w:r>
    </w:p>
    <w:p w14:paraId="21D5940A" w14:textId="77777777" w:rsidR="00EA353A" w:rsidRPr="008A5B15" w:rsidRDefault="00EA353A" w:rsidP="003251FE">
      <w:pPr>
        <w:pStyle w:val="BodyText"/>
        <w:numPr>
          <w:ilvl w:val="1"/>
          <w:numId w:val="35"/>
        </w:numPr>
        <w:tabs>
          <w:tab w:val="left" w:pos="1440"/>
        </w:tabs>
        <w:spacing w:line="262" w:lineRule="exact"/>
        <w:ind w:left="1440" w:hanging="720"/>
        <w:rPr>
          <w:rFonts w:cs="Arial"/>
          <w:color w:val="000000" w:themeColor="text1"/>
        </w:rPr>
      </w:pPr>
      <w:r w:rsidRPr="008A5B15">
        <w:rPr>
          <w:rFonts w:cs="Arial"/>
          <w:color w:val="000000" w:themeColor="text1"/>
          <w:spacing w:val="-1"/>
        </w:rPr>
        <w:t>RSSAC</w:t>
      </w:r>
    </w:p>
    <w:p w14:paraId="199D0CA6" w14:textId="77777777" w:rsidR="00EA353A" w:rsidRPr="008A5B15" w:rsidRDefault="00EA353A" w:rsidP="003251FE">
      <w:pPr>
        <w:pStyle w:val="BodyText"/>
        <w:numPr>
          <w:ilvl w:val="1"/>
          <w:numId w:val="35"/>
        </w:numPr>
        <w:tabs>
          <w:tab w:val="left" w:pos="1440"/>
        </w:tabs>
        <w:spacing w:line="267" w:lineRule="exact"/>
        <w:ind w:left="1440" w:hanging="720"/>
        <w:rPr>
          <w:rFonts w:cs="Arial"/>
          <w:color w:val="000000" w:themeColor="text1"/>
        </w:rPr>
      </w:pPr>
      <w:r w:rsidRPr="008A5B15">
        <w:rPr>
          <w:rFonts w:cs="Arial"/>
          <w:color w:val="000000" w:themeColor="text1"/>
          <w:spacing w:val="-1"/>
        </w:rPr>
        <w:t>SSAC</w:t>
      </w:r>
    </w:p>
    <w:p w14:paraId="38FAFBA8"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vote</w:t>
      </w:r>
      <w:r w:rsidRPr="008A5B15">
        <w:rPr>
          <w:rFonts w:cs="Arial"/>
          <w:color w:val="000000" w:themeColor="text1"/>
          <w:spacing w:val="1"/>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2"/>
        </w:rPr>
        <w:t xml:space="preserve"> </w:t>
      </w:r>
      <w:r w:rsidRPr="008A5B15">
        <w:rPr>
          <w:rFonts w:cs="Arial"/>
          <w:color w:val="000000" w:themeColor="text1"/>
          <w:spacing w:val="-2"/>
        </w:rPr>
        <w:t>but</w:t>
      </w:r>
      <w:r w:rsidRPr="008A5B15">
        <w:rPr>
          <w:rFonts w:cs="Arial"/>
          <w:color w:val="000000" w:themeColor="text1"/>
          <w:spacing w:val="2"/>
        </w:rPr>
        <w:t xml:space="preserve"> </w:t>
      </w:r>
      <w:r w:rsidRPr="008A5B15">
        <w:rPr>
          <w:rFonts w:cs="Arial"/>
          <w:color w:val="000000" w:themeColor="text1"/>
          <w:spacing w:val="-2"/>
        </w:rPr>
        <w:t>otherwise</w:t>
      </w:r>
      <w:r w:rsidRPr="008A5B15">
        <w:rPr>
          <w:rFonts w:cs="Arial"/>
          <w:color w:val="000000" w:themeColor="text1"/>
        </w:rPr>
        <w:t xml:space="preserve"> liaisons</w:t>
      </w:r>
      <w:r w:rsidRPr="008A5B15">
        <w:rPr>
          <w:rFonts w:cs="Arial"/>
          <w:color w:val="000000" w:themeColor="text1"/>
          <w:spacing w:val="1"/>
        </w:rPr>
        <w:t xml:space="preserve"> </w:t>
      </w:r>
      <w:r w:rsidRPr="008A5B15">
        <w:rPr>
          <w:rFonts w:cs="Arial"/>
          <w:color w:val="000000" w:themeColor="text1"/>
          <w:spacing w:val="-1"/>
        </w:rPr>
        <w:t>shall</w:t>
      </w:r>
      <w:r w:rsidRPr="008A5B15">
        <w:rPr>
          <w:rFonts w:cs="Arial"/>
          <w:color w:val="000000" w:themeColor="text1"/>
        </w:rPr>
        <w:t xml:space="preserve"> be</w:t>
      </w:r>
      <w:r w:rsidRPr="008A5B15">
        <w:rPr>
          <w:rFonts w:cs="Arial"/>
          <w:color w:val="000000" w:themeColor="text1"/>
          <w:spacing w:val="57"/>
        </w:rPr>
        <w:t xml:space="preserve"> </w:t>
      </w:r>
      <w:r w:rsidRPr="008A5B15">
        <w:rPr>
          <w:rFonts w:cs="Arial"/>
          <w:color w:val="000000" w:themeColor="text1"/>
          <w:spacing w:val="-1"/>
        </w:rPr>
        <w:t>entitled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spacing w:val="-2"/>
        </w:rPr>
        <w:t xml:space="preserve"> </w:t>
      </w:r>
      <w:r w:rsidRPr="008A5B15">
        <w:rPr>
          <w:rFonts w:cs="Arial"/>
          <w:color w:val="000000" w:themeColor="text1"/>
        </w:rPr>
        <w:t>on</w:t>
      </w:r>
      <w:r w:rsidRPr="008A5B15">
        <w:rPr>
          <w:rFonts w:cs="Arial"/>
          <w:color w:val="000000" w:themeColor="text1"/>
          <w:spacing w:val="-2"/>
        </w:rPr>
        <w:t xml:space="preserve"> </w:t>
      </w:r>
      <w:r w:rsidRPr="008A5B15">
        <w:rPr>
          <w:rFonts w:cs="Arial"/>
          <w:color w:val="000000" w:themeColor="text1"/>
        </w:rPr>
        <w:t>equal</w:t>
      </w:r>
      <w:r w:rsidRPr="008A5B15">
        <w:rPr>
          <w:rFonts w:cs="Arial"/>
          <w:color w:val="000000" w:themeColor="text1"/>
          <w:spacing w:val="-3"/>
        </w:rPr>
        <w:t xml:space="preserve"> </w:t>
      </w:r>
      <w:r w:rsidRPr="008A5B15">
        <w:rPr>
          <w:rFonts w:cs="Arial"/>
          <w:color w:val="000000" w:themeColor="text1"/>
          <w:spacing w:val="-1"/>
        </w:rPr>
        <w:t>footing</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0F9538D5" w14:textId="77777777" w:rsidR="00EA353A" w:rsidRPr="008A5B15" w:rsidRDefault="00EA353A" w:rsidP="00EA353A">
      <w:pPr>
        <w:rPr>
          <w:rFonts w:ascii="Arial" w:hAnsi="Arial" w:cs="Arial"/>
          <w:color w:val="000000" w:themeColor="text1"/>
          <w:sz w:val="22"/>
          <w:szCs w:val="22"/>
        </w:rPr>
      </w:pPr>
    </w:p>
    <w:p w14:paraId="6AB2089C" w14:textId="77777777" w:rsidR="00EA353A" w:rsidRPr="008A5B15" w:rsidRDefault="00EA353A" w:rsidP="00EA353A">
      <w:pPr>
        <w:pStyle w:val="BodyText"/>
        <w:spacing w:line="246"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elected</w:t>
      </w:r>
      <w:r w:rsidRPr="008A5B15">
        <w:rPr>
          <w:rFonts w:cs="Arial"/>
          <w:color w:val="000000" w:themeColor="text1"/>
          <w:spacing w:val="-2"/>
        </w:rPr>
        <w:t xml:space="preserve"> </w:t>
      </w:r>
      <w:r w:rsidRPr="008A5B15">
        <w:rPr>
          <w:rFonts w:cs="Arial"/>
          <w:color w:val="000000" w:themeColor="text1"/>
        </w:rPr>
        <w:t>on an</w:t>
      </w:r>
      <w:r w:rsidRPr="008A5B15">
        <w:rPr>
          <w:rFonts w:cs="Arial"/>
          <w:color w:val="000000" w:themeColor="text1"/>
          <w:spacing w:val="-2"/>
        </w:rPr>
        <w:t xml:space="preserve"> </w:t>
      </w:r>
      <w:r w:rsidRPr="008A5B15">
        <w:rPr>
          <w:rFonts w:cs="Arial"/>
          <w:color w:val="000000" w:themeColor="text1"/>
          <w:spacing w:val="-1"/>
        </w:rPr>
        <w:t>annual</w:t>
      </w:r>
      <w:r w:rsidRPr="008A5B15">
        <w:rPr>
          <w:rFonts w:cs="Arial"/>
          <w:color w:val="000000" w:themeColor="text1"/>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3"/>
        </w:rPr>
        <w:t xml:space="preserve"> </w:t>
      </w:r>
      <w:r w:rsidRPr="008A5B15">
        <w:rPr>
          <w:rFonts w:cs="Arial"/>
          <w:color w:val="000000" w:themeColor="text1"/>
          <w:spacing w:val="-1"/>
        </w:rPr>
        <w:t>Ideally</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Chair</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rPr>
        <w:t xml:space="preserve"> be a</w:t>
      </w:r>
      <w:r w:rsidRPr="008A5B15">
        <w:rPr>
          <w:rFonts w:cs="Arial"/>
          <w:color w:val="000000" w:themeColor="text1"/>
          <w:spacing w:val="37"/>
        </w:rPr>
        <w:t xml:space="preserve"> </w:t>
      </w:r>
      <w:r w:rsidRPr="008A5B15">
        <w:rPr>
          <w:rFonts w:cs="Arial"/>
          <w:color w:val="000000" w:themeColor="text1"/>
          <w:spacing w:val="-1"/>
        </w:rPr>
        <w:t xml:space="preserve">direct customer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rPr>
        <w:t xml:space="preserve"> </w:t>
      </w:r>
      <w:r w:rsidRPr="008A5B15">
        <w:rPr>
          <w:rFonts w:cs="Arial"/>
          <w:color w:val="000000" w:themeColor="text1"/>
          <w:spacing w:val="-1"/>
        </w:rPr>
        <w:t>function, and</w:t>
      </w:r>
      <w:r w:rsidRPr="008A5B15">
        <w:rPr>
          <w:rFonts w:cs="Arial"/>
          <w:color w:val="000000" w:themeColor="text1"/>
          <w:spacing w:val="-2"/>
        </w:rPr>
        <w:t xml:space="preserve"> </w:t>
      </w:r>
      <w:r w:rsidRPr="008A5B15">
        <w:rPr>
          <w:rFonts w:cs="Arial"/>
          <w:color w:val="000000" w:themeColor="text1"/>
          <w:spacing w:val="-1"/>
        </w:rPr>
        <w:t xml:space="preserve">cannot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rPr>
        <w:t>Operator</w:t>
      </w:r>
      <w:r w:rsidRPr="008A5B15">
        <w:rPr>
          <w:rFonts w:cs="Arial"/>
          <w:color w:val="000000" w:themeColor="text1"/>
          <w:spacing w:val="53"/>
        </w:rPr>
        <w:t xml:space="preserve"> </w:t>
      </w:r>
      <w:r w:rsidRPr="008A5B15">
        <w:rPr>
          <w:rFonts w:cs="Arial"/>
          <w:color w:val="000000" w:themeColor="text1"/>
          <w:spacing w:val="-1"/>
        </w:rPr>
        <w:t>Liaison.</w:t>
      </w:r>
    </w:p>
    <w:p w14:paraId="4B014294" w14:textId="77777777" w:rsidR="00EA353A" w:rsidRPr="008A5B15" w:rsidRDefault="00EA353A" w:rsidP="00EA353A">
      <w:pPr>
        <w:rPr>
          <w:rFonts w:ascii="Arial" w:hAnsi="Arial" w:cs="Arial"/>
          <w:color w:val="000000" w:themeColor="text1"/>
          <w:sz w:val="22"/>
          <w:szCs w:val="22"/>
        </w:rPr>
      </w:pPr>
    </w:p>
    <w:p w14:paraId="0A6415EA"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2"/>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 xml:space="preserve">Operator </w:t>
      </w:r>
      <w:r w:rsidRPr="008A5B15">
        <w:rPr>
          <w:rFonts w:cs="Arial"/>
          <w:color w:val="000000" w:themeColor="text1"/>
          <w:spacing w:val="-2"/>
        </w:rPr>
        <w:t>will</w:t>
      </w:r>
      <w:r w:rsidRPr="008A5B15">
        <w:rPr>
          <w:rFonts w:cs="Arial"/>
          <w:color w:val="000000" w:themeColor="text1"/>
        </w:rPr>
        <w:t xml:space="preserve"> nominate</w:t>
      </w:r>
      <w:r w:rsidRPr="008A5B15">
        <w:rPr>
          <w:rFonts w:cs="Arial"/>
          <w:color w:val="000000" w:themeColor="text1"/>
          <w:spacing w:val="1"/>
        </w:rPr>
        <w:t xml:space="preserve"> </w:t>
      </w:r>
      <w:r w:rsidRPr="008A5B15">
        <w:rPr>
          <w:rFonts w:cs="Arial"/>
          <w:color w:val="000000" w:themeColor="text1"/>
          <w:spacing w:val="-2"/>
        </w:rPr>
        <w:t xml:space="preserve">primary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secondary</w:t>
      </w:r>
      <w:r w:rsidRPr="008A5B15">
        <w:rPr>
          <w:rFonts w:cs="Arial"/>
          <w:color w:val="000000" w:themeColor="text1"/>
          <w:spacing w:val="-2"/>
        </w:rPr>
        <w:t xml:space="preserve"> </w:t>
      </w:r>
      <w:r w:rsidRPr="008A5B15">
        <w:rPr>
          <w:rFonts w:cs="Arial"/>
          <w:color w:val="000000" w:themeColor="text1"/>
          <w:spacing w:val="-1"/>
        </w:rPr>
        <w:t>points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63"/>
        </w:rPr>
        <w:t xml:space="preserve"> </w:t>
      </w:r>
      <w:r w:rsidRPr="008A5B15">
        <w:rPr>
          <w:rFonts w:cs="Arial"/>
          <w:color w:val="000000" w:themeColor="text1"/>
          <w:spacing w:val="-1"/>
        </w:rPr>
        <w:t>contact to</w:t>
      </w:r>
      <w:r w:rsidRPr="008A5B15">
        <w:rPr>
          <w:rFonts w:cs="Arial"/>
          <w:color w:val="000000" w:themeColor="text1"/>
          <w:spacing w:val="-2"/>
        </w:rPr>
        <w:t xml:space="preserve"> </w:t>
      </w:r>
      <w:r w:rsidRPr="008A5B15">
        <w:rPr>
          <w:rFonts w:cs="Arial"/>
          <w:color w:val="000000" w:themeColor="text1"/>
          <w:spacing w:val="-1"/>
        </w:rPr>
        <w:t>facilitate formal</w:t>
      </w:r>
      <w:r w:rsidRPr="008A5B15">
        <w:rPr>
          <w:rFonts w:cs="Arial"/>
          <w:color w:val="000000" w:themeColor="text1"/>
        </w:rPr>
        <w:t xml:space="preserve"> </w:t>
      </w:r>
      <w:r w:rsidRPr="008A5B15">
        <w:rPr>
          <w:rFonts w:cs="Arial"/>
          <w:color w:val="000000" w:themeColor="text1"/>
          <w:spacing w:val="-1"/>
        </w:rPr>
        <w:t>lines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4"/>
        </w:rPr>
        <w:t xml:space="preserve"> </w:t>
      </w:r>
      <w:r w:rsidRPr="008A5B15">
        <w:rPr>
          <w:rFonts w:cs="Arial"/>
          <w:color w:val="000000" w:themeColor="text1"/>
          <w:spacing w:val="-1"/>
        </w:rPr>
        <w:t>communication.</w:t>
      </w:r>
    </w:p>
    <w:p w14:paraId="3CA965EF" w14:textId="77777777" w:rsidR="00EA353A" w:rsidRPr="008A5B15" w:rsidRDefault="00EA353A" w:rsidP="00EA353A">
      <w:pPr>
        <w:rPr>
          <w:rFonts w:ascii="Arial" w:hAnsi="Arial" w:cs="Arial"/>
          <w:color w:val="000000" w:themeColor="text1"/>
          <w:sz w:val="22"/>
          <w:szCs w:val="22"/>
        </w:rPr>
      </w:pPr>
    </w:p>
    <w:p w14:paraId="49B856F1" w14:textId="77777777" w:rsidR="00EA353A" w:rsidRPr="008A5B15" w:rsidRDefault="00EA353A" w:rsidP="00EA353A">
      <w:pPr>
        <w:pStyle w:val="BodyText"/>
        <w:spacing w:line="246" w:lineRule="auto"/>
        <w:ind w:left="0" w:right="642"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 a</w:t>
      </w:r>
      <w:r w:rsidRPr="008A5B15">
        <w:rPr>
          <w:rFonts w:cs="Arial"/>
          <w:color w:val="000000" w:themeColor="text1"/>
          <w:spacing w:val="-2"/>
        </w:rPr>
        <w:t xml:space="preserve"> whole</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decide</w:t>
      </w:r>
      <w:r w:rsidRPr="008A5B15">
        <w:rPr>
          <w:rFonts w:cs="Arial"/>
          <w:color w:val="000000" w:themeColor="text1"/>
        </w:rPr>
        <w:t xml:space="preserve"> </w:t>
      </w:r>
      <w:r w:rsidRPr="008A5B15">
        <w:rPr>
          <w:rFonts w:cs="Arial"/>
          <w:color w:val="000000" w:themeColor="text1"/>
          <w:spacing w:val="-2"/>
        </w:rPr>
        <w:t>who</w:t>
      </w:r>
      <w:r w:rsidRPr="008A5B15">
        <w:rPr>
          <w:rFonts w:cs="Arial"/>
          <w:color w:val="000000" w:themeColor="text1"/>
        </w:rPr>
        <w:t xml:space="preserve"> </w:t>
      </w:r>
      <w:r w:rsidRPr="008A5B15">
        <w:rPr>
          <w:rFonts w:cs="Arial"/>
          <w:color w:val="000000" w:themeColor="text1"/>
          <w:spacing w:val="-1"/>
        </w:rPr>
        <w:t>will</w:t>
      </w:r>
      <w:r w:rsidRPr="008A5B15">
        <w:rPr>
          <w:rFonts w:cs="Arial"/>
          <w:color w:val="000000" w:themeColor="text1"/>
        </w:rPr>
        <w:t xml:space="preserve"> </w:t>
      </w:r>
      <w:r w:rsidRPr="008A5B15">
        <w:rPr>
          <w:rFonts w:cs="Arial"/>
          <w:color w:val="000000" w:themeColor="text1"/>
          <w:spacing w:val="-1"/>
        </w:rPr>
        <w:t>serve</w:t>
      </w:r>
      <w:r w:rsidRPr="008A5B15">
        <w:rPr>
          <w:rFonts w:cs="Arial"/>
          <w:color w:val="000000" w:themeColor="text1"/>
        </w:rPr>
        <w:t xml:space="preserve"> as</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Function</w:t>
      </w:r>
      <w:r w:rsidRPr="008A5B15">
        <w:rPr>
          <w:rFonts w:cs="Arial"/>
          <w:color w:val="000000" w:themeColor="text1"/>
        </w:rPr>
        <w:t xml:space="preserve"> </w:t>
      </w:r>
      <w:r w:rsidRPr="008A5B15">
        <w:rPr>
          <w:rFonts w:cs="Arial"/>
          <w:color w:val="000000" w:themeColor="text1"/>
          <w:spacing w:val="-1"/>
        </w:rPr>
        <w:t>Review</w:t>
      </w:r>
      <w:r w:rsidRPr="008A5B15">
        <w:rPr>
          <w:rFonts w:cs="Arial"/>
          <w:color w:val="000000" w:themeColor="text1"/>
          <w:spacing w:val="45"/>
        </w:rPr>
        <w:t xml:space="preserve"> </w:t>
      </w:r>
      <w:r w:rsidRPr="008A5B15">
        <w:rPr>
          <w:rFonts w:cs="Arial"/>
          <w:color w:val="000000" w:themeColor="text1"/>
          <w:spacing w:val="-1"/>
        </w:rPr>
        <w:t>Team. Preference</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given</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Liaison</w:t>
      </w:r>
      <w:r w:rsidRPr="008A5B15">
        <w:rPr>
          <w:rFonts w:cs="Arial"/>
          <w:color w:val="000000" w:themeColor="text1"/>
          <w:spacing w:val="-2"/>
        </w:rPr>
        <w:t xml:space="preserve"> </w:t>
      </w:r>
      <w:r w:rsidRPr="008A5B15">
        <w:rPr>
          <w:rFonts w:cs="Arial"/>
          <w:color w:val="000000" w:themeColor="text1"/>
          <w:spacing w:val="-1"/>
        </w:rPr>
        <w:t>being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w:t>
      </w:r>
      <w:r w:rsidRPr="008A5B15">
        <w:rPr>
          <w:rFonts w:cs="Arial"/>
          <w:color w:val="000000" w:themeColor="text1"/>
          <w:spacing w:val="-1"/>
        </w:rPr>
        <w:t>given</w:t>
      </w:r>
      <w:r w:rsidRPr="008A5B15">
        <w:rPr>
          <w:rFonts w:cs="Arial"/>
          <w:color w:val="000000" w:themeColor="text1"/>
        </w:rPr>
        <w:t xml:space="preserve"> </w:t>
      </w:r>
      <w:r w:rsidRPr="008A5B15">
        <w:rPr>
          <w:rFonts w:cs="Arial"/>
          <w:color w:val="000000" w:themeColor="text1"/>
          <w:spacing w:val="-1"/>
        </w:rPr>
        <w:t>that</w:t>
      </w:r>
      <w:r w:rsidRPr="008A5B15">
        <w:rPr>
          <w:rFonts w:cs="Arial"/>
          <w:color w:val="000000" w:themeColor="text1"/>
          <w:spacing w:val="43"/>
        </w:rPr>
        <w:t xml:space="preserve"> </w:t>
      </w:r>
      <w:r w:rsidRPr="008A5B15">
        <w:rPr>
          <w:rFonts w:cs="Arial"/>
          <w:color w:val="000000" w:themeColor="text1"/>
          <w:spacing w:val="-1"/>
        </w:rPr>
        <w:t>technical expertise</w:t>
      </w:r>
      <w:r w:rsidRPr="008A5B15">
        <w:rPr>
          <w:rFonts w:cs="Arial"/>
          <w:color w:val="000000" w:themeColor="text1"/>
        </w:rPr>
        <w:t xml:space="preserve"> is</w:t>
      </w:r>
      <w:r w:rsidRPr="008A5B15">
        <w:rPr>
          <w:rFonts w:cs="Arial"/>
          <w:color w:val="000000" w:themeColor="text1"/>
          <w:spacing w:val="-2"/>
        </w:rPr>
        <w:t xml:space="preserve"> </w:t>
      </w:r>
      <w:r w:rsidRPr="008A5B15">
        <w:rPr>
          <w:rFonts w:cs="Arial"/>
          <w:color w:val="000000" w:themeColor="text1"/>
          <w:spacing w:val="-1"/>
        </w:rPr>
        <w:t>anticipated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valuable</w:t>
      </w:r>
      <w:r w:rsidRPr="008A5B15">
        <w:rPr>
          <w:rFonts w:cs="Arial"/>
          <w:color w:val="000000" w:themeColor="text1"/>
        </w:rPr>
        <w:t xml:space="preserve"> in the</w:t>
      </w:r>
      <w:r w:rsidRPr="008A5B15">
        <w:rPr>
          <w:rFonts w:cs="Arial"/>
          <w:color w:val="000000" w:themeColor="text1"/>
          <w:spacing w:val="-2"/>
        </w:rPr>
        <w:t xml:space="preserve"> </w:t>
      </w:r>
      <w:r w:rsidRPr="008A5B15">
        <w:rPr>
          <w:rFonts w:cs="Arial"/>
          <w:color w:val="000000" w:themeColor="text1"/>
          <w:spacing w:val="-1"/>
        </w:rPr>
        <w:t>role.</w:t>
      </w:r>
    </w:p>
    <w:p w14:paraId="3FEC4294" w14:textId="77777777" w:rsidR="00EA353A" w:rsidRPr="008A5B15" w:rsidRDefault="00EA353A" w:rsidP="00EA353A">
      <w:pPr>
        <w:rPr>
          <w:rFonts w:ascii="Arial" w:hAnsi="Arial" w:cs="Arial"/>
          <w:color w:val="000000" w:themeColor="text1"/>
          <w:sz w:val="22"/>
          <w:szCs w:val="22"/>
        </w:rPr>
      </w:pPr>
    </w:p>
    <w:p w14:paraId="65C2F83D" w14:textId="77777777" w:rsidR="00EA353A" w:rsidRPr="008A5B15" w:rsidRDefault="00EA353A" w:rsidP="00EA353A">
      <w:pPr>
        <w:rPr>
          <w:rFonts w:ascii="Arial" w:hAnsi="Arial" w:cs="Arial"/>
          <w:color w:val="000000" w:themeColor="text1"/>
          <w:sz w:val="22"/>
          <w:szCs w:val="22"/>
        </w:rPr>
      </w:pPr>
    </w:p>
    <w:p w14:paraId="03BA1926"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15638A3E"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Membership Selection Process</w:t>
      </w:r>
    </w:p>
    <w:p w14:paraId="26BB3249"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spacing w:val="-1"/>
        </w:rPr>
        <w:t>their respective</w:t>
      </w:r>
      <w:r w:rsidRPr="008A5B15">
        <w:rPr>
          <w:rFonts w:cs="Arial"/>
          <w:color w:val="000000" w:themeColor="text1"/>
        </w:rPr>
        <w:t xml:space="preserve"> </w:t>
      </w:r>
      <w:r w:rsidRPr="008A5B15">
        <w:rPr>
          <w:rFonts w:cs="Arial"/>
          <w:color w:val="000000" w:themeColor="text1"/>
          <w:spacing w:val="-1"/>
        </w:rPr>
        <w:t>communities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spacing w:val="49"/>
        </w:rPr>
        <w:t xml:space="preserve"> </w:t>
      </w:r>
      <w:r w:rsidRPr="008A5B15">
        <w:rPr>
          <w:rFonts w:cs="Arial"/>
          <w:color w:val="000000" w:themeColor="text1"/>
          <w:spacing w:val="-1"/>
        </w:rPr>
        <w:t>accordance</w:t>
      </w:r>
      <w:r w:rsidRPr="008A5B15">
        <w:rPr>
          <w:rFonts w:cs="Arial"/>
          <w:color w:val="000000" w:themeColor="text1"/>
          <w:spacing w:val="-2"/>
        </w:rPr>
        <w:t xml:space="preserve"> with</w:t>
      </w:r>
      <w:r w:rsidRPr="008A5B15">
        <w:rPr>
          <w:rFonts w:cs="Arial"/>
          <w:color w:val="000000" w:themeColor="text1"/>
        </w:rPr>
        <w:t xml:space="preserve"> </w:t>
      </w:r>
      <w:r w:rsidRPr="008A5B15">
        <w:rPr>
          <w:rFonts w:cs="Arial"/>
          <w:color w:val="000000" w:themeColor="text1"/>
          <w:spacing w:val="-1"/>
        </w:rPr>
        <w:t>internal</w:t>
      </w:r>
      <w:r w:rsidRPr="008A5B15">
        <w:rPr>
          <w:rFonts w:cs="Arial"/>
          <w:color w:val="000000" w:themeColor="text1"/>
          <w:spacing w:val="-3"/>
        </w:rPr>
        <w:t xml:space="preserve"> </w:t>
      </w:r>
      <w:r w:rsidRPr="008A5B15">
        <w:rPr>
          <w:rFonts w:cs="Arial"/>
          <w:color w:val="000000" w:themeColor="text1"/>
          <w:spacing w:val="-1"/>
        </w:rPr>
        <w:t>processes.</w:t>
      </w:r>
      <w:r w:rsidRPr="008A5B15">
        <w:rPr>
          <w:rFonts w:cs="Arial"/>
          <w:color w:val="000000" w:themeColor="text1"/>
          <w:spacing w:val="2"/>
        </w:rPr>
        <w:t xml:space="preserve"> </w:t>
      </w:r>
      <w:r w:rsidRPr="008A5B15">
        <w:rPr>
          <w:rFonts w:cs="Arial"/>
          <w:color w:val="000000" w:themeColor="text1"/>
          <w:spacing w:val="-2"/>
        </w:rPr>
        <w:t>However,</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candidates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required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8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 that</w:t>
      </w:r>
      <w:r w:rsidRPr="008A5B15">
        <w:rPr>
          <w:rFonts w:cs="Arial"/>
          <w:color w:val="000000" w:themeColor="text1"/>
          <w:spacing w:val="1"/>
        </w:rPr>
        <w:t xml:space="preserve"> </w:t>
      </w:r>
      <w:r w:rsidRPr="008A5B15">
        <w:rPr>
          <w:rFonts w:cs="Arial"/>
          <w:color w:val="000000" w:themeColor="text1"/>
          <w:spacing w:val="-1"/>
        </w:rPr>
        <w:t>includes</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response</w:t>
      </w:r>
      <w:r w:rsidRPr="008A5B15">
        <w:rPr>
          <w:rFonts w:cs="Arial"/>
          <w:color w:val="000000" w:themeColor="text1"/>
        </w:rPr>
        <w:t xml:space="preserve"> </w:t>
      </w:r>
      <w:r w:rsidRPr="008A5B15">
        <w:rPr>
          <w:rFonts w:cs="Arial"/>
          <w:color w:val="000000" w:themeColor="text1"/>
          <w:spacing w:val="-1"/>
        </w:rPr>
        <w:t>addressing</w:t>
      </w:r>
      <w:r w:rsidRPr="008A5B15">
        <w:rPr>
          <w:rFonts w:cs="Arial"/>
          <w:color w:val="000000" w:themeColor="text1"/>
        </w:rPr>
        <w:t xml:space="preserve"> the</w:t>
      </w:r>
      <w:r w:rsidRPr="008A5B15">
        <w:rPr>
          <w:rFonts w:cs="Arial"/>
          <w:color w:val="000000" w:themeColor="text1"/>
          <w:spacing w:val="1"/>
        </w:rPr>
        <w:t xml:space="preserve"> </w:t>
      </w:r>
      <w:r w:rsidRPr="008A5B15">
        <w:rPr>
          <w:rFonts w:cs="Arial"/>
          <w:color w:val="000000" w:themeColor="text1"/>
          <w:spacing w:val="-1"/>
        </w:rPr>
        <w:t>following</w:t>
      </w:r>
      <w:r w:rsidRPr="008A5B15">
        <w:rPr>
          <w:rFonts w:cs="Arial"/>
          <w:color w:val="000000" w:themeColor="text1"/>
        </w:rPr>
        <w:t xml:space="preserve"> </w:t>
      </w:r>
      <w:r w:rsidRPr="008A5B15">
        <w:rPr>
          <w:rFonts w:cs="Arial"/>
          <w:color w:val="000000" w:themeColor="text1"/>
          <w:spacing w:val="-1"/>
        </w:rPr>
        <w:t>matters:</w:t>
      </w:r>
    </w:p>
    <w:p w14:paraId="7684D21D" w14:textId="77777777" w:rsidR="00EA353A" w:rsidRPr="008A5B15" w:rsidRDefault="00EA353A" w:rsidP="00EA353A">
      <w:pPr>
        <w:rPr>
          <w:rFonts w:ascii="Arial" w:hAnsi="Arial" w:cs="Arial"/>
          <w:color w:val="000000" w:themeColor="text1"/>
          <w:sz w:val="22"/>
          <w:szCs w:val="22"/>
        </w:rPr>
      </w:pPr>
    </w:p>
    <w:p w14:paraId="607D9A32"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rPr>
        <w:t>Why</w:t>
      </w:r>
      <w:r w:rsidRPr="008A5B15">
        <w:rPr>
          <w:rFonts w:cs="Arial"/>
          <w:color w:val="000000" w:themeColor="text1"/>
          <w:spacing w:val="-4"/>
        </w:rPr>
        <w:t xml:space="preserve"> </w:t>
      </w:r>
      <w:r w:rsidRPr="008A5B15">
        <w:rPr>
          <w:rFonts w:cs="Arial"/>
          <w:color w:val="000000" w:themeColor="text1"/>
          <w:spacing w:val="-1"/>
        </w:rPr>
        <w:t>they</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1"/>
        </w:rPr>
        <w:t xml:space="preserve"> </w:t>
      </w:r>
      <w:r w:rsidRPr="008A5B15">
        <w:rPr>
          <w:rFonts w:cs="Arial"/>
          <w:color w:val="000000" w:themeColor="text1"/>
          <w:spacing w:val="-1"/>
        </w:rPr>
        <w:t>interested</w:t>
      </w:r>
      <w:r w:rsidRPr="008A5B15">
        <w:rPr>
          <w:rFonts w:cs="Arial"/>
          <w:color w:val="000000" w:themeColor="text1"/>
        </w:rPr>
        <w:t xml:space="preserve"> </w:t>
      </w:r>
      <w:r w:rsidRPr="008A5B15">
        <w:rPr>
          <w:rFonts w:cs="Arial"/>
          <w:color w:val="000000" w:themeColor="text1"/>
          <w:spacing w:val="-2"/>
        </w:rPr>
        <w:t>in</w:t>
      </w:r>
      <w:r w:rsidRPr="008A5B15">
        <w:rPr>
          <w:rFonts w:cs="Arial"/>
          <w:color w:val="000000" w:themeColor="text1"/>
        </w:rPr>
        <w:t xml:space="preserve"> </w:t>
      </w:r>
      <w:r w:rsidRPr="008A5B15">
        <w:rPr>
          <w:rFonts w:cs="Arial"/>
          <w:color w:val="000000" w:themeColor="text1"/>
          <w:spacing w:val="-1"/>
        </w:rPr>
        <w:t>becoming</w:t>
      </w:r>
      <w:r w:rsidRPr="008A5B15">
        <w:rPr>
          <w:rFonts w:cs="Arial"/>
          <w:color w:val="000000" w:themeColor="text1"/>
        </w:rPr>
        <w:t xml:space="preserve"> </w:t>
      </w:r>
      <w:r w:rsidRPr="008A5B15">
        <w:rPr>
          <w:rFonts w:cs="Arial"/>
          <w:color w:val="000000" w:themeColor="text1"/>
          <w:spacing w:val="-1"/>
        </w:rPr>
        <w:t>involved</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2"/>
        </w:rPr>
        <w:t>CSC.</w:t>
      </w:r>
    </w:p>
    <w:p w14:paraId="4D914D26"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What particular</w:t>
      </w:r>
      <w:r w:rsidRPr="008A5B15">
        <w:rPr>
          <w:rFonts w:cs="Arial"/>
          <w:color w:val="000000" w:themeColor="text1"/>
          <w:spacing w:val="1"/>
        </w:rPr>
        <w:t xml:space="preserve"> </w:t>
      </w:r>
      <w:r w:rsidRPr="008A5B15">
        <w:rPr>
          <w:rFonts w:cs="Arial"/>
          <w:color w:val="000000" w:themeColor="text1"/>
          <w:spacing w:val="-2"/>
        </w:rPr>
        <w:t xml:space="preserve">skills </w:t>
      </w:r>
      <w:r w:rsidRPr="008A5B15">
        <w:rPr>
          <w:rFonts w:cs="Arial"/>
          <w:color w:val="000000" w:themeColor="text1"/>
          <w:spacing w:val="-1"/>
        </w:rPr>
        <w:t>they</w:t>
      </w:r>
      <w:r w:rsidRPr="008A5B15">
        <w:rPr>
          <w:rFonts w:cs="Arial"/>
          <w:color w:val="000000" w:themeColor="text1"/>
        </w:rPr>
        <w:t xml:space="preserve"> </w:t>
      </w:r>
      <w:r w:rsidRPr="008A5B15">
        <w:rPr>
          <w:rFonts w:cs="Arial"/>
          <w:color w:val="000000" w:themeColor="text1"/>
          <w:spacing w:val="-2"/>
        </w:rPr>
        <w:t>would</w:t>
      </w:r>
      <w:r w:rsidRPr="008A5B15">
        <w:rPr>
          <w:rFonts w:cs="Arial"/>
          <w:color w:val="000000" w:themeColor="text1"/>
        </w:rPr>
        <w:t xml:space="preserve"> </w:t>
      </w:r>
      <w:r w:rsidRPr="008A5B15">
        <w:rPr>
          <w:rFonts w:cs="Arial"/>
          <w:color w:val="000000" w:themeColor="text1"/>
          <w:spacing w:val="-1"/>
        </w:rPr>
        <w:t>bring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5A49949A"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w:t>
      </w:r>
      <w:r w:rsidRPr="008A5B15">
        <w:rPr>
          <w:rFonts w:cs="Arial"/>
          <w:color w:val="000000" w:themeColor="text1"/>
          <w:spacing w:val="-3"/>
        </w:rPr>
        <w:t xml:space="preserve"> </w:t>
      </w:r>
      <w:r w:rsidRPr="008A5B15">
        <w:rPr>
          <w:rFonts w:cs="Arial"/>
          <w:color w:val="000000" w:themeColor="text1"/>
          <w:spacing w:val="-1"/>
        </w:rPr>
        <w:t>knowledge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spacing w:val="-2"/>
        </w:rPr>
        <w:t xml:space="preserve"> IANA</w:t>
      </w:r>
      <w:r w:rsidRPr="008A5B15">
        <w:rPr>
          <w:rFonts w:cs="Arial"/>
          <w:color w:val="000000" w:themeColor="text1"/>
        </w:rPr>
        <w:t xml:space="preserve"> </w:t>
      </w:r>
      <w:r w:rsidRPr="008A5B15">
        <w:rPr>
          <w:rFonts w:cs="Arial"/>
          <w:color w:val="000000" w:themeColor="text1"/>
          <w:spacing w:val="-1"/>
        </w:rPr>
        <w:t>Functions.</w:t>
      </w:r>
    </w:p>
    <w:p w14:paraId="53D6C411" w14:textId="77777777" w:rsidR="00EA353A" w:rsidRPr="008A5B15" w:rsidRDefault="00EA353A" w:rsidP="003251FE">
      <w:pPr>
        <w:pStyle w:val="BodyText"/>
        <w:numPr>
          <w:ilvl w:val="0"/>
          <w:numId w:val="36"/>
        </w:numPr>
        <w:tabs>
          <w:tab w:val="left" w:pos="821"/>
        </w:tabs>
        <w:rPr>
          <w:rFonts w:cs="Arial"/>
          <w:color w:val="000000" w:themeColor="text1"/>
        </w:rPr>
      </w:pPr>
      <w:r w:rsidRPr="008A5B15">
        <w:rPr>
          <w:rFonts w:cs="Arial"/>
          <w:color w:val="000000" w:themeColor="text1"/>
          <w:spacing w:val="-1"/>
        </w:rPr>
        <w:t>Their understanding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purpose</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CSC.</w:t>
      </w:r>
    </w:p>
    <w:p w14:paraId="712C9E22" w14:textId="77777777" w:rsidR="00EA353A" w:rsidRPr="008A5B15" w:rsidRDefault="00EA353A" w:rsidP="003251FE">
      <w:pPr>
        <w:pStyle w:val="BodyText"/>
        <w:numPr>
          <w:ilvl w:val="0"/>
          <w:numId w:val="36"/>
        </w:numPr>
        <w:tabs>
          <w:tab w:val="left" w:pos="821"/>
        </w:tabs>
        <w:spacing w:line="245" w:lineRule="auto"/>
        <w:ind w:right="590"/>
        <w:rPr>
          <w:rFonts w:cs="Arial"/>
          <w:color w:val="000000" w:themeColor="text1"/>
        </w:rPr>
      </w:pPr>
      <w:r w:rsidRPr="008A5B15">
        <w:rPr>
          <w:rFonts w:cs="Arial"/>
          <w:color w:val="000000" w:themeColor="text1"/>
          <w:spacing w:val="-1"/>
        </w:rPr>
        <w:t>That they</w:t>
      </w:r>
      <w:r w:rsidRPr="008A5B15">
        <w:rPr>
          <w:rFonts w:cs="Arial"/>
          <w:color w:val="000000" w:themeColor="text1"/>
          <w:spacing w:val="-2"/>
        </w:rPr>
        <w:t xml:space="preserve"> </w:t>
      </w:r>
      <w:r w:rsidRPr="008A5B15">
        <w:rPr>
          <w:rFonts w:cs="Arial"/>
          <w:color w:val="000000" w:themeColor="text1"/>
          <w:spacing w:val="-1"/>
        </w:rPr>
        <w:t>understand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necessary</w:t>
      </w:r>
      <w:r w:rsidRPr="008A5B15">
        <w:rPr>
          <w:rFonts w:cs="Arial"/>
          <w:color w:val="000000" w:themeColor="text1"/>
          <w:spacing w:val="-2"/>
        </w:rPr>
        <w:t xml:space="preserv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spacing w:val="-3"/>
        </w:rPr>
        <w:t xml:space="preserve"> </w:t>
      </w:r>
      <w:r w:rsidRPr="008A5B15">
        <w:rPr>
          <w:rFonts w:cs="Arial"/>
          <w:color w:val="000000" w:themeColor="text1"/>
          <w:spacing w:val="-1"/>
        </w:rPr>
        <w:t>and</w:t>
      </w:r>
      <w:r w:rsidRPr="008A5B15">
        <w:rPr>
          <w:rFonts w:cs="Arial"/>
          <w:color w:val="000000" w:themeColor="text1"/>
        </w:rPr>
        <w:t xml:space="preserve"> can</w:t>
      </w:r>
      <w:r w:rsidRPr="008A5B15">
        <w:rPr>
          <w:rFonts w:cs="Arial"/>
          <w:color w:val="000000" w:themeColor="text1"/>
          <w:spacing w:val="51"/>
        </w:rPr>
        <w:t xml:space="preserve"> </w:t>
      </w:r>
      <w:r w:rsidRPr="008A5B15">
        <w:rPr>
          <w:rFonts w:cs="Arial"/>
          <w:color w:val="000000" w:themeColor="text1"/>
          <w:spacing w:val="-1"/>
        </w:rPr>
        <w:t xml:space="preserve">commit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1"/>
        </w:rPr>
        <w:t>role.</w:t>
      </w:r>
    </w:p>
    <w:p w14:paraId="57BB7603" w14:textId="77777777" w:rsidR="00EA353A" w:rsidRPr="008A5B15" w:rsidRDefault="00EA353A" w:rsidP="00EA353A">
      <w:pPr>
        <w:rPr>
          <w:rFonts w:ascii="Arial" w:hAnsi="Arial" w:cs="Arial"/>
          <w:color w:val="000000" w:themeColor="text1"/>
          <w:sz w:val="22"/>
          <w:szCs w:val="22"/>
        </w:rPr>
      </w:pPr>
    </w:p>
    <w:p w14:paraId="4DAB2E13"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spacing w:val="-1"/>
        </w:rPr>
        <w:t>Interested</w:t>
      </w:r>
      <w:r w:rsidRPr="008A5B15">
        <w:rPr>
          <w:rFonts w:cs="Arial"/>
          <w:color w:val="000000" w:themeColor="text1"/>
          <w:spacing w:val="-2"/>
        </w:rPr>
        <w:t xml:space="preserve"> </w:t>
      </w:r>
      <w:r w:rsidRPr="008A5B15">
        <w:rPr>
          <w:rFonts w:cs="Arial"/>
          <w:color w:val="000000" w:themeColor="text1"/>
          <w:spacing w:val="-1"/>
        </w:rPr>
        <w:t>candidates</w:t>
      </w:r>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1"/>
        </w:rPr>
        <w:t xml:space="preserve"> resume</w:t>
      </w:r>
      <w:r w:rsidRPr="008A5B15">
        <w:rPr>
          <w:rFonts w:cs="Arial"/>
          <w:color w:val="000000" w:themeColor="text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curriculum vitae</w:t>
      </w:r>
      <w:r w:rsidRPr="008A5B15">
        <w:rPr>
          <w:rFonts w:cs="Arial"/>
          <w:color w:val="000000" w:themeColor="text1"/>
        </w:rPr>
        <w:t xml:space="preserve"> or</w:t>
      </w:r>
      <w:r w:rsidRPr="008A5B15">
        <w:rPr>
          <w:rFonts w:cs="Arial"/>
          <w:color w:val="000000" w:themeColor="text1"/>
          <w:spacing w:val="-1"/>
        </w:rPr>
        <w:t xml:space="preserve"> biography</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support</w:t>
      </w:r>
      <w:r w:rsidRPr="008A5B15">
        <w:rPr>
          <w:rFonts w:cs="Arial"/>
          <w:color w:val="000000" w:themeColor="text1"/>
          <w:spacing w:val="69"/>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Interest.</w:t>
      </w:r>
    </w:p>
    <w:p w14:paraId="3B1378B4" w14:textId="77777777" w:rsidR="00EA353A" w:rsidRPr="008A5B15" w:rsidRDefault="00EA353A" w:rsidP="00EA353A">
      <w:pPr>
        <w:rPr>
          <w:rFonts w:ascii="Arial" w:hAnsi="Arial" w:cs="Arial"/>
          <w:color w:val="000000" w:themeColor="text1"/>
          <w:sz w:val="22"/>
          <w:szCs w:val="22"/>
        </w:rPr>
      </w:pPr>
    </w:p>
    <w:p w14:paraId="750A5725"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While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ccTLD and</w:t>
      </w:r>
      <w:r w:rsidRPr="008A5B15">
        <w:rPr>
          <w:rFonts w:cs="Arial"/>
          <w:color w:val="000000" w:themeColor="text1"/>
          <w:spacing w:val="-4"/>
        </w:rPr>
        <w:t xml:space="preserve"> </w:t>
      </w:r>
      <w:r w:rsidRPr="008A5B15">
        <w:rPr>
          <w:rFonts w:cs="Arial"/>
          <w:color w:val="000000" w:themeColor="text1"/>
          <w:spacing w:val="-1"/>
        </w:rPr>
        <w:t>gTLD members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1"/>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1"/>
        </w:rPr>
        <w:t>respectively</w:t>
      </w:r>
      <w:r w:rsidRPr="008A5B15">
        <w:rPr>
          <w:rFonts w:cs="Arial"/>
          <w:color w:val="000000" w:themeColor="text1"/>
          <w:spacing w:val="5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applicable</w:t>
      </w:r>
      <w:r w:rsidRPr="008A5B15">
        <w:rPr>
          <w:rFonts w:cs="Arial"/>
          <w:color w:val="000000" w:themeColor="text1"/>
        </w:rPr>
        <w:t xml:space="preserve"> </w:t>
      </w:r>
      <w:r w:rsidRPr="008A5B15">
        <w:rPr>
          <w:rFonts w:cs="Arial"/>
          <w:color w:val="000000" w:themeColor="text1"/>
          <w:spacing w:val="-1"/>
        </w:rPr>
        <w:t xml:space="preserve">groups, 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that</w:t>
      </w:r>
      <w:r w:rsidRPr="008A5B15">
        <w:rPr>
          <w:rFonts w:cs="Arial"/>
          <w:color w:val="000000" w:themeColor="text1"/>
          <w:spacing w:val="2"/>
        </w:rPr>
        <w:t xml:space="preserve"> </w:t>
      </w:r>
      <w:r w:rsidRPr="008A5B15">
        <w:rPr>
          <w:rFonts w:cs="Arial"/>
          <w:color w:val="000000" w:themeColor="text1"/>
          <w:spacing w:val="-1"/>
        </w:rPr>
        <w:t>are</w:t>
      </w:r>
      <w:r w:rsidRPr="008A5B15">
        <w:rPr>
          <w:rFonts w:cs="Arial"/>
          <w:color w:val="000000" w:themeColor="text1"/>
        </w:rPr>
        <w:t xml:space="preserve"> </w:t>
      </w:r>
      <w:r w:rsidRPr="008A5B15">
        <w:rPr>
          <w:rFonts w:cs="Arial"/>
          <w:color w:val="000000" w:themeColor="text1"/>
          <w:spacing w:val="-1"/>
        </w:rPr>
        <w:t>not members</w:t>
      </w:r>
      <w:r w:rsidRPr="008A5B15">
        <w:rPr>
          <w:rFonts w:cs="Arial"/>
          <w:color w:val="000000" w:themeColor="text1"/>
          <w:spacing w:val="6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these</w:t>
      </w:r>
      <w:r w:rsidRPr="008A5B15">
        <w:rPr>
          <w:rFonts w:cs="Arial"/>
          <w:color w:val="000000" w:themeColor="text1"/>
          <w:spacing w:val="-2"/>
        </w:rPr>
        <w:t xml:space="preserve"> </w:t>
      </w:r>
      <w:r w:rsidRPr="008A5B15">
        <w:rPr>
          <w:rFonts w:cs="Arial"/>
          <w:color w:val="000000" w:themeColor="text1"/>
        </w:rPr>
        <w:t>groups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eligible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participate</w:t>
      </w:r>
      <w:r w:rsidRPr="008A5B15">
        <w:rPr>
          <w:rFonts w:cs="Arial"/>
          <w:color w:val="000000" w:themeColor="text1"/>
        </w:rPr>
        <w:t xml:space="preserve"> in</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as</w:t>
      </w:r>
      <w:r w:rsidRPr="008A5B15">
        <w:rPr>
          <w:rFonts w:cs="Arial"/>
          <w:color w:val="000000" w:themeColor="text1"/>
          <w:spacing w:val="-2"/>
        </w:rPr>
        <w:t xml:space="preserve"> </w:t>
      </w:r>
      <w:r w:rsidRPr="008A5B15">
        <w:rPr>
          <w:rFonts w:cs="Arial"/>
          <w:color w:val="000000" w:themeColor="text1"/>
          <w:spacing w:val="-1"/>
        </w:rPr>
        <w:t>members</w:t>
      </w:r>
      <w:r w:rsidRPr="008A5B15">
        <w:rPr>
          <w:rFonts w:cs="Arial"/>
          <w:color w:val="000000" w:themeColor="text1"/>
          <w:spacing w:val="-2"/>
        </w:rPr>
        <w:t xml:space="preserve"> </w:t>
      </w:r>
      <w:r w:rsidRPr="008A5B15">
        <w:rPr>
          <w:rFonts w:cs="Arial"/>
          <w:color w:val="000000" w:themeColor="text1"/>
        </w:rPr>
        <w:t>or</w:t>
      </w:r>
      <w:r w:rsidRPr="008A5B15">
        <w:rPr>
          <w:rFonts w:cs="Arial"/>
          <w:color w:val="000000" w:themeColor="text1"/>
          <w:spacing w:val="-1"/>
        </w:rPr>
        <w:t xml:space="preserve"> liaisons. </w:t>
      </w:r>
      <w:r w:rsidRPr="008A5B15">
        <w:rPr>
          <w:rFonts w:cs="Arial"/>
          <w:color w:val="000000" w:themeColor="text1"/>
        </w:rPr>
        <w:t xml:space="preserve">The </w:t>
      </w:r>
      <w:proofErr w:type="spellStart"/>
      <w:r w:rsidRPr="008A5B15">
        <w:rPr>
          <w:rFonts w:cs="Arial"/>
          <w:color w:val="000000" w:themeColor="text1"/>
        </w:rPr>
        <w:t>ccNSO</w:t>
      </w:r>
      <w:proofErr w:type="spellEnd"/>
      <w:r w:rsidRPr="008A5B15">
        <w:rPr>
          <w:rFonts w:cs="Arial"/>
          <w:color w:val="000000" w:themeColor="text1"/>
        </w:rPr>
        <w:t xml:space="preserve"> Council and </w:t>
      </w:r>
      <w:proofErr w:type="spellStart"/>
      <w:r w:rsidRPr="008A5B15">
        <w:rPr>
          <w:rFonts w:cs="Arial"/>
          <w:color w:val="000000" w:themeColor="text1"/>
          <w:spacing w:val="-1"/>
        </w:rPr>
        <w:t>RySG</w:t>
      </w:r>
      <w:proofErr w:type="spellEnd"/>
      <w:r w:rsidRPr="008A5B15">
        <w:rPr>
          <w:rFonts w:cs="Arial"/>
          <w:color w:val="000000" w:themeColor="text1"/>
          <w:spacing w:val="2"/>
        </w:rPr>
        <w:t xml:space="preserve"> </w:t>
      </w:r>
      <w:r w:rsidRPr="008A5B15">
        <w:rPr>
          <w:rFonts w:cs="Arial"/>
          <w:color w:val="000000" w:themeColor="text1"/>
          <w:spacing w:val="-1"/>
        </w:rPr>
        <w:t>should</w:t>
      </w:r>
      <w:r w:rsidRPr="008A5B15">
        <w:rPr>
          <w:rFonts w:cs="Arial"/>
          <w:color w:val="000000" w:themeColor="text1"/>
        </w:rPr>
        <w:t xml:space="preserve"> </w:t>
      </w:r>
      <w:r w:rsidRPr="008A5B15">
        <w:rPr>
          <w:rFonts w:cs="Arial"/>
          <w:color w:val="000000" w:themeColor="text1"/>
          <w:spacing w:val="-1"/>
        </w:rPr>
        <w:t>consult</w:t>
      </w:r>
      <w:r w:rsidRPr="008A5B15">
        <w:rPr>
          <w:rFonts w:cs="Arial"/>
          <w:color w:val="000000" w:themeColor="text1"/>
          <w:spacing w:val="2"/>
        </w:rPr>
        <w:t xml:space="preserve"> </w:t>
      </w:r>
      <w:r w:rsidRPr="008A5B15">
        <w:rPr>
          <w:rFonts w:cs="Arial"/>
          <w:color w:val="000000" w:themeColor="text1"/>
          <w:spacing w:val="-1"/>
        </w:rPr>
        <w:t xml:space="preserve">prior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finalizing</w:t>
      </w:r>
      <w:r w:rsidRPr="008A5B15">
        <w:rPr>
          <w:rFonts w:cs="Arial"/>
          <w:color w:val="000000" w:themeColor="text1"/>
        </w:rPr>
        <w:t xml:space="preserve"> </w:t>
      </w:r>
      <w:r w:rsidRPr="008A5B15">
        <w:rPr>
          <w:rFonts w:cs="Arial"/>
          <w:color w:val="000000" w:themeColor="text1"/>
          <w:spacing w:val="-1"/>
        </w:rPr>
        <w:t>their</w:t>
      </w:r>
      <w:r w:rsidRPr="008A5B15">
        <w:rPr>
          <w:rFonts w:cs="Arial"/>
          <w:color w:val="000000" w:themeColor="text1"/>
          <w:spacing w:val="1"/>
        </w:rPr>
        <w:t xml:space="preserve"> </w:t>
      </w:r>
      <w:r w:rsidRPr="008A5B15">
        <w:rPr>
          <w:rFonts w:cs="Arial"/>
          <w:color w:val="000000" w:themeColor="text1"/>
          <w:spacing w:val="-1"/>
        </w:rPr>
        <w:t>selections</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view</w:t>
      </w:r>
      <w:r w:rsidRPr="008A5B15">
        <w:rPr>
          <w:rFonts w:cs="Arial"/>
          <w:color w:val="000000" w:themeColor="text1"/>
          <w:spacing w:val="-3"/>
        </w:rPr>
        <w:t xml:space="preserve"> </w:t>
      </w:r>
      <w:r w:rsidRPr="008A5B15">
        <w:rPr>
          <w:rFonts w:cs="Arial"/>
          <w:color w:val="000000" w:themeColor="text1"/>
        </w:rPr>
        <w:t xml:space="preserve">to </w:t>
      </w:r>
      <w:r w:rsidRPr="008A5B15">
        <w:rPr>
          <w:rFonts w:cs="Arial"/>
          <w:color w:val="000000" w:themeColor="text1"/>
          <w:spacing w:val="-2"/>
        </w:rPr>
        <w:t>providing</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slate</w:t>
      </w:r>
      <w:r w:rsidRPr="008A5B15">
        <w:rPr>
          <w:rFonts w:cs="Arial"/>
          <w:color w:val="000000" w:themeColor="text1"/>
          <w:spacing w:val="-2"/>
        </w:rPr>
        <w:t xml:space="preserve"> of</w:t>
      </w:r>
      <w:r w:rsidRPr="008A5B15">
        <w:rPr>
          <w:rFonts w:cs="Arial"/>
          <w:color w:val="000000" w:themeColor="text1"/>
          <w:spacing w:val="67"/>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liaisons</w:t>
      </w:r>
      <w:r w:rsidRPr="008A5B15">
        <w:rPr>
          <w:rFonts w:cs="Arial"/>
          <w:color w:val="000000" w:themeColor="text1"/>
          <w:spacing w:val="1"/>
        </w:rPr>
        <w:t xml:space="preserve"> </w:t>
      </w:r>
      <w:r w:rsidRPr="008A5B15">
        <w:rPr>
          <w:rFonts w:cs="Arial"/>
          <w:color w:val="000000" w:themeColor="text1"/>
          <w:spacing w:val="-1"/>
        </w:rPr>
        <w:t>that</w:t>
      </w:r>
      <w:r w:rsidRPr="008A5B15">
        <w:rPr>
          <w:rFonts w:cs="Arial"/>
          <w:color w:val="000000" w:themeColor="text1"/>
          <w:spacing w:val="1"/>
        </w:rPr>
        <w:t xml:space="preserve"> </w:t>
      </w:r>
      <w:r w:rsidRPr="008A5B15">
        <w:rPr>
          <w:rFonts w:cs="Arial"/>
          <w:color w:val="000000" w:themeColor="text1"/>
          <w:spacing w:val="-1"/>
        </w:rPr>
        <w:t xml:space="preserve">has,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extent</w:t>
      </w:r>
      <w:r w:rsidRPr="008A5B15">
        <w:rPr>
          <w:rFonts w:cs="Arial"/>
          <w:color w:val="000000" w:themeColor="text1"/>
          <w:spacing w:val="2"/>
        </w:rPr>
        <w:t xml:space="preserve"> </w:t>
      </w:r>
      <w:r w:rsidRPr="008A5B15">
        <w:rPr>
          <w:rFonts w:cs="Arial"/>
          <w:color w:val="000000" w:themeColor="text1"/>
          <w:spacing w:val="-1"/>
        </w:rPr>
        <w:t>possible,</w:t>
      </w:r>
      <w:r w:rsidRPr="008A5B15">
        <w:rPr>
          <w:rFonts w:cs="Arial"/>
          <w:color w:val="000000" w:themeColor="text1"/>
          <w:spacing w:val="1"/>
        </w:rPr>
        <w:t xml:space="preserve"> </w:t>
      </w:r>
      <w:r w:rsidRPr="008A5B15">
        <w:rPr>
          <w:rFonts w:cs="Arial"/>
          <w:color w:val="000000" w:themeColor="text1"/>
          <w:spacing w:val="-1"/>
        </w:rPr>
        <w:t>diversity 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geography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spacing w:val="55"/>
        </w:rPr>
        <w:t xml:space="preserve"> </w:t>
      </w:r>
      <w:r w:rsidRPr="008A5B15">
        <w:rPr>
          <w:rFonts w:cs="Arial"/>
          <w:color w:val="000000" w:themeColor="text1"/>
        </w:rPr>
        <w:t>set.</w:t>
      </w:r>
    </w:p>
    <w:p w14:paraId="28BE2AC4" w14:textId="77777777" w:rsidR="00EA353A" w:rsidRPr="008A5B15" w:rsidRDefault="00EA353A" w:rsidP="00EA353A">
      <w:pPr>
        <w:rPr>
          <w:rFonts w:ascii="Arial" w:hAnsi="Arial" w:cs="Arial"/>
          <w:color w:val="000000" w:themeColor="text1"/>
          <w:sz w:val="22"/>
          <w:szCs w:val="22"/>
        </w:rPr>
      </w:pPr>
    </w:p>
    <w:p w14:paraId="227B72A7" w14:textId="71E59835"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 xml:space="preserve">A </w:t>
      </w:r>
      <w:r w:rsidRPr="008A5B15">
        <w:rPr>
          <w:rFonts w:cs="Arial"/>
          <w:color w:val="000000" w:themeColor="text1"/>
          <w:spacing w:val="-1"/>
        </w:rPr>
        <w:t>representative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TLD</w:t>
      </w:r>
      <w:r w:rsidRPr="008A5B15">
        <w:rPr>
          <w:rFonts w:cs="Arial"/>
          <w:color w:val="000000" w:themeColor="text1"/>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1"/>
        </w:rPr>
        <w:t xml:space="preserve"> associated</w:t>
      </w:r>
      <w:r w:rsidRPr="008A5B15">
        <w:rPr>
          <w:rFonts w:cs="Arial"/>
          <w:color w:val="000000" w:themeColor="text1"/>
        </w:rPr>
        <w:t xml:space="preserve"> </w:t>
      </w:r>
      <w:r w:rsidRPr="008A5B15">
        <w:rPr>
          <w:rFonts w:cs="Arial"/>
          <w:color w:val="000000" w:themeColor="text1"/>
          <w:spacing w:val="-2"/>
        </w:rPr>
        <w:t>with</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 xml:space="preserve">ccTLD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rPr>
        <w:t xml:space="preserve">be </w:t>
      </w:r>
      <w:r w:rsidRPr="008A5B15">
        <w:rPr>
          <w:rFonts w:cs="Arial"/>
          <w:color w:val="000000" w:themeColor="text1"/>
          <w:spacing w:val="-1"/>
        </w:rPr>
        <w:t>required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submit</w:t>
      </w:r>
      <w:r w:rsidRPr="008A5B15">
        <w:rPr>
          <w:rFonts w:cs="Arial"/>
          <w:color w:val="000000" w:themeColor="text1"/>
          <w:spacing w:val="2"/>
        </w:rPr>
        <w:t xml:space="preserve"> </w:t>
      </w:r>
      <w:r w:rsidRPr="008A5B15">
        <w:rPr>
          <w:rFonts w:cs="Arial"/>
          <w:color w:val="000000" w:themeColor="text1"/>
        </w:rPr>
        <w:t>an</w:t>
      </w:r>
      <w:r w:rsidRPr="008A5B15">
        <w:rPr>
          <w:rFonts w:cs="Arial"/>
          <w:color w:val="000000" w:themeColor="text1"/>
          <w:spacing w:val="-5"/>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 xml:space="preserve">Interest </w:t>
      </w: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 xml:space="preserve">either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GNSO</w:t>
      </w:r>
      <w:r w:rsidRPr="008A5B15">
        <w:rPr>
          <w:rFonts w:cs="Arial"/>
          <w:color w:val="000000" w:themeColor="text1"/>
          <w:spacing w:val="2"/>
        </w:rPr>
        <w:t xml:space="preserve"> </w:t>
      </w:r>
      <w:r w:rsidRPr="008A5B15">
        <w:rPr>
          <w:rFonts w:cs="Arial"/>
          <w:color w:val="000000" w:themeColor="text1"/>
          <w:spacing w:val="-1"/>
        </w:rPr>
        <w:t>Council</w:t>
      </w:r>
      <w:r w:rsidR="002009A0">
        <w:rPr>
          <w:rFonts w:cs="Arial"/>
          <w:color w:val="000000" w:themeColor="text1"/>
          <w:spacing w:val="-1"/>
        </w:rPr>
        <w:t>s</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9"/>
        </w:rPr>
        <w:t xml:space="preserve"> </w:t>
      </w:r>
      <w:r w:rsidRPr="008A5B15">
        <w:rPr>
          <w:rFonts w:cs="Arial"/>
          <w:color w:val="000000" w:themeColor="text1"/>
          <w:spacing w:val="-1"/>
        </w:rPr>
        <w:t>Expression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Interest</w:t>
      </w:r>
      <w:r w:rsidRPr="008A5B15">
        <w:rPr>
          <w:rFonts w:cs="Arial"/>
          <w:color w:val="000000" w:themeColor="text1"/>
          <w:spacing w:val="-3"/>
        </w:rPr>
        <w:t xml:space="preserve"> </w:t>
      </w:r>
      <w:r w:rsidRPr="008A5B15">
        <w:rPr>
          <w:rFonts w:cs="Arial"/>
          <w:color w:val="000000" w:themeColor="text1"/>
          <w:spacing w:val="-1"/>
        </w:rPr>
        <w:t>must</w:t>
      </w:r>
      <w:r w:rsidRPr="008A5B15">
        <w:rPr>
          <w:rFonts w:cs="Arial"/>
          <w:color w:val="000000" w:themeColor="text1"/>
          <w:spacing w:val="1"/>
        </w:rPr>
        <w:t xml:space="preserve"> </w:t>
      </w:r>
      <w:r w:rsidRPr="008A5B15">
        <w:rPr>
          <w:rFonts w:cs="Arial"/>
          <w:color w:val="000000" w:themeColor="text1"/>
          <w:spacing w:val="-1"/>
        </w:rPr>
        <w:t>include</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 xml:space="preserve">letter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operator.</w:t>
      </w:r>
      <w:r w:rsidRPr="008A5B15">
        <w:rPr>
          <w:rFonts w:cs="Arial"/>
          <w:color w:val="000000" w:themeColor="text1"/>
          <w:spacing w:val="-3"/>
        </w:rPr>
        <w:t xml:space="preserve"> </w:t>
      </w:r>
      <w:r w:rsidRPr="008A5B15">
        <w:rPr>
          <w:rFonts w:cs="Arial"/>
          <w:color w:val="000000" w:themeColor="text1"/>
          <w:spacing w:val="-1"/>
        </w:rPr>
        <w:t>This</w:t>
      </w:r>
      <w:r w:rsidRPr="008A5B15">
        <w:rPr>
          <w:rFonts w:cs="Arial"/>
          <w:color w:val="000000" w:themeColor="text1"/>
          <w:spacing w:val="1"/>
        </w:rPr>
        <w:t xml:space="preserve"> </w:t>
      </w:r>
      <w:r w:rsidRPr="008A5B15">
        <w:rPr>
          <w:rFonts w:cs="Arial"/>
          <w:color w:val="000000" w:themeColor="text1"/>
          <w:spacing w:val="-1"/>
        </w:rPr>
        <w:t>provision</w:t>
      </w:r>
      <w:r w:rsidRPr="008A5B15">
        <w:rPr>
          <w:rFonts w:cs="Arial"/>
          <w:color w:val="000000" w:themeColor="text1"/>
          <w:spacing w:val="57"/>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1"/>
        </w:rPr>
        <w:t>intended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1"/>
        </w:rPr>
        <w:t>ensure</w:t>
      </w:r>
      <w:r w:rsidRPr="008A5B15">
        <w:rPr>
          <w:rFonts w:cs="Arial"/>
          <w:color w:val="000000" w:themeColor="text1"/>
        </w:rPr>
        <w:t xml:space="preserve"> </w:t>
      </w:r>
      <w:r w:rsidRPr="008A5B15">
        <w:rPr>
          <w:rFonts w:cs="Arial"/>
          <w:color w:val="000000" w:themeColor="text1"/>
          <w:spacing w:val="-1"/>
        </w:rPr>
        <w:t>orderly</w:t>
      </w:r>
      <w:r w:rsidRPr="008A5B15">
        <w:rPr>
          <w:rFonts w:cs="Arial"/>
          <w:color w:val="000000" w:themeColor="text1"/>
          <w:spacing w:val="-2"/>
        </w:rPr>
        <w:t xml:space="preserve"> </w:t>
      </w:r>
      <w:r w:rsidRPr="008A5B15">
        <w:rPr>
          <w:rFonts w:cs="Arial"/>
          <w:color w:val="000000" w:themeColor="text1"/>
        </w:rPr>
        <w:t>formal</w:t>
      </w:r>
      <w:r w:rsidRPr="008A5B15">
        <w:rPr>
          <w:rFonts w:cs="Arial"/>
          <w:color w:val="000000" w:themeColor="text1"/>
          <w:spacing w:val="-3"/>
        </w:rPr>
        <w:t xml:space="preserve"> </w:t>
      </w:r>
      <w:r w:rsidRPr="008A5B15">
        <w:rPr>
          <w:rFonts w:cs="Arial"/>
          <w:color w:val="000000" w:themeColor="text1"/>
          <w:spacing w:val="-1"/>
        </w:rPr>
        <w:t>arrangements,</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spacing w:val="-2"/>
        </w:rPr>
        <w:t>not</w:t>
      </w:r>
      <w:r w:rsidRPr="008A5B15">
        <w:rPr>
          <w:rFonts w:cs="Arial"/>
          <w:color w:val="000000" w:themeColor="text1"/>
          <w:spacing w:val="2"/>
        </w:rPr>
        <w:t xml:space="preserve"> </w:t>
      </w:r>
      <w:r w:rsidRPr="008A5B15">
        <w:rPr>
          <w:rFonts w:cs="Arial"/>
          <w:color w:val="000000" w:themeColor="text1"/>
        </w:rPr>
        <w:t>intended</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imply </w:t>
      </w:r>
      <w:r w:rsidRPr="008A5B15">
        <w:rPr>
          <w:rFonts w:cs="Arial"/>
          <w:color w:val="000000" w:themeColor="text1"/>
          <w:spacing w:val="-1"/>
        </w:rPr>
        <w:t>those</w:t>
      </w:r>
      <w:r w:rsidRPr="008A5B15">
        <w:rPr>
          <w:rFonts w:cs="Arial"/>
          <w:color w:val="000000" w:themeColor="text1"/>
        </w:rPr>
        <w:t xml:space="preserve"> </w:t>
      </w:r>
      <w:r w:rsidRPr="008A5B15">
        <w:rPr>
          <w:rFonts w:cs="Arial"/>
          <w:color w:val="000000" w:themeColor="text1"/>
          <w:spacing w:val="-1"/>
        </w:rPr>
        <w:t>other</w:t>
      </w:r>
      <w:r w:rsidRPr="008A5B15">
        <w:rPr>
          <w:rFonts w:cs="Arial"/>
          <w:color w:val="000000" w:themeColor="text1"/>
          <w:spacing w:val="53"/>
        </w:rPr>
        <w:t xml:space="preserve"> </w:t>
      </w:r>
      <w:r w:rsidRPr="008A5B15">
        <w:rPr>
          <w:rFonts w:cs="Arial"/>
          <w:color w:val="000000" w:themeColor="text1"/>
          <w:spacing w:val="-1"/>
        </w:rPr>
        <w:t>registries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subordinate</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 xml:space="preserve">either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w:t>
      </w:r>
    </w:p>
    <w:p w14:paraId="74EA3526" w14:textId="77777777" w:rsidR="00EA353A" w:rsidRPr="008A5B15" w:rsidRDefault="00EA353A" w:rsidP="00EA353A">
      <w:pPr>
        <w:pStyle w:val="BodyText"/>
        <w:spacing w:line="248" w:lineRule="auto"/>
        <w:ind w:left="0" w:right="205" w:firstLine="0"/>
        <w:rPr>
          <w:rFonts w:cs="Arial"/>
          <w:color w:val="000000" w:themeColor="text1"/>
        </w:rPr>
      </w:pPr>
    </w:p>
    <w:p w14:paraId="5805F3C1" w14:textId="6D6490B1"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full</w:t>
      </w:r>
      <w:r w:rsidRPr="008A5B15">
        <w:rPr>
          <w:rFonts w:cs="Arial"/>
          <w:color w:val="000000" w:themeColor="text1"/>
          <w:spacing w:val="-3"/>
        </w:rPr>
        <w:t xml:space="preserve"> </w:t>
      </w:r>
      <w:r w:rsidRPr="008A5B15">
        <w:rPr>
          <w:rFonts w:cs="Arial"/>
          <w:color w:val="000000" w:themeColor="text1"/>
          <w:spacing w:val="-1"/>
        </w:rPr>
        <w:t>membership</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the</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must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approved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GNSO Councils.</w:t>
      </w:r>
      <w:r w:rsidRPr="008A5B15">
        <w:rPr>
          <w:rFonts w:cs="Arial"/>
          <w:color w:val="000000" w:themeColor="text1"/>
          <w:spacing w:val="-5"/>
        </w:rPr>
        <w:t xml:space="preserve"> </w:t>
      </w:r>
      <w:r w:rsidRPr="008A5B15">
        <w:rPr>
          <w:rFonts w:cs="Arial"/>
          <w:color w:val="000000" w:themeColor="text1"/>
        </w:rPr>
        <w:t>While it</w:t>
      </w:r>
      <w:r w:rsidRPr="008A5B15">
        <w:rPr>
          <w:rFonts w:cs="Arial"/>
          <w:color w:val="000000" w:themeColor="text1"/>
          <w:spacing w:val="-1"/>
        </w:rPr>
        <w:t xml:space="preserve"> </w:t>
      </w:r>
      <w:r w:rsidRPr="008A5B15">
        <w:rPr>
          <w:rFonts w:cs="Arial"/>
          <w:color w:val="000000" w:themeColor="text1"/>
          <w:spacing w:val="-2"/>
        </w:rPr>
        <w:t>will</w:t>
      </w:r>
      <w:r w:rsidRPr="008A5B15">
        <w:rPr>
          <w:rFonts w:cs="Arial"/>
          <w:color w:val="000000" w:themeColor="text1"/>
          <w:spacing w:val="39"/>
        </w:rPr>
        <w:t xml:space="preserve"> </w:t>
      </w:r>
      <w:r w:rsidRPr="008A5B15">
        <w:rPr>
          <w:rFonts w:cs="Arial"/>
          <w:color w:val="000000" w:themeColor="text1"/>
          <w:spacing w:val="-1"/>
        </w:rPr>
        <w:t>not</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role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GNSO</w:t>
      </w:r>
      <w:r w:rsidRPr="008A5B15">
        <w:rPr>
          <w:rFonts w:cs="Arial"/>
          <w:color w:val="000000" w:themeColor="text1"/>
          <w:spacing w:val="-3"/>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question</w:t>
      </w:r>
      <w:r w:rsidRPr="008A5B15">
        <w:rPr>
          <w:rFonts w:cs="Arial"/>
          <w:color w:val="000000" w:themeColor="text1"/>
        </w:rPr>
        <w:t xml:space="preserve"> the</w:t>
      </w:r>
      <w:r w:rsidRPr="008A5B15">
        <w:rPr>
          <w:rFonts w:cs="Arial"/>
          <w:color w:val="000000" w:themeColor="text1"/>
          <w:spacing w:val="-2"/>
        </w:rPr>
        <w:t xml:space="preserve"> validity </w:t>
      </w:r>
      <w:r w:rsidRPr="008A5B15">
        <w:rPr>
          <w:rFonts w:cs="Arial"/>
          <w:color w:val="000000" w:themeColor="text1"/>
        </w:rPr>
        <w:t>of</w:t>
      </w:r>
      <w:r w:rsidRPr="008A5B15">
        <w:rPr>
          <w:rFonts w:cs="Arial"/>
          <w:color w:val="000000" w:themeColor="text1"/>
          <w:spacing w:val="3"/>
        </w:rPr>
        <w:t xml:space="preserve"> </w:t>
      </w: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recommended</w:t>
      </w:r>
      <w:ins w:id="268" w:author="Microsoft Office User" w:date="2018-06-12T15:09:00Z">
        <w:r w:rsidR="002E2E95">
          <w:rPr>
            <w:rFonts w:cs="Arial"/>
            <w:color w:val="000000" w:themeColor="text1"/>
            <w:spacing w:val="67"/>
          </w:rPr>
          <w:t xml:space="preserve"> </w:t>
        </w:r>
      </w:ins>
      <w:del w:id="269" w:author="Microsoft Office User" w:date="2018-06-12T15:09:00Z">
        <w:r w:rsidRPr="008A5B15" w:rsidDel="002E2E95">
          <w:rPr>
            <w:rFonts w:cs="Arial"/>
            <w:color w:val="000000" w:themeColor="text1"/>
            <w:spacing w:val="67"/>
          </w:rPr>
          <w:delText xml:space="preserve"> </w:delText>
        </w:r>
      </w:del>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CSC</w:t>
      </w:r>
      <w:ins w:id="270" w:author="Microsoft Office User" w:date="2018-06-12T15:09:00Z">
        <w:r w:rsidR="002E2E95">
          <w:rPr>
            <w:rFonts w:cs="Arial"/>
            <w:color w:val="000000" w:themeColor="text1"/>
            <w:spacing w:val="-2"/>
          </w:rPr>
          <w:t xml:space="preserve">, in approving the full slate the </w:t>
        </w:r>
        <w:proofErr w:type="spellStart"/>
        <w:r w:rsidR="002E2E95">
          <w:rPr>
            <w:rFonts w:cs="Arial"/>
            <w:color w:val="000000" w:themeColor="text1"/>
            <w:spacing w:val="-2"/>
          </w:rPr>
          <w:t>ccNSO</w:t>
        </w:r>
        <w:proofErr w:type="spellEnd"/>
        <w:r w:rsidR="002E2E95">
          <w:rPr>
            <w:rFonts w:cs="Arial"/>
            <w:color w:val="000000" w:themeColor="text1"/>
            <w:spacing w:val="-2"/>
          </w:rPr>
          <w:t xml:space="preserve"> and GNSO Councils</w:t>
        </w:r>
      </w:ins>
      <w:del w:id="271" w:author="Microsoft Office User" w:date="2018-06-12T15:10:00Z">
        <w:r w:rsidRPr="008A5B15" w:rsidDel="002E2E95">
          <w:rPr>
            <w:rFonts w:cs="Arial"/>
            <w:color w:val="000000" w:themeColor="text1"/>
          </w:rPr>
          <w:delText xml:space="preserve"> </w:delText>
        </w:r>
        <w:r w:rsidRPr="008A5B15" w:rsidDel="002E2E95">
          <w:rPr>
            <w:rFonts w:cs="Arial"/>
            <w:color w:val="000000" w:themeColor="text1"/>
            <w:spacing w:val="-1"/>
          </w:rPr>
          <w:delText>they</w:delText>
        </w:r>
      </w:del>
      <w:r w:rsidRPr="008A5B15">
        <w:rPr>
          <w:rFonts w:cs="Arial"/>
          <w:color w:val="000000" w:themeColor="text1"/>
          <w:spacing w:val="-2"/>
        </w:rPr>
        <w:t xml:space="preserve"> will</w:t>
      </w:r>
      <w:r w:rsidRPr="008A5B15">
        <w:rPr>
          <w:rFonts w:cs="Arial"/>
          <w:color w:val="000000" w:themeColor="text1"/>
        </w:rPr>
        <w:t xml:space="preserve"> </w:t>
      </w:r>
      <w:r w:rsidRPr="008A5B15">
        <w:rPr>
          <w:rFonts w:cs="Arial"/>
          <w:color w:val="000000" w:themeColor="text1"/>
          <w:spacing w:val="-1"/>
        </w:rPr>
        <w:t>take</w:t>
      </w:r>
      <w:r w:rsidRPr="008A5B15">
        <w:rPr>
          <w:rFonts w:cs="Arial"/>
          <w:color w:val="000000" w:themeColor="text1"/>
        </w:rPr>
        <w:t xml:space="preserve"> </w:t>
      </w:r>
      <w:r w:rsidRPr="008A5B15">
        <w:rPr>
          <w:rFonts w:cs="Arial"/>
          <w:color w:val="000000" w:themeColor="text1"/>
          <w:spacing w:val="-1"/>
        </w:rPr>
        <w:t>into</w:t>
      </w:r>
      <w:r w:rsidRPr="008A5B15">
        <w:rPr>
          <w:rFonts w:cs="Arial"/>
          <w:color w:val="000000" w:themeColor="text1"/>
          <w:spacing w:val="-2"/>
        </w:rPr>
        <w:t xml:space="preserve"> </w:t>
      </w:r>
      <w:r w:rsidRPr="008A5B15">
        <w:rPr>
          <w:rFonts w:cs="Arial"/>
          <w:color w:val="000000" w:themeColor="text1"/>
          <w:spacing w:val="-1"/>
        </w:rPr>
        <w:t xml:space="preserve">account </w:t>
      </w:r>
      <w:r w:rsidRPr="008A5B15">
        <w:rPr>
          <w:rFonts w:cs="Arial"/>
          <w:color w:val="000000" w:themeColor="text1"/>
        </w:rPr>
        <w:t xml:space="preserve">the </w:t>
      </w:r>
      <w:r w:rsidRPr="008A5B15">
        <w:rPr>
          <w:rFonts w:cs="Arial"/>
          <w:color w:val="000000" w:themeColor="text1"/>
          <w:spacing w:val="-1"/>
        </w:rPr>
        <w:t>overall</w:t>
      </w:r>
      <w:r w:rsidRPr="008A5B15">
        <w:rPr>
          <w:rFonts w:cs="Arial"/>
          <w:color w:val="000000" w:themeColor="text1"/>
        </w:rPr>
        <w:t xml:space="preserve"> </w:t>
      </w:r>
      <w:r w:rsidRPr="008A5B15">
        <w:rPr>
          <w:rFonts w:cs="Arial"/>
          <w:color w:val="000000" w:themeColor="text1"/>
          <w:spacing w:val="-1"/>
        </w:rPr>
        <w:t>composition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proposed</w:t>
      </w:r>
      <w:r w:rsidRPr="008A5B15">
        <w:rPr>
          <w:rFonts w:cs="Arial"/>
          <w:color w:val="000000" w:themeColor="text1"/>
          <w:spacing w:val="7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terms</w:t>
      </w:r>
      <w:r w:rsidRPr="008A5B15">
        <w:rPr>
          <w:rFonts w:cs="Arial"/>
          <w:color w:val="000000" w:themeColor="text1"/>
          <w:spacing w:val="-2"/>
        </w:rPr>
        <w:t xml:space="preserve"> of</w:t>
      </w:r>
      <w:r w:rsidRPr="008A5B15">
        <w:rPr>
          <w:rFonts w:cs="Arial"/>
          <w:color w:val="000000" w:themeColor="text1"/>
          <w:spacing w:val="-1"/>
        </w:rPr>
        <w:t xml:space="preserve"> geographic</w:t>
      </w:r>
      <w:r w:rsidRPr="008A5B15">
        <w:rPr>
          <w:rFonts w:cs="Arial"/>
          <w:color w:val="000000" w:themeColor="text1"/>
          <w:spacing w:val="1"/>
        </w:rPr>
        <w:t xml:space="preserve"> </w:t>
      </w:r>
      <w:r w:rsidRPr="008A5B15">
        <w:rPr>
          <w:rFonts w:cs="Arial"/>
          <w:color w:val="000000" w:themeColor="text1"/>
          <w:spacing w:val="-1"/>
        </w:rPr>
        <w:t>diversity and</w:t>
      </w:r>
      <w:r w:rsidRPr="008A5B15">
        <w:rPr>
          <w:rFonts w:cs="Arial"/>
          <w:color w:val="000000" w:themeColor="text1"/>
        </w:rPr>
        <w:t xml:space="preserve"> </w:t>
      </w:r>
      <w:r w:rsidRPr="008A5B15">
        <w:rPr>
          <w:rFonts w:cs="Arial"/>
          <w:color w:val="000000" w:themeColor="text1"/>
          <w:spacing w:val="-1"/>
        </w:rPr>
        <w:t>skill</w:t>
      </w:r>
      <w:r w:rsidRPr="008A5B15">
        <w:rPr>
          <w:rFonts w:cs="Arial"/>
          <w:color w:val="000000" w:themeColor="text1"/>
        </w:rPr>
        <w:t xml:space="preserve"> </w:t>
      </w:r>
      <w:r w:rsidRPr="008A5B15">
        <w:rPr>
          <w:rFonts w:cs="Arial"/>
          <w:color w:val="000000" w:themeColor="text1"/>
          <w:spacing w:val="-1"/>
        </w:rPr>
        <w:t>sets.</w:t>
      </w:r>
    </w:p>
    <w:p w14:paraId="7765242D" w14:textId="77777777" w:rsidR="00EA353A" w:rsidRPr="008A5B15" w:rsidRDefault="00EA353A" w:rsidP="00EA353A">
      <w:pPr>
        <w:pStyle w:val="BodyText"/>
        <w:spacing w:line="248" w:lineRule="auto"/>
        <w:ind w:left="0" w:right="205" w:firstLine="0"/>
        <w:rPr>
          <w:rFonts w:cs="Arial"/>
          <w:color w:val="000000" w:themeColor="text1"/>
        </w:rPr>
      </w:pPr>
    </w:p>
    <w:p w14:paraId="7E29D638" w14:textId="77777777" w:rsidR="00EA353A" w:rsidRPr="008A5B15" w:rsidRDefault="00EA353A" w:rsidP="00EA353A">
      <w:pPr>
        <w:rPr>
          <w:rFonts w:ascii="Arial" w:hAnsi="Arial" w:cs="Arial"/>
          <w:color w:val="000000" w:themeColor="text1"/>
          <w:sz w:val="22"/>
          <w:szCs w:val="22"/>
        </w:rPr>
      </w:pPr>
    </w:p>
    <w:p w14:paraId="260C168F" w14:textId="77777777" w:rsidR="00EA353A" w:rsidRPr="008A5B15" w:rsidRDefault="00EA353A" w:rsidP="00EA353A">
      <w:pPr>
        <w:pStyle w:val="Heading1"/>
        <w:spacing w:after="120"/>
        <w:ind w:left="0"/>
        <w:rPr>
          <w:rFonts w:cs="Arial"/>
          <w:sz w:val="22"/>
          <w:szCs w:val="22"/>
        </w:rPr>
      </w:pPr>
      <w:r w:rsidRPr="008A5B15">
        <w:rPr>
          <w:rFonts w:cs="Arial"/>
          <w:sz w:val="22"/>
          <w:szCs w:val="22"/>
        </w:rPr>
        <w:t>Terms</w:t>
      </w:r>
    </w:p>
    <w:p w14:paraId="38CA3B4D"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appointments, regardless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whether members</w:t>
      </w:r>
      <w:r w:rsidRPr="008A5B15">
        <w:rPr>
          <w:rFonts w:cs="Arial"/>
          <w:color w:val="000000" w:themeColor="text1"/>
          <w:spacing w:val="1"/>
        </w:rPr>
        <w:t xml:space="preserve"> </w:t>
      </w:r>
      <w:r w:rsidRPr="008A5B15">
        <w:rPr>
          <w:rFonts w:cs="Arial"/>
          <w:color w:val="000000" w:themeColor="text1"/>
          <w:spacing w:val="-2"/>
        </w:rPr>
        <w:t>or</w:t>
      </w:r>
      <w:r w:rsidRPr="008A5B15">
        <w:rPr>
          <w:rFonts w:cs="Arial"/>
          <w:color w:val="000000" w:themeColor="text1"/>
          <w:spacing w:val="1"/>
        </w:rPr>
        <w:t xml:space="preserve"> </w:t>
      </w:r>
      <w:r w:rsidRPr="008A5B15">
        <w:rPr>
          <w:rFonts w:cs="Arial"/>
          <w:color w:val="000000" w:themeColor="text1"/>
          <w:spacing w:val="-1"/>
        </w:rPr>
        <w:t xml:space="preserve">liaisons, </w:t>
      </w:r>
      <w:r w:rsidRPr="008A5B15">
        <w:rPr>
          <w:rFonts w:cs="Arial"/>
          <w:color w:val="000000" w:themeColor="text1"/>
          <w:spacing w:val="-2"/>
        </w:rPr>
        <w:t>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two-year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55"/>
        </w:rPr>
        <w:t xml:space="preserve"> </w:t>
      </w:r>
      <w:r w:rsidRPr="008A5B15">
        <w:rPr>
          <w:rFonts w:cs="Arial"/>
          <w:color w:val="000000" w:themeColor="text1"/>
          <w:spacing w:val="-1"/>
        </w:rPr>
        <w:t>with</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option</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renew</w:t>
      </w:r>
      <w:r w:rsidRPr="008A5B15">
        <w:rPr>
          <w:rFonts w:cs="Arial"/>
          <w:color w:val="000000" w:themeColor="text1"/>
          <w:spacing w:val="-5"/>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up</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additional two-year</w:t>
      </w:r>
      <w:r w:rsidRPr="008A5B15">
        <w:rPr>
          <w:rFonts w:cs="Arial"/>
          <w:color w:val="000000" w:themeColor="text1"/>
          <w:spacing w:val="1"/>
        </w:rPr>
        <w:t xml:space="preserve"> </w:t>
      </w:r>
      <w:r w:rsidRPr="008A5B15">
        <w:rPr>
          <w:rFonts w:cs="Arial"/>
          <w:color w:val="000000" w:themeColor="text1"/>
          <w:spacing w:val="-1"/>
        </w:rPr>
        <w:t>terms.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intention</w:t>
      </w:r>
      <w:r w:rsidRPr="008A5B15">
        <w:rPr>
          <w:rFonts w:cs="Arial"/>
          <w:color w:val="000000" w:themeColor="text1"/>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stagger</w:t>
      </w:r>
      <w:r w:rsidRPr="008A5B15">
        <w:rPr>
          <w:rFonts w:cs="Arial"/>
          <w:color w:val="000000" w:themeColor="text1"/>
          <w:spacing w:val="49"/>
        </w:rPr>
        <w:t xml:space="preserve"> </w:t>
      </w:r>
      <w:r w:rsidRPr="008A5B15">
        <w:rPr>
          <w:rFonts w:cs="Arial"/>
          <w:color w:val="000000" w:themeColor="text1"/>
          <w:spacing w:val="-1"/>
        </w:rPr>
        <w:t>appointments</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for</w:t>
      </w:r>
      <w:r w:rsidRPr="008A5B15">
        <w:rPr>
          <w:rFonts w:cs="Arial"/>
          <w:color w:val="000000" w:themeColor="text1"/>
          <w:spacing w:val="-1"/>
        </w:rPr>
        <w:t xml:space="preserve"> continuity</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knowledge</w:t>
      </w:r>
      <w:r w:rsidRPr="008A5B15">
        <w:rPr>
          <w:rFonts w:cs="Arial"/>
          <w:color w:val="000000" w:themeColor="text1"/>
          <w:spacing w:val="-2"/>
        </w:rPr>
        <w:t xml:space="preserve"> </w:t>
      </w:r>
      <w:r w:rsidRPr="008A5B15">
        <w:rPr>
          <w:rFonts w:cs="Arial"/>
          <w:color w:val="000000" w:themeColor="text1"/>
          <w:spacing w:val="-1"/>
        </w:rPr>
        <w:t>retention.</w:t>
      </w:r>
    </w:p>
    <w:p w14:paraId="4151BA29" w14:textId="77777777" w:rsidR="00EA353A" w:rsidRPr="008A5B15" w:rsidRDefault="00EA353A" w:rsidP="00EA353A">
      <w:pPr>
        <w:rPr>
          <w:rFonts w:ascii="Arial" w:hAnsi="Arial" w:cs="Arial"/>
          <w:color w:val="000000" w:themeColor="text1"/>
          <w:sz w:val="22"/>
          <w:szCs w:val="22"/>
        </w:rPr>
      </w:pPr>
    </w:p>
    <w:p w14:paraId="775F91C8" w14:textId="77777777" w:rsidR="00EA353A" w:rsidRPr="008A5B15" w:rsidRDefault="00EA353A" w:rsidP="00EA353A">
      <w:pPr>
        <w:pStyle w:val="BodyText"/>
        <w:spacing w:line="245" w:lineRule="auto"/>
        <w:ind w:left="0" w:right="254" w:firstLine="0"/>
        <w:rPr>
          <w:rFonts w:cs="Arial"/>
          <w:color w:val="000000" w:themeColor="text1"/>
        </w:rPr>
      </w:pPr>
      <w:r w:rsidRPr="008A5B15">
        <w:rPr>
          <w:rFonts w:cs="Arial"/>
          <w:color w:val="000000" w:themeColor="text1"/>
        </w:rPr>
        <w:t>To</w:t>
      </w:r>
      <w:r w:rsidRPr="008A5B15">
        <w:rPr>
          <w:rFonts w:cs="Arial"/>
          <w:color w:val="000000" w:themeColor="text1"/>
          <w:spacing w:val="-4"/>
        </w:rPr>
        <w:t xml:space="preserve"> </w:t>
      </w:r>
      <w:r w:rsidRPr="008A5B15">
        <w:rPr>
          <w:rFonts w:cs="Arial"/>
          <w:color w:val="000000" w:themeColor="text1"/>
          <w:spacing w:val="-1"/>
        </w:rPr>
        <w:t>facilitate</w:t>
      </w:r>
      <w:r w:rsidRPr="008A5B15">
        <w:rPr>
          <w:rFonts w:cs="Arial"/>
          <w:color w:val="000000" w:themeColor="text1"/>
          <w:spacing w:val="-2"/>
        </w:rPr>
        <w:t xml:space="preserve"> </w:t>
      </w:r>
      <w:r w:rsidRPr="008A5B15">
        <w:rPr>
          <w:rFonts w:cs="Arial"/>
          <w:color w:val="000000" w:themeColor="text1"/>
          <w:spacing w:val="-1"/>
        </w:rPr>
        <w:t>this,</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2"/>
        </w:rPr>
        <w:t>least</w:t>
      </w:r>
      <w:r w:rsidRPr="008A5B15">
        <w:rPr>
          <w:rFonts w:cs="Arial"/>
          <w:color w:val="000000" w:themeColor="text1"/>
          <w:spacing w:val="-1"/>
        </w:rPr>
        <w:t xml:space="preserve"> half</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inaugural</w:t>
      </w:r>
      <w:r w:rsidRPr="008A5B15">
        <w:rPr>
          <w:rFonts w:cs="Arial"/>
          <w:color w:val="000000" w:themeColor="text1"/>
        </w:rPr>
        <w:t xml:space="preserve"> </w:t>
      </w:r>
      <w:r w:rsidRPr="008A5B15">
        <w:rPr>
          <w:rFonts w:cs="Arial"/>
          <w:color w:val="000000" w:themeColor="text1"/>
          <w:spacing w:val="-2"/>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an</w:t>
      </w:r>
      <w:r w:rsidRPr="008A5B15">
        <w:rPr>
          <w:rFonts w:cs="Arial"/>
          <w:color w:val="000000" w:themeColor="text1"/>
          <w:spacing w:val="-2"/>
        </w:rPr>
        <w:t xml:space="preserve"> </w:t>
      </w:r>
      <w:r w:rsidRPr="008A5B15">
        <w:rPr>
          <w:rFonts w:cs="Arial"/>
          <w:color w:val="000000" w:themeColor="text1"/>
          <w:spacing w:val="-1"/>
        </w:rPr>
        <w:t>initial</w:t>
      </w:r>
      <w:r w:rsidRPr="008A5B15">
        <w:rPr>
          <w:rFonts w:cs="Arial"/>
          <w:color w:val="000000" w:themeColor="text1"/>
          <w:spacing w:val="63"/>
        </w:rPr>
        <w:t xml:space="preserve"> </w:t>
      </w:r>
      <w:r w:rsidRPr="008A5B15">
        <w:rPr>
          <w:rFonts w:cs="Arial"/>
          <w:color w:val="000000" w:themeColor="text1"/>
          <w:spacing w:val="-1"/>
        </w:rPr>
        <w:t>term</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three</w:t>
      </w:r>
      <w:r w:rsidRPr="008A5B15">
        <w:rPr>
          <w:rFonts w:cs="Arial"/>
          <w:color w:val="000000" w:themeColor="text1"/>
          <w:spacing w:val="-2"/>
        </w:rPr>
        <w:t xml:space="preserve"> </w:t>
      </w:r>
      <w:r w:rsidRPr="008A5B15">
        <w:rPr>
          <w:rFonts w:cs="Arial"/>
          <w:color w:val="000000" w:themeColor="text1"/>
          <w:spacing w:val="-1"/>
        </w:rPr>
        <w:t>years.</w:t>
      </w:r>
      <w:r w:rsidRPr="008A5B15">
        <w:rPr>
          <w:rFonts w:cs="Arial"/>
          <w:color w:val="000000" w:themeColor="text1"/>
        </w:rPr>
        <w:t xml:space="preserve">  </w:t>
      </w:r>
      <w:r w:rsidRPr="008A5B15">
        <w:rPr>
          <w:rFonts w:cs="Arial"/>
          <w:color w:val="000000" w:themeColor="text1"/>
          <w:spacing w:val="-1"/>
        </w:rPr>
        <w:t>Subsequent terms</w:t>
      </w:r>
      <w:r w:rsidRPr="008A5B15">
        <w:rPr>
          <w:rFonts w:cs="Arial"/>
          <w:color w:val="000000" w:themeColor="text1"/>
          <w:spacing w:val="-2"/>
        </w:rPr>
        <w:t xml:space="preserve"> will</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
        </w:rPr>
        <w:t xml:space="preserve"> </w:t>
      </w:r>
      <w:r w:rsidRPr="008A5B15">
        <w:rPr>
          <w:rFonts w:cs="Arial"/>
          <w:color w:val="000000" w:themeColor="text1"/>
          <w:spacing w:val="-2"/>
        </w:rPr>
        <w:t>two</w:t>
      </w:r>
      <w:r w:rsidRPr="008A5B15">
        <w:rPr>
          <w:rFonts w:cs="Arial"/>
          <w:color w:val="000000" w:themeColor="text1"/>
        </w:rPr>
        <w:t xml:space="preserve"> </w:t>
      </w:r>
      <w:r w:rsidRPr="008A5B15">
        <w:rPr>
          <w:rFonts w:cs="Arial"/>
          <w:color w:val="000000" w:themeColor="text1"/>
          <w:spacing w:val="-1"/>
        </w:rPr>
        <w:t>years.</w:t>
      </w:r>
    </w:p>
    <w:p w14:paraId="28688C29" w14:textId="77777777" w:rsidR="00EA353A" w:rsidRPr="008A5B15" w:rsidRDefault="00EA353A" w:rsidP="00EA353A">
      <w:pPr>
        <w:rPr>
          <w:rFonts w:ascii="Arial" w:hAnsi="Arial" w:cs="Arial"/>
          <w:color w:val="000000" w:themeColor="text1"/>
          <w:sz w:val="22"/>
          <w:szCs w:val="22"/>
        </w:rPr>
      </w:pPr>
    </w:p>
    <w:p w14:paraId="4DD5C6F4" w14:textId="77777777" w:rsidR="00EA353A" w:rsidRPr="008A5B15" w:rsidRDefault="00EA353A" w:rsidP="00EA353A">
      <w:pPr>
        <w:pStyle w:val="BodyText"/>
        <w:spacing w:line="248" w:lineRule="auto"/>
        <w:ind w:left="0" w:right="254" w:firstLine="0"/>
        <w:rPr>
          <w:rFonts w:cs="Arial"/>
          <w:color w:val="000000" w:themeColor="text1"/>
          <w:spacing w:val="-1"/>
        </w:rPr>
      </w:pP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appointees</w:t>
      </w:r>
      <w:r w:rsidRPr="008A5B15">
        <w:rPr>
          <w:rFonts w:cs="Arial"/>
          <w:color w:val="000000" w:themeColor="text1"/>
          <w:spacing w:val="-2"/>
        </w:rPr>
        <w:t xml:space="preserve"> </w:t>
      </w:r>
      <w:r w:rsidRPr="008A5B15">
        <w:rPr>
          <w:rFonts w:cs="Arial"/>
          <w:color w:val="000000" w:themeColor="text1"/>
        </w:rPr>
        <w:t>must</w:t>
      </w:r>
      <w:r w:rsidRPr="008A5B15">
        <w:rPr>
          <w:rFonts w:cs="Arial"/>
          <w:color w:val="000000" w:themeColor="text1"/>
          <w:spacing w:val="-1"/>
        </w:rPr>
        <w:t xml:space="preserve"> attend</w:t>
      </w:r>
      <w:r w:rsidRPr="008A5B15">
        <w:rPr>
          <w:rFonts w:cs="Arial"/>
          <w:color w:val="000000" w:themeColor="text1"/>
        </w:rPr>
        <w:t xml:space="preserve"> a</w:t>
      </w:r>
      <w:r w:rsidRPr="008A5B15">
        <w:rPr>
          <w:rFonts w:cs="Arial"/>
          <w:color w:val="000000" w:themeColor="text1"/>
          <w:spacing w:val="-1"/>
        </w:rPr>
        <w:t xml:space="preserve"> minimum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nine</w:t>
      </w:r>
      <w:r w:rsidRPr="008A5B15">
        <w:rPr>
          <w:rFonts w:cs="Arial"/>
          <w:color w:val="000000" w:themeColor="text1"/>
          <w:spacing w:val="-2"/>
        </w:rPr>
        <w:t xml:space="preserve"> </w:t>
      </w:r>
      <w:r w:rsidRPr="008A5B15">
        <w:rPr>
          <w:rFonts w:cs="Arial"/>
          <w:color w:val="000000" w:themeColor="text1"/>
          <w:spacing w:val="-1"/>
        </w:rPr>
        <w:t>meetings</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one-year</w:t>
      </w:r>
      <w:r w:rsidRPr="008A5B15">
        <w:rPr>
          <w:rFonts w:cs="Arial"/>
          <w:color w:val="000000" w:themeColor="text1"/>
          <w:spacing w:val="1"/>
        </w:rPr>
        <w:t xml:space="preserve"> </w:t>
      </w:r>
      <w:r w:rsidRPr="008A5B15">
        <w:rPr>
          <w:rFonts w:cs="Arial"/>
          <w:color w:val="000000" w:themeColor="text1"/>
          <w:spacing w:val="-1"/>
        </w:rPr>
        <w:t>period,</w:t>
      </w:r>
      <w:r w:rsidRPr="008A5B15">
        <w:rPr>
          <w:rFonts w:cs="Arial"/>
          <w:color w:val="000000" w:themeColor="text1"/>
          <w:spacing w:val="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must not</w:t>
      </w:r>
      <w:r w:rsidRPr="008A5B15">
        <w:rPr>
          <w:rFonts w:cs="Arial"/>
          <w:color w:val="000000" w:themeColor="text1"/>
          <w:spacing w:val="55"/>
        </w:rPr>
        <w:t xml:space="preserve"> </w:t>
      </w:r>
      <w:r w:rsidRPr="008A5B15">
        <w:rPr>
          <w:rFonts w:cs="Arial"/>
          <w:color w:val="000000" w:themeColor="text1"/>
        </w:rPr>
        <w:t xml:space="preserve">be </w:t>
      </w:r>
      <w:r w:rsidRPr="008A5B15">
        <w:rPr>
          <w:rFonts w:cs="Arial"/>
          <w:color w:val="000000" w:themeColor="text1"/>
          <w:spacing w:val="-1"/>
        </w:rPr>
        <w:t>absent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more</w:t>
      </w:r>
      <w:r w:rsidRPr="008A5B15">
        <w:rPr>
          <w:rFonts w:cs="Arial"/>
          <w:color w:val="000000" w:themeColor="text1"/>
          <w:spacing w:val="-2"/>
        </w:rPr>
        <w:t xml:space="preserve"> </w:t>
      </w:r>
      <w:r w:rsidRPr="008A5B15">
        <w:rPr>
          <w:rFonts w:cs="Arial"/>
          <w:color w:val="000000" w:themeColor="text1"/>
          <w:spacing w:val="-1"/>
        </w:rPr>
        <w:t>than</w:t>
      </w:r>
      <w:r w:rsidRPr="008A5B15">
        <w:rPr>
          <w:rFonts w:cs="Arial"/>
          <w:color w:val="000000" w:themeColor="text1"/>
          <w:spacing w:val="-2"/>
        </w:rPr>
        <w:t xml:space="preserve"> two</w:t>
      </w:r>
      <w:r w:rsidRPr="008A5B15">
        <w:rPr>
          <w:rFonts w:cs="Arial"/>
          <w:color w:val="000000" w:themeColor="text1"/>
        </w:rPr>
        <w:t xml:space="preserve"> </w:t>
      </w:r>
      <w:r w:rsidRPr="008A5B15">
        <w:rPr>
          <w:rFonts w:cs="Arial"/>
          <w:color w:val="000000" w:themeColor="text1"/>
          <w:spacing w:val="-1"/>
        </w:rPr>
        <w:t>consecutive</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1"/>
        </w:rPr>
        <w:t>Failure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meet this</w:t>
      </w:r>
      <w:r w:rsidRPr="008A5B15">
        <w:rPr>
          <w:rFonts w:cs="Arial"/>
          <w:color w:val="000000" w:themeColor="text1"/>
          <w:spacing w:val="-2"/>
        </w:rPr>
        <w:t xml:space="preserve"> </w:t>
      </w:r>
      <w:r w:rsidRPr="008A5B15">
        <w:rPr>
          <w:rFonts w:cs="Arial"/>
          <w:color w:val="000000" w:themeColor="text1"/>
          <w:spacing w:val="-1"/>
        </w:rPr>
        <w:t>requirement</w:t>
      </w:r>
      <w:r w:rsidRPr="008A5B15">
        <w:rPr>
          <w:rFonts w:cs="Arial"/>
          <w:color w:val="000000" w:themeColor="text1"/>
          <w:spacing w:val="-3"/>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spacing w:val="-1"/>
        </w:rPr>
        <w:t>result</w:t>
      </w:r>
      <w:r w:rsidRPr="008A5B15">
        <w:rPr>
          <w:rFonts w:cs="Arial"/>
          <w:color w:val="000000" w:themeColor="text1"/>
          <w:spacing w:val="59"/>
        </w:rPr>
        <w:t xml:space="preserve"> </w:t>
      </w:r>
      <w:r w:rsidRPr="008A5B15">
        <w:rPr>
          <w:rFonts w:cs="Arial"/>
          <w:color w:val="000000" w:themeColor="text1"/>
          <w:spacing w:val="-1"/>
        </w:rPr>
        <w:t>in</w:t>
      </w:r>
      <w:r w:rsidRPr="008A5B15">
        <w:rPr>
          <w:rFonts w:cs="Arial"/>
          <w:color w:val="000000" w:themeColor="text1"/>
        </w:rPr>
        <w:t xml:space="preserve"> the </w:t>
      </w:r>
      <w:r w:rsidRPr="008A5B15">
        <w:rPr>
          <w:rFonts w:cs="Arial"/>
          <w:color w:val="000000" w:themeColor="text1"/>
          <w:spacing w:val="-1"/>
        </w:rPr>
        <w:t xml:space="preserve">Chair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requesting</w:t>
      </w:r>
      <w:r w:rsidRPr="008A5B15">
        <w:rPr>
          <w:rFonts w:cs="Arial"/>
          <w:color w:val="000000" w:themeColor="text1"/>
        </w:rPr>
        <w:t xml:space="preserve"> a</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3"/>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respective</w:t>
      </w:r>
      <w:r w:rsidRPr="008A5B15">
        <w:rPr>
          <w:rFonts w:cs="Arial"/>
          <w:color w:val="000000" w:themeColor="text1"/>
        </w:rPr>
        <w:t xml:space="preserve"> </w:t>
      </w:r>
      <w:proofErr w:type="spellStart"/>
      <w:r w:rsidRPr="008A5B15">
        <w:rPr>
          <w:rFonts w:cs="Arial"/>
          <w:color w:val="000000" w:themeColor="text1"/>
          <w:spacing w:val="-1"/>
        </w:rPr>
        <w:t>organisation</w:t>
      </w:r>
      <w:proofErr w:type="spellEnd"/>
      <w:r w:rsidRPr="008A5B15">
        <w:rPr>
          <w:rFonts w:cs="Arial"/>
          <w:color w:val="000000" w:themeColor="text1"/>
          <w:spacing w:val="-1"/>
        </w:rPr>
        <w:t>.</w:t>
      </w:r>
    </w:p>
    <w:p w14:paraId="1D3E521D" w14:textId="77777777" w:rsidR="00EA353A" w:rsidRPr="008A5B15" w:rsidRDefault="00EA353A" w:rsidP="00EA353A">
      <w:pPr>
        <w:pStyle w:val="BodyText"/>
        <w:spacing w:line="248" w:lineRule="auto"/>
        <w:ind w:left="0" w:right="254" w:firstLine="0"/>
        <w:rPr>
          <w:rFonts w:cs="Arial"/>
          <w:color w:val="000000" w:themeColor="text1"/>
          <w:spacing w:val="-1"/>
        </w:rPr>
      </w:pPr>
    </w:p>
    <w:p w14:paraId="7AE0E358" w14:textId="4A832950" w:rsidR="00EA353A" w:rsidRPr="008A5B15" w:rsidRDefault="002E2E95" w:rsidP="00EA353A">
      <w:pPr>
        <w:pStyle w:val="BodyText"/>
        <w:spacing w:line="248" w:lineRule="auto"/>
        <w:ind w:left="0" w:right="254" w:firstLine="0"/>
        <w:rPr>
          <w:rFonts w:cs="Arial"/>
          <w:color w:val="000000" w:themeColor="text1"/>
          <w:spacing w:val="-1"/>
        </w:rPr>
      </w:pPr>
      <w:ins w:id="272" w:author="Microsoft Office User" w:date="2018-06-12T15:12:00Z">
        <w:r w:rsidRPr="002E7F70">
          <w:rPr>
            <w:rFonts w:eastAsia="Times New Roman" w:cs="Arial"/>
          </w:rPr>
          <w:t xml:space="preserve">A vacancy on the CSC shall be deemed to exist in the case of the death, resignation, or </w:t>
        </w:r>
        <w:r w:rsidRPr="002E7F70">
          <w:rPr>
            <w:rFonts w:eastAsia="Times New Roman" w:cs="Arial"/>
          </w:rPr>
          <w:lastRenderedPageBreak/>
          <w:t>removal of a CSC member or liaison. This vacancy shall be filled by the appointing organization or advisory committee for the unexpired term</w:t>
        </w:r>
      </w:ins>
    </w:p>
    <w:p w14:paraId="207EABBE" w14:textId="77777777" w:rsidR="00EA353A" w:rsidRPr="008A5B15" w:rsidRDefault="00EA353A" w:rsidP="00EA353A">
      <w:pPr>
        <w:widowControl w:val="0"/>
        <w:rPr>
          <w:rFonts w:ascii="Arial" w:eastAsia="Arial" w:hAnsi="Arial" w:cs="Arial"/>
          <w:b/>
          <w:bCs/>
          <w:sz w:val="22"/>
          <w:szCs w:val="22"/>
        </w:rPr>
      </w:pPr>
      <w:r w:rsidRPr="008A5B15">
        <w:rPr>
          <w:rFonts w:ascii="Arial" w:hAnsi="Arial" w:cs="Arial"/>
          <w:sz w:val="22"/>
          <w:szCs w:val="22"/>
        </w:rPr>
        <w:br w:type="page"/>
      </w:r>
    </w:p>
    <w:p w14:paraId="368F6CC5" w14:textId="77777777" w:rsidR="00EA353A" w:rsidRPr="008A5B15" w:rsidRDefault="00EA353A" w:rsidP="00EA353A">
      <w:pPr>
        <w:pStyle w:val="Heading1"/>
        <w:spacing w:after="120"/>
        <w:ind w:left="0"/>
        <w:rPr>
          <w:rFonts w:cs="Arial"/>
          <w:sz w:val="22"/>
          <w:szCs w:val="22"/>
        </w:rPr>
      </w:pPr>
      <w:r w:rsidRPr="008A5B15">
        <w:rPr>
          <w:rFonts w:cs="Arial"/>
          <w:sz w:val="22"/>
          <w:szCs w:val="22"/>
        </w:rPr>
        <w:lastRenderedPageBreak/>
        <w:t>Changing circumstances of appointed CSC member</w:t>
      </w:r>
    </w:p>
    <w:p w14:paraId="374C85C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In the event that a member appointed to the CSC by either the </w:t>
      </w:r>
      <w:proofErr w:type="spellStart"/>
      <w:r w:rsidRPr="008A5B15">
        <w:rPr>
          <w:rFonts w:ascii="Arial" w:hAnsi="Arial" w:cs="Arial"/>
          <w:color w:val="000000" w:themeColor="text1"/>
          <w:sz w:val="22"/>
          <w:szCs w:val="22"/>
        </w:rPr>
        <w:t>ccNSO</w:t>
      </w:r>
      <w:proofErr w:type="spellEnd"/>
      <w:r w:rsidRPr="008A5B15">
        <w:rPr>
          <w:rFonts w:ascii="Arial" w:hAnsi="Arial" w:cs="Arial"/>
          <w:color w:val="000000" w:themeColor="text1"/>
          <w:sz w:val="22"/>
          <w:szCs w:val="22"/>
        </w:rPr>
        <w:t xml:space="preserve"> or </w:t>
      </w:r>
      <w:proofErr w:type="spellStart"/>
      <w:r w:rsidRPr="008A5B15">
        <w:rPr>
          <w:rFonts w:ascii="Arial" w:hAnsi="Arial" w:cs="Arial"/>
          <w:color w:val="000000" w:themeColor="text1"/>
          <w:sz w:val="22"/>
          <w:szCs w:val="22"/>
        </w:rPr>
        <w:t>RySG</w:t>
      </w:r>
      <w:proofErr w:type="spellEnd"/>
      <w:r w:rsidRPr="008A5B15">
        <w:rPr>
          <w:rFonts w:ascii="Arial" w:hAnsi="Arial" w:cs="Arial"/>
          <w:color w:val="000000" w:themeColor="text1"/>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DB3FBD5"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4CD0CF21"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8A5B15">
        <w:rPr>
          <w:rFonts w:ascii="Arial" w:hAnsi="Arial" w:cs="Arial"/>
          <w:color w:val="000000" w:themeColor="text1"/>
          <w:sz w:val="22"/>
          <w:szCs w:val="22"/>
        </w:rPr>
        <w:t>organisation</w:t>
      </w:r>
      <w:proofErr w:type="spellEnd"/>
      <w:r w:rsidRPr="008A5B15">
        <w:rPr>
          <w:rFonts w:ascii="Arial" w:hAnsi="Arial" w:cs="Arial"/>
          <w:color w:val="000000" w:themeColor="text1"/>
          <w:sz w:val="22"/>
          <w:szCs w:val="22"/>
        </w:rPr>
        <w:t>.</w:t>
      </w:r>
    </w:p>
    <w:p w14:paraId="01A6FA09"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DD2E4F6"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1EA6AC54"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7B2DD460"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If a member wishes to resign from the CSC because of a change in circumstances, or for any other reason, they must notify their appointing organization.</w:t>
      </w:r>
    </w:p>
    <w:p w14:paraId="28395A1E" w14:textId="77777777" w:rsidR="00EA353A" w:rsidRPr="008A5B15" w:rsidRDefault="00EA353A" w:rsidP="00EA353A">
      <w:pPr>
        <w:rPr>
          <w:rFonts w:ascii="Arial" w:hAnsi="Arial" w:cs="Arial"/>
          <w:color w:val="000000" w:themeColor="text1"/>
          <w:sz w:val="22"/>
          <w:szCs w:val="22"/>
        </w:rPr>
      </w:pPr>
      <w:r w:rsidRPr="008A5B15">
        <w:rPr>
          <w:rFonts w:ascii="Arial" w:hAnsi="Arial" w:cs="Arial"/>
          <w:color w:val="000000" w:themeColor="text1"/>
          <w:sz w:val="22"/>
          <w:szCs w:val="22"/>
        </w:rPr>
        <w:t xml:space="preserve"> </w:t>
      </w:r>
    </w:p>
    <w:p w14:paraId="3B42F276" w14:textId="77777777" w:rsidR="00EA353A" w:rsidRPr="008A5B15" w:rsidRDefault="00EA353A" w:rsidP="00EA353A">
      <w:pPr>
        <w:pStyle w:val="BodyText"/>
        <w:spacing w:line="248" w:lineRule="auto"/>
        <w:ind w:left="0" w:right="254" w:firstLine="0"/>
        <w:rPr>
          <w:rFonts w:cs="Arial"/>
          <w:color w:val="000000" w:themeColor="text1"/>
        </w:rPr>
      </w:pPr>
      <w:r w:rsidRPr="008A5B15">
        <w:rPr>
          <w:rFonts w:cs="Arial"/>
          <w:color w:val="000000" w:themeColor="text1"/>
        </w:rPr>
        <w:t xml:space="preserve">Any new appointment will need to be approved by both the </w:t>
      </w:r>
      <w:proofErr w:type="spellStart"/>
      <w:r w:rsidRPr="008A5B15">
        <w:rPr>
          <w:rFonts w:cs="Arial"/>
          <w:color w:val="000000" w:themeColor="text1"/>
        </w:rPr>
        <w:t>ccNSO</w:t>
      </w:r>
      <w:proofErr w:type="spellEnd"/>
      <w:r w:rsidRPr="008A5B15">
        <w:rPr>
          <w:rFonts w:cs="Arial"/>
          <w:color w:val="000000" w:themeColor="text1"/>
        </w:rPr>
        <w:t xml:space="preserve"> Council</w:t>
      </w:r>
      <w:r w:rsidRPr="008A5B15">
        <w:rPr>
          <w:rFonts w:cs="Arial"/>
          <w:color w:val="000000" w:themeColor="text1"/>
          <w:u w:val="single"/>
        </w:rPr>
        <w:t xml:space="preserve"> </w:t>
      </w:r>
      <w:r w:rsidRPr="008A5B15">
        <w:rPr>
          <w:rFonts w:cs="Arial"/>
          <w:color w:val="000000" w:themeColor="text1"/>
        </w:rPr>
        <w:t xml:space="preserve">and the </w:t>
      </w:r>
      <w:proofErr w:type="spellStart"/>
      <w:r w:rsidRPr="008A5B15">
        <w:rPr>
          <w:rFonts w:cs="Arial"/>
          <w:color w:val="000000" w:themeColor="text1"/>
        </w:rPr>
        <w:t>RySG</w:t>
      </w:r>
      <w:proofErr w:type="spellEnd"/>
      <w:r w:rsidRPr="008A5B15">
        <w:rPr>
          <w:rFonts w:cs="Arial"/>
          <w:color w:val="000000" w:themeColor="text1"/>
        </w:rPr>
        <w:t>. The GNSO Council should be notified of any new appointment.</w:t>
      </w:r>
    </w:p>
    <w:p w14:paraId="125C703D" w14:textId="77777777" w:rsidR="00EA353A" w:rsidRPr="008A5B15" w:rsidRDefault="00EA353A" w:rsidP="00EA353A">
      <w:pPr>
        <w:pStyle w:val="BodyText"/>
        <w:spacing w:line="248" w:lineRule="auto"/>
        <w:ind w:left="0" w:right="254" w:firstLine="0"/>
        <w:rPr>
          <w:rFonts w:cs="Arial"/>
          <w:color w:val="000000" w:themeColor="text1"/>
        </w:rPr>
      </w:pPr>
    </w:p>
    <w:p w14:paraId="7F4A7FB1" w14:textId="77777777" w:rsidR="00EA353A" w:rsidRPr="008A5B15" w:rsidRDefault="00EA353A" w:rsidP="00EA353A">
      <w:pPr>
        <w:pStyle w:val="BodyText"/>
        <w:spacing w:line="248" w:lineRule="auto"/>
        <w:ind w:left="0" w:right="254" w:firstLine="0"/>
        <w:rPr>
          <w:rFonts w:cs="Arial"/>
          <w:color w:val="000000" w:themeColor="text1"/>
        </w:rPr>
      </w:pPr>
    </w:p>
    <w:p w14:paraId="68119798" w14:textId="49BB5D29" w:rsidR="00EA353A" w:rsidRPr="008A5B15" w:rsidRDefault="00EA353A" w:rsidP="00EA353A">
      <w:pPr>
        <w:pStyle w:val="Heading1"/>
        <w:spacing w:after="120"/>
        <w:ind w:left="0"/>
        <w:rPr>
          <w:rFonts w:cs="Arial"/>
          <w:sz w:val="22"/>
          <w:szCs w:val="22"/>
        </w:rPr>
      </w:pPr>
      <w:r w:rsidRPr="008A5B15">
        <w:rPr>
          <w:rFonts w:cs="Arial"/>
          <w:sz w:val="22"/>
          <w:szCs w:val="22"/>
        </w:rPr>
        <w:t>Recall of members</w:t>
      </w:r>
      <w:ins w:id="273" w:author="Microsoft Office User" w:date="2018-06-12T15:12:00Z">
        <w:r w:rsidR="002E2E95">
          <w:rPr>
            <w:rFonts w:cs="Arial"/>
            <w:sz w:val="22"/>
            <w:szCs w:val="22"/>
          </w:rPr>
          <w:t xml:space="preserve"> or liaisons</w:t>
        </w:r>
      </w:ins>
      <w:bookmarkStart w:id="274" w:name="_GoBack"/>
      <w:bookmarkEnd w:id="274"/>
    </w:p>
    <w:p w14:paraId="05F18A73" w14:textId="77777777" w:rsidR="00EA353A" w:rsidRPr="008A5B15" w:rsidRDefault="00EA353A" w:rsidP="00EA353A">
      <w:pPr>
        <w:pStyle w:val="BodyText"/>
        <w:ind w:left="0" w:firstLine="0"/>
        <w:outlineLvl w:val="0"/>
        <w:rPr>
          <w:rFonts w:cs="Arial"/>
          <w:color w:val="000000" w:themeColor="text1"/>
        </w:rPr>
      </w:pPr>
      <w:r w:rsidRPr="008A5B15">
        <w:rPr>
          <w:rFonts w:cs="Arial"/>
          <w:color w:val="000000" w:themeColor="text1"/>
          <w:spacing w:val="-1"/>
        </w:rPr>
        <w:t>Any</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appointee</w:t>
      </w:r>
      <w:r w:rsidRPr="008A5B15">
        <w:rPr>
          <w:rFonts w:cs="Arial"/>
          <w:color w:val="000000" w:themeColor="text1"/>
        </w:rPr>
        <w:t xml:space="preserve"> can</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recalled</w:t>
      </w:r>
      <w:r w:rsidRPr="008A5B15">
        <w:rPr>
          <w:rFonts w:cs="Arial"/>
          <w:color w:val="000000" w:themeColor="text1"/>
        </w:rPr>
        <w:t xml:space="preserve"> </w:t>
      </w:r>
      <w:r w:rsidRPr="008A5B15">
        <w:rPr>
          <w:rFonts w:cs="Arial"/>
          <w:color w:val="000000" w:themeColor="text1"/>
          <w:spacing w:val="-2"/>
        </w:rPr>
        <w:t>at</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discretion</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their appointing</w:t>
      </w:r>
      <w:r w:rsidRPr="008A5B15">
        <w:rPr>
          <w:rFonts w:cs="Arial"/>
          <w:color w:val="000000" w:themeColor="text1"/>
          <w:spacing w:val="2"/>
        </w:rPr>
        <w:t xml:space="preserve"> </w:t>
      </w:r>
      <w:r w:rsidRPr="008A5B15">
        <w:rPr>
          <w:rFonts w:cs="Arial"/>
          <w:color w:val="000000" w:themeColor="text1"/>
          <w:spacing w:val="-1"/>
        </w:rPr>
        <w:t>community.</w:t>
      </w:r>
    </w:p>
    <w:p w14:paraId="1E59044B" w14:textId="77777777" w:rsidR="00EA353A" w:rsidRPr="008A5B15" w:rsidRDefault="00EA353A" w:rsidP="00EA353A">
      <w:pPr>
        <w:rPr>
          <w:rFonts w:ascii="Arial" w:hAnsi="Arial" w:cs="Arial"/>
          <w:color w:val="000000" w:themeColor="text1"/>
          <w:sz w:val="22"/>
          <w:szCs w:val="22"/>
        </w:rPr>
      </w:pPr>
    </w:p>
    <w:p w14:paraId="580672A8" w14:textId="77777777" w:rsidR="00EA353A" w:rsidRPr="008A5B15" w:rsidRDefault="00EA353A" w:rsidP="00EA353A">
      <w:pPr>
        <w:pStyle w:val="BodyText"/>
        <w:spacing w:line="248" w:lineRule="auto"/>
        <w:ind w:left="0" w:firstLine="0"/>
        <w:rPr>
          <w:rFonts w:cs="Arial"/>
          <w:color w:val="000000" w:themeColor="text1"/>
        </w:rPr>
      </w:pPr>
      <w:r w:rsidRPr="008A5B15">
        <w:rPr>
          <w:rFonts w:cs="Arial"/>
          <w:color w:val="000000" w:themeColor="text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1"/>
        </w:rPr>
        <w:t>event that</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ccTLD</w:t>
      </w:r>
      <w:r w:rsidRPr="008A5B15">
        <w:rPr>
          <w:rFonts w:cs="Arial"/>
          <w:color w:val="000000" w:themeColor="text1"/>
        </w:rPr>
        <w:t xml:space="preserve"> or</w:t>
      </w:r>
      <w:r w:rsidRPr="008A5B15">
        <w:rPr>
          <w:rFonts w:cs="Arial"/>
          <w:color w:val="000000" w:themeColor="text1"/>
          <w:spacing w:val="-1"/>
        </w:rPr>
        <w:t xml:space="preserve"> </w:t>
      </w:r>
      <w:r w:rsidRPr="008A5B15">
        <w:rPr>
          <w:rFonts w:cs="Arial"/>
          <w:color w:val="000000" w:themeColor="text1"/>
        </w:rPr>
        <w:t>gTLD</w:t>
      </w:r>
      <w:r w:rsidRPr="008A5B15">
        <w:rPr>
          <w:rFonts w:cs="Arial"/>
          <w:color w:val="000000" w:themeColor="text1"/>
          <w:spacing w:val="-3"/>
        </w:rPr>
        <w:t xml:space="preserve"> </w:t>
      </w:r>
      <w:r w:rsidRPr="008A5B15">
        <w:rPr>
          <w:rFonts w:cs="Arial"/>
          <w:color w:val="000000" w:themeColor="text1"/>
          <w:spacing w:val="-1"/>
        </w:rPr>
        <w:t>registry</w:t>
      </w:r>
      <w:r w:rsidRPr="008A5B15">
        <w:rPr>
          <w:rFonts w:cs="Arial"/>
          <w:color w:val="000000" w:themeColor="text1"/>
          <w:spacing w:val="-2"/>
        </w:rPr>
        <w:t xml:space="preserve"> </w:t>
      </w:r>
      <w:r w:rsidRPr="008A5B15">
        <w:rPr>
          <w:rFonts w:cs="Arial"/>
          <w:color w:val="000000" w:themeColor="text1"/>
          <w:spacing w:val="-1"/>
        </w:rPr>
        <w:t>representative</w:t>
      </w:r>
      <w:r w:rsidRPr="008A5B15">
        <w:rPr>
          <w:rFonts w:cs="Arial"/>
          <w:color w:val="000000" w:themeColor="text1"/>
        </w:rPr>
        <w:t xml:space="preserve"> is </w:t>
      </w:r>
      <w:r w:rsidRPr="008A5B15">
        <w:rPr>
          <w:rFonts w:cs="Arial"/>
          <w:color w:val="000000" w:themeColor="text1"/>
          <w:spacing w:val="-1"/>
        </w:rPr>
        <w:t>recalled,</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temporary</w:t>
      </w:r>
      <w:r w:rsidRPr="008A5B15">
        <w:rPr>
          <w:rFonts w:cs="Arial"/>
          <w:color w:val="000000" w:themeColor="text1"/>
          <w:spacing w:val="-2"/>
        </w:rPr>
        <w:t xml:space="preserve"> </w:t>
      </w:r>
      <w:r w:rsidRPr="008A5B15">
        <w:rPr>
          <w:rFonts w:cs="Arial"/>
          <w:color w:val="000000" w:themeColor="text1"/>
          <w:spacing w:val="-1"/>
        </w:rPr>
        <w:t>replacement</w:t>
      </w:r>
      <w:r w:rsidRPr="008A5B15">
        <w:rPr>
          <w:rFonts w:cs="Arial"/>
          <w:color w:val="000000" w:themeColor="text1"/>
          <w:spacing w:val="27"/>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appointed</w:t>
      </w:r>
      <w:r w:rsidRPr="008A5B15">
        <w:rPr>
          <w:rFonts w:cs="Arial"/>
          <w:color w:val="000000" w:themeColor="text1"/>
          <w:spacing w:val="-2"/>
        </w:rPr>
        <w:t xml:space="preserve">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designating</w:t>
      </w:r>
      <w:r w:rsidRPr="008A5B15">
        <w:rPr>
          <w:rFonts w:cs="Arial"/>
          <w:color w:val="000000" w:themeColor="text1"/>
        </w:rPr>
        <w:t xml:space="preserve"> group </w:t>
      </w:r>
      <w:r w:rsidRPr="008A5B15">
        <w:rPr>
          <w:rFonts w:cs="Arial"/>
          <w:color w:val="000000" w:themeColor="text1"/>
          <w:spacing w:val="-2"/>
        </w:rPr>
        <w:t>while</w:t>
      </w:r>
      <w:r w:rsidRPr="008A5B15">
        <w:rPr>
          <w:rFonts w:cs="Arial"/>
          <w:color w:val="000000" w:themeColor="text1"/>
        </w:rPr>
        <w:t xml:space="preserve"> </w:t>
      </w:r>
      <w:r w:rsidRPr="008A5B15">
        <w:rPr>
          <w:rFonts w:cs="Arial"/>
          <w:color w:val="000000" w:themeColor="text1"/>
          <w:spacing w:val="-1"/>
        </w:rPr>
        <w:t xml:space="preserve">attempts </w:t>
      </w:r>
      <w:r w:rsidRPr="008A5B15">
        <w:rPr>
          <w:rFonts w:cs="Arial"/>
          <w:color w:val="000000" w:themeColor="text1"/>
        </w:rPr>
        <w:t>are</w:t>
      </w:r>
      <w:r w:rsidRPr="008A5B15">
        <w:rPr>
          <w:rFonts w:cs="Arial"/>
          <w:color w:val="000000" w:themeColor="text1"/>
          <w:spacing w:val="-4"/>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vacancy.</w:t>
      </w:r>
      <w:r w:rsidRPr="008A5B15">
        <w:rPr>
          <w:rFonts w:cs="Arial"/>
          <w:color w:val="000000" w:themeColor="text1"/>
          <w:spacing w:val="2"/>
        </w:rPr>
        <w:t xml:space="preserve"> </w:t>
      </w:r>
      <w:r w:rsidRPr="008A5B15">
        <w:rPr>
          <w:rFonts w:cs="Arial"/>
          <w:color w:val="000000" w:themeColor="text1"/>
          <w:spacing w:val="-1"/>
        </w:rPr>
        <w:t>As</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meets</w:t>
      </w:r>
      <w:r w:rsidRPr="008A5B15">
        <w:rPr>
          <w:rFonts w:cs="Arial"/>
          <w:color w:val="000000" w:themeColor="text1"/>
          <w:spacing w:val="-2"/>
        </w:rPr>
        <w:t xml:space="preserve"> </w:t>
      </w:r>
      <w:r w:rsidRPr="008A5B15">
        <w:rPr>
          <w:rFonts w:cs="Arial"/>
          <w:color w:val="000000" w:themeColor="text1"/>
        </w:rPr>
        <w:t>on a</w:t>
      </w:r>
      <w:r w:rsidRPr="008A5B15">
        <w:rPr>
          <w:rFonts w:cs="Arial"/>
          <w:color w:val="000000" w:themeColor="text1"/>
          <w:spacing w:val="-4"/>
        </w:rPr>
        <w:t xml:space="preserve"> </w:t>
      </w:r>
      <w:r w:rsidRPr="008A5B15">
        <w:rPr>
          <w:rFonts w:cs="Arial"/>
          <w:color w:val="000000" w:themeColor="text1"/>
          <w:spacing w:val="-1"/>
        </w:rPr>
        <w:t>monthly</w:t>
      </w:r>
      <w:r w:rsidRPr="008A5B15">
        <w:rPr>
          <w:rFonts w:cs="Arial"/>
          <w:color w:val="000000" w:themeColor="text1"/>
          <w:spacing w:val="-2"/>
        </w:rPr>
        <w:t xml:space="preserve"> </w:t>
      </w:r>
      <w:r w:rsidRPr="008A5B15">
        <w:rPr>
          <w:rFonts w:cs="Arial"/>
          <w:color w:val="000000" w:themeColor="text1"/>
          <w:spacing w:val="-1"/>
        </w:rPr>
        <w:t>basis</w:t>
      </w:r>
      <w:r w:rsidRPr="008A5B15">
        <w:rPr>
          <w:rFonts w:cs="Arial"/>
          <w:color w:val="000000" w:themeColor="text1"/>
          <w:spacing w:val="1"/>
        </w:rPr>
        <w:t xml:space="preserve"> </w:t>
      </w:r>
      <w:r w:rsidRPr="008A5B15">
        <w:rPr>
          <w:rFonts w:cs="Arial"/>
          <w:color w:val="000000" w:themeColor="text1"/>
          <w:spacing w:val="-1"/>
        </w:rPr>
        <w:t>best</w:t>
      </w:r>
      <w:r w:rsidRPr="008A5B15">
        <w:rPr>
          <w:rFonts w:cs="Arial"/>
          <w:color w:val="000000" w:themeColor="text1"/>
          <w:spacing w:val="2"/>
        </w:rPr>
        <w:t xml:space="preserve"> </w:t>
      </w:r>
      <w:r w:rsidRPr="008A5B15">
        <w:rPr>
          <w:rFonts w:cs="Arial"/>
          <w:color w:val="000000" w:themeColor="text1"/>
          <w:spacing w:val="-2"/>
        </w:rPr>
        <w:t>efforts</w:t>
      </w:r>
      <w:r w:rsidRPr="008A5B15">
        <w:rPr>
          <w:rFonts w:cs="Arial"/>
          <w:color w:val="000000" w:themeColor="text1"/>
          <w:spacing w:val="1"/>
        </w:rPr>
        <w:t xml:space="preserve"> </w:t>
      </w:r>
      <w:r w:rsidRPr="008A5B15">
        <w:rPr>
          <w:rFonts w:cs="Arial"/>
          <w:color w:val="000000" w:themeColor="text1"/>
          <w:spacing w:val="-1"/>
        </w:rPr>
        <w:t>should</w:t>
      </w:r>
      <w:r w:rsidRPr="008A5B15">
        <w:rPr>
          <w:rFonts w:cs="Arial"/>
          <w:color w:val="000000" w:themeColor="text1"/>
          <w:spacing w:val="-2"/>
        </w:rPr>
        <w:t xml:space="preserve"> </w:t>
      </w:r>
      <w:r w:rsidRPr="008A5B15">
        <w:rPr>
          <w:rFonts w:cs="Arial"/>
          <w:color w:val="000000" w:themeColor="text1"/>
        </w:rPr>
        <w:t>be</w:t>
      </w:r>
      <w:r w:rsidRPr="008A5B15">
        <w:rPr>
          <w:rFonts w:cs="Arial"/>
          <w:color w:val="000000" w:themeColor="text1"/>
          <w:spacing w:val="-2"/>
        </w:rPr>
        <w:t xml:space="preserv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fill</w:t>
      </w:r>
      <w:r w:rsidRPr="008A5B15">
        <w:rPr>
          <w:rFonts w:cs="Arial"/>
          <w:color w:val="000000" w:themeColor="text1"/>
        </w:rPr>
        <w:t xml:space="preserve"> a </w:t>
      </w:r>
      <w:r w:rsidRPr="008A5B15">
        <w:rPr>
          <w:rFonts w:cs="Arial"/>
          <w:color w:val="000000" w:themeColor="text1"/>
          <w:spacing w:val="-1"/>
        </w:rPr>
        <w:t>vacancy</w:t>
      </w:r>
      <w:r w:rsidRPr="008A5B15">
        <w:rPr>
          <w:rFonts w:cs="Arial"/>
          <w:color w:val="000000" w:themeColor="text1"/>
        </w:rPr>
        <w:t xml:space="preserve"> </w:t>
      </w:r>
      <w:r w:rsidRPr="008A5B15">
        <w:rPr>
          <w:rFonts w:cs="Arial"/>
          <w:color w:val="000000" w:themeColor="text1"/>
          <w:spacing w:val="-2"/>
        </w:rPr>
        <w:t>within</w:t>
      </w:r>
      <w:r w:rsidRPr="008A5B15">
        <w:rPr>
          <w:rFonts w:cs="Arial"/>
          <w:color w:val="000000" w:themeColor="text1"/>
        </w:rPr>
        <w:t xml:space="preserve"> one </w:t>
      </w:r>
      <w:r w:rsidRPr="008A5B15">
        <w:rPr>
          <w:rFonts w:cs="Arial"/>
          <w:color w:val="000000" w:themeColor="text1"/>
          <w:spacing w:val="-1"/>
        </w:rPr>
        <w:t>month</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7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1"/>
        </w:rPr>
        <w:t>date.</w:t>
      </w:r>
    </w:p>
    <w:p w14:paraId="0A6986D4" w14:textId="77777777" w:rsidR="00EA353A" w:rsidRPr="008A5B15" w:rsidRDefault="00EA353A" w:rsidP="00EA353A">
      <w:pPr>
        <w:rPr>
          <w:rFonts w:ascii="Arial" w:hAnsi="Arial" w:cs="Arial"/>
          <w:color w:val="000000" w:themeColor="text1"/>
          <w:sz w:val="22"/>
          <w:szCs w:val="22"/>
        </w:rPr>
      </w:pPr>
    </w:p>
    <w:p w14:paraId="0D6626CB" w14:textId="77777777" w:rsidR="00EA353A" w:rsidRPr="008A5B15" w:rsidRDefault="00EA353A" w:rsidP="00EA353A">
      <w:pPr>
        <w:pStyle w:val="BodyText"/>
        <w:spacing w:line="249" w:lineRule="auto"/>
        <w:ind w:left="0" w:right="281"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may</w:t>
      </w:r>
      <w:r w:rsidRPr="008A5B15">
        <w:rPr>
          <w:rFonts w:cs="Arial"/>
          <w:color w:val="000000" w:themeColor="text1"/>
          <w:spacing w:val="-2"/>
        </w:rPr>
        <w:t xml:space="preserve"> </w:t>
      </w:r>
      <w:r w:rsidRPr="008A5B15">
        <w:rPr>
          <w:rFonts w:cs="Arial"/>
          <w:color w:val="000000" w:themeColor="text1"/>
          <w:spacing w:val="-1"/>
        </w:rPr>
        <w:t>also</w:t>
      </w:r>
      <w:r w:rsidRPr="008A5B15">
        <w:rPr>
          <w:rFonts w:cs="Arial"/>
          <w:color w:val="000000" w:themeColor="text1"/>
          <w:spacing w:val="-2"/>
        </w:rPr>
        <w:t xml:space="preserve"> </w:t>
      </w:r>
      <w:r w:rsidRPr="008A5B15">
        <w:rPr>
          <w:rFonts w:cs="Arial"/>
          <w:color w:val="000000" w:themeColor="text1"/>
          <w:spacing w:val="-1"/>
        </w:rPr>
        <w:t xml:space="preserve">request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recall</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member</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spacing w:val="-2"/>
        </w:rPr>
        <w:t xml:space="preserve"> </w:t>
      </w:r>
      <w:r w:rsidRPr="008A5B15">
        <w:rPr>
          <w:rFonts w:cs="Arial"/>
          <w:color w:val="000000" w:themeColor="text1"/>
        </w:rPr>
        <w:t xml:space="preserve">the </w:t>
      </w:r>
      <w:r w:rsidRPr="008A5B15">
        <w:rPr>
          <w:rFonts w:cs="Arial"/>
          <w:color w:val="000000" w:themeColor="text1"/>
          <w:spacing w:val="-2"/>
        </w:rPr>
        <w:t>event</w:t>
      </w:r>
      <w:r w:rsidRPr="008A5B15">
        <w:rPr>
          <w:rFonts w:cs="Arial"/>
          <w:color w:val="000000" w:themeColor="text1"/>
          <w:spacing w:val="-1"/>
        </w:rPr>
        <w:t xml:space="preserve"> they</w:t>
      </w:r>
      <w:r w:rsidRPr="008A5B15">
        <w:rPr>
          <w:rFonts w:cs="Arial"/>
          <w:color w:val="000000" w:themeColor="text1"/>
          <w:spacing w:val="-2"/>
        </w:rPr>
        <w:t xml:space="preserve"> </w:t>
      </w:r>
      <w:r w:rsidRPr="008A5B15">
        <w:rPr>
          <w:rFonts w:cs="Arial"/>
          <w:color w:val="000000" w:themeColor="text1"/>
          <w:spacing w:val="-1"/>
        </w:rPr>
        <w:t>have</w:t>
      </w:r>
      <w:r w:rsidRPr="008A5B15">
        <w:rPr>
          <w:rFonts w:cs="Arial"/>
          <w:color w:val="000000" w:themeColor="text1"/>
        </w:rPr>
        <w:t xml:space="preserve"> not</w:t>
      </w:r>
      <w:r w:rsidRPr="008A5B15">
        <w:rPr>
          <w:rFonts w:cs="Arial"/>
          <w:color w:val="000000" w:themeColor="text1"/>
          <w:spacing w:val="-1"/>
        </w:rPr>
        <w:t xml:space="preserve"> </w:t>
      </w:r>
      <w:r w:rsidRPr="008A5B15">
        <w:rPr>
          <w:rFonts w:cs="Arial"/>
          <w:color w:val="000000" w:themeColor="text1"/>
        </w:rPr>
        <w:t>met</w:t>
      </w:r>
      <w:r w:rsidRPr="008A5B15">
        <w:rPr>
          <w:rFonts w:cs="Arial"/>
          <w:color w:val="000000" w:themeColor="text1"/>
          <w:spacing w:val="35"/>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minimum attendance</w:t>
      </w:r>
      <w:r w:rsidRPr="008A5B15">
        <w:rPr>
          <w:rFonts w:cs="Arial"/>
          <w:color w:val="000000" w:themeColor="text1"/>
          <w:spacing w:val="-2"/>
        </w:rPr>
        <w:t xml:space="preserve"> </w:t>
      </w:r>
      <w:r w:rsidRPr="008A5B15">
        <w:rPr>
          <w:rFonts w:cs="Arial"/>
          <w:color w:val="000000" w:themeColor="text1"/>
          <w:spacing w:val="-1"/>
        </w:rPr>
        <w:t>requirements.</w:t>
      </w:r>
      <w:r w:rsidRPr="008A5B15">
        <w:rPr>
          <w:rFonts w:cs="Arial"/>
          <w:color w:val="000000" w:themeColor="text1"/>
          <w:spacing w:val="-3"/>
        </w:rPr>
        <w:t xml:space="preserve"> </w:t>
      </w:r>
      <w:r w:rsidRPr="008A5B15">
        <w:rPr>
          <w:rFonts w:cs="Arial"/>
          <w:color w:val="000000" w:themeColor="text1"/>
        </w:rPr>
        <w:t xml:space="preserve">The </w:t>
      </w:r>
      <w:r w:rsidRPr="008A5B15">
        <w:rPr>
          <w:rFonts w:cs="Arial"/>
          <w:color w:val="000000" w:themeColor="text1"/>
          <w:spacing w:val="-1"/>
        </w:rPr>
        <w:t>appointing</w:t>
      </w:r>
      <w:r w:rsidRPr="008A5B15">
        <w:rPr>
          <w:rFonts w:cs="Arial"/>
          <w:color w:val="000000" w:themeColor="text1"/>
        </w:rPr>
        <w:t xml:space="preserve"> </w:t>
      </w:r>
      <w:r w:rsidRPr="008A5B15">
        <w:rPr>
          <w:rFonts w:cs="Arial"/>
          <w:color w:val="000000" w:themeColor="text1"/>
          <w:spacing w:val="-1"/>
        </w:rPr>
        <w:t>community</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responsible</w:t>
      </w:r>
      <w:r w:rsidRPr="008A5B15">
        <w:rPr>
          <w:rFonts w:cs="Arial"/>
          <w:color w:val="000000" w:themeColor="text1"/>
          <w:spacing w:val="-2"/>
        </w:rPr>
        <w:t xml:space="preserve"> </w:t>
      </w:r>
      <w:r w:rsidRPr="008A5B15">
        <w:rPr>
          <w:rFonts w:cs="Arial"/>
          <w:color w:val="000000" w:themeColor="text1"/>
          <w:spacing w:val="1"/>
        </w:rPr>
        <w:t>for</w:t>
      </w:r>
      <w:r w:rsidRPr="008A5B15">
        <w:rPr>
          <w:rFonts w:cs="Arial"/>
          <w:color w:val="000000" w:themeColor="text1"/>
          <w:spacing w:val="49"/>
        </w:rPr>
        <w:t xml:space="preserve"> </w:t>
      </w:r>
      <w:r w:rsidRPr="008A5B15">
        <w:rPr>
          <w:rFonts w:cs="Arial"/>
          <w:color w:val="000000" w:themeColor="text1"/>
          <w:spacing w:val="-1"/>
        </w:rPr>
        <w:t>finding</w:t>
      </w:r>
      <w:r w:rsidRPr="008A5B15">
        <w:rPr>
          <w:rFonts w:cs="Arial"/>
          <w:color w:val="000000" w:themeColor="text1"/>
          <w:spacing w:val="2"/>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suitable</w:t>
      </w:r>
      <w:r w:rsidRPr="008A5B15">
        <w:rPr>
          <w:rFonts w:cs="Arial"/>
          <w:color w:val="000000" w:themeColor="text1"/>
          <w:spacing w:val="-2"/>
        </w:rPr>
        <w:t xml:space="preserve"> </w:t>
      </w:r>
      <w:r w:rsidRPr="008A5B15">
        <w:rPr>
          <w:rFonts w:cs="Arial"/>
          <w:color w:val="000000" w:themeColor="text1"/>
          <w:spacing w:val="-1"/>
        </w:rPr>
        <w:t>replacement.</w:t>
      </w:r>
    </w:p>
    <w:p w14:paraId="22EB00EE" w14:textId="77777777" w:rsidR="00EA353A" w:rsidRPr="008A5B15" w:rsidRDefault="00EA353A" w:rsidP="00EA353A">
      <w:pPr>
        <w:pStyle w:val="BodyText"/>
        <w:spacing w:line="249" w:lineRule="auto"/>
        <w:ind w:left="0" w:right="281" w:firstLine="0"/>
        <w:rPr>
          <w:rFonts w:cs="Arial"/>
          <w:color w:val="000000" w:themeColor="text1"/>
        </w:rPr>
      </w:pPr>
    </w:p>
    <w:p w14:paraId="2C8F735E" w14:textId="77777777" w:rsidR="00EA353A" w:rsidRPr="008A5B15" w:rsidRDefault="00EA353A" w:rsidP="00EA353A">
      <w:pPr>
        <w:rPr>
          <w:rFonts w:ascii="Arial" w:hAnsi="Arial" w:cs="Arial"/>
          <w:color w:val="000000" w:themeColor="text1"/>
          <w:sz w:val="22"/>
          <w:szCs w:val="22"/>
        </w:rPr>
      </w:pPr>
    </w:p>
    <w:p w14:paraId="1649ACE0" w14:textId="77777777" w:rsidR="00EA353A" w:rsidRPr="008A5B15" w:rsidRDefault="00EA353A" w:rsidP="00EA353A">
      <w:pPr>
        <w:pStyle w:val="Heading1"/>
        <w:spacing w:after="120"/>
        <w:ind w:left="0"/>
        <w:rPr>
          <w:rFonts w:cs="Arial"/>
          <w:sz w:val="22"/>
          <w:szCs w:val="22"/>
        </w:rPr>
      </w:pPr>
      <w:r w:rsidRPr="008A5B15">
        <w:rPr>
          <w:rFonts w:cs="Arial"/>
          <w:sz w:val="22"/>
          <w:szCs w:val="22"/>
        </w:rPr>
        <w:t>Meetings</w:t>
      </w:r>
    </w:p>
    <w:p w14:paraId="2379CB0B"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shall</w:t>
      </w:r>
      <w:r w:rsidRPr="008A5B15">
        <w:rPr>
          <w:rFonts w:cs="Arial"/>
          <w:color w:val="000000" w:themeColor="text1"/>
        </w:rPr>
        <w:t xml:space="preserve"> </w:t>
      </w:r>
      <w:r w:rsidRPr="008A5B15">
        <w:rPr>
          <w:rFonts w:cs="Arial"/>
          <w:color w:val="000000" w:themeColor="text1"/>
          <w:spacing w:val="-1"/>
        </w:rPr>
        <w:t>meet</w:t>
      </w:r>
      <w:r w:rsidRPr="008A5B15">
        <w:rPr>
          <w:rFonts w:cs="Arial"/>
          <w:color w:val="000000" w:themeColor="text1"/>
          <w:spacing w:val="2"/>
        </w:rPr>
        <w:t xml:space="preserve"> </w:t>
      </w:r>
      <w:r w:rsidRPr="008A5B15">
        <w:rPr>
          <w:rFonts w:cs="Arial"/>
          <w:color w:val="000000" w:themeColor="text1"/>
          <w:spacing w:val="-2"/>
        </w:rPr>
        <w:t>at</w:t>
      </w:r>
      <w:r w:rsidRPr="008A5B15">
        <w:rPr>
          <w:rFonts w:cs="Arial"/>
          <w:color w:val="000000" w:themeColor="text1"/>
          <w:spacing w:val="2"/>
        </w:rPr>
        <w:t xml:space="preserve"> </w:t>
      </w:r>
      <w:r w:rsidRPr="008A5B15">
        <w:rPr>
          <w:rFonts w:cs="Arial"/>
          <w:color w:val="000000" w:themeColor="text1"/>
          <w:spacing w:val="-1"/>
        </w:rPr>
        <w:t>least</w:t>
      </w:r>
      <w:r w:rsidRPr="008A5B15">
        <w:rPr>
          <w:rFonts w:cs="Arial"/>
          <w:color w:val="000000" w:themeColor="text1"/>
          <w:spacing w:val="1"/>
        </w:rPr>
        <w:t xml:space="preserve"> </w:t>
      </w:r>
      <w:r w:rsidRPr="008A5B15">
        <w:rPr>
          <w:rFonts w:cs="Arial"/>
          <w:color w:val="000000" w:themeColor="text1"/>
          <w:spacing w:val="-1"/>
        </w:rPr>
        <w:t>once</w:t>
      </w:r>
      <w:r w:rsidRPr="008A5B15">
        <w:rPr>
          <w:rFonts w:cs="Arial"/>
          <w:color w:val="000000" w:themeColor="text1"/>
          <w:spacing w:val="-2"/>
        </w:rPr>
        <w:t xml:space="preserve"> </w:t>
      </w:r>
      <w:r w:rsidRPr="008A5B15">
        <w:rPr>
          <w:rFonts w:cs="Arial"/>
          <w:color w:val="000000" w:themeColor="text1"/>
          <w:spacing w:val="-1"/>
        </w:rPr>
        <w:t>every month</w:t>
      </w:r>
      <w:r w:rsidRPr="008A5B15">
        <w:rPr>
          <w:rFonts w:cs="Arial"/>
          <w:color w:val="000000" w:themeColor="text1"/>
        </w:rPr>
        <w:t xml:space="preserve"> </w:t>
      </w:r>
      <w:r w:rsidRPr="008A5B15">
        <w:rPr>
          <w:rFonts w:cs="Arial"/>
          <w:color w:val="000000" w:themeColor="text1"/>
          <w:spacing w:val="-2"/>
        </w:rPr>
        <w:t>via</w:t>
      </w:r>
      <w:r w:rsidRPr="008A5B15">
        <w:rPr>
          <w:rFonts w:cs="Arial"/>
          <w:color w:val="000000" w:themeColor="text1"/>
        </w:rPr>
        <w:t xml:space="preserve"> </w:t>
      </w:r>
      <w:r w:rsidRPr="008A5B15">
        <w:rPr>
          <w:rFonts w:cs="Arial"/>
          <w:color w:val="000000" w:themeColor="text1"/>
          <w:spacing w:val="-1"/>
        </w:rPr>
        <w:t>teleconference</w:t>
      </w:r>
      <w:r w:rsidRPr="008A5B15">
        <w:rPr>
          <w:rFonts w:cs="Arial"/>
          <w:color w:val="000000" w:themeColor="text1"/>
          <w:spacing w:val="-2"/>
        </w:rPr>
        <w:t xml:space="preserve"> </w:t>
      </w:r>
      <w:r w:rsidRPr="008A5B15">
        <w:rPr>
          <w:rFonts w:cs="Arial"/>
          <w:color w:val="000000" w:themeColor="text1"/>
        </w:rPr>
        <w:t>at</w:t>
      </w:r>
      <w:r w:rsidRPr="008A5B15">
        <w:rPr>
          <w:rFonts w:cs="Arial"/>
          <w:color w:val="000000" w:themeColor="text1"/>
          <w:spacing w:val="-1"/>
        </w:rPr>
        <w:t xml:space="preserve"> </w:t>
      </w:r>
      <w:r w:rsidRPr="008A5B15">
        <w:rPr>
          <w:rFonts w:cs="Arial"/>
          <w:color w:val="000000" w:themeColor="text1"/>
        </w:rPr>
        <w:t>a</w:t>
      </w:r>
      <w:r w:rsidRPr="008A5B15">
        <w:rPr>
          <w:rFonts w:cs="Arial"/>
          <w:color w:val="000000" w:themeColor="text1"/>
          <w:spacing w:val="-2"/>
        </w:rPr>
        <w:t xml:space="preserve"> </w:t>
      </w:r>
      <w:r w:rsidRPr="008A5B15">
        <w:rPr>
          <w:rFonts w:cs="Arial"/>
          <w:color w:val="000000" w:themeColor="text1"/>
          <w:spacing w:val="-1"/>
        </w:rPr>
        <w:t>time</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date</w:t>
      </w:r>
      <w:r w:rsidRPr="008A5B15">
        <w:rPr>
          <w:rFonts w:cs="Arial"/>
          <w:color w:val="000000" w:themeColor="text1"/>
        </w:rPr>
        <w:t xml:space="preserve"> </w:t>
      </w:r>
      <w:r w:rsidRPr="008A5B15">
        <w:rPr>
          <w:rFonts w:cs="Arial"/>
          <w:color w:val="000000" w:themeColor="text1"/>
          <w:spacing w:val="-1"/>
        </w:rPr>
        <w:t>agreed</w:t>
      </w:r>
      <w:r w:rsidRPr="008A5B15">
        <w:rPr>
          <w:rFonts w:cs="Arial"/>
          <w:color w:val="000000" w:themeColor="text1"/>
          <w:spacing w:val="57"/>
        </w:rPr>
        <w:t xml:space="preserve"> </w:t>
      </w:r>
      <w:r w:rsidRPr="008A5B15">
        <w:rPr>
          <w:rFonts w:cs="Arial"/>
          <w:color w:val="000000" w:themeColor="text1"/>
          <w:spacing w:val="-1"/>
        </w:rPr>
        <w:t>upon</w:t>
      </w:r>
      <w:r w:rsidRPr="008A5B15">
        <w:rPr>
          <w:rFonts w:cs="Arial"/>
          <w:color w:val="000000" w:themeColor="text1"/>
        </w:rPr>
        <w:t xml:space="preserve"> </w:t>
      </w:r>
      <w:r w:rsidRPr="008A5B15">
        <w:rPr>
          <w:rFonts w:cs="Arial"/>
          <w:color w:val="000000" w:themeColor="text1"/>
          <w:spacing w:val="-1"/>
        </w:rPr>
        <w:t>members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p>
    <w:p w14:paraId="126F2B48" w14:textId="77777777" w:rsidR="00EA353A" w:rsidRPr="008A5B15" w:rsidRDefault="00EA353A" w:rsidP="00EA353A">
      <w:pPr>
        <w:rPr>
          <w:rFonts w:ascii="Arial" w:hAnsi="Arial" w:cs="Arial"/>
          <w:color w:val="000000" w:themeColor="text1"/>
          <w:sz w:val="22"/>
          <w:szCs w:val="22"/>
        </w:rPr>
      </w:pPr>
    </w:p>
    <w:p w14:paraId="4DDC2B2B" w14:textId="77777777" w:rsidR="00EA353A" w:rsidRPr="008A5B15" w:rsidRDefault="00EA353A" w:rsidP="00EA353A">
      <w:pPr>
        <w:pStyle w:val="BodyText"/>
        <w:spacing w:line="248" w:lineRule="auto"/>
        <w:ind w:left="0" w:right="262" w:firstLine="0"/>
        <w:rPr>
          <w:rFonts w:cs="Arial"/>
          <w:color w:val="000000" w:themeColor="text1"/>
          <w:spacing w:val="-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regular</w:t>
      </w:r>
      <w:r w:rsidRPr="008A5B15">
        <w:rPr>
          <w:rFonts w:cs="Arial"/>
          <w:color w:val="000000" w:themeColor="text1"/>
          <w:spacing w:val="1"/>
        </w:rPr>
        <w:t xml:space="preserve"> </w:t>
      </w:r>
      <w:r w:rsidRPr="008A5B15">
        <w:rPr>
          <w:rFonts w:cs="Arial"/>
          <w:color w:val="000000" w:themeColor="text1"/>
          <w:spacing w:val="-1"/>
        </w:rPr>
        <w:t>updates, at least twic</w:t>
      </w:r>
      <w:r w:rsidRPr="008A5B15">
        <w:rPr>
          <w:rFonts w:cs="Arial"/>
          <w:color w:val="000000" w:themeColor="text1"/>
        </w:rPr>
        <w:t xml:space="preserve">e </w:t>
      </w:r>
      <w:r w:rsidRPr="008A5B15">
        <w:rPr>
          <w:rFonts w:cs="Arial"/>
          <w:color w:val="000000" w:themeColor="text1"/>
          <w:spacing w:val="-2"/>
        </w:rPr>
        <w:t>per</w:t>
      </w:r>
      <w:r w:rsidRPr="008A5B15">
        <w:rPr>
          <w:rFonts w:cs="Arial"/>
          <w:color w:val="000000" w:themeColor="text1"/>
          <w:spacing w:val="1"/>
        </w:rPr>
        <w:t xml:space="preserve"> </w:t>
      </w:r>
      <w:r w:rsidRPr="008A5B15">
        <w:rPr>
          <w:rFonts w:cs="Arial"/>
          <w:color w:val="000000" w:themeColor="text1"/>
          <w:spacing w:val="-1"/>
        </w:rPr>
        <w:t xml:space="preserve">year, </w:t>
      </w:r>
      <w:r w:rsidRPr="008A5B15">
        <w:rPr>
          <w:rFonts w:cs="Arial"/>
          <w:color w:val="000000" w:themeColor="text1"/>
        </w:rPr>
        <w:t>to</w:t>
      </w:r>
      <w:r w:rsidRPr="008A5B15">
        <w:rPr>
          <w:rFonts w:cs="Arial"/>
          <w:color w:val="000000" w:themeColor="text1"/>
          <w:spacing w:val="-2"/>
        </w:rPr>
        <w:t xml:space="preserve"> </w:t>
      </w:r>
      <w:r w:rsidRPr="008A5B15">
        <w:rPr>
          <w:rFonts w:cs="Arial"/>
          <w:color w:val="000000" w:themeColor="text1"/>
          <w:spacing w:val="-1"/>
        </w:rPr>
        <w:t>the</w:t>
      </w:r>
      <w:r w:rsidRPr="008A5B15">
        <w:rPr>
          <w:rFonts w:cs="Arial"/>
          <w:color w:val="000000" w:themeColor="text1"/>
        </w:rPr>
        <w:t xml:space="preserve"> </w:t>
      </w:r>
      <w:r w:rsidRPr="008A5B15">
        <w:rPr>
          <w:rFonts w:cs="Arial"/>
          <w:color w:val="000000" w:themeColor="text1"/>
          <w:spacing w:val="-1"/>
        </w:rPr>
        <w:t>direct customers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57"/>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rPr>
        <w:t xml:space="preserve"> </w:t>
      </w:r>
      <w:r w:rsidRPr="008A5B15">
        <w:rPr>
          <w:rFonts w:cs="Arial"/>
          <w:color w:val="000000" w:themeColor="text1"/>
          <w:spacing w:val="-1"/>
        </w:rPr>
        <w:t>naming</w:t>
      </w:r>
      <w:r w:rsidRPr="008A5B15">
        <w:rPr>
          <w:rFonts w:cs="Arial"/>
          <w:color w:val="000000" w:themeColor="text1"/>
          <w:spacing w:val="-2"/>
        </w:rPr>
        <w:t xml:space="preserve"> </w:t>
      </w:r>
      <w:r w:rsidRPr="008A5B15">
        <w:rPr>
          <w:rFonts w:cs="Arial"/>
          <w:color w:val="000000" w:themeColor="text1"/>
          <w:spacing w:val="-1"/>
        </w:rPr>
        <w:t xml:space="preserve">function. </w:t>
      </w:r>
      <w:r w:rsidRPr="008A5B15">
        <w:rPr>
          <w:rFonts w:cs="Arial"/>
          <w:color w:val="000000" w:themeColor="text1"/>
        </w:rPr>
        <w:t>These</w:t>
      </w:r>
      <w:r w:rsidRPr="008A5B15">
        <w:rPr>
          <w:rFonts w:cs="Arial"/>
          <w:color w:val="000000" w:themeColor="text1"/>
          <w:spacing w:val="-2"/>
        </w:rPr>
        <w:t xml:space="preserve"> </w:t>
      </w:r>
      <w:r w:rsidRPr="008A5B15">
        <w:rPr>
          <w:rFonts w:cs="Arial"/>
          <w:color w:val="000000" w:themeColor="text1"/>
          <w:spacing w:val="-1"/>
        </w:rPr>
        <w:t>updates</w:t>
      </w:r>
      <w:r w:rsidRPr="008A5B15">
        <w:rPr>
          <w:rFonts w:cs="Arial"/>
          <w:color w:val="000000" w:themeColor="text1"/>
          <w:spacing w:val="-2"/>
        </w:rPr>
        <w:t xml:space="preserve"> </w:t>
      </w:r>
      <w:r w:rsidRPr="008A5B15">
        <w:rPr>
          <w:rFonts w:cs="Arial"/>
          <w:color w:val="000000" w:themeColor="text1"/>
        </w:rPr>
        <w:t>may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provided</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1"/>
        </w:rPr>
        <w:t xml:space="preserve"> and</w:t>
      </w:r>
      <w:r w:rsidRPr="008A5B15">
        <w:rPr>
          <w:rFonts w:cs="Arial"/>
          <w:color w:val="000000" w:themeColor="text1"/>
        </w:rPr>
        <w:t xml:space="preserve">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during</w:t>
      </w:r>
      <w:r w:rsidRPr="008A5B15">
        <w:rPr>
          <w:rFonts w:cs="Arial"/>
          <w:color w:val="000000" w:themeColor="text1"/>
          <w:spacing w:val="37"/>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p>
    <w:p w14:paraId="1270EB70" w14:textId="77777777" w:rsidR="00EA353A" w:rsidRPr="008A5B15" w:rsidRDefault="00EA353A" w:rsidP="00EA353A">
      <w:pPr>
        <w:pStyle w:val="BodyText"/>
        <w:spacing w:line="248" w:lineRule="auto"/>
        <w:ind w:left="0" w:right="262" w:firstLine="0"/>
        <w:rPr>
          <w:rFonts w:cs="Arial"/>
          <w:color w:val="000000" w:themeColor="text1"/>
          <w:spacing w:val="-1"/>
        </w:rPr>
      </w:pPr>
    </w:p>
    <w:p w14:paraId="1104E0DC" w14:textId="77777777" w:rsidR="00EA353A" w:rsidRPr="008A5B15" w:rsidRDefault="00EA353A" w:rsidP="00EA353A">
      <w:pPr>
        <w:pStyle w:val="BodyText"/>
        <w:spacing w:line="248" w:lineRule="auto"/>
        <w:ind w:left="0" w:right="205" w:firstLine="0"/>
        <w:rPr>
          <w:rFonts w:cs="Arial"/>
          <w:color w:val="000000" w:themeColor="text1"/>
        </w:rPr>
      </w:pPr>
      <w:r w:rsidRPr="008A5B15">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2A275F56" w14:textId="77777777" w:rsidR="003D687F" w:rsidRDefault="003D687F" w:rsidP="00EA353A">
      <w:pPr>
        <w:pStyle w:val="BodyText"/>
        <w:spacing w:line="248" w:lineRule="auto"/>
        <w:ind w:left="0" w:right="205" w:firstLine="0"/>
        <w:rPr>
          <w:rFonts w:cs="Arial"/>
          <w:color w:val="000000" w:themeColor="text1"/>
        </w:rPr>
      </w:pPr>
    </w:p>
    <w:p w14:paraId="0333221B" w14:textId="792C0E23" w:rsidR="00EA353A" w:rsidRPr="008A5B15" w:rsidRDefault="00EA353A" w:rsidP="00EA353A">
      <w:pPr>
        <w:pStyle w:val="BodyText"/>
        <w:spacing w:line="248" w:lineRule="auto"/>
        <w:ind w:left="0" w:right="205" w:firstLine="0"/>
        <w:rPr>
          <w:rFonts w:cs="Arial"/>
          <w:color w:val="000000" w:themeColor="text1"/>
          <w:spacing w:val="-1"/>
        </w:rPr>
      </w:pPr>
      <w:r w:rsidRPr="008A5B15">
        <w:rPr>
          <w:rFonts w:cs="Arial"/>
          <w:color w:val="000000" w:themeColor="text1"/>
        </w:rPr>
        <w:lastRenderedPageBreak/>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w:t>
      </w:r>
      <w:r w:rsidRPr="008A5B15">
        <w:rPr>
          <w:rFonts w:cs="Arial"/>
          <w:color w:val="000000" w:themeColor="text1"/>
          <w:spacing w:val="-1"/>
        </w:rPr>
        <w:t>consider</w:t>
      </w:r>
      <w:r w:rsidRPr="008A5B15">
        <w:rPr>
          <w:rFonts w:cs="Arial"/>
          <w:color w:val="000000" w:themeColor="text1"/>
          <w:spacing w:val="1"/>
        </w:rPr>
        <w:t xml:space="preserve"> </w:t>
      </w:r>
      <w:r w:rsidRPr="008A5B15">
        <w:rPr>
          <w:rFonts w:cs="Arial"/>
          <w:color w:val="000000" w:themeColor="text1"/>
          <w:spacing w:val="-1"/>
        </w:rPr>
        <w:t>requests</w:t>
      </w:r>
      <w:r w:rsidRPr="008A5B15">
        <w:rPr>
          <w:rFonts w:cs="Arial"/>
          <w:color w:val="000000" w:themeColor="text1"/>
          <w:spacing w:val="-4"/>
        </w:rPr>
        <w:t xml:space="preserve"> </w:t>
      </w:r>
      <w:r w:rsidRPr="008A5B15">
        <w:rPr>
          <w:rFonts w:cs="Arial"/>
          <w:color w:val="000000" w:themeColor="text1"/>
          <w:spacing w:val="-1"/>
        </w:rPr>
        <w:t>from</w:t>
      </w:r>
      <w:r w:rsidRPr="008A5B15">
        <w:rPr>
          <w:rFonts w:cs="Arial"/>
          <w:color w:val="000000" w:themeColor="text1"/>
          <w:spacing w:val="1"/>
        </w:rPr>
        <w:t xml:space="preserve"> </w:t>
      </w:r>
      <w:r w:rsidRPr="008A5B15">
        <w:rPr>
          <w:rFonts w:cs="Arial"/>
          <w:color w:val="000000" w:themeColor="text1"/>
          <w:spacing w:val="-1"/>
        </w:rPr>
        <w:t>other</w:t>
      </w:r>
      <w:r w:rsidRPr="008A5B15">
        <w:rPr>
          <w:rFonts w:cs="Arial"/>
          <w:color w:val="000000" w:themeColor="text1"/>
          <w:spacing w:val="-3"/>
        </w:rPr>
        <w:t xml:space="preserve"> </w:t>
      </w:r>
      <w:r w:rsidRPr="008A5B15">
        <w:rPr>
          <w:rFonts w:cs="Arial"/>
          <w:color w:val="000000" w:themeColor="text1"/>
          <w:spacing w:val="-1"/>
        </w:rPr>
        <w:t>groups, including the ICANN Board and ICANN org,</w:t>
      </w:r>
      <w:r w:rsidRPr="008A5B15">
        <w:rPr>
          <w:rFonts w:cs="Arial"/>
          <w:color w:val="000000" w:themeColor="text1"/>
        </w:rPr>
        <w:t xml:space="preserve"> to</w:t>
      </w:r>
      <w:r w:rsidRPr="008A5B15">
        <w:rPr>
          <w:rFonts w:cs="Arial"/>
          <w:color w:val="000000" w:themeColor="text1"/>
          <w:spacing w:val="-2"/>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updates</w:t>
      </w:r>
      <w:r w:rsidRPr="008A5B15">
        <w:rPr>
          <w:rFonts w:cs="Arial"/>
          <w:color w:val="000000" w:themeColor="text1"/>
          <w:spacing w:val="-4"/>
        </w:rPr>
        <w:t xml:space="preserve"> </w:t>
      </w:r>
      <w:r w:rsidRPr="008A5B15">
        <w:rPr>
          <w:rFonts w:cs="Arial"/>
          <w:color w:val="000000" w:themeColor="text1"/>
          <w:spacing w:val="-1"/>
        </w:rPr>
        <w:t>regarding</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IANA</w:t>
      </w:r>
      <w:r w:rsidRPr="008A5B15">
        <w:rPr>
          <w:rFonts w:cs="Arial"/>
          <w:color w:val="000000" w:themeColor="text1"/>
          <w:spacing w:val="65"/>
        </w:rPr>
        <w:t xml:space="preserve"> </w:t>
      </w:r>
      <w:r w:rsidRPr="008A5B15">
        <w:rPr>
          <w:rFonts w:cs="Arial"/>
          <w:color w:val="000000" w:themeColor="text1"/>
          <w:spacing w:val="-1"/>
        </w:rPr>
        <w:t>Functions</w:t>
      </w:r>
      <w:r w:rsidRPr="008A5B15">
        <w:rPr>
          <w:rFonts w:cs="Arial"/>
          <w:color w:val="000000" w:themeColor="text1"/>
          <w:spacing w:val="-2"/>
        </w:rPr>
        <w:t xml:space="preserve"> </w:t>
      </w:r>
      <w:r w:rsidRPr="008A5B15">
        <w:rPr>
          <w:rFonts w:cs="Arial"/>
          <w:color w:val="000000" w:themeColor="text1"/>
          <w:spacing w:val="-1"/>
        </w:rPr>
        <w:t>Operator’s</w:t>
      </w:r>
      <w:r w:rsidRPr="008A5B15">
        <w:rPr>
          <w:rFonts w:cs="Arial"/>
          <w:color w:val="000000" w:themeColor="text1"/>
          <w:spacing w:val="-2"/>
        </w:rPr>
        <w:t xml:space="preserve"> </w:t>
      </w:r>
      <w:r w:rsidRPr="008A5B15">
        <w:rPr>
          <w:rFonts w:cs="Arial"/>
          <w:color w:val="000000" w:themeColor="text1"/>
          <w:spacing w:val="-1"/>
        </w:rPr>
        <w:t>performance.</w:t>
      </w:r>
    </w:p>
    <w:p w14:paraId="5BB0128A" w14:textId="77777777" w:rsidR="00EA353A" w:rsidRPr="008A5B15" w:rsidRDefault="00EA353A" w:rsidP="00EA353A">
      <w:pPr>
        <w:pStyle w:val="BodyText"/>
        <w:spacing w:line="248" w:lineRule="auto"/>
        <w:ind w:left="0" w:right="205" w:firstLine="0"/>
        <w:rPr>
          <w:rFonts w:cs="Arial"/>
          <w:color w:val="000000" w:themeColor="text1"/>
        </w:rPr>
      </w:pPr>
    </w:p>
    <w:p w14:paraId="0CC422D6" w14:textId="77777777" w:rsidR="00EA353A" w:rsidRPr="008A5B15" w:rsidRDefault="00EA353A" w:rsidP="00EA353A">
      <w:pPr>
        <w:rPr>
          <w:rFonts w:ascii="Arial" w:hAnsi="Arial" w:cs="Arial"/>
          <w:color w:val="000000" w:themeColor="text1"/>
          <w:sz w:val="22"/>
          <w:szCs w:val="22"/>
        </w:rPr>
      </w:pPr>
    </w:p>
    <w:p w14:paraId="5B792908" w14:textId="77777777" w:rsidR="00EA353A" w:rsidRPr="008A5B15" w:rsidRDefault="00EA353A" w:rsidP="00EA353A">
      <w:pPr>
        <w:pStyle w:val="Heading1"/>
        <w:spacing w:after="120"/>
        <w:ind w:left="0"/>
        <w:rPr>
          <w:rFonts w:cs="Arial"/>
          <w:sz w:val="22"/>
          <w:szCs w:val="22"/>
        </w:rPr>
      </w:pPr>
      <w:r w:rsidRPr="008A5B15">
        <w:rPr>
          <w:rFonts w:cs="Arial"/>
          <w:sz w:val="22"/>
          <w:szCs w:val="22"/>
        </w:rPr>
        <w:t>Record of Proceedings</w:t>
      </w:r>
    </w:p>
    <w:p w14:paraId="52280813" w14:textId="77777777" w:rsidR="00EA353A" w:rsidRPr="008A5B15" w:rsidRDefault="00EA353A" w:rsidP="00EA353A">
      <w:pPr>
        <w:pStyle w:val="BodyText"/>
        <w:spacing w:line="248" w:lineRule="auto"/>
        <w:ind w:left="0" w:right="590" w:firstLine="0"/>
        <w:rPr>
          <w:rFonts w:cs="Arial"/>
          <w:color w:val="000000" w:themeColor="text1"/>
        </w:rPr>
      </w:pPr>
      <w:r w:rsidRPr="008A5B15">
        <w:rPr>
          <w:rFonts w:cs="Arial"/>
          <w:color w:val="000000" w:themeColor="text1"/>
          <w:spacing w:val="-1"/>
        </w:rPr>
        <w:t>Minutes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1"/>
        </w:rPr>
        <w:t>teleconferences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made</w:t>
      </w:r>
      <w:r w:rsidRPr="008A5B15">
        <w:rPr>
          <w:rFonts w:cs="Arial"/>
          <w:color w:val="000000" w:themeColor="text1"/>
          <w:spacing w:val="-2"/>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within</w:t>
      </w:r>
      <w:r w:rsidRPr="008A5B15">
        <w:rPr>
          <w:rFonts w:cs="Arial"/>
          <w:color w:val="000000" w:themeColor="text1"/>
          <w:spacing w:val="-2"/>
        </w:rPr>
        <w:t xml:space="preserve"> </w:t>
      </w:r>
      <w:r w:rsidRPr="008A5B15">
        <w:rPr>
          <w:rFonts w:cs="Arial"/>
          <w:color w:val="000000" w:themeColor="text1"/>
          <w:spacing w:val="-1"/>
        </w:rPr>
        <w:t>five</w:t>
      </w:r>
      <w:r w:rsidRPr="008A5B15">
        <w:rPr>
          <w:rFonts w:cs="Arial"/>
          <w:color w:val="000000" w:themeColor="text1"/>
        </w:rPr>
        <w:t xml:space="preserve"> </w:t>
      </w:r>
      <w:r w:rsidRPr="008A5B15">
        <w:rPr>
          <w:rFonts w:cs="Arial"/>
          <w:color w:val="000000" w:themeColor="text1"/>
          <w:spacing w:val="-1"/>
        </w:rPr>
        <w:t>business</w:t>
      </w:r>
      <w:r w:rsidRPr="008A5B15">
        <w:rPr>
          <w:rFonts w:cs="Arial"/>
          <w:color w:val="000000" w:themeColor="text1"/>
          <w:spacing w:val="1"/>
        </w:rPr>
        <w:t xml:space="preserve"> </w:t>
      </w:r>
      <w:r w:rsidRPr="008A5B15">
        <w:rPr>
          <w:rFonts w:cs="Arial"/>
          <w:color w:val="000000" w:themeColor="text1"/>
          <w:spacing w:val="-1"/>
        </w:rPr>
        <w:t>days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53"/>
        </w:rPr>
        <w:t xml:space="preserve"> </w:t>
      </w:r>
      <w:r w:rsidRPr="008A5B15">
        <w:rPr>
          <w:rFonts w:cs="Arial"/>
          <w:color w:val="000000" w:themeColor="text1"/>
          <w:spacing w:val="-1"/>
        </w:rPr>
        <w:t>meeting.</w:t>
      </w:r>
    </w:p>
    <w:p w14:paraId="64CA9784" w14:textId="77777777" w:rsidR="00EA353A" w:rsidRPr="008A5B15" w:rsidRDefault="00EA353A" w:rsidP="00EA353A">
      <w:pPr>
        <w:rPr>
          <w:rFonts w:ascii="Arial" w:hAnsi="Arial" w:cs="Arial"/>
          <w:color w:val="000000" w:themeColor="text1"/>
          <w:sz w:val="22"/>
          <w:szCs w:val="22"/>
        </w:rPr>
      </w:pPr>
    </w:p>
    <w:p w14:paraId="4B23A242"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rPr>
        <w:t xml:space="preserve">In the event that the CSC invokes the RAP, it will be required to inform the </w:t>
      </w:r>
      <w:proofErr w:type="spellStart"/>
      <w:r w:rsidRPr="008A5B15">
        <w:rPr>
          <w:rFonts w:cs="Arial"/>
          <w:color w:val="000000" w:themeColor="text1"/>
        </w:rPr>
        <w:t>RySG</w:t>
      </w:r>
      <w:proofErr w:type="spellEnd"/>
      <w:r w:rsidRPr="008A5B15">
        <w:rPr>
          <w:rFonts w:cs="Arial"/>
          <w:color w:val="000000" w:themeColor="text1"/>
        </w:rPr>
        <w:t xml:space="preserve">, </w:t>
      </w:r>
      <w:proofErr w:type="spellStart"/>
      <w:r w:rsidRPr="008A5B15">
        <w:rPr>
          <w:rFonts w:cs="Arial"/>
          <w:color w:val="000000" w:themeColor="text1"/>
        </w:rPr>
        <w:t>ccNSO</w:t>
      </w:r>
      <w:proofErr w:type="spellEnd"/>
      <w:r w:rsidRPr="008A5B15">
        <w:rPr>
          <w:rFonts w:cs="Arial"/>
          <w:color w:val="000000" w:themeColor="text1"/>
        </w:rPr>
        <w:t xml:space="preserve"> and GNSO Councils and provide regular status updates. </w:t>
      </w:r>
    </w:p>
    <w:p w14:paraId="311488C2" w14:textId="77777777" w:rsidR="00EA353A" w:rsidRPr="008A5B15" w:rsidRDefault="00EA353A" w:rsidP="00EA353A">
      <w:pPr>
        <w:pStyle w:val="BodyText"/>
        <w:spacing w:line="248" w:lineRule="auto"/>
        <w:ind w:left="0" w:right="282" w:firstLine="0"/>
        <w:rPr>
          <w:rFonts w:cs="Arial"/>
          <w:color w:val="000000" w:themeColor="text1"/>
          <w:spacing w:val="-1"/>
        </w:rPr>
      </w:pPr>
    </w:p>
    <w:p w14:paraId="7BCF3897" w14:textId="77777777" w:rsidR="00EA353A" w:rsidRPr="008A5B15" w:rsidRDefault="00EA353A" w:rsidP="00EA353A">
      <w:pPr>
        <w:pStyle w:val="BodyText"/>
        <w:spacing w:line="248" w:lineRule="auto"/>
        <w:ind w:left="0" w:right="282" w:firstLine="0"/>
        <w:rPr>
          <w:rFonts w:cs="Arial"/>
          <w:color w:val="000000" w:themeColor="text1"/>
          <w:spacing w:val="-1"/>
        </w:rPr>
      </w:pPr>
      <w:r w:rsidRPr="008A5B15">
        <w:rPr>
          <w:rFonts w:cs="Arial"/>
          <w:color w:val="000000" w:themeColor="text1"/>
          <w:spacing w:val="-1"/>
        </w:rPr>
        <w:t>Information</w:t>
      </w:r>
      <w:r w:rsidRPr="008A5B15">
        <w:rPr>
          <w:rFonts w:cs="Arial"/>
          <w:color w:val="000000" w:themeColor="text1"/>
        </w:rPr>
        <w:t xml:space="preserve"> </w:t>
      </w:r>
      <w:r w:rsidRPr="008A5B15">
        <w:rPr>
          <w:rFonts w:cs="Arial"/>
          <w:color w:val="000000" w:themeColor="text1"/>
          <w:spacing w:val="-1"/>
        </w:rPr>
        <w:t>sessions</w:t>
      </w:r>
      <w:r w:rsidRPr="008A5B15">
        <w:rPr>
          <w:rFonts w:cs="Arial"/>
          <w:color w:val="000000" w:themeColor="text1"/>
          <w:spacing w:val="-2"/>
        </w:rPr>
        <w:t xml:space="preserve"> </w:t>
      </w:r>
      <w:r w:rsidRPr="008A5B15">
        <w:rPr>
          <w:rFonts w:cs="Arial"/>
          <w:color w:val="000000" w:themeColor="text1"/>
          <w:spacing w:val="-1"/>
        </w:rPr>
        <w:t>conducted</w:t>
      </w:r>
      <w:r w:rsidRPr="008A5B15">
        <w:rPr>
          <w:rFonts w:cs="Arial"/>
          <w:color w:val="000000" w:themeColor="text1"/>
        </w:rPr>
        <w:t xml:space="preserve"> </w:t>
      </w:r>
      <w:r w:rsidRPr="008A5B15">
        <w:rPr>
          <w:rFonts w:cs="Arial"/>
          <w:color w:val="000000" w:themeColor="text1"/>
          <w:spacing w:val="-1"/>
        </w:rPr>
        <w:t>during</w:t>
      </w:r>
      <w:r w:rsidRPr="008A5B15">
        <w:rPr>
          <w:rFonts w:cs="Arial"/>
          <w:color w:val="000000" w:themeColor="text1"/>
          <w:spacing w:val="-2"/>
        </w:rPr>
        <w:t xml:space="preserve"> </w:t>
      </w:r>
      <w:r w:rsidRPr="008A5B15">
        <w:rPr>
          <w:rFonts w:cs="Arial"/>
          <w:color w:val="000000" w:themeColor="text1"/>
          <w:spacing w:val="-1"/>
        </w:rPr>
        <w:t>ICANN</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open</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posting</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transcripts</w:t>
      </w:r>
      <w:r w:rsidRPr="008A5B15">
        <w:rPr>
          <w:rFonts w:cs="Arial"/>
          <w:color w:val="000000" w:themeColor="text1"/>
          <w:spacing w:val="63"/>
        </w:rPr>
        <w:t xml:space="preserve"> </w:t>
      </w:r>
      <w:r w:rsidRPr="008A5B15">
        <w:rPr>
          <w:rFonts w:cs="Arial"/>
          <w:color w:val="000000" w:themeColor="text1"/>
          <w:spacing w:val="-1"/>
        </w:rPr>
        <w:t>and</w:t>
      </w:r>
      <w:r w:rsidRPr="008A5B15">
        <w:rPr>
          <w:rFonts w:cs="Arial"/>
          <w:color w:val="000000" w:themeColor="text1"/>
        </w:rPr>
        <w:t xml:space="preserve"> </w:t>
      </w:r>
      <w:r w:rsidRPr="008A5B15">
        <w:rPr>
          <w:rFonts w:cs="Arial"/>
          <w:color w:val="000000" w:themeColor="text1"/>
          <w:spacing w:val="-1"/>
        </w:rPr>
        <w:t>presentations</w:t>
      </w:r>
      <w:r w:rsidRPr="008A5B15">
        <w:rPr>
          <w:rFonts w:cs="Arial"/>
          <w:color w:val="000000" w:themeColor="text1"/>
          <w:spacing w:val="-2"/>
        </w:rPr>
        <w:t xml:space="preserve"> will</w:t>
      </w:r>
      <w:r w:rsidRPr="008A5B15">
        <w:rPr>
          <w:rFonts w:cs="Arial"/>
          <w:color w:val="000000" w:themeColor="text1"/>
        </w:rPr>
        <w:t xml:space="preserve"> be </w:t>
      </w:r>
      <w:r w:rsidRPr="008A5B15">
        <w:rPr>
          <w:rFonts w:cs="Arial"/>
          <w:color w:val="000000" w:themeColor="text1"/>
          <w:spacing w:val="-1"/>
        </w:rPr>
        <w:t>done</w:t>
      </w:r>
      <w:r w:rsidRPr="008A5B15">
        <w:rPr>
          <w:rFonts w:cs="Arial"/>
          <w:color w:val="000000" w:themeColor="text1"/>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accordance</w:t>
      </w:r>
      <w:r w:rsidRPr="008A5B15">
        <w:rPr>
          <w:rFonts w:cs="Arial"/>
          <w:color w:val="000000" w:themeColor="text1"/>
          <w:spacing w:val="-3"/>
        </w:rPr>
        <w:t xml:space="preserve"> </w:t>
      </w:r>
      <w:r w:rsidRPr="008A5B15">
        <w:rPr>
          <w:rFonts w:cs="Arial"/>
          <w:color w:val="000000" w:themeColor="text1"/>
          <w:spacing w:val="-2"/>
        </w:rPr>
        <w:t>with</w:t>
      </w:r>
      <w:r w:rsidRPr="008A5B15">
        <w:rPr>
          <w:rFonts w:cs="Arial"/>
          <w:color w:val="000000" w:themeColor="text1"/>
        </w:rPr>
        <w:t xml:space="preserve"> </w:t>
      </w:r>
      <w:r w:rsidRPr="008A5B15">
        <w:rPr>
          <w:rFonts w:cs="Arial"/>
          <w:color w:val="000000" w:themeColor="text1"/>
          <w:spacing w:val="-2"/>
        </w:rPr>
        <w:t>ICANN’s</w:t>
      </w:r>
      <w:r w:rsidRPr="008A5B15">
        <w:rPr>
          <w:rFonts w:cs="Arial"/>
          <w:color w:val="000000" w:themeColor="text1"/>
          <w:spacing w:val="1"/>
        </w:rPr>
        <w:t xml:space="preserve"> </w:t>
      </w:r>
      <w:r w:rsidRPr="008A5B15">
        <w:rPr>
          <w:rFonts w:cs="Arial"/>
          <w:color w:val="000000" w:themeColor="text1"/>
          <w:spacing w:val="-1"/>
        </w:rPr>
        <w:t>meeting</w:t>
      </w:r>
      <w:r w:rsidRPr="008A5B15">
        <w:rPr>
          <w:rFonts w:cs="Arial"/>
          <w:color w:val="000000" w:themeColor="text1"/>
        </w:rPr>
        <w:t xml:space="preserve"> </w:t>
      </w:r>
      <w:r w:rsidRPr="008A5B15">
        <w:rPr>
          <w:rFonts w:cs="Arial"/>
          <w:color w:val="000000" w:themeColor="text1"/>
          <w:spacing w:val="-1"/>
        </w:rPr>
        <w:t>requirements.</w:t>
      </w:r>
    </w:p>
    <w:p w14:paraId="57BAE8F2" w14:textId="77777777" w:rsidR="00EA353A" w:rsidRPr="008A5B15" w:rsidRDefault="00EA353A" w:rsidP="00EA353A">
      <w:pPr>
        <w:pStyle w:val="BodyText"/>
        <w:spacing w:line="248" w:lineRule="auto"/>
        <w:ind w:left="0" w:right="282" w:firstLine="0"/>
        <w:rPr>
          <w:rFonts w:cs="Arial"/>
          <w:color w:val="000000" w:themeColor="text1"/>
        </w:rPr>
      </w:pPr>
    </w:p>
    <w:p w14:paraId="388781ED" w14:textId="77777777" w:rsidR="00EA353A" w:rsidRPr="008A5B15" w:rsidRDefault="00EA353A" w:rsidP="00EA353A">
      <w:pPr>
        <w:rPr>
          <w:rFonts w:ascii="Arial" w:hAnsi="Arial" w:cs="Arial"/>
          <w:color w:val="000000" w:themeColor="text1"/>
          <w:sz w:val="22"/>
          <w:szCs w:val="22"/>
        </w:rPr>
      </w:pPr>
    </w:p>
    <w:p w14:paraId="41903E29" w14:textId="77777777" w:rsidR="00EA353A" w:rsidRPr="008A5B15" w:rsidRDefault="00EA353A" w:rsidP="00EA353A">
      <w:pPr>
        <w:pStyle w:val="Heading1"/>
        <w:spacing w:after="120"/>
        <w:ind w:left="0"/>
        <w:rPr>
          <w:rFonts w:cs="Arial"/>
          <w:sz w:val="22"/>
          <w:szCs w:val="22"/>
        </w:rPr>
      </w:pPr>
      <w:r w:rsidRPr="008A5B15">
        <w:rPr>
          <w:rFonts w:cs="Arial"/>
          <w:sz w:val="22"/>
          <w:szCs w:val="22"/>
        </w:rPr>
        <w:t>Secretariat</w:t>
      </w:r>
    </w:p>
    <w:p w14:paraId="55AD754C" w14:textId="77777777" w:rsidR="00EA353A" w:rsidRPr="008A5B15" w:rsidRDefault="00EA353A" w:rsidP="00EA353A">
      <w:pPr>
        <w:pStyle w:val="BodyText"/>
        <w:spacing w:line="248" w:lineRule="auto"/>
        <w:ind w:left="0" w:right="282" w:firstLine="0"/>
        <w:rPr>
          <w:rFonts w:cs="Arial"/>
          <w:color w:val="000000" w:themeColor="text1"/>
          <w:spacing w:val="-2"/>
        </w:rPr>
      </w:pPr>
      <w:r w:rsidRPr="008A5B15">
        <w:rPr>
          <w:rFonts w:cs="Arial"/>
          <w:color w:val="000000" w:themeColor="text1"/>
        </w:rPr>
        <w:t xml:space="preserve">ICANN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provide</w:t>
      </w:r>
      <w:r w:rsidRPr="008A5B15">
        <w:rPr>
          <w:rFonts w:cs="Arial"/>
          <w:color w:val="000000" w:themeColor="text1"/>
        </w:rPr>
        <w:t xml:space="preserve"> </w:t>
      </w:r>
      <w:r w:rsidRPr="008A5B15">
        <w:rPr>
          <w:rFonts w:cs="Arial"/>
          <w:color w:val="000000" w:themeColor="text1"/>
          <w:spacing w:val="-1"/>
        </w:rPr>
        <w:t>secretariat</w:t>
      </w:r>
      <w:r w:rsidRPr="008A5B15">
        <w:rPr>
          <w:rFonts w:cs="Arial"/>
          <w:color w:val="000000" w:themeColor="text1"/>
          <w:spacing w:val="2"/>
        </w:rPr>
        <w:t xml:space="preserve"> </w:t>
      </w:r>
      <w:r w:rsidRPr="008A5B15">
        <w:rPr>
          <w:rFonts w:cs="Arial"/>
          <w:color w:val="000000" w:themeColor="text1"/>
          <w:spacing w:val="-1"/>
        </w:rPr>
        <w:t>support</w:t>
      </w:r>
      <w:r w:rsidRPr="008A5B15">
        <w:rPr>
          <w:rFonts w:cs="Arial"/>
          <w:color w:val="000000" w:themeColor="text1"/>
          <w:spacing w:val="-3"/>
        </w:rPr>
        <w:t xml:space="preserve"> </w:t>
      </w:r>
      <w:r w:rsidRPr="008A5B15">
        <w:rPr>
          <w:rFonts w:cs="Arial"/>
          <w:color w:val="000000" w:themeColor="text1"/>
        </w:rPr>
        <w:t>for</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CSC</w:t>
      </w:r>
      <w:r w:rsidRPr="008A5B15">
        <w:rPr>
          <w:rFonts w:cs="Arial"/>
          <w:color w:val="000000" w:themeColor="text1"/>
          <w:spacing w:val="-1"/>
        </w:rPr>
        <w:t xml:space="preserve"> </w:t>
      </w:r>
      <w:r w:rsidRPr="008A5B15">
        <w:rPr>
          <w:rFonts w:cs="Arial"/>
          <w:color w:val="000000" w:themeColor="text1"/>
          <w:spacing w:val="-2"/>
        </w:rPr>
        <w:t>and will</w:t>
      </w:r>
      <w:r w:rsidRPr="008A5B15">
        <w:rPr>
          <w:rFonts w:cs="Arial"/>
          <w:color w:val="000000" w:themeColor="text1"/>
        </w:rPr>
        <w:t xml:space="preserve"> </w:t>
      </w:r>
      <w:r w:rsidRPr="008A5B15">
        <w:rPr>
          <w:rFonts w:cs="Arial"/>
          <w:color w:val="000000" w:themeColor="text1"/>
          <w:spacing w:val="-1"/>
        </w:rPr>
        <w:t>also</w:t>
      </w:r>
      <w:r w:rsidRPr="008A5B15">
        <w:rPr>
          <w:rFonts w:cs="Arial"/>
          <w:color w:val="000000" w:themeColor="text1"/>
        </w:rPr>
        <w:t xml:space="preserve"> be </w:t>
      </w:r>
      <w:r w:rsidRPr="008A5B15">
        <w:rPr>
          <w:rFonts w:cs="Arial"/>
          <w:color w:val="000000" w:themeColor="text1"/>
          <w:spacing w:val="-1"/>
        </w:rPr>
        <w:t>expected</w:t>
      </w:r>
      <w:r w:rsidRPr="008A5B15">
        <w:rPr>
          <w:rFonts w:cs="Arial"/>
          <w:color w:val="000000" w:themeColor="text1"/>
          <w:spacing w:val="-2"/>
        </w:rPr>
        <w:t xml:space="preserve"> </w:t>
      </w:r>
      <w:r w:rsidRPr="008A5B15">
        <w:rPr>
          <w:rFonts w:cs="Arial"/>
          <w:color w:val="000000" w:themeColor="text1"/>
        </w:rPr>
        <w:t xml:space="preserve">to </w:t>
      </w:r>
      <w:r w:rsidRPr="008A5B15">
        <w:rPr>
          <w:rFonts w:cs="Arial"/>
          <w:color w:val="000000" w:themeColor="text1"/>
          <w:spacing w:val="-2"/>
        </w:rPr>
        <w:t>provide</w:t>
      </w:r>
      <w:r w:rsidRPr="008A5B15">
        <w:rPr>
          <w:rFonts w:cs="Arial"/>
          <w:color w:val="000000" w:themeColor="text1"/>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facilitate remote</w:t>
      </w:r>
      <w:r w:rsidRPr="008A5B15">
        <w:rPr>
          <w:rFonts w:cs="Arial"/>
          <w:color w:val="000000" w:themeColor="text1"/>
        </w:rPr>
        <w:t xml:space="preserve"> </w:t>
      </w:r>
      <w:r w:rsidRPr="008A5B15">
        <w:rPr>
          <w:rFonts w:cs="Arial"/>
          <w:color w:val="000000" w:themeColor="text1"/>
          <w:spacing w:val="-1"/>
        </w:rPr>
        <w:t>participation</w:t>
      </w:r>
      <w:r w:rsidRPr="008A5B15">
        <w:rPr>
          <w:rFonts w:cs="Arial"/>
          <w:color w:val="000000" w:themeColor="text1"/>
          <w:spacing w:val="-2"/>
        </w:rPr>
        <w:t xml:space="preserve"> </w:t>
      </w:r>
      <w:r w:rsidRPr="008A5B15">
        <w:rPr>
          <w:rFonts w:cs="Arial"/>
          <w:color w:val="000000" w:themeColor="text1"/>
          <w:spacing w:val="-1"/>
        </w:rPr>
        <w:t>in</w:t>
      </w:r>
      <w:r w:rsidRPr="008A5B15">
        <w:rPr>
          <w:rFonts w:cs="Arial"/>
          <w:color w:val="000000" w:themeColor="text1"/>
        </w:rPr>
        <w:t xml:space="preserve"> </w:t>
      </w:r>
      <w:r w:rsidRPr="008A5B15">
        <w:rPr>
          <w:rFonts w:cs="Arial"/>
          <w:color w:val="000000" w:themeColor="text1"/>
          <w:spacing w:val="-1"/>
        </w:rPr>
        <w:t>all</w:t>
      </w:r>
      <w:r w:rsidRPr="008A5B15">
        <w:rPr>
          <w:rFonts w:cs="Arial"/>
          <w:color w:val="000000" w:themeColor="text1"/>
        </w:rPr>
        <w:t xml:space="preserve"> </w:t>
      </w:r>
      <w:r w:rsidRPr="008A5B15">
        <w:rPr>
          <w:rFonts w:cs="Arial"/>
          <w:color w:val="000000" w:themeColor="text1"/>
          <w:spacing w:val="-1"/>
        </w:rPr>
        <w:t>meetings</w:t>
      </w:r>
      <w:r w:rsidRPr="008A5B15">
        <w:rPr>
          <w:rFonts w:cs="Arial"/>
          <w:color w:val="000000" w:themeColor="text1"/>
          <w:spacing w:val="1"/>
        </w:rPr>
        <w:t xml:space="preserve"> </w:t>
      </w:r>
      <w:r w:rsidRPr="008A5B15">
        <w:rPr>
          <w:rFonts w:cs="Arial"/>
          <w:color w:val="000000" w:themeColor="text1"/>
          <w:spacing w:val="-2"/>
        </w:rPr>
        <w:t>of</w:t>
      </w:r>
      <w:r w:rsidRPr="008A5B15">
        <w:rPr>
          <w:rFonts w:cs="Arial"/>
          <w:color w:val="000000" w:themeColor="text1"/>
          <w:spacing w:val="73"/>
        </w:rPr>
        <w:t xml:space="preserve"> </w:t>
      </w:r>
      <w:r w:rsidRPr="008A5B15">
        <w:rPr>
          <w:rFonts w:cs="Arial"/>
          <w:color w:val="000000" w:themeColor="text1"/>
        </w:rPr>
        <w:t xml:space="preserve">the </w:t>
      </w:r>
      <w:r w:rsidRPr="008A5B15">
        <w:rPr>
          <w:rFonts w:cs="Arial"/>
          <w:color w:val="000000" w:themeColor="text1"/>
          <w:spacing w:val="-2"/>
        </w:rPr>
        <w:t>CSC.</w:t>
      </w:r>
    </w:p>
    <w:p w14:paraId="7A79CC9B" w14:textId="77777777" w:rsidR="00EA353A" w:rsidRPr="008A5B15" w:rsidRDefault="00EA353A" w:rsidP="00EA353A">
      <w:pPr>
        <w:pStyle w:val="BodyText"/>
        <w:spacing w:line="248" w:lineRule="auto"/>
        <w:ind w:left="0" w:right="282" w:firstLine="0"/>
        <w:rPr>
          <w:rFonts w:cs="Arial"/>
          <w:color w:val="000000" w:themeColor="text1"/>
        </w:rPr>
      </w:pPr>
    </w:p>
    <w:p w14:paraId="2DAB5B02" w14:textId="77777777" w:rsidR="00EA353A" w:rsidRPr="008A5B15" w:rsidRDefault="00EA353A" w:rsidP="00EA353A">
      <w:pPr>
        <w:rPr>
          <w:rFonts w:ascii="Arial" w:hAnsi="Arial" w:cs="Arial"/>
          <w:color w:val="000000" w:themeColor="text1"/>
          <w:sz w:val="22"/>
          <w:szCs w:val="22"/>
        </w:rPr>
      </w:pPr>
    </w:p>
    <w:p w14:paraId="21CF2994" w14:textId="77777777" w:rsidR="00EA353A" w:rsidRPr="008A5B15" w:rsidRDefault="00EA353A" w:rsidP="00EA353A">
      <w:pPr>
        <w:pStyle w:val="Heading1"/>
        <w:spacing w:after="120"/>
        <w:ind w:left="0"/>
        <w:rPr>
          <w:rFonts w:cs="Arial"/>
          <w:sz w:val="22"/>
          <w:szCs w:val="22"/>
        </w:rPr>
      </w:pPr>
      <w:r w:rsidRPr="008A5B15">
        <w:rPr>
          <w:rFonts w:cs="Arial"/>
          <w:sz w:val="22"/>
          <w:szCs w:val="22"/>
        </w:rPr>
        <w:t>Review</w:t>
      </w:r>
    </w:p>
    <w:p w14:paraId="237AE20B" w14:textId="77777777" w:rsidR="00EA353A" w:rsidRPr="008A5B15" w:rsidRDefault="00EA353A" w:rsidP="00EA353A">
      <w:pPr>
        <w:pStyle w:val="BodyText"/>
        <w:spacing w:line="247" w:lineRule="auto"/>
        <w:ind w:left="0" w:right="155" w:firstLine="0"/>
        <w:rPr>
          <w:rFonts w:cs="Arial"/>
          <w:color w:val="000000" w:themeColor="text1"/>
        </w:rPr>
      </w:pPr>
      <w:r w:rsidRPr="008A5B15">
        <w:rPr>
          <w:rFonts w:cs="Arial"/>
          <w:color w:val="000000" w:themeColor="text1"/>
        </w:rPr>
        <w:t>The Charter may be reviewed at</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request</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 xml:space="preserve">the </w:t>
      </w:r>
      <w:r w:rsidRPr="008A5B15">
        <w:rPr>
          <w:rFonts w:cs="Arial"/>
          <w:color w:val="000000" w:themeColor="text1"/>
          <w:spacing w:val="-2"/>
        </w:rPr>
        <w:t>CSC,</w:t>
      </w:r>
      <w:r w:rsidRPr="008A5B15">
        <w:rPr>
          <w:rFonts w:cs="Arial"/>
          <w:color w:val="000000" w:themeColor="text1"/>
          <w:spacing w:val="-1"/>
        </w:rPr>
        <w:t xml:space="preserv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spacing w:val="-2"/>
        </w:rPr>
        <w:t>or</w:t>
      </w:r>
      <w:r w:rsidRPr="008A5B15">
        <w:rPr>
          <w:rFonts w:cs="Arial"/>
          <w:color w:val="000000" w:themeColor="text1"/>
          <w:spacing w:val="-1"/>
        </w:rPr>
        <w:t xml:space="preserve"> GNSO Council or in connection with an IANA Function Review. The review will be conducted </w:t>
      </w:r>
      <w:r w:rsidRPr="008A5B15">
        <w:rPr>
          <w:rFonts w:cs="Arial"/>
          <w:color w:val="000000" w:themeColor="text1"/>
        </w:rPr>
        <w:t>by</w:t>
      </w:r>
      <w:r w:rsidRPr="008A5B15">
        <w:rPr>
          <w:rFonts w:cs="Arial"/>
          <w:color w:val="000000" w:themeColor="text1"/>
          <w:spacing w:val="-2"/>
        </w:rPr>
        <w:t xml:space="preserve"> </w:t>
      </w:r>
      <w:r w:rsidRPr="008A5B15">
        <w:rPr>
          <w:rFonts w:cs="Arial"/>
          <w:color w:val="000000" w:themeColor="text1"/>
        </w:rPr>
        <w:t xml:space="preserve">a </w:t>
      </w:r>
      <w:r w:rsidRPr="008A5B15">
        <w:rPr>
          <w:rFonts w:cs="Arial"/>
          <w:color w:val="000000" w:themeColor="text1"/>
          <w:spacing w:val="-1"/>
        </w:rPr>
        <w:t>committee</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2"/>
        </w:rPr>
        <w:t xml:space="preserve"> </w:t>
      </w:r>
      <w:r w:rsidRPr="008A5B15">
        <w:rPr>
          <w:rFonts w:cs="Arial"/>
          <w:color w:val="000000" w:themeColor="text1"/>
          <w:spacing w:val="-1"/>
        </w:rPr>
        <w:t>representatives</w:t>
      </w:r>
      <w:r w:rsidRPr="008A5B15">
        <w:rPr>
          <w:rFonts w:cs="Arial"/>
          <w:color w:val="000000" w:themeColor="text1"/>
          <w:spacing w:val="-2"/>
        </w:rPr>
        <w:t xml:space="preserve"> </w:t>
      </w:r>
      <w:r w:rsidRPr="008A5B15">
        <w:rPr>
          <w:rFonts w:cs="Arial"/>
          <w:color w:val="000000" w:themeColor="text1"/>
        </w:rPr>
        <w:t>from</w:t>
      </w:r>
      <w:r w:rsidRPr="008A5B15">
        <w:rPr>
          <w:rFonts w:cs="Arial"/>
          <w:color w:val="000000" w:themeColor="text1"/>
          <w:spacing w:val="-1"/>
        </w:rPr>
        <w:t xml:space="preserve"> </w:t>
      </w:r>
      <w:r w:rsidRPr="008A5B15">
        <w:rPr>
          <w:rFonts w:cs="Arial"/>
          <w:color w:val="000000" w:themeColor="text1"/>
        </w:rPr>
        <w:t xml:space="preserve">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w:t>
      </w:r>
      <w:r w:rsidRPr="008A5B15">
        <w:rPr>
          <w:rFonts w:cs="Arial"/>
          <w:color w:val="000000" w:themeColor="text1"/>
          <w:spacing w:val="-2"/>
        </w:rPr>
        <w:t xml:space="preserve">and </w:t>
      </w:r>
      <w:r w:rsidRPr="008A5B15">
        <w:rPr>
          <w:rFonts w:cs="Arial"/>
          <w:color w:val="000000" w:themeColor="text1"/>
        </w:rPr>
        <w:t>the</w:t>
      </w:r>
      <w:r w:rsidRPr="008A5B15">
        <w:rPr>
          <w:rFonts w:cs="Arial"/>
          <w:color w:val="000000" w:themeColor="text1"/>
          <w:spacing w:val="39"/>
        </w:rPr>
        <w:t xml:space="preserve">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in accordance with a method determined by the </w:t>
      </w:r>
      <w:proofErr w:type="spellStart"/>
      <w:r w:rsidRPr="008A5B15">
        <w:rPr>
          <w:rFonts w:cs="Arial"/>
          <w:color w:val="000000" w:themeColor="text1"/>
          <w:spacing w:val="2"/>
        </w:rPr>
        <w:t>ccNSO</w:t>
      </w:r>
      <w:proofErr w:type="spellEnd"/>
      <w:r w:rsidRPr="008A5B15">
        <w:rPr>
          <w:rFonts w:cs="Arial"/>
          <w:color w:val="000000" w:themeColor="text1"/>
          <w:spacing w:val="2"/>
        </w:rPr>
        <w:t xml:space="preserve"> Council and </w:t>
      </w:r>
      <w:proofErr w:type="spellStart"/>
      <w:r w:rsidRPr="008A5B15">
        <w:rPr>
          <w:rFonts w:cs="Arial"/>
          <w:color w:val="000000" w:themeColor="text1"/>
          <w:spacing w:val="2"/>
        </w:rPr>
        <w:t>RySG</w:t>
      </w:r>
      <w:proofErr w:type="spellEnd"/>
      <w:r w:rsidRPr="008A5B15">
        <w:rPr>
          <w:rFonts w:cs="Arial"/>
          <w:color w:val="000000" w:themeColor="text1"/>
          <w:spacing w:val="-2"/>
        </w:rPr>
        <w:t xml:space="preserve">. </w:t>
      </w:r>
      <w:r w:rsidRPr="008A5B15">
        <w:rPr>
          <w:rFonts w:cs="Arial"/>
          <w:color w:val="000000" w:themeColor="text1"/>
        </w:rPr>
        <w:t>Each</w:t>
      </w:r>
      <w:r w:rsidRPr="008A5B15">
        <w:rPr>
          <w:rFonts w:cs="Arial"/>
          <w:color w:val="000000" w:themeColor="text1"/>
          <w:spacing w:val="-2"/>
        </w:rPr>
        <w:t xml:space="preserve"> </w:t>
      </w:r>
      <w:r w:rsidRPr="008A5B15">
        <w:rPr>
          <w:rFonts w:cs="Arial"/>
          <w:color w:val="000000" w:themeColor="text1"/>
          <w:spacing w:val="-1"/>
        </w:rPr>
        <w:t>review</w:t>
      </w:r>
      <w:r w:rsidRPr="008A5B15">
        <w:rPr>
          <w:rFonts w:cs="Arial"/>
          <w:color w:val="000000" w:themeColor="text1"/>
          <w:spacing w:val="-3"/>
        </w:rPr>
        <w:t xml:space="preserve"> </w:t>
      </w:r>
      <w:r w:rsidRPr="008A5B15">
        <w:rPr>
          <w:rFonts w:cs="Arial"/>
          <w:color w:val="000000" w:themeColor="text1"/>
          <w:spacing w:val="-1"/>
        </w:rPr>
        <w:t>is</w:t>
      </w:r>
      <w:r w:rsidRPr="008A5B15">
        <w:rPr>
          <w:rFonts w:cs="Arial"/>
          <w:color w:val="000000" w:themeColor="text1"/>
          <w:spacing w:val="1"/>
        </w:rPr>
        <w:t xml:space="preserve"> </w:t>
      </w:r>
      <w:r w:rsidRPr="008A5B15">
        <w:rPr>
          <w:rFonts w:cs="Arial"/>
          <w:color w:val="000000" w:themeColor="text1"/>
        </w:rPr>
        <w:t xml:space="preserve">to </w:t>
      </w:r>
      <w:r w:rsidRPr="008A5B15">
        <w:rPr>
          <w:rFonts w:cs="Arial"/>
          <w:color w:val="000000" w:themeColor="text1"/>
          <w:spacing w:val="-1"/>
        </w:rPr>
        <w:t>include</w:t>
      </w:r>
      <w:r w:rsidRPr="008A5B15">
        <w:rPr>
          <w:rFonts w:cs="Arial"/>
          <w:color w:val="000000" w:themeColor="text1"/>
        </w:rPr>
        <w:t xml:space="preserve"> the</w:t>
      </w:r>
      <w:r w:rsidRPr="008A5B15">
        <w:rPr>
          <w:rFonts w:cs="Arial"/>
          <w:color w:val="000000" w:themeColor="text1"/>
          <w:spacing w:val="-2"/>
        </w:rPr>
        <w:t xml:space="preserve"> </w:t>
      </w:r>
      <w:r w:rsidRPr="008A5B15">
        <w:rPr>
          <w:rFonts w:cs="Arial"/>
          <w:color w:val="000000" w:themeColor="text1"/>
          <w:spacing w:val="-1"/>
        </w:rPr>
        <w:t>opportunity</w:t>
      </w:r>
      <w:r w:rsidRPr="008A5B15">
        <w:rPr>
          <w:rFonts w:cs="Arial"/>
          <w:color w:val="000000" w:themeColor="text1"/>
          <w:spacing w:val="-4"/>
        </w:rPr>
        <w:t xml:space="preserve"> </w:t>
      </w:r>
      <w:r w:rsidRPr="008A5B15">
        <w:rPr>
          <w:rFonts w:cs="Arial"/>
          <w:color w:val="000000" w:themeColor="text1"/>
        </w:rPr>
        <w:t>for</w:t>
      </w:r>
      <w:r w:rsidRPr="008A5B15">
        <w:rPr>
          <w:rFonts w:cs="Arial"/>
          <w:color w:val="000000" w:themeColor="text1"/>
          <w:spacing w:val="63"/>
        </w:rPr>
        <w:t xml:space="preserve"> </w:t>
      </w:r>
      <w:r w:rsidRPr="008A5B15">
        <w:rPr>
          <w:rFonts w:cs="Arial"/>
          <w:color w:val="000000" w:themeColor="text1"/>
          <w:spacing w:val="-1"/>
        </w:rPr>
        <w:t xml:space="preserve">input </w:t>
      </w:r>
      <w:r w:rsidRPr="008A5B15">
        <w:rPr>
          <w:rFonts w:cs="Arial"/>
          <w:color w:val="000000" w:themeColor="text1"/>
        </w:rPr>
        <w:t>from</w:t>
      </w:r>
      <w:r w:rsidRPr="008A5B15">
        <w:rPr>
          <w:rFonts w:cs="Arial"/>
          <w:color w:val="000000" w:themeColor="text1"/>
          <w:spacing w:val="-1"/>
        </w:rPr>
        <w:t xml:space="preserve"> other ICANN</w:t>
      </w:r>
      <w:r w:rsidRPr="008A5B15">
        <w:rPr>
          <w:rFonts w:cs="Arial"/>
          <w:color w:val="000000" w:themeColor="text1"/>
          <w:spacing w:val="-3"/>
        </w:rPr>
        <w:t xml:space="preserve"> </w:t>
      </w:r>
      <w:r w:rsidRPr="008A5B15">
        <w:rPr>
          <w:rFonts w:cs="Arial"/>
          <w:color w:val="000000" w:themeColor="text1"/>
          <w:spacing w:val="-1"/>
        </w:rPr>
        <w:t>stakeholders,</w:t>
      </w:r>
      <w:r w:rsidRPr="008A5B15">
        <w:rPr>
          <w:rFonts w:cs="Arial"/>
          <w:color w:val="000000" w:themeColor="text1"/>
          <w:spacing w:val="2"/>
        </w:rPr>
        <w:t xml:space="preserve"> </w:t>
      </w:r>
      <w:r w:rsidRPr="008A5B15">
        <w:rPr>
          <w:rFonts w:cs="Arial"/>
          <w:color w:val="000000" w:themeColor="text1"/>
          <w:spacing w:val="-2"/>
        </w:rPr>
        <w:t>via</w:t>
      </w:r>
      <w:r w:rsidRPr="008A5B15">
        <w:rPr>
          <w:rFonts w:cs="Arial"/>
          <w:color w:val="000000" w:themeColor="text1"/>
        </w:rPr>
        <w:t xml:space="preserve"> a</w:t>
      </w:r>
      <w:r w:rsidRPr="008A5B15">
        <w:rPr>
          <w:rFonts w:cs="Arial"/>
          <w:color w:val="000000" w:themeColor="text1"/>
          <w:spacing w:val="1"/>
        </w:rPr>
        <w:t xml:space="preserve"> </w:t>
      </w:r>
      <w:r w:rsidRPr="008A5B15">
        <w:rPr>
          <w:rFonts w:cs="Arial"/>
          <w:color w:val="000000" w:themeColor="text1"/>
          <w:spacing w:val="-1"/>
        </w:rPr>
        <w:t>Public</w:t>
      </w:r>
      <w:r w:rsidRPr="008A5B15">
        <w:rPr>
          <w:rFonts w:cs="Arial"/>
          <w:color w:val="000000" w:themeColor="text1"/>
          <w:spacing w:val="1"/>
        </w:rPr>
        <w:t xml:space="preserve"> </w:t>
      </w:r>
      <w:r w:rsidRPr="008A5B15">
        <w:rPr>
          <w:rFonts w:cs="Arial"/>
          <w:color w:val="000000" w:themeColor="text1"/>
          <w:spacing w:val="-1"/>
        </w:rPr>
        <w:t xml:space="preserve">Comment process. </w:t>
      </w:r>
      <w:r w:rsidRPr="008A5B15">
        <w:rPr>
          <w:rFonts w:cs="Arial"/>
          <w:color w:val="000000" w:themeColor="text1"/>
          <w:spacing w:val="-2"/>
        </w:rPr>
        <w:t xml:space="preserve">Any </w:t>
      </w:r>
      <w:r w:rsidRPr="008A5B15">
        <w:rPr>
          <w:rFonts w:cs="Arial"/>
          <w:color w:val="000000" w:themeColor="text1"/>
          <w:spacing w:val="-1"/>
        </w:rPr>
        <w:t>recommended</w:t>
      </w:r>
      <w:r w:rsidRPr="008A5B15">
        <w:rPr>
          <w:rFonts w:cs="Arial"/>
          <w:color w:val="000000" w:themeColor="text1"/>
          <w:spacing w:val="51"/>
        </w:rPr>
        <w:t xml:space="preserve"> </w:t>
      </w:r>
      <w:r w:rsidRPr="008A5B15">
        <w:rPr>
          <w:rFonts w:cs="Arial"/>
          <w:color w:val="000000" w:themeColor="text1"/>
        </w:rPr>
        <w:t>changes</w:t>
      </w:r>
      <w:r w:rsidRPr="008A5B15">
        <w:rPr>
          <w:rFonts w:cs="Arial"/>
          <w:color w:val="000000" w:themeColor="text1"/>
          <w:spacing w:val="-2"/>
        </w:rPr>
        <w:t xml:space="preserve"> </w:t>
      </w:r>
      <w:r w:rsidRPr="008A5B15">
        <w:rPr>
          <w:rFonts w:cs="Arial"/>
          <w:color w:val="000000" w:themeColor="text1"/>
        </w:rPr>
        <w:t>are</w:t>
      </w:r>
      <w:r w:rsidRPr="008A5B15">
        <w:rPr>
          <w:rFonts w:cs="Arial"/>
          <w:color w:val="000000" w:themeColor="text1"/>
          <w:spacing w:val="-2"/>
        </w:rPr>
        <w:t xml:space="preserve"> </w:t>
      </w:r>
      <w:r w:rsidRPr="008A5B15">
        <w:rPr>
          <w:rFonts w:cs="Arial"/>
          <w:color w:val="000000" w:themeColor="text1"/>
          <w:spacing w:val="-1"/>
        </w:rPr>
        <w:t>to</w:t>
      </w:r>
      <w:r w:rsidRPr="008A5B15">
        <w:rPr>
          <w:rFonts w:cs="Arial"/>
          <w:color w:val="000000" w:themeColor="text1"/>
        </w:rPr>
        <w:t xml:space="preserve"> be</w:t>
      </w:r>
      <w:r w:rsidRPr="008A5B15">
        <w:rPr>
          <w:rFonts w:cs="Arial"/>
          <w:color w:val="000000" w:themeColor="text1"/>
          <w:spacing w:val="-2"/>
        </w:rPr>
        <w:t xml:space="preserve"> </w:t>
      </w:r>
      <w:r w:rsidRPr="008A5B15">
        <w:rPr>
          <w:rFonts w:cs="Arial"/>
          <w:color w:val="000000" w:themeColor="text1"/>
          <w:spacing w:val="-1"/>
        </w:rPr>
        <w:t>ratified</w:t>
      </w:r>
      <w:r w:rsidRPr="008A5B15">
        <w:rPr>
          <w:rFonts w:cs="Arial"/>
          <w:color w:val="000000" w:themeColor="text1"/>
        </w:rPr>
        <w:t xml:space="preserve"> by the</w:t>
      </w:r>
      <w:r w:rsidRPr="008A5B15">
        <w:rPr>
          <w:rFonts w:cs="Arial"/>
          <w:color w:val="000000" w:themeColor="text1"/>
          <w:spacing w:val="-2"/>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1"/>
        </w:rPr>
        <w:t xml:space="preserve"> and</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GNSO Councils.</w:t>
      </w:r>
    </w:p>
    <w:p w14:paraId="3C3E7A37" w14:textId="77777777" w:rsidR="00EA353A" w:rsidRPr="008A5B15" w:rsidRDefault="00EA353A" w:rsidP="00EA353A">
      <w:pPr>
        <w:rPr>
          <w:rFonts w:ascii="Arial" w:hAnsi="Arial" w:cs="Arial"/>
          <w:color w:val="000000" w:themeColor="text1"/>
          <w:sz w:val="22"/>
          <w:szCs w:val="22"/>
        </w:rPr>
      </w:pPr>
    </w:p>
    <w:p w14:paraId="43E36EFD" w14:textId="77777777" w:rsidR="00EA353A" w:rsidRPr="008A5B15" w:rsidRDefault="00EA353A" w:rsidP="00EA353A">
      <w:pPr>
        <w:pStyle w:val="BodyText"/>
        <w:spacing w:line="248" w:lineRule="auto"/>
        <w:ind w:left="0" w:right="534" w:firstLine="0"/>
        <w:rPr>
          <w:rFonts w:cs="Arial"/>
          <w:color w:val="000000" w:themeColor="text1"/>
        </w:rPr>
      </w:pP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effectiveness</w:t>
      </w:r>
      <w:r w:rsidRPr="008A5B15">
        <w:rPr>
          <w:rFonts w:cs="Arial"/>
          <w:color w:val="000000" w:themeColor="text1"/>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spacing w:val="-1"/>
        </w:rPr>
        <w:t>CSC</w:t>
      </w:r>
      <w:r w:rsidRPr="008A5B15">
        <w:rPr>
          <w:rFonts w:cs="Arial"/>
          <w:color w:val="000000" w:themeColor="text1"/>
        </w:rPr>
        <w:t xml:space="preserve"> </w:t>
      </w:r>
      <w:r w:rsidRPr="008A5B15">
        <w:rPr>
          <w:rFonts w:cs="Arial"/>
          <w:color w:val="000000" w:themeColor="text1"/>
          <w:spacing w:val="-2"/>
        </w:rPr>
        <w:t>will</w:t>
      </w:r>
      <w:r w:rsidRPr="008A5B15">
        <w:rPr>
          <w:rFonts w:cs="Arial"/>
          <w:color w:val="000000" w:themeColor="text1"/>
        </w:rPr>
        <w:t xml:space="preserve"> </w:t>
      </w:r>
      <w:r w:rsidRPr="008A5B15">
        <w:rPr>
          <w:rFonts w:cs="Arial"/>
          <w:color w:val="000000" w:themeColor="text1"/>
          <w:spacing w:val="-1"/>
        </w:rPr>
        <w:t>initially</w:t>
      </w:r>
      <w:r w:rsidRPr="008A5B15">
        <w:rPr>
          <w:rFonts w:cs="Arial"/>
          <w:color w:val="000000" w:themeColor="text1"/>
          <w:spacing w:val="-2"/>
        </w:rPr>
        <w:t xml:space="preserve"> </w:t>
      </w:r>
      <w:r w:rsidRPr="008A5B15">
        <w:rPr>
          <w:rFonts w:cs="Arial"/>
          <w:color w:val="000000" w:themeColor="text1"/>
        </w:rPr>
        <w:t xml:space="preserve">be </w:t>
      </w:r>
      <w:r w:rsidRPr="008A5B15">
        <w:rPr>
          <w:rFonts w:cs="Arial"/>
          <w:color w:val="000000" w:themeColor="text1"/>
          <w:spacing w:val="-1"/>
        </w:rPr>
        <w:t>reviewed</w:t>
      </w:r>
      <w:r w:rsidRPr="008A5B15">
        <w:rPr>
          <w:rFonts w:cs="Arial"/>
          <w:color w:val="000000" w:themeColor="text1"/>
        </w:rPr>
        <w:t xml:space="preserve"> </w:t>
      </w:r>
      <w:r w:rsidRPr="008A5B15">
        <w:rPr>
          <w:rFonts w:cs="Arial"/>
          <w:color w:val="000000" w:themeColor="text1"/>
          <w:spacing w:val="-2"/>
        </w:rPr>
        <w:t>two</w:t>
      </w:r>
      <w:r w:rsidRPr="008A5B15">
        <w:rPr>
          <w:rFonts w:cs="Arial"/>
          <w:color w:val="000000" w:themeColor="text1"/>
          <w:spacing w:val="3"/>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 xml:space="preserve">after </w:t>
      </w:r>
      <w:r w:rsidRPr="008A5B15">
        <w:rPr>
          <w:rFonts w:cs="Arial"/>
          <w:color w:val="000000" w:themeColor="text1"/>
        </w:rPr>
        <w:t>the</w:t>
      </w:r>
      <w:r w:rsidRPr="008A5B15">
        <w:rPr>
          <w:rFonts w:cs="Arial"/>
          <w:color w:val="000000" w:themeColor="text1"/>
          <w:spacing w:val="-5"/>
        </w:rPr>
        <w:t xml:space="preserve"> </w:t>
      </w:r>
      <w:r w:rsidRPr="008A5B15">
        <w:rPr>
          <w:rFonts w:cs="Arial"/>
          <w:color w:val="000000" w:themeColor="text1"/>
        </w:rPr>
        <w:t>first</w:t>
      </w:r>
      <w:r w:rsidRPr="008A5B15">
        <w:rPr>
          <w:rFonts w:cs="Arial"/>
          <w:color w:val="000000" w:themeColor="text1"/>
          <w:spacing w:val="-1"/>
        </w:rPr>
        <w:t xml:space="preserve"> </w:t>
      </w:r>
      <w:r w:rsidRPr="008A5B15">
        <w:rPr>
          <w:rFonts w:cs="Arial"/>
          <w:color w:val="000000" w:themeColor="text1"/>
          <w:spacing w:val="-2"/>
        </w:rPr>
        <w:t>meeting</w:t>
      </w:r>
      <w:r w:rsidRPr="008A5B15">
        <w:rPr>
          <w:rFonts w:cs="Arial"/>
          <w:color w:val="000000" w:themeColor="text1"/>
          <w:spacing w:val="2"/>
        </w:rPr>
        <w:t xml:space="preserve"> </w:t>
      </w:r>
      <w:r w:rsidRPr="008A5B15">
        <w:rPr>
          <w:rFonts w:cs="Arial"/>
          <w:color w:val="000000" w:themeColor="text1"/>
          <w:spacing w:val="-2"/>
        </w:rPr>
        <w:t>of</w:t>
      </w:r>
      <w:r w:rsidRPr="008A5B15">
        <w:rPr>
          <w:rFonts w:cs="Arial"/>
          <w:color w:val="000000" w:themeColor="text1"/>
          <w:spacing w:val="-1"/>
        </w:rPr>
        <w:t xml:space="preserve"> </w:t>
      </w:r>
      <w:r w:rsidRPr="008A5B15">
        <w:rPr>
          <w:rFonts w:cs="Arial"/>
          <w:color w:val="000000" w:themeColor="text1"/>
        </w:rPr>
        <w:t>the</w:t>
      </w:r>
      <w:r w:rsidRPr="008A5B15">
        <w:rPr>
          <w:rFonts w:cs="Arial"/>
          <w:color w:val="000000" w:themeColor="text1"/>
          <w:spacing w:val="57"/>
        </w:rPr>
        <w:t xml:space="preserve"> </w:t>
      </w:r>
      <w:r w:rsidRPr="008A5B15">
        <w:rPr>
          <w:rFonts w:cs="Arial"/>
          <w:color w:val="000000" w:themeColor="text1"/>
          <w:spacing w:val="-2"/>
        </w:rPr>
        <w:t>CSC;</w:t>
      </w:r>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w:t>
      </w:r>
      <w:r w:rsidRPr="008A5B15">
        <w:rPr>
          <w:rFonts w:cs="Arial"/>
          <w:color w:val="000000" w:themeColor="text1"/>
          <w:spacing w:val="-1"/>
        </w:rPr>
        <w:t>then</w:t>
      </w:r>
      <w:r w:rsidRPr="008A5B15">
        <w:rPr>
          <w:rFonts w:cs="Arial"/>
          <w:color w:val="000000" w:themeColor="text1"/>
        </w:rPr>
        <w:t xml:space="preserve"> </w:t>
      </w:r>
      <w:r w:rsidRPr="008A5B15">
        <w:rPr>
          <w:rFonts w:cs="Arial"/>
          <w:color w:val="000000" w:themeColor="text1"/>
          <w:spacing w:val="-1"/>
        </w:rPr>
        <w:t>every three</w:t>
      </w:r>
      <w:r w:rsidRPr="008A5B15">
        <w:rPr>
          <w:rFonts w:cs="Arial"/>
          <w:color w:val="000000" w:themeColor="text1"/>
        </w:rPr>
        <w:t xml:space="preserve"> </w:t>
      </w:r>
      <w:r w:rsidRPr="008A5B15">
        <w:rPr>
          <w:rFonts w:cs="Arial"/>
          <w:color w:val="000000" w:themeColor="text1"/>
          <w:spacing w:val="-1"/>
        </w:rPr>
        <w:t>years</w:t>
      </w:r>
      <w:r w:rsidRPr="008A5B15">
        <w:rPr>
          <w:rFonts w:cs="Arial"/>
          <w:color w:val="000000" w:themeColor="text1"/>
          <w:spacing w:val="1"/>
        </w:rPr>
        <w:t xml:space="preserve"> </w:t>
      </w:r>
      <w:r w:rsidRPr="008A5B15">
        <w:rPr>
          <w:rFonts w:cs="Arial"/>
          <w:color w:val="000000" w:themeColor="text1"/>
          <w:spacing w:val="-1"/>
        </w:rPr>
        <w:t>thereafter.</w:t>
      </w:r>
      <w:r w:rsidRPr="008A5B15">
        <w:rPr>
          <w:rFonts w:cs="Arial"/>
          <w:color w:val="000000" w:themeColor="text1"/>
          <w:spacing w:val="-3"/>
        </w:rPr>
        <w:t xml:space="preserve"> </w:t>
      </w:r>
      <w:r w:rsidRPr="008A5B15">
        <w:rPr>
          <w:rFonts w:cs="Arial"/>
          <w:color w:val="000000" w:themeColor="text1"/>
        </w:rPr>
        <w:t>The</w:t>
      </w:r>
      <w:r w:rsidRPr="008A5B15">
        <w:rPr>
          <w:rFonts w:cs="Arial"/>
          <w:color w:val="000000" w:themeColor="text1"/>
          <w:spacing w:val="-2"/>
        </w:rPr>
        <w:t xml:space="preserve"> </w:t>
      </w:r>
      <w:r w:rsidRPr="008A5B15">
        <w:rPr>
          <w:rFonts w:cs="Arial"/>
          <w:color w:val="000000" w:themeColor="text1"/>
        </w:rPr>
        <w:t>method</w:t>
      </w:r>
      <w:r w:rsidRPr="008A5B15">
        <w:rPr>
          <w:rFonts w:cs="Arial"/>
          <w:color w:val="000000" w:themeColor="text1"/>
          <w:spacing w:val="-2"/>
        </w:rPr>
        <w:t xml:space="preserve"> of</w:t>
      </w:r>
      <w:r w:rsidRPr="008A5B15">
        <w:rPr>
          <w:rFonts w:cs="Arial"/>
          <w:color w:val="000000" w:themeColor="text1"/>
          <w:spacing w:val="2"/>
        </w:rPr>
        <w:t xml:space="preserve"> </w:t>
      </w:r>
      <w:r w:rsidRPr="008A5B15">
        <w:rPr>
          <w:rFonts w:cs="Arial"/>
          <w:color w:val="000000" w:themeColor="text1"/>
          <w:spacing w:val="-1"/>
        </w:rPr>
        <w:t xml:space="preserve">review </w:t>
      </w:r>
      <w:r w:rsidRPr="008A5B15">
        <w:rPr>
          <w:rFonts w:cs="Arial"/>
          <w:color w:val="000000" w:themeColor="text1"/>
          <w:spacing w:val="-2"/>
        </w:rPr>
        <w:t>will</w:t>
      </w:r>
      <w:r w:rsidRPr="008A5B15">
        <w:rPr>
          <w:rFonts w:cs="Arial"/>
          <w:color w:val="000000" w:themeColor="text1"/>
        </w:rPr>
        <w:t xml:space="preserve"> be </w:t>
      </w:r>
      <w:r w:rsidRPr="008A5B15">
        <w:rPr>
          <w:rFonts w:cs="Arial"/>
          <w:color w:val="000000" w:themeColor="text1"/>
          <w:spacing w:val="-1"/>
        </w:rPr>
        <w:t>determined</w:t>
      </w:r>
      <w:r w:rsidRPr="008A5B15">
        <w:rPr>
          <w:rFonts w:cs="Arial"/>
          <w:color w:val="000000" w:themeColor="text1"/>
        </w:rPr>
        <w:t xml:space="preserve"> by</w:t>
      </w:r>
      <w:r w:rsidRPr="008A5B15">
        <w:rPr>
          <w:rFonts w:cs="Arial"/>
          <w:color w:val="000000" w:themeColor="text1"/>
          <w:spacing w:val="-2"/>
        </w:rPr>
        <w:t xml:space="preserve"> </w:t>
      </w:r>
      <w:r w:rsidRPr="008A5B15">
        <w:rPr>
          <w:rFonts w:cs="Arial"/>
          <w:color w:val="000000" w:themeColor="text1"/>
        </w:rPr>
        <w:t>the</w:t>
      </w:r>
      <w:r w:rsidRPr="008A5B15">
        <w:rPr>
          <w:rFonts w:cs="Arial"/>
          <w:color w:val="000000" w:themeColor="text1"/>
          <w:spacing w:val="43"/>
        </w:rPr>
        <w:t xml:space="preserve"> </w:t>
      </w:r>
      <w:proofErr w:type="spellStart"/>
      <w:r w:rsidRPr="008A5B15">
        <w:rPr>
          <w:rFonts w:cs="Arial"/>
          <w:color w:val="000000" w:themeColor="text1"/>
          <w:spacing w:val="-1"/>
        </w:rPr>
        <w:t>ccNSO</w:t>
      </w:r>
      <w:proofErr w:type="spellEnd"/>
      <w:r w:rsidRPr="008A5B15">
        <w:rPr>
          <w:rFonts w:cs="Arial"/>
          <w:color w:val="000000" w:themeColor="text1"/>
          <w:spacing w:val="2"/>
        </w:rPr>
        <w:t xml:space="preserve"> </w:t>
      </w:r>
      <w:r w:rsidRPr="008A5B15">
        <w:rPr>
          <w:rFonts w:cs="Arial"/>
          <w:color w:val="000000" w:themeColor="text1"/>
          <w:spacing w:val="-1"/>
        </w:rPr>
        <w:t>and</w:t>
      </w:r>
      <w:r w:rsidRPr="008A5B15">
        <w:rPr>
          <w:rFonts w:cs="Arial"/>
          <w:color w:val="000000" w:themeColor="text1"/>
          <w:spacing w:val="-2"/>
        </w:rPr>
        <w:t xml:space="preserve"> GNSO.</w:t>
      </w:r>
    </w:p>
    <w:p w14:paraId="0725C60B" w14:textId="77777777" w:rsidR="00EA353A" w:rsidRPr="008A5B15" w:rsidRDefault="00EA353A" w:rsidP="00EA353A">
      <w:pPr>
        <w:rPr>
          <w:rFonts w:ascii="Arial" w:hAnsi="Arial" w:cs="Arial"/>
          <w:color w:val="000000" w:themeColor="text1"/>
          <w:sz w:val="22"/>
          <w:szCs w:val="22"/>
        </w:rPr>
      </w:pPr>
    </w:p>
    <w:p w14:paraId="072CA1AF" w14:textId="56435C56" w:rsidR="00EA353A" w:rsidRDefault="00EA353A" w:rsidP="00EA353A">
      <w:pPr>
        <w:pStyle w:val="BodyText"/>
        <w:spacing w:line="246" w:lineRule="auto"/>
        <w:ind w:left="0" w:right="155" w:firstLine="0"/>
        <w:rPr>
          <w:rFonts w:cs="Arial"/>
          <w:b/>
          <w:color w:val="000000" w:themeColor="text1"/>
          <w:spacing w:val="-1"/>
        </w:rPr>
      </w:pPr>
    </w:p>
    <w:p w14:paraId="713A3E0F" w14:textId="626BB816" w:rsidR="00EA353A" w:rsidRDefault="00EA353A" w:rsidP="00EA353A">
      <w:pPr>
        <w:pStyle w:val="BodyText"/>
        <w:spacing w:line="246" w:lineRule="auto"/>
        <w:ind w:left="0" w:right="155" w:firstLine="0"/>
        <w:rPr>
          <w:rFonts w:cs="Arial"/>
          <w:b/>
          <w:color w:val="000000" w:themeColor="text1"/>
          <w:spacing w:val="-1"/>
        </w:rPr>
      </w:pPr>
    </w:p>
    <w:p w14:paraId="598220E5" w14:textId="7034E986" w:rsidR="00EA353A" w:rsidRDefault="00EA353A" w:rsidP="00EA353A">
      <w:pPr>
        <w:pStyle w:val="BodyText"/>
        <w:spacing w:line="246" w:lineRule="auto"/>
        <w:ind w:left="0" w:right="155" w:firstLine="0"/>
        <w:rPr>
          <w:rFonts w:cs="Arial"/>
          <w:b/>
          <w:color w:val="000000" w:themeColor="text1"/>
          <w:spacing w:val="-1"/>
        </w:rPr>
      </w:pPr>
    </w:p>
    <w:p w14:paraId="38EFAEF1" w14:textId="5E1737BA" w:rsidR="00EA353A" w:rsidRDefault="00EA353A" w:rsidP="00EA353A">
      <w:pPr>
        <w:pStyle w:val="BodyText"/>
        <w:spacing w:line="246" w:lineRule="auto"/>
        <w:ind w:left="0" w:right="155" w:firstLine="0"/>
        <w:rPr>
          <w:rFonts w:cs="Arial"/>
          <w:b/>
          <w:color w:val="000000" w:themeColor="text1"/>
          <w:spacing w:val="-1"/>
        </w:rPr>
      </w:pPr>
    </w:p>
    <w:p w14:paraId="3BC1D527" w14:textId="161B194E" w:rsidR="00EA353A" w:rsidRDefault="00EA353A" w:rsidP="00EA353A">
      <w:pPr>
        <w:pStyle w:val="BodyText"/>
        <w:spacing w:line="246" w:lineRule="auto"/>
        <w:ind w:left="0" w:right="155" w:firstLine="0"/>
        <w:rPr>
          <w:rFonts w:cs="Arial"/>
          <w:b/>
          <w:color w:val="000000" w:themeColor="text1"/>
          <w:spacing w:val="-1"/>
        </w:rPr>
      </w:pPr>
    </w:p>
    <w:p w14:paraId="5E7F4BAD" w14:textId="2D6A4657" w:rsidR="00EA353A" w:rsidRPr="00EA353A" w:rsidRDefault="00EA353A" w:rsidP="00EA353A">
      <w:pPr>
        <w:spacing w:after="160" w:line="259" w:lineRule="auto"/>
        <w:rPr>
          <w:rFonts w:ascii="Arial" w:eastAsia="Arial" w:hAnsi="Arial" w:cs="Arial"/>
          <w:b/>
          <w:color w:val="000000" w:themeColor="text1"/>
          <w:spacing w:val="-1"/>
          <w:sz w:val="22"/>
          <w:szCs w:val="22"/>
        </w:rPr>
      </w:pPr>
      <w:r>
        <w:rPr>
          <w:rFonts w:cs="Arial"/>
          <w:b/>
          <w:color w:val="000000" w:themeColor="text1"/>
          <w:spacing w:val="-1"/>
        </w:rPr>
        <w:br w:type="page"/>
      </w:r>
    </w:p>
    <w:p w14:paraId="178EC023" w14:textId="6E033315" w:rsidR="00EA353A" w:rsidRDefault="00EA353A" w:rsidP="00EA353A">
      <w:pPr>
        <w:rPr>
          <w:rFonts w:ascii="Arial" w:hAnsi="Arial" w:cs="Arial"/>
          <w:b/>
          <w:color w:val="000000" w:themeColor="text1"/>
          <w:sz w:val="22"/>
          <w:szCs w:val="22"/>
        </w:rPr>
      </w:pPr>
      <w:r>
        <w:rPr>
          <w:rFonts w:ascii="Arial" w:hAnsi="Arial" w:cs="Arial"/>
          <w:b/>
          <w:color w:val="000000" w:themeColor="text1"/>
          <w:sz w:val="22"/>
          <w:szCs w:val="22"/>
        </w:rPr>
        <w:lastRenderedPageBreak/>
        <w:t>Annex A: Comparison Original vs Amended Charter CSC</w:t>
      </w:r>
      <w:ins w:id="275" w:author="Microsoft Office User" w:date="2018-06-06T16:14:00Z">
        <w:r w:rsidR="009C2C58">
          <w:rPr>
            <w:rFonts w:ascii="Arial" w:hAnsi="Arial" w:cs="Arial"/>
            <w:b/>
            <w:color w:val="000000" w:themeColor="text1"/>
            <w:sz w:val="22"/>
            <w:szCs w:val="22"/>
          </w:rPr>
          <w:t xml:space="preserve"> (TO BE UPDATED)</w:t>
        </w:r>
      </w:ins>
    </w:p>
    <w:p w14:paraId="5A6DB9C2" w14:textId="77777777" w:rsidR="00EA353A" w:rsidRDefault="00EA353A" w:rsidP="00EA353A">
      <w:pPr>
        <w:rPr>
          <w:rFonts w:ascii="Arial" w:hAnsi="Arial" w:cs="Arial"/>
          <w:b/>
          <w:color w:val="000000" w:themeColor="text1"/>
          <w:sz w:val="22"/>
          <w:szCs w:val="22"/>
        </w:rPr>
      </w:pPr>
    </w:p>
    <w:p w14:paraId="3E7C2669" w14:textId="77777777" w:rsidR="00EA353A" w:rsidRPr="00EA353A" w:rsidRDefault="00EA353A" w:rsidP="00EA353A">
      <w:pPr>
        <w:rPr>
          <w:ins w:id="276" w:author="RT" w:date="2018-04-06T18:00:00Z"/>
          <w:rFonts w:cs="Arial"/>
          <w:color w:val="000000" w:themeColor="text1"/>
          <w:sz w:val="22"/>
          <w:szCs w:val="22"/>
        </w:rPr>
      </w:pPr>
      <w:ins w:id="277" w:author="RT" w:date="2018-04-06T18:00:00Z">
        <w:r w:rsidRPr="00C03978">
          <w:rPr>
            <w:rFonts w:cs="Arial"/>
            <w:b/>
            <w:i/>
            <w:color w:val="000000" w:themeColor="text1"/>
            <w:sz w:val="22"/>
            <w:szCs w:val="22"/>
          </w:rPr>
          <w:t>Amended</w:t>
        </w:r>
        <w:r w:rsidRPr="00EA353A">
          <w:rPr>
            <w:rFonts w:cs="Arial"/>
            <w:b/>
            <w:color w:val="000000" w:themeColor="text1"/>
            <w:sz w:val="22"/>
            <w:szCs w:val="22"/>
          </w:rPr>
          <w:t xml:space="preserve"> </w:t>
        </w:r>
      </w:ins>
      <w:r w:rsidRPr="00EA353A">
        <w:rPr>
          <w:rFonts w:cs="Arial"/>
          <w:b/>
          <w:color w:val="000000" w:themeColor="text1"/>
          <w:sz w:val="22"/>
          <w:szCs w:val="22"/>
        </w:rPr>
        <w:t>Charter</w:t>
      </w:r>
      <w:r w:rsidRPr="00EA353A">
        <w:rPr>
          <w:rFonts w:cs="Arial"/>
          <w:b/>
          <w:color w:val="000000" w:themeColor="text1"/>
          <w:spacing w:val="-11"/>
          <w:sz w:val="22"/>
          <w:szCs w:val="22"/>
        </w:rPr>
        <w:t xml:space="preserve"> </w:t>
      </w:r>
      <w:r w:rsidRPr="00EA353A">
        <w:rPr>
          <w:rFonts w:cs="Arial"/>
          <w:b/>
          <w:color w:val="000000" w:themeColor="text1"/>
          <w:sz w:val="22"/>
          <w:szCs w:val="22"/>
        </w:rPr>
        <w:t>of</w:t>
      </w:r>
      <w:r w:rsidRPr="00EA353A">
        <w:rPr>
          <w:rFonts w:cs="Arial"/>
          <w:b/>
          <w:color w:val="000000" w:themeColor="text1"/>
          <w:spacing w:val="-12"/>
          <w:sz w:val="22"/>
          <w:szCs w:val="22"/>
        </w:rPr>
        <w:t xml:space="preserve"> </w:t>
      </w:r>
      <w:r w:rsidRPr="00EA353A">
        <w:rPr>
          <w:rFonts w:cs="Arial"/>
          <w:b/>
          <w:color w:val="000000" w:themeColor="text1"/>
          <w:spacing w:val="-1"/>
          <w:sz w:val="22"/>
          <w:szCs w:val="22"/>
        </w:rPr>
        <w:t>the</w:t>
      </w:r>
      <w:r w:rsidRPr="00EA353A">
        <w:rPr>
          <w:rFonts w:cs="Arial"/>
          <w:b/>
          <w:color w:val="000000" w:themeColor="text1"/>
          <w:spacing w:val="-11"/>
          <w:sz w:val="22"/>
          <w:szCs w:val="22"/>
        </w:rPr>
        <w:t xml:space="preserve"> </w:t>
      </w:r>
      <w:r w:rsidRPr="00EA353A">
        <w:rPr>
          <w:rFonts w:cs="Arial"/>
          <w:b/>
          <w:color w:val="000000" w:themeColor="text1"/>
          <w:sz w:val="22"/>
          <w:szCs w:val="22"/>
        </w:rPr>
        <w:t>Customer</w:t>
      </w:r>
      <w:r w:rsidRPr="00EA353A">
        <w:rPr>
          <w:rFonts w:cs="Arial"/>
          <w:b/>
          <w:color w:val="000000" w:themeColor="text1"/>
          <w:spacing w:val="-13"/>
          <w:sz w:val="22"/>
          <w:szCs w:val="22"/>
        </w:rPr>
        <w:t xml:space="preserve"> </w:t>
      </w:r>
      <w:r w:rsidRPr="00EA353A">
        <w:rPr>
          <w:rFonts w:cs="Arial"/>
          <w:b/>
          <w:color w:val="000000" w:themeColor="text1"/>
          <w:sz w:val="22"/>
          <w:szCs w:val="22"/>
        </w:rPr>
        <w:t>Standing</w:t>
      </w:r>
      <w:r w:rsidRPr="00EA353A">
        <w:rPr>
          <w:rFonts w:cs="Arial"/>
          <w:b/>
          <w:color w:val="000000" w:themeColor="text1"/>
          <w:spacing w:val="-14"/>
          <w:sz w:val="22"/>
          <w:szCs w:val="22"/>
        </w:rPr>
        <w:t xml:space="preserve"> </w:t>
      </w:r>
      <w:r w:rsidRPr="00EA353A">
        <w:rPr>
          <w:rFonts w:cs="Arial"/>
          <w:b/>
          <w:color w:val="000000" w:themeColor="text1"/>
          <w:sz w:val="22"/>
          <w:szCs w:val="22"/>
        </w:rPr>
        <w:t>Committee</w:t>
      </w:r>
      <w:r w:rsidRPr="00EA353A">
        <w:rPr>
          <w:rFonts w:cs="Arial"/>
          <w:b/>
          <w:color w:val="000000" w:themeColor="text1"/>
          <w:spacing w:val="-13"/>
          <w:sz w:val="22"/>
          <w:szCs w:val="22"/>
        </w:rPr>
        <w:t xml:space="preserve"> </w:t>
      </w:r>
      <w:r w:rsidRPr="00EA353A">
        <w:rPr>
          <w:rFonts w:cs="Arial"/>
          <w:b/>
          <w:color w:val="000000" w:themeColor="text1"/>
          <w:spacing w:val="1"/>
          <w:sz w:val="22"/>
          <w:szCs w:val="22"/>
        </w:rPr>
        <w:t>(CSC)</w:t>
      </w:r>
    </w:p>
    <w:p w14:paraId="3BDA694E" w14:textId="77777777" w:rsidR="00EA353A" w:rsidRPr="00C03978" w:rsidRDefault="00EA353A" w:rsidP="00EA353A">
      <w:pPr>
        <w:outlineLvl w:val="0"/>
        <w:rPr>
          <w:ins w:id="278" w:author="RT" w:date="2018-04-06T18:00:00Z"/>
          <w:rFonts w:eastAsia="Arial" w:cs="Arial"/>
          <w:bCs/>
          <w:i/>
          <w:color w:val="000000" w:themeColor="text1"/>
          <w:sz w:val="22"/>
          <w:szCs w:val="22"/>
        </w:rPr>
      </w:pPr>
      <w:ins w:id="279" w:author="RT" w:date="2018-04-06T18:00:00Z">
        <w:r w:rsidRPr="00C03978">
          <w:rPr>
            <w:rFonts w:eastAsia="Arial" w:cs="Arial"/>
            <w:bCs/>
            <w:i/>
            <w:color w:val="000000" w:themeColor="text1"/>
            <w:sz w:val="22"/>
            <w:szCs w:val="22"/>
          </w:rPr>
          <w:t xml:space="preserve">Final Draft </w:t>
        </w:r>
      </w:ins>
    </w:p>
    <w:p w14:paraId="2AA977F9" w14:textId="77777777" w:rsidR="00EA353A" w:rsidRPr="00EA353A" w:rsidRDefault="00EA353A" w:rsidP="00EA353A">
      <w:pPr>
        <w:pStyle w:val="Heading1"/>
        <w:ind w:left="0"/>
        <w:rPr>
          <w:rFonts w:asciiTheme="minorHAnsi" w:hAnsiTheme="minorHAnsi" w:cs="Arial"/>
          <w:color w:val="000000" w:themeColor="text1"/>
          <w:sz w:val="22"/>
          <w:szCs w:val="22"/>
        </w:rPr>
      </w:pPr>
    </w:p>
    <w:p w14:paraId="426C4DEB" w14:textId="77777777" w:rsidR="00EA353A" w:rsidRPr="00EA353A" w:rsidRDefault="00EA353A" w:rsidP="00EA353A">
      <w:pPr>
        <w:pStyle w:val="Heading1"/>
        <w:ind w:left="0"/>
        <w:rPr>
          <w:rFonts w:asciiTheme="minorHAnsi" w:hAnsiTheme="minorHAnsi" w:cs="Arial"/>
          <w:b w:val="0"/>
          <w:bCs w:val="0"/>
          <w:color w:val="000000" w:themeColor="text1"/>
          <w:sz w:val="22"/>
          <w:szCs w:val="22"/>
        </w:rPr>
      </w:pPr>
    </w:p>
    <w:p w14:paraId="4FF60EA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Mission</w:t>
      </w:r>
    </w:p>
    <w:p w14:paraId="2D9C23A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 Standing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has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established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 xml:space="preserve">perform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oversight previously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performed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U.S.</w:t>
      </w:r>
      <w:r w:rsidRPr="00EA353A">
        <w:rPr>
          <w:rFonts w:asciiTheme="minorHAnsi" w:hAnsiTheme="minorHAnsi" w:cs="Arial"/>
          <w:color w:val="000000" w:themeColor="text1"/>
          <w:spacing w:val="-1"/>
        </w:rPr>
        <w:t xml:space="preserve"> Department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Commerce’s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National</w:t>
      </w:r>
      <w:r w:rsidRPr="00EA353A">
        <w:rPr>
          <w:rFonts w:asciiTheme="minorHAnsi" w:hAnsiTheme="minorHAnsi" w:cs="Arial"/>
          <w:color w:val="000000" w:themeColor="text1"/>
          <w:spacing w:val="29"/>
        </w:rPr>
        <w:t xml:space="preserve"> </w:t>
      </w:r>
      <w:r w:rsidRPr="00EA353A">
        <w:rPr>
          <w:rFonts w:asciiTheme="minorHAnsi" w:hAnsiTheme="minorHAnsi" w:cs="Arial"/>
          <w:color w:val="000000" w:themeColor="text1"/>
          <w:spacing w:val="-1"/>
        </w:rPr>
        <w:t>Telecommunications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Administration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(NTIA)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it relates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monitoring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89"/>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transfer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responsibilities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took</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effect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del w:id="280" w:author="RT" w:date="2018-04-06T18:00:00Z">
        <w:r w:rsidRPr="00C03978">
          <w:rPr>
            <w:rFonts w:asciiTheme="minorHAnsi" w:hAnsiTheme="minorHAnsi"/>
            <w:b/>
            <w:spacing w:val="-1"/>
            <w:u w:val="single"/>
          </w:rPr>
          <w:delText>[date].</w:delText>
        </w:r>
      </w:del>
      <w:ins w:id="281" w:author="RT" w:date="2018-04-06T18:00:00Z">
        <w:r w:rsidRPr="00C03978">
          <w:rPr>
            <w:rFonts w:asciiTheme="minorHAnsi" w:hAnsiTheme="minorHAnsi" w:cs="Arial"/>
            <w:b/>
            <w:color w:val="000000" w:themeColor="text1"/>
            <w:spacing w:val="-2"/>
            <w:u w:val="single"/>
          </w:rPr>
          <w:t>October 1, 2016</w:t>
        </w:r>
        <w:r w:rsidRPr="00EA353A">
          <w:rPr>
            <w:rFonts w:asciiTheme="minorHAnsi" w:hAnsiTheme="minorHAnsi" w:cs="Arial"/>
            <w:color w:val="000000" w:themeColor="text1"/>
            <w:spacing w:val="-1"/>
          </w:rPr>
          <w:t>.</w:t>
        </w:r>
      </w:ins>
    </w:p>
    <w:p w14:paraId="5A10D6D2" w14:textId="77777777" w:rsidR="00EA353A" w:rsidRPr="00EA353A" w:rsidRDefault="00EA353A" w:rsidP="00EA353A">
      <w:pPr>
        <w:rPr>
          <w:rFonts w:cs="Arial"/>
          <w:color w:val="000000" w:themeColor="text1"/>
          <w:sz w:val="22"/>
          <w:szCs w:val="22"/>
        </w:rPr>
      </w:pPr>
    </w:p>
    <w:p w14:paraId="530E1A9E"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continued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satisfactory 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282" w:author="RT" w:date="2018-04-06T18:00:00Z">
        <w:r w:rsidRPr="00C03978">
          <w:rPr>
            <w:rFonts w:asciiTheme="minorHAnsi" w:hAnsiTheme="minorHAnsi"/>
            <w:b/>
            <w:spacing w:val="-1"/>
            <w:u w:val="single"/>
          </w:rPr>
          <w:delText>primary</w:delText>
        </w:r>
      </w:del>
      <w:ins w:id="283" w:author="RT" w:date="2018-04-06T18:00:00Z">
        <w:r w:rsidRPr="00C03978">
          <w:rPr>
            <w:rFonts w:asciiTheme="minorHAnsi" w:hAnsiTheme="minorHAnsi" w:cs="Arial"/>
            <w:b/>
            <w:color w:val="000000" w:themeColor="text1"/>
            <w:spacing w:val="-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top-level domain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but 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root</w:t>
      </w:r>
      <w:r w:rsidRPr="00EA353A">
        <w:rPr>
          <w:rFonts w:asciiTheme="minorHAnsi" w:hAnsiTheme="minorHAnsi" w:cs="Arial"/>
          <w:color w:val="000000" w:themeColor="text1"/>
          <w:spacing w:val="-1"/>
        </w:rPr>
        <w:t xml:space="preserve"> server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non-</w:t>
      </w:r>
      <w:r w:rsidRPr="00EA353A">
        <w:rPr>
          <w:rFonts w:asciiTheme="minorHAnsi" w:hAnsiTheme="minorHAnsi" w:cs="Arial"/>
          <w:color w:val="000000" w:themeColor="text1"/>
          <w:spacing w:val="-1"/>
        </w:rPr>
        <w:t>root zone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p>
    <w:p w14:paraId="5F20018E" w14:textId="77777777" w:rsidR="00EA353A" w:rsidRPr="00EA353A" w:rsidRDefault="00EA353A" w:rsidP="00EA353A">
      <w:pPr>
        <w:rPr>
          <w:rFonts w:cs="Arial"/>
          <w:color w:val="000000" w:themeColor="text1"/>
          <w:sz w:val="22"/>
          <w:szCs w:val="22"/>
        </w:rPr>
      </w:pPr>
    </w:p>
    <w:p w14:paraId="69E87C79"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achieved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regular monitoring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2"/>
        </w:rPr>
        <w:t xml:space="preserve"> service</w:t>
      </w:r>
      <w:r w:rsidRPr="00EA353A">
        <w:rPr>
          <w:rFonts w:asciiTheme="minorHAnsi" w:hAnsiTheme="minorHAnsi" w:cs="Arial"/>
          <w:color w:val="000000" w:themeColor="text1"/>
        </w:rPr>
        <w:t xml:space="preserve"> </w:t>
      </w:r>
      <w:del w:id="284" w:author="RT" w:date="2018-04-06T18:00:00Z">
        <w:r w:rsidRPr="00C03978">
          <w:rPr>
            <w:rFonts w:asciiTheme="minorHAnsi" w:hAnsiTheme="minorHAnsi"/>
            <w:b/>
            <w:i/>
            <w:spacing w:val="-1"/>
          </w:rPr>
          <w:delText>level</w:delText>
        </w:r>
        <w:r w:rsidRPr="00C03978">
          <w:rPr>
            <w:rFonts w:asciiTheme="minorHAnsi" w:hAnsiTheme="minorHAnsi"/>
            <w:b/>
            <w:i/>
          </w:rPr>
          <w:delText xml:space="preserve"> </w:delText>
        </w:r>
        <w:r w:rsidRPr="00C03978">
          <w:rPr>
            <w:rFonts w:asciiTheme="minorHAnsi" w:hAnsiTheme="minorHAnsi"/>
            <w:b/>
            <w:i/>
            <w:spacing w:val="-1"/>
          </w:rPr>
          <w:delText>targets</w:delText>
        </w:r>
      </w:del>
      <w:ins w:id="285" w:author="RT" w:date="2018-04-06T18:00:00Z">
        <w:r w:rsidRPr="00C03978">
          <w:rPr>
            <w:rFonts w:asciiTheme="minorHAnsi" w:hAnsiTheme="minorHAnsi" w:cs="Arial"/>
            <w:b/>
            <w:i/>
            <w:color w:val="000000" w:themeColor="text1"/>
            <w:spacing w:val="-1"/>
          </w:rPr>
          <w:t>levels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through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mechanisms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engage</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remedy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areas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concern</w:t>
      </w:r>
      <w:del w:id="286" w:author="RT" w:date="2018-04-06T18:00:00Z">
        <w:r w:rsidRPr="00EA353A">
          <w:rPr>
            <w:rFonts w:asciiTheme="minorHAnsi" w:hAnsiTheme="minorHAnsi"/>
            <w:spacing w:val="-1"/>
          </w:rPr>
          <w:delText>.</w:delText>
        </w:r>
      </w:del>
      <w:ins w:id="287"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including but not limited to the Remedial</w:t>
        </w:r>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Action Procedures.</w:t>
        </w:r>
        <w:r w:rsidRPr="00EA353A">
          <w:rPr>
            <w:rFonts w:asciiTheme="minorHAnsi" w:hAnsiTheme="minorHAnsi" w:cs="Arial"/>
            <w:color w:val="000000" w:themeColor="text1"/>
            <w:spacing w:val="-1"/>
          </w:rPr>
          <w:t xml:space="preserve"> </w:t>
        </w:r>
      </w:ins>
    </w:p>
    <w:p w14:paraId="16FC30A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spacing w:val="-1"/>
        </w:rPr>
      </w:pPr>
    </w:p>
    <w:p w14:paraId="63E2884C" w14:textId="77777777" w:rsidR="00EA353A" w:rsidRPr="00EA353A" w:rsidRDefault="00EA353A" w:rsidP="00EA353A">
      <w:pPr>
        <w:pStyle w:val="BodyText"/>
        <w:spacing w:line="247" w:lineRule="auto"/>
        <w:ind w:left="0" w:right="263" w:firstLine="0"/>
        <w:rPr>
          <w:rFonts w:asciiTheme="minorHAnsi" w:hAnsiTheme="minorHAnsi" w:cs="Arial"/>
          <w:color w:val="000000" w:themeColor="text1"/>
          <w:spacing w:val="-2"/>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not </w:t>
      </w:r>
      <w:del w:id="288" w:author="RT" w:date="2018-04-06T18:00:00Z">
        <w:r w:rsidRPr="00C03978">
          <w:rPr>
            <w:rFonts w:asciiTheme="minorHAnsi" w:hAnsiTheme="minorHAnsi"/>
            <w:b/>
            <w:spacing w:val="-1"/>
            <w:u w:val="single"/>
          </w:rPr>
          <w:delText>mandated</w:delText>
        </w:r>
      </w:del>
      <w:proofErr w:type="spellStart"/>
      <w:ins w:id="289" w:author="RT" w:date="2018-04-06T18:00:00Z">
        <w:r w:rsidRPr="00C03978">
          <w:rPr>
            <w:rFonts w:asciiTheme="minorHAnsi" w:hAnsiTheme="minorHAnsi" w:cs="Arial"/>
            <w:b/>
            <w:color w:val="000000" w:themeColor="text1"/>
            <w:spacing w:val="-1"/>
            <w:u w:val="single"/>
          </w:rPr>
          <w:t>authorised</w:t>
        </w:r>
      </w:ins>
      <w:proofErr w:type="spellEnd"/>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correct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identified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deficiency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75"/>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del w:id="290" w:author="RT" w:date="2018-04-06T18:00:00Z">
        <w:r w:rsidRPr="00EA353A">
          <w:rPr>
            <w:rFonts w:asciiTheme="minorHAnsi" w:hAnsiTheme="minorHAnsi"/>
            <w:spacing w:val="-2"/>
          </w:rPr>
          <w:delText>,</w:delText>
        </w:r>
        <w:r w:rsidRPr="00EA353A">
          <w:rPr>
            <w:rFonts w:asciiTheme="minorHAnsi" w:hAnsiTheme="minorHAnsi"/>
            <w:spacing w:val="-1"/>
          </w:rPr>
          <w:delText xml:space="preserve"> which</w:delText>
        </w:r>
      </w:del>
      <w:ins w:id="291"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r w:rsidRPr="00C03978">
          <w:rPr>
            <w:rFonts w:asciiTheme="minorHAnsi" w:hAnsiTheme="minorHAnsi" w:cs="Arial"/>
            <w:b/>
            <w:color w:val="000000" w:themeColor="text1"/>
            <w:spacing w:val="-1"/>
            <w:u w:val="single"/>
          </w:rPr>
          <w:t xml:space="preserve"> who</w:t>
        </w:r>
      </w:ins>
      <w:r w:rsidRPr="00EA353A">
        <w:rPr>
          <w:rFonts w:asciiTheme="minorHAnsi" w:hAnsiTheme="minorHAnsi" w:cs="Arial"/>
          <w:color w:val="000000" w:themeColor="text1"/>
          <w:spacing w:val="-1"/>
        </w:rPr>
        <w:t xml:space="preserve"> might then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further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using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escalation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Special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Review.</w:t>
      </w:r>
    </w:p>
    <w:p w14:paraId="0493B676" w14:textId="77777777" w:rsidR="00EA353A" w:rsidRPr="00EA353A" w:rsidRDefault="00EA353A" w:rsidP="00EA353A">
      <w:pPr>
        <w:pStyle w:val="BodyText"/>
        <w:spacing w:line="247" w:lineRule="auto"/>
        <w:ind w:left="0" w:right="263" w:firstLine="0"/>
        <w:rPr>
          <w:ins w:id="292" w:author="RT" w:date="2018-04-06T18:00:00Z"/>
          <w:rFonts w:asciiTheme="minorHAnsi" w:hAnsiTheme="minorHAnsi" w:cs="Arial"/>
          <w:color w:val="000000" w:themeColor="text1"/>
          <w:spacing w:val="-2"/>
        </w:rPr>
      </w:pPr>
    </w:p>
    <w:p w14:paraId="31CB8118" w14:textId="77777777" w:rsidR="00EA353A" w:rsidRPr="00C03978" w:rsidRDefault="00EA353A" w:rsidP="00EA353A">
      <w:pPr>
        <w:pStyle w:val="BodyText"/>
        <w:spacing w:line="248" w:lineRule="auto"/>
        <w:ind w:left="0" w:right="263" w:firstLine="0"/>
        <w:rPr>
          <w:ins w:id="293" w:author="RT" w:date="2018-04-06T18:00:00Z"/>
          <w:rFonts w:asciiTheme="minorHAnsi" w:hAnsiTheme="minorHAnsi" w:cs="Arial"/>
          <w:b/>
          <w:color w:val="000000" w:themeColor="text1"/>
          <w:u w:val="single"/>
        </w:rPr>
      </w:pPr>
      <w:ins w:id="294" w:author="RT" w:date="2018-04-06T18:00:00Z">
        <w:r w:rsidRPr="00C03978">
          <w:rPr>
            <w:rFonts w:asciiTheme="minorHAnsi" w:hAnsiTheme="minorHAnsi" w:cs="Arial"/>
            <w:b/>
            <w:color w:val="000000" w:themeColor="text1"/>
            <w:u w:val="single"/>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ins>
    </w:p>
    <w:p w14:paraId="67244058" w14:textId="77777777" w:rsidR="00EA353A" w:rsidRPr="00EA353A" w:rsidRDefault="00EA353A" w:rsidP="00EA353A">
      <w:pPr>
        <w:rPr>
          <w:rFonts w:cs="Arial"/>
          <w:color w:val="000000" w:themeColor="text1"/>
          <w:sz w:val="22"/>
          <w:szCs w:val="22"/>
        </w:rPr>
      </w:pPr>
    </w:p>
    <w:p w14:paraId="74C56CDF" w14:textId="77777777" w:rsidR="00EA353A" w:rsidRPr="00EA353A" w:rsidRDefault="00EA353A" w:rsidP="00EA353A">
      <w:pPr>
        <w:rPr>
          <w:rFonts w:cs="Arial"/>
          <w:color w:val="000000" w:themeColor="text1"/>
          <w:sz w:val="22"/>
          <w:szCs w:val="22"/>
        </w:rPr>
      </w:pPr>
    </w:p>
    <w:p w14:paraId="54EE9F58"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Scope of Responsibilities</w:t>
      </w:r>
    </w:p>
    <w:p w14:paraId="6163E861"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1"/>
        </w:rPr>
        <w:t xml:space="preserve"> </w:t>
      </w:r>
      <w:del w:id="295" w:author="RT" w:date="2018-04-06T18:00:00Z">
        <w:r w:rsidRPr="00C03978">
          <w:rPr>
            <w:rFonts w:asciiTheme="minorHAnsi" w:hAnsiTheme="minorHAnsi"/>
            <w:b/>
            <w:spacing w:val="-1"/>
            <w:u w:val="single"/>
          </w:rPr>
          <w:delText>is</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authorized</w:delText>
        </w:r>
        <w:r w:rsidRPr="00C03978">
          <w:rPr>
            <w:rFonts w:asciiTheme="minorHAnsi" w:hAnsiTheme="minorHAnsi"/>
            <w:b/>
            <w:u w:val="single"/>
          </w:rPr>
          <w:delText xml:space="preserve"> </w:delText>
        </w:r>
        <w:r w:rsidRPr="00C03978">
          <w:rPr>
            <w:rFonts w:asciiTheme="minorHAnsi" w:hAnsiTheme="minorHAnsi"/>
            <w:b/>
            <w:spacing w:val="-1"/>
            <w:u w:val="single"/>
          </w:rPr>
          <w:delText>to</w:delText>
        </w:r>
        <w:r w:rsidRPr="00C03978">
          <w:rPr>
            <w:rFonts w:asciiTheme="minorHAnsi" w:hAnsiTheme="minorHAnsi"/>
            <w:b/>
            <w:u w:val="single"/>
          </w:rPr>
          <w:delText xml:space="preserve"> </w:delText>
        </w:r>
        <w:r w:rsidRPr="00C03978">
          <w:rPr>
            <w:rFonts w:asciiTheme="minorHAnsi" w:hAnsiTheme="minorHAnsi"/>
            <w:b/>
            <w:spacing w:val="-1"/>
            <w:u w:val="single"/>
          </w:rPr>
          <w:delText>monitor</w:delText>
        </w:r>
      </w:del>
      <w:ins w:id="296" w:author="RT" w:date="2018-04-06T18:00:00Z">
        <w:r w:rsidRPr="00C03978">
          <w:rPr>
            <w:rFonts w:asciiTheme="minorHAnsi" w:hAnsiTheme="minorHAnsi" w:cs="Arial"/>
            <w:b/>
            <w:color w:val="000000" w:themeColor="text1"/>
            <w:spacing w:val="-1"/>
            <w:u w:val="single"/>
          </w:rPr>
          <w:t>monitors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against agreed</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service</w:t>
      </w:r>
      <w:r w:rsidRPr="00C03978">
        <w:rPr>
          <w:rFonts w:asciiTheme="minorHAnsi" w:hAnsiTheme="minorHAnsi" w:cs="Arial"/>
          <w:b/>
          <w:color w:val="000000" w:themeColor="text1"/>
          <w:u w:val="single"/>
        </w:rPr>
        <w:t xml:space="preserve"> </w:t>
      </w:r>
      <w:del w:id="297" w:author="RT" w:date="2018-04-06T18:00:00Z">
        <w:r w:rsidRPr="00C03978">
          <w:rPr>
            <w:rFonts w:asciiTheme="minorHAnsi" w:hAnsiTheme="minorHAnsi"/>
            <w:b/>
            <w:spacing w:val="-1"/>
            <w:u w:val="single"/>
          </w:rPr>
          <w:delText>level targets</w:delText>
        </w:r>
      </w:del>
      <w:ins w:id="298" w:author="RT" w:date="2018-04-06T18:00:00Z">
        <w:r w:rsidRPr="00C03978">
          <w:rPr>
            <w:rFonts w:asciiTheme="minorHAnsi" w:hAnsiTheme="minorHAnsi" w:cs="Arial"/>
            <w:b/>
            <w:color w:val="000000" w:themeColor="text1"/>
            <w:spacing w:val="-1"/>
            <w:u w:val="single"/>
          </w:rPr>
          <w:t>levels</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1"/>
        </w:rPr>
        <w:t xml:space="preserve"> </w:t>
      </w:r>
      <w:del w:id="299" w:author="RT" w:date="2018-04-06T18:00:00Z">
        <w:r w:rsidRPr="00C03978">
          <w:rPr>
            <w:rFonts w:asciiTheme="minorHAnsi" w:hAnsiTheme="minorHAnsi"/>
            <w:b/>
            <w:spacing w:val="-1"/>
            <w:u w:val="single"/>
          </w:rPr>
          <w:delText>regular</w:delText>
        </w:r>
      </w:del>
      <w:ins w:id="300" w:author="RT" w:date="2018-04-06T18:00:00Z">
        <w:r w:rsidRPr="00C03978">
          <w:rPr>
            <w:rFonts w:asciiTheme="minorHAnsi" w:hAnsiTheme="minorHAnsi" w:cs="Arial"/>
            <w:b/>
            <w:color w:val="000000" w:themeColor="text1"/>
            <w:spacing w:val="-1"/>
            <w:u w:val="single"/>
          </w:rPr>
          <w:t>monthly</w:t>
        </w:r>
      </w:ins>
      <w:r w:rsidRPr="00EA353A">
        <w:rPr>
          <w:rFonts w:asciiTheme="minorHAnsi" w:hAnsiTheme="minorHAnsi" w:cs="Arial"/>
          <w:color w:val="000000" w:themeColor="text1"/>
          <w:spacing w:val="-1"/>
        </w:rPr>
        <w:t xml:space="preserve"> basis.</w:t>
      </w:r>
    </w:p>
    <w:p w14:paraId="50D6C347" w14:textId="77777777" w:rsidR="00EA353A" w:rsidRPr="00EA353A" w:rsidRDefault="00EA353A" w:rsidP="00EA353A">
      <w:pPr>
        <w:rPr>
          <w:rFonts w:cs="Arial"/>
          <w:color w:val="000000" w:themeColor="text1"/>
          <w:sz w:val="22"/>
          <w:szCs w:val="22"/>
        </w:rPr>
      </w:pPr>
    </w:p>
    <w:p w14:paraId="5A0E662A" w14:textId="77777777" w:rsidR="00EA353A" w:rsidRPr="00C03978" w:rsidRDefault="00EA353A" w:rsidP="00EA353A">
      <w:pPr>
        <w:pStyle w:val="BodyText"/>
        <w:spacing w:line="248" w:lineRule="auto"/>
        <w:ind w:left="0" w:right="263" w:firstLine="0"/>
        <w:rPr>
          <w:rFonts w:asciiTheme="minorHAnsi" w:hAnsiTheme="minorHAnsi" w:cs="Arial"/>
          <w:b/>
          <w:color w:val="000000" w:themeColor="text1"/>
          <w:spacing w:val="-1"/>
          <w:u w:val="single"/>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del w:id="301" w:author="RT" w:date="2018-04-06T18:00:00Z">
        <w:r w:rsidRPr="00C03978">
          <w:rPr>
            <w:rFonts w:asciiTheme="minorHAnsi" w:hAnsiTheme="minorHAnsi"/>
            <w:b/>
            <w:spacing w:val="-1"/>
            <w:u w:val="single"/>
          </w:rPr>
          <w:delText>analyse</w:delText>
        </w:r>
      </w:del>
      <w:ins w:id="302" w:author="RT" w:date="2018-04-06T18:00:00Z">
        <w:r w:rsidRPr="00C03978">
          <w:rPr>
            <w:rFonts w:asciiTheme="minorHAnsi" w:hAnsiTheme="minorHAnsi" w:cs="Arial"/>
            <w:b/>
            <w:color w:val="000000" w:themeColor="text1"/>
            <w:spacing w:val="-1"/>
            <w:u w:val="single"/>
          </w:rPr>
          <w:t>analyze</w:t>
        </w:r>
      </w:ins>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reports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del w:id="303" w:author="RT" w:date="2018-04-06T18:00:00Z">
        <w:r w:rsidRPr="00EA353A">
          <w:rPr>
            <w:rFonts w:asciiTheme="minorHAnsi" w:hAnsiTheme="minorHAnsi"/>
            <w:spacing w:val="-2"/>
          </w:rPr>
          <w:delText>on</w:delText>
        </w:r>
        <w:r w:rsidRPr="00EA353A">
          <w:rPr>
            <w:rFonts w:asciiTheme="minorHAnsi" w:hAnsiTheme="minorHAnsi"/>
          </w:rPr>
          <w:delText xml:space="preserve"> a</w:delText>
        </w:r>
        <w:r w:rsidRPr="00EA353A">
          <w:rPr>
            <w:rFonts w:asciiTheme="minorHAnsi" w:hAnsiTheme="minorHAnsi"/>
            <w:spacing w:val="-1"/>
          </w:rPr>
          <w:delText xml:space="preserve"> monthly</w:delText>
        </w:r>
        <w:r w:rsidRPr="00EA353A">
          <w:rPr>
            <w:rFonts w:asciiTheme="minorHAnsi" w:hAnsiTheme="minorHAnsi"/>
            <w:spacing w:val="-2"/>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del>
      <w:r w:rsidRPr="00EA353A">
        <w:rPr>
          <w:rFonts w:asciiTheme="minorHAnsi" w:hAnsiTheme="minorHAnsi" w:cs="Arial"/>
          <w:color w:val="000000" w:themeColor="text1"/>
          <w:spacing w:val="-1"/>
        </w:rPr>
        <w:t>and publish their findings</w:t>
      </w:r>
      <w:ins w:id="304"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on a monthly basis</w:t>
        </w:r>
      </w:ins>
      <w:r w:rsidRPr="00C03978">
        <w:rPr>
          <w:rFonts w:asciiTheme="minorHAnsi" w:hAnsiTheme="minorHAnsi" w:cs="Arial"/>
          <w:b/>
          <w:color w:val="000000" w:themeColor="text1"/>
          <w:spacing w:val="-1"/>
          <w:u w:val="single"/>
        </w:rPr>
        <w:t>.</w:t>
      </w:r>
    </w:p>
    <w:p w14:paraId="75723E42" w14:textId="77777777" w:rsidR="00EA353A" w:rsidRPr="00EA353A" w:rsidRDefault="00EA353A" w:rsidP="00EA353A">
      <w:pPr>
        <w:pStyle w:val="BodyText"/>
        <w:spacing w:line="248" w:lineRule="auto"/>
        <w:ind w:left="0" w:right="263" w:firstLine="0"/>
        <w:rPr>
          <w:ins w:id="305" w:author="RT" w:date="2018-04-06T18:00:00Z"/>
          <w:rFonts w:asciiTheme="minorHAnsi" w:hAnsiTheme="minorHAnsi" w:cs="Arial"/>
          <w:color w:val="000000" w:themeColor="text1"/>
          <w:spacing w:val="-1"/>
        </w:rPr>
      </w:pPr>
    </w:p>
    <w:p w14:paraId="3ACB647C" w14:textId="77777777" w:rsidR="00EA353A" w:rsidRPr="00C03978" w:rsidRDefault="00EA353A" w:rsidP="00EA353A">
      <w:pPr>
        <w:pStyle w:val="BodyText"/>
        <w:spacing w:line="248" w:lineRule="auto"/>
        <w:ind w:left="0" w:right="263" w:firstLine="0"/>
        <w:rPr>
          <w:ins w:id="306" w:author="RT" w:date="2018-04-06T18:00:00Z"/>
          <w:rFonts w:asciiTheme="minorHAnsi" w:hAnsiTheme="minorHAnsi" w:cs="Arial"/>
          <w:b/>
          <w:color w:val="000000" w:themeColor="text1"/>
          <w:spacing w:val="-1"/>
          <w:u w:val="single"/>
        </w:rPr>
      </w:pPr>
      <w:ins w:id="307" w:author="RT" w:date="2018-04-06T18:00:00Z">
        <w:r w:rsidRPr="00C03978">
          <w:rPr>
            <w:rFonts w:asciiTheme="minorHAnsi" w:hAnsiTheme="minorHAnsi" w:cs="Arial"/>
            <w:b/>
            <w:color w:val="000000" w:themeColor="text1"/>
            <w:spacing w:val="-1"/>
            <w:u w:val="single"/>
          </w:rPr>
          <w:t>Where performance issues have been identified, the CSC will work with the IANA Functions Operator to understand the reasons for the failure and agree a plan for resolution.</w:t>
        </w:r>
      </w:ins>
    </w:p>
    <w:p w14:paraId="27DAC24A" w14:textId="77777777" w:rsidR="00EA353A" w:rsidRPr="00C03978" w:rsidRDefault="00EA353A" w:rsidP="00EA353A">
      <w:pPr>
        <w:pStyle w:val="BodyText"/>
        <w:spacing w:line="248" w:lineRule="auto"/>
        <w:ind w:left="0" w:right="263" w:firstLine="0"/>
        <w:rPr>
          <w:ins w:id="308" w:author="RT" w:date="2018-04-06T18:00:00Z"/>
          <w:rFonts w:asciiTheme="minorHAnsi" w:hAnsiTheme="minorHAnsi" w:cs="Arial"/>
          <w:b/>
          <w:color w:val="000000" w:themeColor="text1"/>
          <w:spacing w:val="-1"/>
          <w:u w:val="single"/>
        </w:rPr>
      </w:pPr>
    </w:p>
    <w:p w14:paraId="0E5C512D" w14:textId="77777777" w:rsidR="00EA353A" w:rsidRPr="00C03978" w:rsidRDefault="00EA353A" w:rsidP="00EA353A">
      <w:pPr>
        <w:pStyle w:val="BodyText"/>
        <w:spacing w:line="248" w:lineRule="auto"/>
        <w:ind w:left="0" w:right="263" w:firstLine="0"/>
        <w:rPr>
          <w:ins w:id="309" w:author="RT" w:date="2018-04-06T18:00:00Z"/>
          <w:rFonts w:asciiTheme="minorHAnsi" w:hAnsiTheme="minorHAnsi" w:cs="Arial"/>
          <w:b/>
          <w:color w:val="000000" w:themeColor="text1"/>
          <w:u w:val="single"/>
        </w:rPr>
      </w:pPr>
      <w:ins w:id="310" w:author="RT" w:date="2018-04-06T18:00:00Z">
        <w:r w:rsidRPr="00C03978">
          <w:rPr>
            <w:rFonts w:asciiTheme="minorHAnsi" w:hAnsiTheme="minorHAnsi" w:cs="Arial"/>
            <w:b/>
            <w:color w:val="000000" w:themeColor="text1"/>
            <w:u w:val="single"/>
          </w:rPr>
          <w:t xml:space="preserve">The CSC or the IANA Functions Operator can request a review or change to service level/s. </w:t>
        </w:r>
      </w:ins>
    </w:p>
    <w:p w14:paraId="06A2D8FC" w14:textId="77777777" w:rsidR="00EA353A" w:rsidRPr="00C03978" w:rsidRDefault="00EA353A" w:rsidP="00EA353A">
      <w:pPr>
        <w:pStyle w:val="BodyText"/>
        <w:spacing w:line="248" w:lineRule="auto"/>
        <w:ind w:left="0" w:right="263" w:firstLine="0"/>
        <w:rPr>
          <w:ins w:id="311" w:author="RT" w:date="2018-04-06T18:00:00Z"/>
          <w:rFonts w:asciiTheme="minorHAnsi" w:hAnsiTheme="minorHAnsi" w:cs="Arial"/>
          <w:b/>
          <w:color w:val="000000" w:themeColor="text1"/>
          <w:u w:val="single"/>
        </w:rPr>
      </w:pPr>
    </w:p>
    <w:p w14:paraId="306AE06A" w14:textId="77777777" w:rsidR="00EA353A" w:rsidRPr="00C03978" w:rsidRDefault="00EA353A" w:rsidP="00EA353A">
      <w:pPr>
        <w:pStyle w:val="BodyText"/>
        <w:spacing w:line="248" w:lineRule="auto"/>
        <w:ind w:left="0" w:right="263" w:firstLine="0"/>
        <w:rPr>
          <w:ins w:id="312" w:author="RT" w:date="2018-04-06T18:00:00Z"/>
          <w:rFonts w:asciiTheme="minorHAnsi" w:hAnsiTheme="minorHAnsi" w:cs="Arial"/>
          <w:b/>
          <w:color w:val="000000" w:themeColor="text1"/>
          <w:spacing w:val="-1"/>
          <w:u w:val="single"/>
        </w:rPr>
      </w:pPr>
      <w:ins w:id="313" w:author="RT" w:date="2018-04-06T18:00:00Z">
        <w:r w:rsidRPr="00C03978">
          <w:rPr>
            <w:rFonts w:asciiTheme="minorHAnsi" w:hAnsiTheme="minorHAnsi" w:cs="Arial"/>
            <w:b/>
            <w:color w:val="000000" w:themeColor="text1"/>
            <w:u w:val="single"/>
          </w:rPr>
          <w:t xml:space="preserve">The CSC, in consultation with the IANA Functions Operator, will develop procedures for changing service level/s including the removal of existing service levels or the inclusion of new service levels. </w:t>
        </w:r>
        <w:r w:rsidRPr="00C03978">
          <w:rPr>
            <w:rFonts w:asciiTheme="minorHAnsi" w:hAnsiTheme="minorHAnsi" w:cs="Arial"/>
            <w:b/>
            <w:color w:val="000000" w:themeColor="text1"/>
            <w:u w:val="single"/>
          </w:rPr>
          <w:lastRenderedPageBreak/>
          <w:t xml:space="preserve">These procedures will be commensurate with the type of the service level change being proposed. Informing the registry operators about proposed changes shall always be required; however, the type of service level change will determine whether it is necessary </w:t>
        </w:r>
        <w:r w:rsidRPr="00C03978">
          <w:rPr>
            <w:rFonts w:asciiTheme="minorHAnsi" w:hAnsiTheme="minorHAnsi" w:cs="Arial"/>
            <w:b/>
            <w:color w:val="000000" w:themeColor="text1"/>
            <w:spacing w:val="-1"/>
            <w:u w:val="single"/>
          </w:rPr>
          <w:t xml:space="preserve">to conduct a community-wide consultation. The procedures may be updated from time to time, and will only become effective after publication of the process on the CSC webpage, and after informing the </w:t>
        </w:r>
        <w:proofErr w:type="spellStart"/>
        <w:r w:rsidRPr="00C03978">
          <w:rPr>
            <w:rFonts w:asciiTheme="minorHAnsi" w:hAnsiTheme="minorHAnsi" w:cs="Arial"/>
            <w:b/>
            <w:color w:val="000000" w:themeColor="text1"/>
            <w:spacing w:val="-1"/>
            <w:u w:val="single"/>
          </w:rPr>
          <w:t>ccNSO</w:t>
        </w:r>
        <w:proofErr w:type="spellEnd"/>
        <w:r w:rsidRPr="00C03978">
          <w:rPr>
            <w:rFonts w:asciiTheme="minorHAnsi" w:hAnsiTheme="minorHAnsi" w:cs="Arial"/>
            <w:b/>
            <w:color w:val="000000" w:themeColor="text1"/>
            <w:spacing w:val="-1"/>
            <w:u w:val="single"/>
          </w:rPr>
          <w:t xml:space="preserve"> Council and </w:t>
        </w:r>
        <w:proofErr w:type="spellStart"/>
        <w:r w:rsidRPr="00C03978">
          <w:rPr>
            <w:rFonts w:asciiTheme="minorHAnsi" w:hAnsiTheme="minorHAnsi" w:cs="Arial"/>
            <w:b/>
            <w:color w:val="000000" w:themeColor="text1"/>
            <w:spacing w:val="-1"/>
            <w:u w:val="single"/>
          </w:rPr>
          <w:t>RySG</w:t>
        </w:r>
        <w:proofErr w:type="spellEnd"/>
        <w:r w:rsidRPr="00C03978">
          <w:rPr>
            <w:rFonts w:asciiTheme="minorHAnsi" w:hAnsiTheme="minorHAnsi" w:cs="Arial"/>
            <w:b/>
            <w:color w:val="000000" w:themeColor="text1"/>
            <w:spacing w:val="-1"/>
            <w:u w:val="single"/>
          </w:rPr>
          <w:t>, the direct customers.</w:t>
        </w:r>
      </w:ins>
    </w:p>
    <w:p w14:paraId="0F300413"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p>
    <w:p w14:paraId="4018FDE8"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undertake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remedial </w:t>
      </w:r>
      <w:r w:rsidRPr="00EA353A">
        <w:rPr>
          <w:rFonts w:asciiTheme="minorHAnsi" w:hAnsiTheme="minorHAnsi" w:cs="Arial"/>
          <w:color w:val="000000" w:themeColor="text1"/>
          <w:spacing w:val="-2"/>
        </w:rPr>
        <w:t>action</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2"/>
        </w:rPr>
        <w:t xml:space="preserve"> </w:t>
      </w:r>
      <w:del w:id="314" w:author="RT" w:date="2018-04-06T18:00:00Z">
        <w:r w:rsidRPr="00EA353A">
          <w:rPr>
            <w:rFonts w:asciiTheme="minorHAnsi" w:hAnsiTheme="minorHAnsi"/>
            <w:spacing w:val="-1"/>
          </w:rPr>
          <w:delText xml:space="preserve">poor </w:delText>
        </w:r>
      </w:del>
      <w:r w:rsidRPr="00EA353A">
        <w:rPr>
          <w:rFonts w:asciiTheme="minorHAnsi" w:hAnsiTheme="minorHAnsi" w:cs="Arial"/>
          <w:color w:val="000000" w:themeColor="text1"/>
          <w:spacing w:val="-1"/>
        </w:rPr>
        <w:t xml:space="preserve">performance </w:t>
      </w:r>
      <w:ins w:id="315" w:author="RT" w:date="2018-04-06T18:00:00Z">
        <w:r w:rsidRPr="00C03978">
          <w:rPr>
            <w:rFonts w:asciiTheme="minorHAnsi" w:hAnsiTheme="minorHAnsi" w:cs="Arial"/>
            <w:b/>
            <w:color w:val="000000" w:themeColor="text1"/>
            <w:spacing w:val="-2"/>
            <w:u w:val="single"/>
          </w:rPr>
          <w:t xml:space="preserve">issues </w:t>
        </w:r>
      </w:ins>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Remedial Action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Procedures</w:t>
      </w:r>
      <w:del w:id="316" w:author="RT" w:date="2018-04-06T18:00:00Z">
        <w:r w:rsidRPr="00EA353A">
          <w:rPr>
            <w:rFonts w:asciiTheme="minorHAnsi" w:hAnsiTheme="minorHAnsi"/>
            <w:spacing w:val="1"/>
          </w:rPr>
          <w:delText xml:space="preserve"> </w:delText>
        </w:r>
        <w:r w:rsidRPr="00EA353A">
          <w:rPr>
            <w:rFonts w:asciiTheme="minorHAnsi" w:hAnsiTheme="minorHAnsi"/>
          </w:rPr>
          <w:delText>(see</w:delText>
        </w:r>
        <w:r w:rsidRPr="00EA353A">
          <w:rPr>
            <w:rFonts w:asciiTheme="minorHAnsi" w:hAnsiTheme="minorHAnsi"/>
            <w:spacing w:val="-2"/>
          </w:rPr>
          <w:delText xml:space="preserve"> illustrative</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at</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1"/>
          </w:rPr>
          <w:delText>end</w:delText>
        </w:r>
        <w:r w:rsidRPr="00EA353A">
          <w:rPr>
            <w:rFonts w:asciiTheme="minorHAnsi" w:hAnsiTheme="minorHAnsi"/>
            <w:spacing w:val="-2"/>
          </w:rPr>
          <w:delText xml:space="preserve"> of</w:delText>
        </w:r>
        <w:r w:rsidRPr="00EA353A">
          <w:rPr>
            <w:rFonts w:asciiTheme="minorHAnsi" w:hAnsiTheme="minorHAnsi"/>
            <w:spacing w:val="-1"/>
          </w:rPr>
          <w:delText xml:space="preserve"> this</w:delText>
        </w:r>
        <w:r w:rsidRPr="00EA353A">
          <w:rPr>
            <w:rFonts w:asciiTheme="minorHAnsi" w:hAnsiTheme="minorHAnsi"/>
            <w:spacing w:val="75"/>
          </w:rPr>
          <w:delText xml:space="preserve"> </w:delText>
        </w:r>
        <w:r w:rsidRPr="00EA353A">
          <w:rPr>
            <w:rFonts w:asciiTheme="minorHAnsi" w:hAnsiTheme="minorHAnsi"/>
            <w:spacing w:val="-1"/>
          </w:rPr>
          <w:delText xml:space="preserve">Annex). </w:delText>
        </w:r>
        <w:r w:rsidRPr="00EA353A">
          <w:rPr>
            <w:rFonts w:asciiTheme="minorHAnsi" w:hAnsiTheme="minorHAnsi"/>
          </w:rPr>
          <w:delText xml:space="preserve">The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w:delText>
        </w:r>
        <w:r w:rsidRPr="00EA353A">
          <w:rPr>
            <w:rFonts w:asciiTheme="minorHAnsi" w:hAnsiTheme="minorHAnsi"/>
            <w:spacing w:val="-2"/>
          </w:rPr>
          <w:delText xml:space="preserve"> </w:delText>
        </w:r>
        <w:r w:rsidRPr="00EA353A">
          <w:rPr>
            <w:rFonts w:asciiTheme="minorHAnsi" w:hAnsiTheme="minorHAnsi"/>
          </w:rPr>
          <w:delText>are</w:delText>
        </w:r>
        <w:r w:rsidRPr="00EA353A">
          <w:rPr>
            <w:rFonts w:asciiTheme="minorHAnsi" w:hAnsiTheme="minorHAnsi"/>
            <w:spacing w:val="-2"/>
          </w:rPr>
          <w:delText xml:space="preserve"> </w:delText>
        </w:r>
        <w:r w:rsidRPr="00EA353A">
          <w:rPr>
            <w:rFonts w:asciiTheme="minorHAnsi" w:hAnsiTheme="minorHAnsi"/>
          </w:rPr>
          <w:delText>to</w:delText>
        </w:r>
        <w:r w:rsidRPr="00EA353A">
          <w:rPr>
            <w:rFonts w:asciiTheme="minorHAnsi" w:hAnsiTheme="minorHAnsi"/>
            <w:spacing w:val="-4"/>
          </w:rPr>
          <w:delText xml:space="preserve"> </w:delText>
        </w:r>
        <w:r w:rsidRPr="00EA353A">
          <w:rPr>
            <w:rFonts w:asciiTheme="minorHAnsi" w:hAnsiTheme="minorHAnsi"/>
          </w:rPr>
          <w:delText xml:space="preserve">be </w:delText>
        </w:r>
        <w:r w:rsidRPr="00EA353A">
          <w:rPr>
            <w:rFonts w:asciiTheme="minorHAnsi" w:hAnsiTheme="minorHAnsi"/>
            <w:spacing w:val="-1"/>
          </w:rPr>
          <w:delText>developed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rPr>
          <w:delText xml:space="preserve"> </w:delText>
        </w:r>
        <w:r w:rsidRPr="00EA353A">
          <w:rPr>
            <w:rFonts w:asciiTheme="minorHAnsi" w:hAnsiTheme="minorHAnsi"/>
            <w:spacing w:val="-1"/>
          </w:rPr>
          <w:delText>agreed</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rPr>
          <w:delText>by</w:delText>
        </w:r>
        <w:r w:rsidRPr="00EA353A">
          <w:rPr>
            <w:rFonts w:asciiTheme="minorHAnsi" w:hAnsiTheme="minorHAnsi"/>
            <w:spacing w:val="-2"/>
          </w:rPr>
          <w:delText xml:space="preserve">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35"/>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2"/>
          </w:rPr>
          <w:delText xml:space="preserve"> </w:delText>
        </w:r>
        <w:r w:rsidRPr="00EA353A">
          <w:rPr>
            <w:rFonts w:asciiTheme="minorHAnsi" w:hAnsiTheme="minorHAnsi"/>
            <w:spacing w:val="-1"/>
          </w:rPr>
          <w:delText>Operator post-transition, once</w:delText>
        </w:r>
        <w:r w:rsidRPr="00EA353A">
          <w:rPr>
            <w:rFonts w:asciiTheme="minorHAnsi" w:hAnsiTheme="minorHAnsi"/>
            <w:spacing w:val="-2"/>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formed.</w:delText>
        </w:r>
      </w:del>
      <w:ins w:id="317" w:author="RT" w:date="2018-04-06T18:00:00Z">
        <w:r w:rsidRPr="00EA353A">
          <w:rPr>
            <w:rFonts w:asciiTheme="minorHAnsi" w:hAnsiTheme="minorHAnsi" w:cs="Arial"/>
            <w:color w:val="000000" w:themeColor="text1"/>
            <w:spacing w:val="-1"/>
          </w:rPr>
          <w:t>.</w:t>
        </w:r>
        <w:r w:rsidRPr="00EA353A">
          <w:rPr>
            <w:rFonts w:asciiTheme="minorHAnsi" w:hAnsiTheme="minorHAnsi" w:cs="Arial"/>
            <w:color w:val="000000" w:themeColor="text1"/>
          </w:rPr>
          <w:t xml:space="preserve"> </w:t>
        </w:r>
      </w:ins>
    </w:p>
    <w:p w14:paraId="19D17F2E" w14:textId="77777777" w:rsidR="00EA353A" w:rsidRPr="00EA353A" w:rsidRDefault="00EA353A" w:rsidP="00EA353A">
      <w:pPr>
        <w:rPr>
          <w:rFonts w:cs="Arial"/>
          <w:color w:val="000000" w:themeColor="text1"/>
          <w:sz w:val="22"/>
          <w:szCs w:val="22"/>
        </w:rPr>
      </w:pPr>
    </w:p>
    <w:p w14:paraId="1508CFA5" w14:textId="77777777" w:rsidR="00EA353A" w:rsidRPr="00EA353A" w:rsidRDefault="00EA353A" w:rsidP="00EA353A">
      <w:pPr>
        <w:pStyle w:val="BodyText"/>
        <w:spacing w:line="248" w:lineRule="auto"/>
        <w:ind w:left="0" w:right="191"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remedied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satisfaction</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despite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good-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faith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 xml:space="preserve">attempts </w:t>
      </w:r>
      <w:r w:rsidRPr="00EA353A">
        <w:rPr>
          <w:rFonts w:asciiTheme="minorHAnsi" w:hAnsiTheme="minorHAnsi" w:cs="Arial"/>
          <w:color w:val="000000" w:themeColor="text1"/>
        </w:rPr>
        <w:t>to do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so, </w:t>
      </w:r>
      <w:ins w:id="318" w:author="RT" w:date="2018-04-06T18:00:00Z">
        <w:r w:rsidRPr="00C03978">
          <w:rPr>
            <w:rFonts w:asciiTheme="minorHAnsi" w:hAnsiTheme="minorHAnsi" w:cs="Arial"/>
            <w:b/>
            <w:color w:val="000000" w:themeColor="text1"/>
            <w:spacing w:val="-1"/>
            <w:u w:val="single"/>
          </w:rPr>
          <w:t>and following the agreed escalation processes contained in the RAP,</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escalate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issues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GNSO</w:t>
      </w:r>
      <w:ins w:id="319" w:author="RT" w:date="2018-04-06T18:00:00Z">
        <w:r w:rsidRPr="00EA353A">
          <w:rPr>
            <w:rFonts w:asciiTheme="minorHAnsi" w:hAnsiTheme="minorHAnsi" w:cs="Arial"/>
            <w:color w:val="000000" w:themeColor="text1"/>
            <w:spacing w:val="-2"/>
          </w:rPr>
          <w:t xml:space="preserve"> </w:t>
        </w:r>
        <w:r w:rsidRPr="00C03978">
          <w:rPr>
            <w:rFonts w:asciiTheme="minorHAnsi" w:hAnsiTheme="minorHAnsi" w:cs="Arial"/>
            <w:b/>
            <w:color w:val="000000" w:themeColor="text1"/>
            <w:spacing w:val="-2"/>
            <w:u w:val="single"/>
          </w:rPr>
          <w:t>Councils</w:t>
        </w:r>
      </w:ins>
      <w:r w:rsidRPr="00C03978">
        <w:rPr>
          <w:rFonts w:asciiTheme="minorHAnsi" w:hAnsiTheme="minorHAnsi" w:cs="Arial"/>
          <w:b/>
          <w:color w:val="000000" w:themeColor="text1"/>
          <w:spacing w:val="-2"/>
          <w:u w:val="single"/>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consideration.</w:t>
      </w:r>
    </w:p>
    <w:p w14:paraId="0E12AECF" w14:textId="77777777" w:rsidR="00EA353A" w:rsidRPr="00EA353A" w:rsidRDefault="00EA353A" w:rsidP="00EA353A">
      <w:pPr>
        <w:rPr>
          <w:rFonts w:cs="Arial"/>
          <w:color w:val="000000" w:themeColor="text1"/>
          <w:sz w:val="22"/>
          <w:szCs w:val="22"/>
        </w:rPr>
      </w:pPr>
    </w:p>
    <w:p w14:paraId="7DC8E1B5" w14:textId="77777777" w:rsidR="00EA353A" w:rsidRPr="00EA353A" w:rsidRDefault="00EA353A" w:rsidP="00EA353A">
      <w:pPr>
        <w:pStyle w:val="BodyText"/>
        <w:spacing w:line="248" w:lineRule="auto"/>
        <w:ind w:left="0" w:right="263"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receive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complaints 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individual</w:t>
      </w:r>
      <w:r w:rsidRPr="00EA353A">
        <w:rPr>
          <w:rFonts w:asciiTheme="minorHAnsi" w:hAnsiTheme="minorHAnsi" w:cs="Arial"/>
          <w:color w:val="000000" w:themeColor="text1"/>
          <w:spacing w:val="-1"/>
        </w:rPr>
        <w:t xml:space="preserve">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spacing w:val="8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become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direct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between</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p>
    <w:p w14:paraId="1E87EAE5" w14:textId="77777777" w:rsidR="00EA353A" w:rsidRPr="00EA353A" w:rsidRDefault="00EA353A" w:rsidP="00EA353A">
      <w:pPr>
        <w:rPr>
          <w:rFonts w:cs="Arial"/>
          <w:color w:val="000000" w:themeColor="text1"/>
          <w:sz w:val="22"/>
          <w:szCs w:val="22"/>
        </w:rPr>
      </w:pPr>
    </w:p>
    <w:p w14:paraId="5F4B1CB2" w14:textId="77777777" w:rsidR="00EA353A" w:rsidRPr="00EA353A" w:rsidRDefault="00EA353A" w:rsidP="00EA353A">
      <w:pPr>
        <w:rPr>
          <w:rFonts w:cs="Arial"/>
          <w:i/>
          <w:color w:val="000000" w:themeColor="text1"/>
          <w:sz w:val="22"/>
          <w:szCs w:val="22"/>
          <w:u w:val="single"/>
        </w:rPr>
      </w:pPr>
      <w:r w:rsidRPr="00EA353A">
        <w:rPr>
          <w:rFonts w:cs="Arial"/>
          <w:color w:val="000000" w:themeColor="text1"/>
          <w:sz w:val="22"/>
          <w:szCs w:val="22"/>
        </w:rPr>
        <w:t>The</w:t>
      </w:r>
      <w:r w:rsidRPr="00EA353A">
        <w:rPr>
          <w:rFonts w:cs="Arial"/>
          <w:color w:val="000000" w:themeColor="text1"/>
          <w:spacing w:val="-2"/>
          <w:sz w:val="22"/>
          <w:szCs w:val="22"/>
        </w:rPr>
        <w:t xml:space="preserve"> </w:t>
      </w:r>
      <w:r w:rsidRPr="00EA353A">
        <w:rPr>
          <w:rFonts w:cs="Arial"/>
          <w:color w:val="000000" w:themeColor="text1"/>
          <w:spacing w:val="-1"/>
          <w:sz w:val="22"/>
          <w:szCs w:val="22"/>
        </w:rPr>
        <w:t>CSC</w:t>
      </w:r>
      <w:r w:rsidRPr="00EA353A">
        <w:rPr>
          <w:rFonts w:cs="Arial"/>
          <w:color w:val="000000" w:themeColor="text1"/>
          <w:sz w:val="22"/>
          <w:szCs w:val="22"/>
        </w:rPr>
        <w:t xml:space="preserve"> </w:t>
      </w:r>
      <w:r w:rsidRPr="00EA353A">
        <w:rPr>
          <w:rFonts w:cs="Arial"/>
          <w:color w:val="000000" w:themeColor="text1"/>
          <w:spacing w:val="-2"/>
          <w:sz w:val="22"/>
          <w:szCs w:val="22"/>
        </w:rPr>
        <w:t>will</w:t>
      </w:r>
      <w:r w:rsidRPr="00EA353A">
        <w:rPr>
          <w:rFonts w:cs="Arial"/>
          <w:color w:val="000000" w:themeColor="text1"/>
          <w:sz w:val="22"/>
          <w:szCs w:val="22"/>
        </w:rPr>
        <w:t xml:space="preserve"> </w:t>
      </w:r>
      <w:r w:rsidRPr="00EA353A">
        <w:rPr>
          <w:rFonts w:cs="Arial"/>
          <w:color w:val="000000" w:themeColor="text1"/>
          <w:spacing w:val="-1"/>
          <w:sz w:val="22"/>
          <w:szCs w:val="22"/>
        </w:rPr>
        <w:t>review</w:t>
      </w:r>
      <w:r w:rsidRPr="00EA353A">
        <w:rPr>
          <w:rFonts w:cs="Arial"/>
          <w:color w:val="000000" w:themeColor="text1"/>
          <w:spacing w:val="-3"/>
          <w:sz w:val="22"/>
          <w:szCs w:val="22"/>
        </w:rPr>
        <w:t xml:space="preserve"> </w:t>
      </w:r>
      <w:r w:rsidRPr="00EA353A">
        <w:rPr>
          <w:rFonts w:cs="Arial"/>
          <w:color w:val="000000" w:themeColor="text1"/>
          <w:spacing w:val="-1"/>
          <w:sz w:val="22"/>
          <w:szCs w:val="22"/>
        </w:rPr>
        <w:t>individual</w:t>
      </w:r>
      <w:r w:rsidRPr="00EA353A">
        <w:rPr>
          <w:rFonts w:cs="Arial"/>
          <w:color w:val="000000" w:themeColor="text1"/>
          <w:sz w:val="22"/>
          <w:szCs w:val="22"/>
        </w:rPr>
        <w:t xml:space="preserve"> </w:t>
      </w:r>
      <w:r w:rsidRPr="00EA353A">
        <w:rPr>
          <w:rFonts w:cs="Arial"/>
          <w:color w:val="000000" w:themeColor="text1"/>
          <w:spacing w:val="-1"/>
          <w:sz w:val="22"/>
          <w:szCs w:val="22"/>
        </w:rPr>
        <w:t>complaints</w:t>
      </w:r>
      <w:r w:rsidRPr="00EA353A">
        <w:rPr>
          <w:rFonts w:cs="Arial"/>
          <w:color w:val="000000" w:themeColor="text1"/>
          <w:spacing w:val="1"/>
          <w:sz w:val="22"/>
          <w:szCs w:val="22"/>
        </w:rPr>
        <w:t xml:space="preserve"> </w:t>
      </w:r>
      <w:r w:rsidRPr="00EA353A">
        <w:rPr>
          <w:rFonts w:cs="Arial"/>
          <w:color w:val="000000" w:themeColor="text1"/>
          <w:spacing w:val="-2"/>
          <w:sz w:val="22"/>
          <w:szCs w:val="22"/>
        </w:rPr>
        <w:t>with</w:t>
      </w:r>
      <w:r w:rsidRPr="00EA353A">
        <w:rPr>
          <w:rFonts w:cs="Arial"/>
          <w:color w:val="000000" w:themeColor="text1"/>
          <w:sz w:val="22"/>
          <w:szCs w:val="22"/>
        </w:rPr>
        <w:t xml:space="preserve"> a</w:t>
      </w:r>
      <w:r w:rsidRPr="00EA353A">
        <w:rPr>
          <w:rFonts w:cs="Arial"/>
          <w:color w:val="000000" w:themeColor="text1"/>
          <w:spacing w:val="-1"/>
          <w:sz w:val="22"/>
          <w:szCs w:val="22"/>
        </w:rPr>
        <w:t xml:space="preserve"> view</w:t>
      </w:r>
      <w:r w:rsidRPr="00EA353A">
        <w:rPr>
          <w:rFonts w:cs="Arial"/>
          <w:color w:val="000000" w:themeColor="text1"/>
          <w:spacing w:val="-3"/>
          <w:sz w:val="22"/>
          <w:szCs w:val="22"/>
        </w:rPr>
        <w:t xml:space="preserve"> </w:t>
      </w:r>
      <w:r w:rsidRPr="00EA353A">
        <w:rPr>
          <w:rFonts w:cs="Arial"/>
          <w:color w:val="000000" w:themeColor="text1"/>
          <w:sz w:val="22"/>
          <w:szCs w:val="22"/>
        </w:rPr>
        <w:t xml:space="preserve">to </w:t>
      </w:r>
      <w:r w:rsidRPr="00EA353A">
        <w:rPr>
          <w:rFonts w:cs="Arial"/>
          <w:color w:val="000000" w:themeColor="text1"/>
          <w:spacing w:val="-1"/>
          <w:sz w:val="22"/>
          <w:szCs w:val="22"/>
        </w:rPr>
        <w:t>identifying</w:t>
      </w:r>
      <w:r w:rsidRPr="00EA353A">
        <w:rPr>
          <w:rFonts w:cs="Arial"/>
          <w:color w:val="000000" w:themeColor="text1"/>
          <w:spacing w:val="2"/>
          <w:sz w:val="22"/>
          <w:szCs w:val="22"/>
        </w:rPr>
        <w:t xml:space="preserve"> </w:t>
      </w:r>
      <w:ins w:id="320" w:author="RT" w:date="2018-04-06T18:00:00Z">
        <w:r w:rsidRPr="00C03978">
          <w:rPr>
            <w:rFonts w:cs="Arial"/>
            <w:b/>
            <w:color w:val="000000" w:themeColor="text1"/>
            <w:sz w:val="22"/>
            <w:szCs w:val="22"/>
            <w:u w:val="single"/>
          </w:rPr>
          <w:t xml:space="preserve">whether there are </w:t>
        </w:r>
      </w:ins>
      <w:r w:rsidRPr="00EA353A">
        <w:rPr>
          <w:rFonts w:cs="Arial"/>
          <w:color w:val="000000" w:themeColor="text1"/>
          <w:sz w:val="22"/>
          <w:szCs w:val="22"/>
        </w:rPr>
        <w:t xml:space="preserve">any patterns of poor performance by the IANA Functions Operator in responding to complaints of a similar nature. </w:t>
      </w:r>
      <w:del w:id="321" w:author="RT" w:date="2018-04-06T18:00:00Z">
        <w:r w:rsidRPr="00C03978">
          <w:rPr>
            <w:b/>
            <w:sz w:val="22"/>
            <w:szCs w:val="22"/>
            <w:u w:val="single"/>
          </w:rPr>
          <w:delText>In</w:delText>
        </w:r>
      </w:del>
      <w:ins w:id="322" w:author="RT" w:date="2018-04-06T18:00:00Z">
        <w:r w:rsidRPr="00C03978">
          <w:rPr>
            <w:rFonts w:cs="Arial"/>
            <w:b/>
            <w:color w:val="000000" w:themeColor="text1"/>
            <w:sz w:val="22"/>
            <w:szCs w:val="22"/>
            <w:u w:val="single"/>
          </w:rPr>
          <w:t>The CSC may invoke the RAP if necessary to resolve performance issues that may be systemic or persistent.</w:t>
        </w:r>
      </w:ins>
    </w:p>
    <w:p w14:paraId="5F98B9C5" w14:textId="77777777" w:rsidR="00EA353A" w:rsidRPr="00EA353A" w:rsidRDefault="00EA353A" w:rsidP="00EA353A">
      <w:pPr>
        <w:pStyle w:val="BodyText"/>
        <w:spacing w:line="248" w:lineRule="auto"/>
        <w:ind w:left="0" w:right="144" w:firstLine="0"/>
        <w:rPr>
          <w:rFonts w:asciiTheme="minorHAnsi" w:hAnsiTheme="minorHAnsi" w:cs="Arial"/>
          <w:color w:val="000000" w:themeColor="text1"/>
        </w:rPr>
      </w:pPr>
    </w:p>
    <w:p w14:paraId="011BA3FF" w14:textId="77777777" w:rsidR="00EA353A" w:rsidRPr="00EA353A" w:rsidRDefault="00EA353A" w:rsidP="00EA353A">
      <w:pPr>
        <w:spacing w:line="20" w:lineRule="atLeast"/>
        <w:ind w:left="107"/>
        <w:rPr>
          <w:del w:id="323" w:author="RT" w:date="2018-04-06T18:00:00Z"/>
          <w:rFonts w:eastAsia="Arial" w:cs="Arial"/>
          <w:sz w:val="22"/>
          <w:szCs w:val="22"/>
        </w:rPr>
      </w:pPr>
      <w:del w:id="324" w:author="RT" w:date="2018-04-06T18:00:00Z">
        <w:r w:rsidRPr="00EA353A">
          <w:rPr>
            <w:rFonts w:eastAsia="Arial" w:cs="Arial"/>
            <w:noProof/>
            <w:sz w:val="22"/>
            <w:szCs w:val="22"/>
          </w:rPr>
          <mc:AlternateContent>
            <mc:Choice Requires="wpg">
              <w:drawing>
                <wp:inline distT="0" distB="0" distL="0" distR="0" wp14:anchorId="003F8307" wp14:editId="1F924197">
                  <wp:extent cx="1838325" cy="8890"/>
                  <wp:effectExtent l="0" t="0" r="317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B00005" id="Group 2"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">
                  <v:group id="Group 3"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" path="m,l2881,e" filled="f" strokeweight=".24692mm">
                      <v:path arrowok="t" o:connecttype="custom" o:connectlocs="0,0;2881,0" o:connectangles="0,0"/>
                    </v:shape>
                  </v:group>
                  <w10:anchorlock/>
                </v:group>
              </w:pict>
            </mc:Fallback>
          </mc:AlternateContent>
        </w:r>
      </w:del>
    </w:p>
    <w:p w14:paraId="1C6F108E" w14:textId="77777777" w:rsidR="00EA353A" w:rsidRPr="00EA353A" w:rsidRDefault="00EA353A" w:rsidP="00EA353A">
      <w:pPr>
        <w:spacing w:before="74"/>
        <w:ind w:left="640" w:right="144" w:hanging="101"/>
        <w:rPr>
          <w:del w:id="325" w:author="RT" w:date="2018-04-06T18:00:00Z"/>
          <w:rFonts w:eastAsia="Arial" w:cs="Arial"/>
          <w:sz w:val="22"/>
          <w:szCs w:val="22"/>
        </w:rPr>
      </w:pPr>
    </w:p>
    <w:p w14:paraId="6BDAE3C9" w14:textId="77777777" w:rsidR="00EA353A" w:rsidRPr="00EA353A" w:rsidRDefault="00EA353A" w:rsidP="00EA353A">
      <w:pPr>
        <w:rPr>
          <w:del w:id="326" w:author="RT" w:date="2018-04-06T18:00:00Z"/>
          <w:rFonts w:eastAsia="Arial" w:cs="Arial"/>
          <w:sz w:val="22"/>
          <w:szCs w:val="22"/>
        </w:rPr>
        <w:sectPr w:rsidR="00EA353A" w:rsidRPr="00EA353A" w:rsidSect="00C03978">
          <w:headerReference w:type="default" r:id="rId15"/>
          <w:footerReference w:type="default" r:id="rId16"/>
          <w:type w:val="continuous"/>
          <w:pgSz w:w="12240" w:h="15840"/>
          <w:pgMar w:top="1340" w:right="1340" w:bottom="1160" w:left="980" w:header="720" w:footer="979" w:gutter="0"/>
          <w:pgNumType w:start="1"/>
          <w:cols w:space="720"/>
          <w:titlePg/>
        </w:sectPr>
      </w:pPr>
    </w:p>
    <w:p w14:paraId="4761974F" w14:textId="77777777" w:rsidR="00EA353A" w:rsidRPr="00EA353A" w:rsidRDefault="00EA353A" w:rsidP="00EA353A">
      <w:pPr>
        <w:pStyle w:val="BodyText"/>
        <w:spacing w:before="62" w:line="248" w:lineRule="auto"/>
        <w:ind w:left="100" w:right="205" w:firstLine="0"/>
        <w:rPr>
          <w:del w:id="327" w:author="RT" w:date="2018-04-06T18:00:00Z"/>
          <w:rFonts w:asciiTheme="minorHAnsi" w:hAnsiTheme="minorHAnsi"/>
        </w:rPr>
      </w:pPr>
      <w:del w:id="328" w:author="RT" w:date="2018-04-06T18:00:00Z">
        <w:r w:rsidRPr="00EA353A">
          <w:rPr>
            <w:rFonts w:asciiTheme="minorHAnsi" w:hAnsiTheme="minorHAnsi"/>
            <w:spacing w:val="-1"/>
          </w:rPr>
          <w:delText>relation</w:delText>
        </w:r>
        <w:r w:rsidRPr="00EA353A">
          <w:rPr>
            <w:rFonts w:asciiTheme="minorHAnsi" w:hAnsiTheme="minorHAnsi"/>
          </w:rPr>
          <w:delText xml:space="preserve"> to</w:delText>
        </w:r>
        <w:r w:rsidRPr="00EA353A">
          <w:rPr>
            <w:rFonts w:asciiTheme="minorHAnsi" w:hAnsiTheme="minorHAnsi"/>
            <w:spacing w:val="-2"/>
          </w:rPr>
          <w:delText xml:space="preserve"> </w:delText>
        </w:r>
        <w:r w:rsidRPr="00EA353A">
          <w:rPr>
            <w:rFonts w:asciiTheme="minorHAnsi" w:hAnsiTheme="minorHAnsi"/>
            <w:spacing w:val="-1"/>
          </w:rPr>
          <w:delText>problem resolution,</w:delText>
        </w:r>
        <w:r w:rsidRPr="00EA353A">
          <w:rPr>
            <w:rFonts w:asciiTheme="minorHAnsi" w:hAnsiTheme="minorHAnsi"/>
            <w:spacing w:val="1"/>
          </w:rPr>
          <w:delText xml:space="preserve"> </w:delText>
        </w:r>
        <w:r w:rsidRPr="00EA353A">
          <w:rPr>
            <w:rFonts w:asciiTheme="minorHAnsi" w:hAnsiTheme="minorHAnsi"/>
            <w:spacing w:val="-2"/>
          </w:rPr>
          <w:delText>if</w:delText>
        </w:r>
        <w:r w:rsidRPr="00EA353A">
          <w:rPr>
            <w:rFonts w:asciiTheme="minorHAnsi" w:hAnsiTheme="minorHAnsi"/>
            <w:spacing w:val="2"/>
          </w:rPr>
          <w:delText xml:space="preserv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determines</w:delText>
        </w:r>
        <w:r w:rsidRPr="00EA353A">
          <w:rPr>
            <w:rFonts w:asciiTheme="minorHAnsi" w:hAnsiTheme="minorHAnsi"/>
            <w:spacing w:val="-2"/>
          </w:rPr>
          <w:delText xml:space="preserve"> </w:delText>
        </w:r>
        <w:r w:rsidRPr="00EA353A">
          <w:rPr>
            <w:rFonts w:asciiTheme="minorHAnsi" w:hAnsiTheme="minorHAnsi"/>
            <w:spacing w:val="-1"/>
          </w:rPr>
          <w:delText>that remedial action</w:delText>
        </w:r>
        <w:r w:rsidRPr="00EA353A">
          <w:rPr>
            <w:rFonts w:asciiTheme="minorHAnsi" w:hAnsiTheme="minorHAnsi"/>
            <w:spacing w:val="-2"/>
          </w:rPr>
          <w:delText xml:space="preserve"> </w:delText>
        </w:r>
        <w:r w:rsidRPr="00EA353A">
          <w:rPr>
            <w:rFonts w:asciiTheme="minorHAnsi" w:hAnsiTheme="minorHAnsi"/>
            <w:spacing w:val="-1"/>
          </w:rPr>
          <w:delText>has</w:delText>
        </w:r>
        <w:r w:rsidRPr="00EA353A">
          <w:rPr>
            <w:rFonts w:asciiTheme="minorHAnsi" w:hAnsiTheme="minorHAnsi"/>
            <w:spacing w:val="-2"/>
          </w:rPr>
          <w:delText xml:space="preserve"> </w:delText>
        </w:r>
        <w:r w:rsidRPr="00EA353A">
          <w:rPr>
            <w:rFonts w:asciiTheme="minorHAnsi" w:hAnsiTheme="minorHAnsi"/>
            <w:spacing w:val="-1"/>
          </w:rPr>
          <w:delText>been</w:delText>
        </w:r>
        <w:r w:rsidRPr="00EA353A">
          <w:rPr>
            <w:rFonts w:asciiTheme="minorHAnsi" w:hAnsiTheme="minorHAnsi"/>
          </w:rPr>
          <w:delText xml:space="preserve"> </w:delText>
        </w:r>
        <w:r w:rsidRPr="00EA353A">
          <w:rPr>
            <w:rFonts w:asciiTheme="minorHAnsi" w:hAnsiTheme="minorHAnsi"/>
            <w:spacing w:val="-1"/>
          </w:rPr>
          <w:delText>exhausted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75"/>
          </w:rPr>
          <w:delText xml:space="preserve"> </w:delText>
        </w:r>
        <w:r w:rsidRPr="00EA353A">
          <w:rPr>
            <w:rFonts w:asciiTheme="minorHAnsi" w:hAnsiTheme="minorHAnsi"/>
            <w:spacing w:val="-1"/>
          </w:rPr>
          <w:delText>has</w:delText>
        </w:r>
        <w:r w:rsidRPr="00EA353A">
          <w:rPr>
            <w:rFonts w:asciiTheme="minorHAnsi" w:hAnsiTheme="minorHAnsi"/>
            <w:spacing w:val="1"/>
          </w:rPr>
          <w:delText xml:space="preserve"> </w:delText>
        </w:r>
        <w:r w:rsidRPr="00EA353A">
          <w:rPr>
            <w:rFonts w:asciiTheme="minorHAnsi" w:hAnsiTheme="minorHAnsi"/>
            <w:spacing w:val="-1"/>
          </w:rPr>
          <w:delText>not led</w:delText>
        </w:r>
        <w:r w:rsidRPr="00EA353A">
          <w:rPr>
            <w:rFonts w:asciiTheme="minorHAnsi" w:hAnsiTheme="minorHAnsi"/>
            <w:spacing w:val="-2"/>
          </w:rPr>
          <w:delText xml:space="preserve"> </w:delText>
        </w:r>
        <w:r w:rsidRPr="00EA353A">
          <w:rPr>
            <w:rFonts w:asciiTheme="minorHAnsi" w:hAnsiTheme="minorHAnsi"/>
          </w:rPr>
          <w:delText xml:space="preserve">to </w:delText>
        </w:r>
        <w:r w:rsidRPr="00EA353A">
          <w:rPr>
            <w:rFonts w:asciiTheme="minorHAnsi" w:hAnsiTheme="minorHAnsi"/>
            <w:spacing w:val="-1"/>
          </w:rPr>
          <w:delText>necessary</w:delText>
        </w:r>
        <w:r w:rsidRPr="00EA353A">
          <w:rPr>
            <w:rFonts w:asciiTheme="minorHAnsi" w:hAnsiTheme="minorHAnsi"/>
            <w:spacing w:val="-4"/>
          </w:rPr>
          <w:delText xml:space="preserve"> </w:delText>
        </w:r>
        <w:r w:rsidRPr="00EA353A">
          <w:rPr>
            <w:rFonts w:asciiTheme="minorHAnsi" w:hAnsiTheme="minorHAnsi"/>
            <w:spacing w:val="-1"/>
          </w:rPr>
          <w:delText xml:space="preserve">improvements, </w:delText>
        </w:r>
        <w:r w:rsidRPr="00EA353A">
          <w:rPr>
            <w:rFonts w:asciiTheme="minorHAnsi" w:hAnsiTheme="minorHAnsi"/>
          </w:rPr>
          <w:delText xml:space="preserve">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2"/>
          </w:rPr>
          <w:delText>is</w:delText>
        </w:r>
        <w:r w:rsidRPr="00EA353A">
          <w:rPr>
            <w:rFonts w:asciiTheme="minorHAnsi" w:hAnsiTheme="minorHAnsi"/>
            <w:spacing w:val="1"/>
          </w:rPr>
          <w:delText xml:space="preserve"> </w:delText>
        </w:r>
        <w:r w:rsidRPr="00EA353A">
          <w:rPr>
            <w:rFonts w:asciiTheme="minorHAnsi" w:hAnsiTheme="minorHAnsi"/>
            <w:spacing w:val="-1"/>
          </w:rPr>
          <w:delText>authorized</w:delText>
        </w:r>
        <w:r w:rsidRPr="00EA353A">
          <w:rPr>
            <w:rFonts w:asciiTheme="minorHAnsi" w:hAnsiTheme="minorHAnsi"/>
          </w:rPr>
          <w:delText xml:space="preserve"> to </w:delText>
        </w:r>
        <w:r w:rsidRPr="00EA353A">
          <w:rPr>
            <w:rFonts w:asciiTheme="minorHAnsi" w:hAnsiTheme="minorHAnsi"/>
            <w:spacing w:val="-1"/>
          </w:rPr>
          <w:delText>escalate to</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PTI Board</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51"/>
          </w:rPr>
          <w:delText xml:space="preserve"> </w:delText>
        </w:r>
        <w:r w:rsidRPr="00EA353A">
          <w:rPr>
            <w:rFonts w:asciiTheme="minorHAnsi" w:hAnsiTheme="minorHAnsi"/>
            <w:spacing w:val="-1"/>
          </w:rPr>
          <w:delText xml:space="preserve">further </w:delText>
        </w:r>
        <w:r w:rsidRPr="00EA353A">
          <w:rPr>
            <w:rFonts w:asciiTheme="minorHAnsi" w:hAnsiTheme="minorHAnsi"/>
            <w:spacing w:val="-2"/>
          </w:rPr>
          <w:delText>if</w:delText>
        </w:r>
        <w:r w:rsidRPr="00EA353A">
          <w:rPr>
            <w:rFonts w:asciiTheme="minorHAnsi" w:hAnsiTheme="minorHAnsi"/>
            <w:spacing w:val="4"/>
          </w:rPr>
          <w:delText xml:space="preserve"> </w:delText>
        </w:r>
        <w:r w:rsidRPr="00EA353A">
          <w:rPr>
            <w:rFonts w:asciiTheme="minorHAnsi" w:hAnsiTheme="minorHAnsi"/>
            <w:spacing w:val="-1"/>
          </w:rPr>
          <w:delText>necessary.</w:delText>
        </w:r>
      </w:del>
    </w:p>
    <w:p w14:paraId="05F6888C" w14:textId="77777777" w:rsidR="00EA353A" w:rsidRPr="00EA353A" w:rsidRDefault="00EA353A" w:rsidP="00EA353A">
      <w:pPr>
        <w:rPr>
          <w:del w:id="329" w:author="RT" w:date="2018-04-06T18:00:00Z"/>
          <w:rFonts w:eastAsia="Arial" w:cs="Arial"/>
          <w:sz w:val="22"/>
          <w:szCs w:val="22"/>
        </w:rPr>
      </w:pPr>
    </w:p>
    <w:p w14:paraId="5DE103F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2"/>
        </w:rPr>
        <w:t xml:space="preserve"> </w:t>
      </w:r>
      <w:del w:id="330" w:author="RT" w:date="2018-04-06T18:00:00Z">
        <w:r w:rsidRPr="00EA353A">
          <w:rPr>
            <w:rFonts w:asciiTheme="minorHAnsi" w:hAnsiTheme="minorHAnsi"/>
          </w:rPr>
          <w:delText xml:space="preserve">on an </w:delText>
        </w:r>
        <w:r w:rsidRPr="00EA353A">
          <w:rPr>
            <w:rFonts w:asciiTheme="minorHAnsi" w:hAnsiTheme="minorHAnsi"/>
            <w:spacing w:val="-1"/>
          </w:rPr>
          <w:delText>annual</w:delText>
        </w:r>
        <w:r w:rsidRPr="00EA353A">
          <w:rPr>
            <w:rFonts w:asciiTheme="minorHAnsi" w:hAnsiTheme="minorHAnsi"/>
          </w:rPr>
          <w:delText xml:space="preserve"> </w:delText>
        </w:r>
        <w:r w:rsidRPr="00EA353A">
          <w:rPr>
            <w:rFonts w:asciiTheme="minorHAnsi" w:hAnsiTheme="minorHAnsi"/>
            <w:spacing w:val="-1"/>
          </w:rPr>
          <w:delText>basis</w:delText>
        </w:r>
        <w:r w:rsidRPr="00EA353A">
          <w:rPr>
            <w:rFonts w:asciiTheme="minorHAnsi" w:hAnsiTheme="minorHAnsi"/>
            <w:spacing w:val="1"/>
          </w:rPr>
          <w:delText xml:space="preserve"> </w:delText>
        </w:r>
        <w:r w:rsidRPr="00EA353A">
          <w:rPr>
            <w:rFonts w:asciiTheme="minorHAnsi" w:hAnsiTheme="minorHAnsi"/>
          </w:rPr>
          <w:delText>or</w:delText>
        </w:r>
        <w:r w:rsidRPr="00EA353A">
          <w:rPr>
            <w:rFonts w:asciiTheme="minorHAnsi" w:hAnsiTheme="minorHAnsi"/>
            <w:spacing w:val="-1"/>
          </w:rPr>
          <w:delText xml:space="preserve"> </w:delText>
        </w:r>
      </w:del>
      <w:r w:rsidRPr="00EA353A">
        <w:rPr>
          <w:rFonts w:asciiTheme="minorHAnsi" w:hAnsiTheme="minorHAnsi" w:cs="Arial"/>
          <w:color w:val="000000" w:themeColor="text1"/>
        </w:rPr>
        <w:t xml:space="preserve">as </w:t>
      </w:r>
      <w:del w:id="331" w:author="RT" w:date="2018-04-06T18:00:00Z">
        <w:r w:rsidRPr="00C03978">
          <w:rPr>
            <w:rFonts w:asciiTheme="minorHAnsi" w:hAnsiTheme="minorHAnsi"/>
            <w:b/>
            <w:spacing w:val="-1"/>
            <w:u w:val="single"/>
          </w:rPr>
          <w:delText>needs</w:delText>
        </w:r>
        <w:r w:rsidRPr="00C03978">
          <w:rPr>
            <w:rFonts w:asciiTheme="minorHAnsi" w:hAnsiTheme="minorHAnsi"/>
            <w:b/>
            <w:u w:val="single"/>
          </w:rPr>
          <w:delText xml:space="preserve"> </w:delText>
        </w:r>
        <w:r w:rsidRPr="00C03978">
          <w:rPr>
            <w:rFonts w:asciiTheme="minorHAnsi" w:hAnsiTheme="minorHAnsi"/>
            <w:b/>
            <w:spacing w:val="-1"/>
            <w:u w:val="single"/>
          </w:rPr>
          <w:delText>demand</w:delText>
        </w:r>
      </w:del>
      <w:ins w:id="332" w:author="RT" w:date="2018-04-06T18:00:00Z">
        <w:r w:rsidRPr="00C03978">
          <w:rPr>
            <w:rFonts w:asciiTheme="minorHAnsi" w:hAnsiTheme="minorHAnsi" w:cs="Arial"/>
            <w:b/>
            <w:color w:val="000000" w:themeColor="text1"/>
            <w:spacing w:val="-1"/>
            <w:u w:val="single"/>
          </w:rPr>
          <w:t>need</w:t>
        </w:r>
        <w:r w:rsidRPr="00C03978">
          <w:rPr>
            <w:rFonts w:asciiTheme="minorHAnsi" w:hAnsiTheme="minorHAnsi" w:cs="Arial"/>
            <w:b/>
            <w:color w:val="000000" w:themeColor="text1"/>
            <w:u w:val="single"/>
          </w:rPr>
          <w:t xml:space="preserve"> </w:t>
        </w:r>
        <w:r w:rsidRPr="00C03978">
          <w:rPr>
            <w:rFonts w:asciiTheme="minorHAnsi" w:hAnsiTheme="minorHAnsi" w:cs="Arial"/>
            <w:b/>
            <w:color w:val="000000" w:themeColor="text1"/>
            <w:spacing w:val="-1"/>
            <w:u w:val="single"/>
          </w:rPr>
          <w:t>demands</w:t>
        </w:r>
      </w:ins>
      <w:r w:rsidRPr="00EA353A">
        <w:rPr>
          <w:rFonts w:asciiTheme="minorHAnsi" w:hAnsiTheme="minorHAnsi" w:cs="Arial"/>
          <w:color w:val="000000" w:themeColor="text1"/>
          <w:spacing w:val="-1"/>
        </w:rPr>
        <w:t>, conduct</w:t>
      </w:r>
      <w:r w:rsidRPr="00C03978">
        <w:rPr>
          <w:rFonts w:asciiTheme="minorHAnsi" w:hAnsiTheme="minorHAnsi" w:cs="Arial"/>
          <w:b/>
          <w:color w:val="000000" w:themeColor="text1"/>
          <w:spacing w:val="-2"/>
        </w:rPr>
        <w:t xml:space="preserve"> </w:t>
      </w:r>
      <w:del w:id="333" w:author="RT" w:date="2018-04-06T18:00:00Z">
        <w:r w:rsidRPr="00C03978">
          <w:rPr>
            <w:rFonts w:asciiTheme="minorHAnsi" w:hAnsiTheme="minorHAnsi"/>
            <w:b/>
          </w:rPr>
          <w:delText>a</w:delText>
        </w:r>
        <w:r w:rsidRPr="00C03978">
          <w:rPr>
            <w:rFonts w:asciiTheme="minorHAnsi" w:hAnsiTheme="minorHAnsi"/>
            <w:b/>
            <w:spacing w:val="-2"/>
          </w:rPr>
          <w:delText xml:space="preserve"> </w:delText>
        </w:r>
        <w:r w:rsidRPr="00C03978">
          <w:rPr>
            <w:rFonts w:asciiTheme="minorHAnsi" w:hAnsiTheme="minorHAnsi"/>
            <w:b/>
            <w:spacing w:val="-1"/>
          </w:rPr>
          <w:delText>consultation</w:delText>
        </w:r>
      </w:del>
      <w:ins w:id="334" w:author="RT" w:date="2018-04-06T18:00:00Z">
        <w:r w:rsidRPr="00C03978">
          <w:rPr>
            <w:rFonts w:asciiTheme="minorHAnsi" w:hAnsiTheme="minorHAnsi" w:cs="Arial"/>
            <w:b/>
            <w:color w:val="000000" w:themeColor="text1"/>
            <w:spacing w:val="-1"/>
          </w:rPr>
          <w:t>consultations</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ins w:id="335" w:author="RT" w:date="2018-04-06T18:00:00Z">
        <w:r w:rsidRPr="00C03978">
          <w:rPr>
            <w:rFonts w:asciiTheme="minorHAnsi" w:hAnsiTheme="minorHAnsi" w:cs="Arial"/>
            <w:b/>
            <w:color w:val="000000" w:themeColor="text1"/>
            <w:spacing w:val="-1"/>
            <w:u w:val="single"/>
          </w:rPr>
          <w:t>meet with</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del w:id="336" w:author="RT" w:date="2018-04-06T18:00:00Z">
        <w:r w:rsidRPr="00C03978">
          <w:rPr>
            <w:rFonts w:asciiTheme="minorHAnsi" w:hAnsiTheme="minorHAnsi"/>
            <w:b/>
            <w:u w:val="single"/>
          </w:rPr>
          <w:delText>primary</w:delText>
        </w:r>
      </w:del>
      <w:ins w:id="337" w:author="RT" w:date="2018-04-06T18:00:00Z">
        <w:r w:rsidRPr="00C03978">
          <w:rPr>
            <w:rFonts w:asciiTheme="minorHAnsi" w:hAnsiTheme="minorHAnsi" w:cs="Arial"/>
            <w:b/>
            <w:color w:val="000000" w:themeColor="text1"/>
            <w:u w:val="single"/>
          </w:rPr>
          <w:t>direct</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customers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about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p>
    <w:p w14:paraId="1C62729A" w14:textId="77777777" w:rsidR="00EA353A" w:rsidRPr="00EA353A" w:rsidRDefault="00EA353A" w:rsidP="00EA353A">
      <w:pPr>
        <w:rPr>
          <w:rFonts w:cs="Arial"/>
          <w:color w:val="000000" w:themeColor="text1"/>
          <w:sz w:val="22"/>
          <w:szCs w:val="22"/>
        </w:rPr>
      </w:pPr>
    </w:p>
    <w:p w14:paraId="07D33D30" w14:textId="77777777" w:rsidR="00EA353A" w:rsidRPr="00EA353A" w:rsidRDefault="00EA353A" w:rsidP="00EA353A">
      <w:pPr>
        <w:pStyle w:val="BodyText"/>
        <w:spacing w:line="247" w:lineRule="auto"/>
        <w:ind w:left="0" w:right="205" w:firstLine="0"/>
        <w:rPr>
          <w:ins w:id="338" w:author="RT" w:date="2018-04-06T18:00:00Z"/>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 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authorized</w:t>
      </w:r>
      <w:r w:rsidRPr="00EA353A">
        <w:rPr>
          <w:rFonts w:asciiTheme="minorHAnsi" w:hAnsiTheme="minorHAnsi" w:cs="Arial"/>
          <w:color w:val="000000" w:themeColor="text1"/>
        </w:rPr>
        <w:t xml:space="preserve"> to </w:t>
      </w:r>
      <w:r w:rsidRPr="00EA353A">
        <w:rPr>
          <w:rFonts w:asciiTheme="minorHAnsi" w:hAnsiTheme="minorHAnsi" w:cs="Arial"/>
          <w:color w:val="000000" w:themeColor="text1"/>
          <w:spacing w:val="-1"/>
        </w:rPr>
        <w:t>discuss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ways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enhance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provision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operational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services </w:t>
      </w:r>
      <w:ins w:id="339" w:author="RT" w:date="2018-04-06T18:00:00Z">
        <w:r w:rsidRPr="00C03978">
          <w:rPr>
            <w:rFonts w:asciiTheme="minorHAnsi" w:hAnsiTheme="minorHAnsi" w:cs="Arial"/>
            <w:b/>
            <w:color w:val="000000" w:themeColor="text1"/>
            <w:spacing w:val="-1"/>
            <w:u w:val="single"/>
          </w:rPr>
          <w:t>for any of the following reasons:</w:t>
        </w:r>
      </w:ins>
    </w:p>
    <w:p w14:paraId="4DDF199A"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75"/>
        </w:rPr>
        <w:t xml:space="preserve"> </w:t>
      </w:r>
      <w:r w:rsidRPr="00EA353A">
        <w:rPr>
          <w:rFonts w:asciiTheme="minorHAnsi" w:hAnsiTheme="minorHAnsi" w:cs="Arial"/>
          <w:color w:val="000000" w:themeColor="text1"/>
          <w:spacing w:val="-1"/>
        </w:rPr>
        <w:t>changing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technological environments; </w:t>
      </w:r>
    </w:p>
    <w:p w14:paraId="02E60782"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as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means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address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performance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issues;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w:t>
      </w:r>
    </w:p>
    <w:p w14:paraId="4DBAC28B" w14:textId="77777777" w:rsidR="00EA353A" w:rsidRPr="00EA353A" w:rsidRDefault="00EA353A" w:rsidP="003251FE">
      <w:pPr>
        <w:pStyle w:val="BodyText"/>
        <w:numPr>
          <w:ilvl w:val="0"/>
          <w:numId w:val="33"/>
        </w:numPr>
        <w:spacing w:line="247"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unforeseen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 xml:space="preserve">circumstances. </w:t>
      </w:r>
    </w:p>
    <w:p w14:paraId="10C630CF" w14:textId="77777777" w:rsidR="00EA353A" w:rsidRPr="00EA353A" w:rsidRDefault="00EA353A" w:rsidP="00EA353A">
      <w:pPr>
        <w:pStyle w:val="BodyText"/>
        <w:spacing w:line="247"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material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naming</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services</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operations</w:t>
      </w:r>
      <w:r w:rsidRPr="00EA353A">
        <w:rPr>
          <w:rFonts w:asciiTheme="minorHAnsi" w:hAnsiTheme="minorHAnsi" w:cs="Arial"/>
          <w:color w:val="000000" w:themeColor="text1"/>
          <w:spacing w:val="-2"/>
        </w:rPr>
        <w:t xml:space="preserve"> 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 xml:space="preserve">beneficial,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reserves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right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call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47"/>
        </w:rPr>
        <w:t xml:space="preserve"> </w:t>
      </w:r>
      <w:r w:rsidRPr="00EA353A">
        <w:rPr>
          <w:rFonts w:asciiTheme="minorHAnsi" w:hAnsiTheme="minorHAnsi" w:cs="Arial"/>
          <w:color w:val="000000" w:themeColor="text1"/>
          <w:spacing w:val="-1"/>
        </w:rPr>
        <w:t>consultation</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independent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validation,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convened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rPr>
        <w:t>on</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change.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change</w:t>
      </w:r>
      <w:r w:rsidRPr="00EA353A">
        <w:rPr>
          <w:rFonts w:asciiTheme="minorHAnsi" w:hAnsiTheme="minorHAnsi" w:cs="Arial"/>
          <w:color w:val="000000" w:themeColor="text1"/>
        </w:rPr>
        <w:t xml:space="preserve"> </w:t>
      </w:r>
      <w:ins w:id="340" w:author="RT" w:date="2018-04-06T18:00:00Z">
        <w:r w:rsidRPr="00C03978">
          <w:rPr>
            <w:rFonts w:asciiTheme="minorHAnsi" w:hAnsiTheme="minorHAnsi" w:cs="Arial"/>
            <w:b/>
            <w:color w:val="000000" w:themeColor="text1"/>
            <w:u w:val="single"/>
          </w:rPr>
          <w:t>that does not require a change to the IANA Naming Function Contract</w:t>
        </w:r>
        <w:r w:rsidRPr="00EA353A">
          <w:rPr>
            <w:rFonts w:asciiTheme="minorHAnsi" w:hAnsiTheme="minorHAnsi" w:cs="Arial"/>
            <w:color w:val="000000" w:themeColor="text1"/>
          </w:rPr>
          <w:t xml:space="preserve"> </w:t>
        </w:r>
      </w:ins>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w:t>
      </w:r>
      <w:ins w:id="341" w:author="RT" w:date="2018-04-06T18:00:00Z">
        <w:r w:rsidRPr="00C03978">
          <w:rPr>
            <w:rFonts w:asciiTheme="minorHAnsi" w:hAnsiTheme="minorHAnsi" w:cs="Arial"/>
            <w:b/>
            <w:color w:val="000000" w:themeColor="text1"/>
            <w:spacing w:val="-1"/>
            <w:u w:val="single"/>
          </w:rPr>
          <w:t xml:space="preserve">Council </w:t>
        </w:r>
      </w:ins>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1"/>
        </w:rPr>
        <w:t xml:space="preserve"> </w:t>
      </w:r>
      <w:del w:id="342" w:author="RT" w:date="2018-04-06T18:00:00Z">
        <w:r w:rsidRPr="00EA353A">
          <w:rPr>
            <w:rFonts w:asciiTheme="minorHAnsi" w:hAnsiTheme="minorHAnsi"/>
            <w:spacing w:val="-1"/>
          </w:rPr>
          <w:delText>.</w:delText>
        </w:r>
      </w:del>
    </w:p>
    <w:p w14:paraId="1E4B254E" w14:textId="77777777" w:rsidR="00EA353A" w:rsidRPr="00EA353A" w:rsidRDefault="00EA353A" w:rsidP="00EA353A">
      <w:pPr>
        <w:rPr>
          <w:rFonts w:cs="Arial"/>
          <w:color w:val="000000" w:themeColor="text1"/>
          <w:sz w:val="22"/>
          <w:szCs w:val="22"/>
        </w:rPr>
      </w:pPr>
    </w:p>
    <w:p w14:paraId="43E2EC57"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implementing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sufficient </w:t>
      </w:r>
      <w:r w:rsidRPr="00EA353A">
        <w:rPr>
          <w:rFonts w:asciiTheme="minorHAnsi" w:hAnsiTheme="minorHAnsi" w:cs="Arial"/>
          <w:color w:val="000000" w:themeColor="text1"/>
          <w:spacing w:val="-2"/>
        </w:rPr>
        <w:t>testing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undertaken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smooth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transition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rPr>
        <w:t xml:space="preserve">no </w:t>
      </w:r>
      <w:r w:rsidRPr="00EA353A">
        <w:rPr>
          <w:rFonts w:asciiTheme="minorHAnsi" w:hAnsiTheme="minorHAnsi" w:cs="Arial"/>
          <w:color w:val="000000" w:themeColor="text1"/>
          <w:spacing w:val="-1"/>
        </w:rPr>
        <w:t>disruption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service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levels.</w:t>
      </w:r>
    </w:p>
    <w:p w14:paraId="739198A0" w14:textId="77777777" w:rsidR="00EA353A" w:rsidRPr="00EA353A" w:rsidRDefault="00EA353A" w:rsidP="00EA353A">
      <w:pPr>
        <w:rPr>
          <w:rFonts w:cs="Arial"/>
          <w:color w:val="000000" w:themeColor="text1"/>
          <w:sz w:val="22"/>
          <w:szCs w:val="22"/>
        </w:rPr>
      </w:pPr>
    </w:p>
    <w:p w14:paraId="339915D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ins w:id="343" w:author="RT" w:date="2018-04-06T18:00:00Z">
        <w:r w:rsidRPr="00C03978">
          <w:rPr>
            <w:rFonts w:asciiTheme="minorHAnsi" w:hAnsiTheme="minorHAnsi" w:cs="Arial"/>
            <w:b/>
            <w:color w:val="000000" w:themeColor="text1"/>
            <w:spacing w:val="-2"/>
            <w:u w:val="single"/>
          </w:rPr>
          <w:t>CSC Charter Review Team, the CSC Effectiveness Review Team, the</w:t>
        </w:r>
        <w:r w:rsidRPr="00EA353A">
          <w:rPr>
            <w:rFonts w:asciiTheme="minorHAnsi" w:hAnsiTheme="minorHAnsi" w:cs="Arial"/>
            <w:color w:val="000000" w:themeColor="text1"/>
            <w:spacing w:val="-2"/>
          </w:rPr>
          <w:t xml:space="preserve"> </w:t>
        </w:r>
      </w:ins>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Team</w:t>
      </w:r>
      <w:r w:rsidRPr="00EA353A">
        <w:rPr>
          <w:rFonts w:asciiTheme="minorHAnsi" w:hAnsiTheme="minorHAnsi" w:cs="Arial"/>
          <w:color w:val="000000" w:themeColor="text1"/>
          <w:spacing w:val="-1"/>
        </w:rPr>
        <w:t xml:space="preserve"> and</w:t>
      </w:r>
      <w:del w:id="344" w:author="RT" w:date="2018-04-06T18:00:00Z">
        <w:r w:rsidRPr="00EA353A">
          <w:rPr>
            <w:rFonts w:asciiTheme="minorHAnsi" w:hAnsiTheme="minorHAnsi"/>
          </w:rPr>
          <w:delText xml:space="preserve"> a</w:delText>
        </w:r>
        <w:r w:rsidRPr="00EA353A">
          <w:rPr>
            <w:rFonts w:asciiTheme="minorHAnsi" w:hAnsiTheme="minorHAnsi"/>
            <w:spacing w:val="-2"/>
          </w:rPr>
          <w:delText xml:space="preserve"> </w:delText>
        </w:r>
        <w:r w:rsidRPr="00EA353A">
          <w:rPr>
            <w:rFonts w:asciiTheme="minorHAnsi" w:hAnsiTheme="minorHAnsi"/>
            <w:spacing w:val="-1"/>
          </w:rPr>
          <w:delText>liaison</w:delText>
        </w:r>
      </w:del>
      <w:r w:rsidRPr="00EA353A">
        <w:rPr>
          <w:rFonts w:asciiTheme="minorHAnsi" w:hAnsiTheme="minorHAnsi" w:cs="Arial"/>
          <w:color w:val="000000" w:themeColor="text1"/>
        </w:rPr>
        <w:t xml:space="preserve"> to any</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spacing w:val="-1"/>
        </w:rPr>
        <w:t>Separation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Cross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Community</w:t>
      </w:r>
      <w:r w:rsidRPr="00EA353A">
        <w:rPr>
          <w:rFonts w:asciiTheme="minorHAnsi" w:hAnsiTheme="minorHAnsi" w:cs="Arial"/>
          <w:color w:val="000000" w:themeColor="text1"/>
          <w:spacing w:val="-6"/>
        </w:rPr>
        <w:t xml:space="preserve"> </w:t>
      </w:r>
      <w:r w:rsidRPr="00EA353A">
        <w:rPr>
          <w:rFonts w:asciiTheme="minorHAnsi" w:hAnsiTheme="minorHAnsi" w:cs="Arial"/>
          <w:color w:val="000000" w:themeColor="text1"/>
          <w:spacing w:val="-1"/>
        </w:rPr>
        <w:t>Working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Group.</w:t>
      </w:r>
    </w:p>
    <w:p w14:paraId="12E84369"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p>
    <w:p w14:paraId="7BB83414" w14:textId="0AA1770F" w:rsidR="00EA353A" w:rsidRPr="00C03978" w:rsidRDefault="00EA353A" w:rsidP="00C03978">
      <w:pPr>
        <w:widowControl w:val="0"/>
        <w:rPr>
          <w:rFonts w:cs="Arial"/>
          <w:b/>
          <w:color w:val="000000" w:themeColor="text1"/>
          <w:sz w:val="22"/>
          <w:szCs w:val="22"/>
        </w:rPr>
      </w:pPr>
      <w:r w:rsidRPr="00EA353A">
        <w:rPr>
          <w:rFonts w:cs="Arial"/>
          <w:color w:val="000000" w:themeColor="text1"/>
          <w:sz w:val="22"/>
          <w:szCs w:val="22"/>
        </w:rPr>
        <w:br w:type="page"/>
      </w:r>
      <w:r w:rsidRPr="00C03978">
        <w:rPr>
          <w:rFonts w:cs="Arial"/>
          <w:b/>
          <w:sz w:val="22"/>
          <w:szCs w:val="22"/>
        </w:rPr>
        <w:lastRenderedPageBreak/>
        <w:t>Conflict of Interest</w:t>
      </w:r>
    </w:p>
    <w:p w14:paraId="64B2D15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Bylaws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clear that it must apply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policies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consistently,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neutrally,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objectively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79"/>
        </w:rPr>
        <w:t xml:space="preserve"> </w:t>
      </w:r>
      <w:r w:rsidRPr="00EA353A">
        <w:rPr>
          <w:rFonts w:asciiTheme="minorHAnsi" w:hAnsiTheme="minorHAnsi" w:cs="Arial"/>
          <w:color w:val="000000" w:themeColor="text1"/>
          <w:spacing w:val="-1"/>
        </w:rPr>
        <w:t>fairly,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without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singling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party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out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discriminatory treatment; </w:t>
      </w:r>
      <w:r w:rsidRPr="00EA353A">
        <w:rPr>
          <w:rFonts w:asciiTheme="minorHAnsi" w:hAnsiTheme="minorHAnsi" w:cs="Arial"/>
          <w:color w:val="000000" w:themeColor="text1"/>
          <w:spacing w:val="-2"/>
        </w:rPr>
        <w:t>which</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transparent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fairness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its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dispute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resolution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processes.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spacing w:val="-1"/>
        </w:rPr>
        <w:t>accordingly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disclose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conflicts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complaint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under </w:t>
      </w:r>
      <w:r w:rsidRPr="00EA353A">
        <w:rPr>
          <w:rFonts w:asciiTheme="minorHAnsi" w:hAnsiTheme="minorHAnsi" w:cs="Arial"/>
          <w:color w:val="000000" w:themeColor="text1"/>
          <w:spacing w:val="-2"/>
        </w:rPr>
        <w:t>review.</w:t>
      </w:r>
    </w:p>
    <w:p w14:paraId="3B15A3A3"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exclude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discussion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specific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complaint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issue</w:t>
      </w:r>
      <w:r w:rsidRPr="00EA353A">
        <w:rPr>
          <w:rFonts w:asciiTheme="minorHAnsi" w:hAnsiTheme="minorHAnsi" w:cs="Arial"/>
          <w:color w:val="000000" w:themeColor="text1"/>
        </w:rPr>
        <w:t xml:space="preserve"> 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31"/>
        </w:rPr>
        <w:t xml:space="preserve"> </w:t>
      </w:r>
      <w:r w:rsidRPr="00EA353A">
        <w:rPr>
          <w:rFonts w:asciiTheme="minorHAnsi" w:hAnsiTheme="minorHAnsi" w:cs="Arial"/>
          <w:color w:val="000000" w:themeColor="text1"/>
          <w:spacing w:val="-1"/>
        </w:rPr>
        <w:t>deemed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majority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conflict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4833846C"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p>
    <w:p w14:paraId="7B6C05C3" w14:textId="77777777" w:rsidR="00EA353A" w:rsidRPr="00EA353A" w:rsidRDefault="00EA353A" w:rsidP="00EA353A">
      <w:pPr>
        <w:rPr>
          <w:rFonts w:cs="Arial"/>
          <w:color w:val="000000" w:themeColor="text1"/>
          <w:sz w:val="22"/>
          <w:szCs w:val="22"/>
        </w:rPr>
      </w:pPr>
    </w:p>
    <w:p w14:paraId="7A260492"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Membership Composition</w:t>
      </w:r>
    </w:p>
    <w:p w14:paraId="1F8A4343"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1"/>
        </w:rPr>
        <w:t xml:space="preserve"> kept small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comprise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experience</w:t>
      </w:r>
      <w:r w:rsidRPr="00EA353A">
        <w:rPr>
          <w:rFonts w:asciiTheme="minorHAnsi" w:hAnsiTheme="minorHAnsi" w:cs="Arial"/>
          <w:color w:val="000000" w:themeColor="text1"/>
        </w:rPr>
        <w:t xml:space="preserve"> and</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functions. At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minimum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comprise:</w:t>
      </w:r>
    </w:p>
    <w:p w14:paraId="16431C50" w14:textId="77777777" w:rsidR="00EA353A" w:rsidRPr="00EA353A" w:rsidRDefault="00EA353A" w:rsidP="00EA353A">
      <w:pPr>
        <w:rPr>
          <w:rFonts w:cs="Arial"/>
          <w:color w:val="000000" w:themeColor="text1"/>
          <w:sz w:val="22"/>
          <w:szCs w:val="22"/>
        </w:rPr>
      </w:pPr>
    </w:p>
    <w:p w14:paraId="27A1DAA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 xml:space="preserve">Two </w:t>
      </w:r>
      <w:ins w:id="345"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Operators </w:t>
      </w:r>
      <w:del w:id="346" w:author="RT" w:date="2018-04-06T18:00:00Z">
        <w:r w:rsidRPr="00EA353A">
          <w:rPr>
            <w:rFonts w:asciiTheme="minorHAnsi" w:hAnsiTheme="minorHAnsi"/>
            <w:spacing w:val="-1"/>
          </w:rPr>
          <w:delText>.</w:delText>
        </w:r>
      </w:del>
    </w:p>
    <w:p w14:paraId="074E8F0B"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C03978">
        <w:rPr>
          <w:rFonts w:asciiTheme="minorHAnsi" w:hAnsiTheme="minorHAnsi" w:cs="Arial"/>
          <w:color w:val="000000" w:themeColor="text1"/>
          <w:spacing w:val="-1"/>
        </w:rPr>
        <w:t xml:space="preserve">Two </w:t>
      </w:r>
      <w:ins w:id="347" w:author="RT" w:date="2018-04-06T18:00:00Z">
        <w:r w:rsidRPr="00C03978">
          <w:rPr>
            <w:rFonts w:asciiTheme="minorHAnsi" w:hAnsiTheme="minorHAnsi" w:cs="Arial"/>
            <w:b/>
            <w:color w:val="000000" w:themeColor="text1"/>
            <w:spacing w:val="-1"/>
            <w:u w:val="single"/>
          </w:rPr>
          <w:t>individuals representing</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spacing w:val="-1"/>
        </w:rPr>
        <w:t>ccTLD 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Operators </w:t>
      </w:r>
      <w:del w:id="348" w:author="RT" w:date="2018-04-06T18:00:00Z">
        <w:r w:rsidRPr="00EA353A">
          <w:rPr>
            <w:rFonts w:asciiTheme="minorHAnsi" w:hAnsiTheme="minorHAnsi"/>
            <w:spacing w:val="-1"/>
          </w:rPr>
          <w:delText>.</w:delText>
        </w:r>
      </w:del>
    </w:p>
    <w:p w14:paraId="6BD23FF5" w14:textId="77777777" w:rsidR="00EA353A" w:rsidRPr="00EA353A" w:rsidRDefault="00EA353A" w:rsidP="003251FE">
      <w:pPr>
        <w:pStyle w:val="BodyText"/>
        <w:numPr>
          <w:ilvl w:val="0"/>
          <w:numId w:val="34"/>
        </w:numPr>
        <w:tabs>
          <w:tab w:val="left" w:pos="821"/>
        </w:tabs>
        <w:spacing w:line="246" w:lineRule="auto"/>
        <w:ind w:right="434"/>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additional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considered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ccTLD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rPr>
        <w:t>such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IAB</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.ARPA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included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requirements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41"/>
        </w:rPr>
        <w:t xml:space="preserve"> </w:t>
      </w:r>
      <w:r w:rsidRPr="00EA353A">
        <w:rPr>
          <w:rFonts w:asciiTheme="minorHAnsi" w:hAnsiTheme="minorHAnsi" w:cs="Arial"/>
          <w:color w:val="000000" w:themeColor="text1"/>
          <w:spacing w:val="-1"/>
        </w:rPr>
        <w:t>not mandatory.</w:t>
      </w:r>
    </w:p>
    <w:p w14:paraId="7BEC8539"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from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 (PTI).</w:t>
      </w:r>
    </w:p>
    <w:p w14:paraId="3BBFD936" w14:textId="77777777" w:rsidR="00EA353A" w:rsidRPr="00EA353A" w:rsidRDefault="00EA353A" w:rsidP="00EA353A">
      <w:pPr>
        <w:rPr>
          <w:rFonts w:cs="Arial"/>
          <w:color w:val="000000" w:themeColor="text1"/>
          <w:sz w:val="22"/>
          <w:szCs w:val="22"/>
        </w:rPr>
      </w:pPr>
    </w:p>
    <w:p w14:paraId="49FCD00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can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organisations</w:t>
      </w:r>
      <w:proofErr w:type="spellEnd"/>
      <w:r w:rsidRPr="00EA353A">
        <w:rPr>
          <w:rFonts w:asciiTheme="minorHAnsi" w:hAnsiTheme="minorHAnsi" w:cs="Arial"/>
          <w:color w:val="000000" w:themeColor="text1"/>
          <w:spacing w:val="-1"/>
        </w:rPr>
        <w:t>; 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not mandatory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group:</w:t>
      </w:r>
    </w:p>
    <w:p w14:paraId="02C637A0" w14:textId="77777777" w:rsidR="00EA353A" w:rsidRPr="00EA353A" w:rsidRDefault="00EA353A" w:rsidP="00EA353A">
      <w:pPr>
        <w:rPr>
          <w:rFonts w:cs="Arial"/>
          <w:color w:val="000000" w:themeColor="text1"/>
          <w:sz w:val="22"/>
          <w:szCs w:val="22"/>
        </w:rPr>
      </w:pPr>
    </w:p>
    <w:p w14:paraId="0950B1BF" w14:textId="77777777" w:rsidR="00EA353A" w:rsidRPr="00EA353A" w:rsidRDefault="00EA353A" w:rsidP="003251FE">
      <w:pPr>
        <w:pStyle w:val="BodyText"/>
        <w:numPr>
          <w:ilvl w:val="0"/>
          <w:numId w:val="34"/>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 xml:space="preserve">One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each</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SOs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ACs:</w:t>
      </w:r>
    </w:p>
    <w:p w14:paraId="77BF9DD7" w14:textId="77777777" w:rsidR="00EA353A" w:rsidRPr="00EA353A" w:rsidRDefault="00EA353A" w:rsidP="00EA353A">
      <w:pPr>
        <w:rPr>
          <w:rFonts w:cs="Arial"/>
          <w:color w:val="000000" w:themeColor="text1"/>
          <w:sz w:val="22"/>
          <w:szCs w:val="22"/>
        </w:rPr>
      </w:pPr>
    </w:p>
    <w:p w14:paraId="0D172D72"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GNSO (non-registry)</w:t>
      </w:r>
    </w:p>
    <w:p w14:paraId="4D372BC8"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ALAC</w:t>
      </w:r>
    </w:p>
    <w:p w14:paraId="5897686E" w14:textId="77777777" w:rsidR="00EA353A" w:rsidRPr="00EA353A" w:rsidRDefault="00EA353A" w:rsidP="003251FE">
      <w:pPr>
        <w:pStyle w:val="BodyText"/>
        <w:numPr>
          <w:ilvl w:val="1"/>
          <w:numId w:val="35"/>
        </w:numPr>
        <w:tabs>
          <w:tab w:val="left" w:pos="1440"/>
        </w:tabs>
        <w:spacing w:line="260"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2"/>
        </w:rPr>
        <w:t>NRO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ASO)</w:t>
      </w:r>
    </w:p>
    <w:p w14:paraId="438E1675"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GAC</w:t>
      </w:r>
    </w:p>
    <w:p w14:paraId="3D005FD2" w14:textId="77777777" w:rsidR="00EA353A" w:rsidRPr="00EA353A" w:rsidRDefault="00EA353A" w:rsidP="003251FE">
      <w:pPr>
        <w:pStyle w:val="BodyText"/>
        <w:numPr>
          <w:ilvl w:val="1"/>
          <w:numId w:val="35"/>
        </w:numPr>
        <w:tabs>
          <w:tab w:val="left" w:pos="1440"/>
        </w:tabs>
        <w:spacing w:line="262"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RSSAC</w:t>
      </w:r>
    </w:p>
    <w:p w14:paraId="5268C28C" w14:textId="77777777" w:rsidR="00EA353A" w:rsidRPr="00EA353A" w:rsidRDefault="00EA353A" w:rsidP="003251FE">
      <w:pPr>
        <w:pStyle w:val="BodyText"/>
        <w:numPr>
          <w:ilvl w:val="1"/>
          <w:numId w:val="35"/>
        </w:numPr>
        <w:tabs>
          <w:tab w:val="left" w:pos="1440"/>
        </w:tabs>
        <w:spacing w:line="267" w:lineRule="exact"/>
        <w:ind w:left="1440" w:hanging="720"/>
        <w:rPr>
          <w:rFonts w:asciiTheme="minorHAnsi" w:hAnsiTheme="minorHAnsi" w:cs="Arial"/>
          <w:color w:val="000000" w:themeColor="text1"/>
        </w:rPr>
      </w:pPr>
      <w:r w:rsidRPr="00EA353A">
        <w:rPr>
          <w:rFonts w:asciiTheme="minorHAnsi" w:hAnsiTheme="minorHAnsi" w:cs="Arial"/>
          <w:color w:val="000000" w:themeColor="text1"/>
          <w:spacing w:val="-1"/>
        </w:rPr>
        <w:t>SSAC</w:t>
      </w:r>
    </w:p>
    <w:p w14:paraId="17FC44B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vote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but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otherwise</w:t>
      </w:r>
      <w:r w:rsidRPr="00EA353A">
        <w:rPr>
          <w:rFonts w:asciiTheme="minorHAnsi" w:hAnsiTheme="minorHAnsi" w:cs="Arial"/>
          <w:color w:val="000000" w:themeColor="text1"/>
        </w:rPr>
        <w:t xml:space="preserve"> 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entitled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equal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footing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43E5ABE6" w14:textId="77777777" w:rsidR="00EA353A" w:rsidRPr="00EA353A" w:rsidRDefault="00EA353A" w:rsidP="00EA353A">
      <w:pPr>
        <w:rPr>
          <w:rFonts w:cs="Arial"/>
          <w:color w:val="000000" w:themeColor="text1"/>
          <w:sz w:val="22"/>
          <w:szCs w:val="22"/>
        </w:rPr>
      </w:pPr>
    </w:p>
    <w:p w14:paraId="5D007AF5" w14:textId="77777777" w:rsidR="00EA353A" w:rsidRPr="00EA353A" w:rsidRDefault="00EA353A" w:rsidP="00EA353A">
      <w:pPr>
        <w:pStyle w:val="BodyText"/>
        <w:spacing w:line="246"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annual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Ideally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Chair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a</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 xml:space="preserve">direct customer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cannot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Operator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Liaison.</w:t>
      </w:r>
    </w:p>
    <w:p w14:paraId="7679F220" w14:textId="77777777" w:rsidR="00EA353A" w:rsidRPr="00EA353A" w:rsidRDefault="00EA353A" w:rsidP="00EA353A">
      <w:pPr>
        <w:rPr>
          <w:rFonts w:cs="Arial"/>
          <w:color w:val="000000" w:themeColor="text1"/>
          <w:sz w:val="22"/>
          <w:szCs w:val="22"/>
        </w:rPr>
      </w:pPr>
    </w:p>
    <w:p w14:paraId="3F4AAFC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Operator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nominate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primary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secondary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points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contact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formal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lines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communication.</w:t>
      </w:r>
    </w:p>
    <w:p w14:paraId="2F458250" w14:textId="77777777" w:rsidR="00EA353A" w:rsidRPr="00EA353A" w:rsidRDefault="00EA353A" w:rsidP="00EA353A">
      <w:pPr>
        <w:rPr>
          <w:rFonts w:cs="Arial"/>
          <w:color w:val="000000" w:themeColor="text1"/>
          <w:sz w:val="22"/>
          <w:szCs w:val="22"/>
        </w:rPr>
      </w:pPr>
    </w:p>
    <w:p w14:paraId="18A512ED" w14:textId="77777777" w:rsidR="00EA353A" w:rsidRPr="00EA353A" w:rsidRDefault="00EA353A" w:rsidP="00EA353A">
      <w:pPr>
        <w:pStyle w:val="BodyText"/>
        <w:spacing w:line="246" w:lineRule="auto"/>
        <w:ind w:left="0" w:right="642"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 a</w:t>
      </w:r>
      <w:r w:rsidRPr="00EA353A">
        <w:rPr>
          <w:rFonts w:asciiTheme="minorHAnsi" w:hAnsiTheme="minorHAnsi" w:cs="Arial"/>
          <w:color w:val="000000" w:themeColor="text1"/>
          <w:spacing w:val="-2"/>
        </w:rPr>
        <w:t xml:space="preserve"> whole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decide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who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serve</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45"/>
        </w:rPr>
        <w:t xml:space="preserve"> </w:t>
      </w:r>
      <w:r w:rsidRPr="00EA353A">
        <w:rPr>
          <w:rFonts w:asciiTheme="minorHAnsi" w:hAnsiTheme="minorHAnsi" w:cs="Arial"/>
          <w:color w:val="000000" w:themeColor="text1"/>
          <w:spacing w:val="-1"/>
        </w:rPr>
        <w:t>Team. Preference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Liaison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being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given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technical expertise</w:t>
      </w:r>
      <w:r w:rsidRPr="00EA353A">
        <w:rPr>
          <w:rFonts w:asciiTheme="minorHAnsi" w:hAnsiTheme="minorHAnsi" w:cs="Arial"/>
          <w:color w:val="000000" w:themeColor="text1"/>
        </w:rPr>
        <w:t xml:space="preserve"> 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anticipated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valuable</w:t>
      </w:r>
      <w:r w:rsidRPr="00EA353A">
        <w:rPr>
          <w:rFonts w:asciiTheme="minorHAnsi" w:hAnsiTheme="minorHAnsi" w:cs="Arial"/>
          <w:color w:val="000000" w:themeColor="text1"/>
        </w:rPr>
        <w:t xml:space="preserve"> in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0FD3DC1A" w14:textId="77777777" w:rsidR="00EA353A" w:rsidRPr="00EA353A" w:rsidRDefault="00EA353A" w:rsidP="00EA353A">
      <w:pPr>
        <w:rPr>
          <w:rFonts w:cs="Arial"/>
          <w:color w:val="000000" w:themeColor="text1"/>
          <w:sz w:val="22"/>
          <w:szCs w:val="22"/>
        </w:rPr>
      </w:pPr>
    </w:p>
    <w:p w14:paraId="4DAF884B" w14:textId="77777777" w:rsidR="00EA353A" w:rsidRPr="00EA353A" w:rsidRDefault="00EA353A" w:rsidP="00EA353A">
      <w:pPr>
        <w:rPr>
          <w:rFonts w:cs="Arial"/>
          <w:color w:val="000000" w:themeColor="text1"/>
          <w:sz w:val="22"/>
          <w:szCs w:val="22"/>
        </w:rPr>
      </w:pPr>
    </w:p>
    <w:p w14:paraId="620C7D96" w14:textId="77777777" w:rsidR="00EA353A" w:rsidRPr="00EA353A" w:rsidRDefault="00EA353A" w:rsidP="00EA353A">
      <w:pPr>
        <w:widowControl w:val="0"/>
        <w:rPr>
          <w:rFonts w:eastAsia="Arial" w:cs="Arial"/>
          <w:b/>
          <w:bCs/>
          <w:sz w:val="22"/>
          <w:szCs w:val="22"/>
        </w:rPr>
      </w:pPr>
      <w:r w:rsidRPr="00EA353A">
        <w:rPr>
          <w:rFonts w:cs="Arial"/>
          <w:sz w:val="22"/>
          <w:szCs w:val="22"/>
        </w:rPr>
        <w:br w:type="page"/>
      </w:r>
    </w:p>
    <w:p w14:paraId="143AC341"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lastRenderedPageBreak/>
        <w:t>Membership Selection Process</w:t>
      </w:r>
    </w:p>
    <w:p w14:paraId="2D614D56"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respective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2"/>
        </w:rPr>
        <w:t xml:space="preserve"> 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internal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processes.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However,</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8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 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includes</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response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addressing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following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matters:</w:t>
      </w:r>
    </w:p>
    <w:p w14:paraId="08E0A2FA" w14:textId="77777777" w:rsidR="00EA353A" w:rsidRPr="00EA353A" w:rsidRDefault="00EA353A" w:rsidP="00EA353A">
      <w:pPr>
        <w:rPr>
          <w:rFonts w:cs="Arial"/>
          <w:color w:val="000000" w:themeColor="text1"/>
          <w:sz w:val="22"/>
          <w:szCs w:val="22"/>
        </w:rPr>
      </w:pPr>
    </w:p>
    <w:p w14:paraId="2CD91648"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rPr>
        <w:t>Why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becoming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involved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2"/>
        </w:rPr>
        <w:t>CSC.</w:t>
      </w:r>
    </w:p>
    <w:p w14:paraId="1F388A3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What particular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 xml:space="preserve">skills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bring</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571C4E4E"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spacing w:val="-2"/>
        </w:rPr>
        <w:t xml:space="preserve"> 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Functions.</w:t>
      </w:r>
    </w:p>
    <w:p w14:paraId="73F4E1BF" w14:textId="77777777" w:rsidR="00EA353A" w:rsidRPr="00EA353A" w:rsidRDefault="00EA353A" w:rsidP="003251FE">
      <w:pPr>
        <w:pStyle w:val="BodyText"/>
        <w:numPr>
          <w:ilvl w:val="0"/>
          <w:numId w:val="36"/>
        </w:numPr>
        <w:tabs>
          <w:tab w:val="left" w:pos="821"/>
        </w:tabs>
        <w:rPr>
          <w:rFonts w:asciiTheme="minorHAnsi" w:hAnsiTheme="minorHAnsi" w:cs="Arial"/>
          <w:color w:val="000000" w:themeColor="text1"/>
        </w:rPr>
      </w:pPr>
      <w:r w:rsidRPr="00EA353A">
        <w:rPr>
          <w:rFonts w:asciiTheme="minorHAnsi" w:hAnsiTheme="minorHAnsi" w:cs="Arial"/>
          <w:color w:val="000000" w:themeColor="text1"/>
          <w:spacing w:val="-1"/>
        </w:rPr>
        <w:t>Their understanding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purpose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p>
    <w:p w14:paraId="14854D4E" w14:textId="77777777" w:rsidR="00EA353A" w:rsidRPr="00EA353A" w:rsidRDefault="00EA353A" w:rsidP="003251FE">
      <w:pPr>
        <w:pStyle w:val="BodyText"/>
        <w:numPr>
          <w:ilvl w:val="0"/>
          <w:numId w:val="36"/>
        </w:numPr>
        <w:tabs>
          <w:tab w:val="left" w:pos="821"/>
        </w:tabs>
        <w:spacing w:line="245" w:lineRule="auto"/>
        <w:ind w:right="590"/>
        <w:rPr>
          <w:rFonts w:asciiTheme="minorHAnsi" w:hAnsiTheme="minorHAnsi" w:cs="Arial"/>
          <w:color w:val="000000" w:themeColor="text1"/>
        </w:rPr>
      </w:pPr>
      <w:r w:rsidRPr="00EA353A">
        <w:rPr>
          <w:rFonts w:asciiTheme="minorHAnsi" w:hAnsiTheme="minorHAnsi" w:cs="Arial"/>
          <w:color w:val="000000" w:themeColor="text1"/>
          <w:spacing w:val="-1"/>
        </w:rPr>
        <w:t>That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understand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necessary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 xml:space="preserve">commit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p>
    <w:p w14:paraId="58F378FC" w14:textId="77777777" w:rsidR="00EA353A" w:rsidRPr="00EA353A" w:rsidRDefault="00EA353A" w:rsidP="00EA353A">
      <w:pPr>
        <w:rPr>
          <w:rFonts w:cs="Arial"/>
          <w:color w:val="000000" w:themeColor="text1"/>
          <w:sz w:val="22"/>
          <w:szCs w:val="22"/>
        </w:rPr>
      </w:pPr>
    </w:p>
    <w:p w14:paraId="0F75389C"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spacing w:val="-1"/>
        </w:rPr>
        <w:t>Interested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candidates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resume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curriculum vitae</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biography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69"/>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Interest.</w:t>
      </w:r>
    </w:p>
    <w:p w14:paraId="1F098314" w14:textId="77777777" w:rsidR="00EA353A" w:rsidRPr="00EA353A" w:rsidRDefault="00EA353A" w:rsidP="00EA353A">
      <w:pPr>
        <w:rPr>
          <w:rFonts w:cs="Arial"/>
          <w:color w:val="000000" w:themeColor="text1"/>
          <w:sz w:val="22"/>
          <w:szCs w:val="22"/>
        </w:rPr>
      </w:pPr>
    </w:p>
    <w:p w14:paraId="4AF657E7"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While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 and</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gTLD members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1"/>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respectively</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applicable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groups, 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not members</w:t>
      </w:r>
      <w:r w:rsidRPr="00EA353A">
        <w:rPr>
          <w:rFonts w:asciiTheme="minorHAnsi" w:hAnsiTheme="minorHAnsi" w:cs="Arial"/>
          <w:color w:val="000000" w:themeColor="text1"/>
          <w:spacing w:val="6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groups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eligible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participate</w:t>
      </w:r>
      <w:r w:rsidRPr="00EA353A">
        <w:rPr>
          <w:rFonts w:asciiTheme="minorHAnsi" w:hAnsiTheme="minorHAnsi" w:cs="Arial"/>
          <w:color w:val="000000" w:themeColor="text1"/>
        </w:rPr>
        <w:t xml:space="preserve"> 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or</w:t>
      </w:r>
      <w:r w:rsidRPr="00EA353A">
        <w:rPr>
          <w:rFonts w:asciiTheme="minorHAnsi" w:hAnsiTheme="minorHAnsi" w:cs="Arial"/>
          <w:color w:val="000000" w:themeColor="text1"/>
          <w:spacing w:val="-1"/>
        </w:rPr>
        <w:t xml:space="preserve"> liaisons.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rPr>
        <w:t>ccNSO</w:t>
      </w:r>
      <w:proofErr w:type="spellEnd"/>
      <w:ins w:id="349" w:author="RT" w:date="2018-04-06T18:00:00Z">
        <w:r w:rsidRPr="00EA353A">
          <w:rPr>
            <w:rFonts w:asciiTheme="minorHAnsi" w:hAnsiTheme="minorHAnsi" w:cs="Arial"/>
            <w:color w:val="000000" w:themeColor="text1"/>
          </w:rPr>
          <w:t xml:space="preserve"> </w:t>
        </w:r>
        <w:r w:rsidRPr="00C03978">
          <w:rPr>
            <w:rFonts w:asciiTheme="minorHAnsi" w:hAnsiTheme="minorHAnsi" w:cs="Arial"/>
            <w:b/>
            <w:color w:val="000000" w:themeColor="text1"/>
            <w:u w:val="single"/>
          </w:rPr>
          <w:t>Council</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and </w:t>
      </w:r>
      <w:proofErr w:type="spellStart"/>
      <w:r w:rsidRPr="00EA353A">
        <w:rPr>
          <w:rFonts w:asciiTheme="minorHAnsi" w:hAnsiTheme="minorHAnsi" w:cs="Arial"/>
          <w:color w:val="000000" w:themeColor="text1"/>
          <w:spacing w:val="-1"/>
        </w:rPr>
        <w:t>RySG</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consult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prior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finalizing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their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selections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slate</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liaisons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has,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extent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possible,</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geography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set.</w:t>
      </w:r>
    </w:p>
    <w:p w14:paraId="67971740" w14:textId="77777777" w:rsidR="00EA353A" w:rsidRPr="00EA353A" w:rsidRDefault="00EA353A" w:rsidP="00EA353A">
      <w:pPr>
        <w:rPr>
          <w:rFonts w:cs="Arial"/>
          <w:color w:val="000000" w:themeColor="text1"/>
          <w:sz w:val="22"/>
          <w:szCs w:val="22"/>
        </w:rPr>
      </w:pPr>
    </w:p>
    <w:p w14:paraId="2A63E664"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TLD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1"/>
        </w:rPr>
        <w:t xml:space="preserve"> associated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ccTLD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required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submit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Interest </w:t>
      </w: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GNSO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Council. </w:t>
      </w:r>
      <w:r w:rsidRPr="00EA353A">
        <w:rPr>
          <w:rFonts w:asciiTheme="minorHAnsi" w:hAnsiTheme="minorHAnsi" w:cs="Arial"/>
          <w:color w:val="000000" w:themeColor="text1"/>
        </w:rPr>
        <w:t>The</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Expression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Interest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letter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provision</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ensure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orderly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formal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arrangements,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intended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imply </w:t>
      </w:r>
      <w:r w:rsidRPr="00EA353A">
        <w:rPr>
          <w:rFonts w:asciiTheme="minorHAnsi" w:hAnsiTheme="minorHAnsi" w:cs="Arial"/>
          <w:color w:val="000000" w:themeColor="text1"/>
          <w:spacing w:val="-1"/>
        </w:rPr>
        <w:t>those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registries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subordinate</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either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p>
    <w:p w14:paraId="558A52A2"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3690F58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full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membership</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must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approved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GNSO</w:t>
      </w:r>
      <w:ins w:id="350"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While it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spacing w:val="39"/>
        </w:rPr>
        <w:t xml:space="preserve"> </w:t>
      </w:r>
      <w:r w:rsidRPr="00EA353A">
        <w:rPr>
          <w:rFonts w:asciiTheme="minorHAnsi" w:hAnsiTheme="minorHAnsi" w:cs="Arial"/>
          <w:color w:val="000000" w:themeColor="text1"/>
          <w:spacing w:val="-1"/>
        </w:rPr>
        <w:t>not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role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question</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validity </w:t>
      </w:r>
      <w:r w:rsidRPr="00EA353A">
        <w:rPr>
          <w:rFonts w:asciiTheme="minorHAnsi" w:hAnsiTheme="minorHAnsi" w:cs="Arial"/>
          <w:color w:val="000000" w:themeColor="text1"/>
        </w:rPr>
        <w:t>of</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67"/>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they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take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account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overall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composition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proposed</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1"/>
        </w:rPr>
        <w:t xml:space="preserve"> geographic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diversity 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skill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sets.</w:t>
      </w:r>
    </w:p>
    <w:p w14:paraId="72292738"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2FD278FE" w14:textId="77777777" w:rsidR="00EA353A" w:rsidRPr="00EA353A" w:rsidRDefault="00EA353A" w:rsidP="00EA353A">
      <w:pPr>
        <w:rPr>
          <w:rFonts w:cs="Arial"/>
          <w:color w:val="000000" w:themeColor="text1"/>
          <w:sz w:val="22"/>
          <w:szCs w:val="22"/>
        </w:rPr>
      </w:pPr>
    </w:p>
    <w:p w14:paraId="387886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Terms</w:t>
      </w:r>
    </w:p>
    <w:p w14:paraId="02D0DC74"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appointments, regardless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whether 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liaisons,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spacing w:val="-1"/>
        </w:rPr>
        <w:t>with</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renew</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up</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additional two-year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terms.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intention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stagger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appointments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for</w:t>
      </w:r>
      <w:r w:rsidRPr="00EA353A">
        <w:rPr>
          <w:rFonts w:asciiTheme="minorHAnsi" w:hAnsiTheme="minorHAnsi" w:cs="Arial"/>
          <w:color w:val="000000" w:themeColor="text1"/>
          <w:spacing w:val="-1"/>
        </w:rPr>
        <w:t xml:space="preserve"> continuity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knowledge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retention.</w:t>
      </w:r>
    </w:p>
    <w:p w14:paraId="21A5F016" w14:textId="77777777" w:rsidR="00EA353A" w:rsidRPr="00EA353A" w:rsidRDefault="00EA353A" w:rsidP="00EA353A">
      <w:pPr>
        <w:rPr>
          <w:rFonts w:cs="Arial"/>
          <w:color w:val="000000" w:themeColor="text1"/>
          <w:sz w:val="22"/>
          <w:szCs w:val="22"/>
        </w:rPr>
      </w:pPr>
    </w:p>
    <w:p w14:paraId="75F83A55" w14:textId="77777777" w:rsidR="00EA353A" w:rsidRPr="00EA353A" w:rsidRDefault="00EA353A" w:rsidP="00EA353A">
      <w:pPr>
        <w:pStyle w:val="BodyText"/>
        <w:spacing w:line="245" w:lineRule="auto"/>
        <w:ind w:left="0" w:right="254" w:firstLine="0"/>
        <w:rPr>
          <w:rFonts w:asciiTheme="minorHAnsi" w:hAnsiTheme="minorHAnsi" w:cs="Arial"/>
          <w:color w:val="000000" w:themeColor="text1"/>
        </w:rPr>
      </w:pPr>
      <w:r w:rsidRPr="00EA353A">
        <w:rPr>
          <w:rFonts w:asciiTheme="minorHAnsi" w:hAnsiTheme="minorHAnsi" w:cs="Arial"/>
          <w:color w:val="000000" w:themeColor="text1"/>
        </w:rPr>
        <w:t>To</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facilitate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least</w:t>
      </w:r>
      <w:r w:rsidRPr="00EA353A">
        <w:rPr>
          <w:rFonts w:asciiTheme="minorHAnsi" w:hAnsiTheme="minorHAnsi" w:cs="Arial"/>
          <w:color w:val="000000" w:themeColor="text1"/>
          <w:spacing w:val="-1"/>
        </w:rPr>
        <w:t xml:space="preserve"> half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inaugural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initial</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term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three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Subsequent terms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p>
    <w:p w14:paraId="4EE2C484" w14:textId="77777777" w:rsidR="00EA353A" w:rsidRPr="00EA353A" w:rsidRDefault="00EA353A" w:rsidP="00EA353A">
      <w:pPr>
        <w:rPr>
          <w:rFonts w:cs="Arial"/>
          <w:color w:val="000000" w:themeColor="text1"/>
          <w:sz w:val="22"/>
          <w:szCs w:val="22"/>
        </w:rPr>
      </w:pPr>
    </w:p>
    <w:p w14:paraId="6C99DCAF"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must</w:t>
      </w:r>
      <w:r w:rsidRPr="00EA353A">
        <w:rPr>
          <w:rFonts w:asciiTheme="minorHAnsi" w:hAnsiTheme="minorHAnsi" w:cs="Arial"/>
          <w:color w:val="000000" w:themeColor="text1"/>
          <w:spacing w:val="-1"/>
        </w:rPr>
        <w:t xml:space="preserve"> attend</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minimum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nine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one-year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period,</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must not</w:t>
      </w:r>
      <w:r w:rsidRPr="00EA353A">
        <w:rPr>
          <w:rFonts w:asciiTheme="minorHAnsi" w:hAnsiTheme="minorHAnsi" w:cs="Arial"/>
          <w:color w:val="000000" w:themeColor="text1"/>
          <w:spacing w:val="55"/>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absent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more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than</w:t>
      </w:r>
      <w:r w:rsidRPr="00EA353A">
        <w:rPr>
          <w:rFonts w:asciiTheme="minorHAnsi" w:hAnsiTheme="minorHAnsi" w:cs="Arial"/>
          <w:color w:val="000000" w:themeColor="text1"/>
          <w:spacing w:val="-2"/>
        </w:rPr>
        <w:t xml:space="preserve"> two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consecutive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Failure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meet this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result</w:t>
      </w:r>
      <w:r w:rsidRPr="00EA353A">
        <w:rPr>
          <w:rFonts w:asciiTheme="minorHAnsi" w:hAnsiTheme="minorHAnsi" w:cs="Arial"/>
          <w:color w:val="000000" w:themeColor="text1"/>
          <w:spacing w:val="59"/>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the </w:t>
      </w:r>
      <w:r w:rsidRPr="00EA353A">
        <w:rPr>
          <w:rFonts w:asciiTheme="minorHAnsi" w:hAnsiTheme="minorHAnsi" w:cs="Arial"/>
          <w:color w:val="000000" w:themeColor="text1"/>
          <w:spacing w:val="-1"/>
        </w:rPr>
        <w:t xml:space="preserve">Chair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requesting</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respective</w:t>
      </w:r>
      <w:r w:rsidRPr="00EA353A">
        <w:rPr>
          <w:rFonts w:asciiTheme="minorHAnsi" w:hAnsiTheme="minorHAnsi" w:cs="Arial"/>
          <w:color w:val="000000" w:themeColor="text1"/>
        </w:rPr>
        <w:t xml:space="preserve"> </w:t>
      </w:r>
      <w:proofErr w:type="spellStart"/>
      <w:r w:rsidRPr="00EA353A">
        <w:rPr>
          <w:rFonts w:asciiTheme="minorHAnsi" w:hAnsiTheme="minorHAnsi" w:cs="Arial"/>
          <w:color w:val="000000" w:themeColor="text1"/>
          <w:spacing w:val="-1"/>
        </w:rPr>
        <w:t>organisation</w:t>
      </w:r>
      <w:proofErr w:type="spellEnd"/>
      <w:r w:rsidRPr="00EA353A">
        <w:rPr>
          <w:rFonts w:asciiTheme="minorHAnsi" w:hAnsiTheme="minorHAnsi" w:cs="Arial"/>
          <w:color w:val="000000" w:themeColor="text1"/>
          <w:spacing w:val="-1"/>
        </w:rPr>
        <w:t>.</w:t>
      </w:r>
    </w:p>
    <w:p w14:paraId="65B41285"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4837565A" w14:textId="77777777" w:rsidR="00EA353A" w:rsidRPr="00EA353A" w:rsidRDefault="00EA353A" w:rsidP="00EA353A">
      <w:pPr>
        <w:pStyle w:val="BodyText"/>
        <w:spacing w:line="248" w:lineRule="auto"/>
        <w:ind w:left="0" w:right="254" w:firstLine="0"/>
        <w:rPr>
          <w:rFonts w:asciiTheme="minorHAnsi" w:hAnsiTheme="minorHAnsi" w:cs="Arial"/>
          <w:color w:val="000000" w:themeColor="text1"/>
          <w:spacing w:val="-1"/>
        </w:rPr>
      </w:pPr>
    </w:p>
    <w:p w14:paraId="142AC029" w14:textId="77777777" w:rsidR="00EA353A" w:rsidRPr="00C03978" w:rsidRDefault="00EA353A" w:rsidP="00EA353A">
      <w:pPr>
        <w:pStyle w:val="Heading1"/>
        <w:spacing w:after="120"/>
        <w:ind w:left="0"/>
        <w:rPr>
          <w:ins w:id="351" w:author="RT" w:date="2018-04-06T18:00:00Z"/>
          <w:rFonts w:asciiTheme="minorHAnsi" w:hAnsiTheme="minorHAnsi" w:cs="Arial"/>
          <w:sz w:val="22"/>
          <w:szCs w:val="22"/>
          <w:u w:val="single"/>
        </w:rPr>
      </w:pPr>
      <w:ins w:id="352" w:author="RT" w:date="2018-04-06T18:00:00Z">
        <w:r w:rsidRPr="00C03978">
          <w:rPr>
            <w:rFonts w:asciiTheme="minorHAnsi" w:hAnsiTheme="minorHAnsi" w:cs="Arial"/>
            <w:sz w:val="22"/>
            <w:szCs w:val="22"/>
            <w:u w:val="single"/>
          </w:rPr>
          <w:lastRenderedPageBreak/>
          <w:t>Changing circumstances of appointed CSC member</w:t>
        </w:r>
      </w:ins>
    </w:p>
    <w:p w14:paraId="471AA1BC" w14:textId="77777777" w:rsidR="00EA353A" w:rsidRPr="00C03978" w:rsidRDefault="00EA353A" w:rsidP="00EA353A">
      <w:pPr>
        <w:rPr>
          <w:ins w:id="353" w:author="RT" w:date="2018-04-06T18:00:00Z"/>
          <w:rFonts w:cs="Arial"/>
          <w:b/>
          <w:color w:val="000000" w:themeColor="text1"/>
          <w:sz w:val="22"/>
          <w:szCs w:val="22"/>
          <w:u w:val="single"/>
        </w:rPr>
      </w:pPr>
      <w:ins w:id="354" w:author="RT" w:date="2018-04-06T18:00:00Z">
        <w:r w:rsidRPr="00C03978">
          <w:rPr>
            <w:rFonts w:cs="Arial"/>
            <w:b/>
            <w:color w:val="000000" w:themeColor="text1"/>
            <w:sz w:val="22"/>
            <w:szCs w:val="22"/>
            <w:u w:val="single"/>
          </w:rPr>
          <w:t xml:space="preserve">In the event that a member appointed to the CSC by either the </w:t>
        </w:r>
        <w:proofErr w:type="spellStart"/>
        <w:r w:rsidRPr="00C03978">
          <w:rPr>
            <w:rFonts w:cs="Arial"/>
            <w:b/>
            <w:color w:val="000000" w:themeColor="text1"/>
            <w:sz w:val="22"/>
            <w:szCs w:val="22"/>
            <w:u w:val="single"/>
          </w:rPr>
          <w:t>ccNSO</w:t>
        </w:r>
        <w:proofErr w:type="spellEnd"/>
        <w:r w:rsidRPr="00C03978">
          <w:rPr>
            <w:rFonts w:cs="Arial"/>
            <w:b/>
            <w:color w:val="000000" w:themeColor="text1"/>
            <w:sz w:val="22"/>
            <w:szCs w:val="22"/>
            <w:u w:val="single"/>
          </w:rPr>
          <w:t xml:space="preserve"> or </w:t>
        </w:r>
        <w:proofErr w:type="spellStart"/>
        <w:r w:rsidRPr="00C03978">
          <w:rPr>
            <w:rFonts w:cs="Arial"/>
            <w:b/>
            <w:color w:val="000000" w:themeColor="text1"/>
            <w:sz w:val="22"/>
            <w:szCs w:val="22"/>
            <w:u w:val="single"/>
          </w:rPr>
          <w:t>RySG</w:t>
        </w:r>
        <w:proofErr w:type="spellEnd"/>
        <w:r w:rsidRPr="00C03978">
          <w:rPr>
            <w:rFonts w:cs="Arial"/>
            <w:b/>
            <w:color w:val="000000" w:themeColor="text1"/>
            <w:sz w:val="22"/>
            <w:szCs w:val="22"/>
            <w:u w:val="single"/>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ins>
    </w:p>
    <w:p w14:paraId="63BB9604" w14:textId="77777777" w:rsidR="00EA353A" w:rsidRPr="00C03978" w:rsidRDefault="00EA353A" w:rsidP="00EA353A">
      <w:pPr>
        <w:rPr>
          <w:ins w:id="355" w:author="RT" w:date="2018-04-06T18:00:00Z"/>
          <w:rFonts w:cs="Arial"/>
          <w:b/>
          <w:color w:val="000000" w:themeColor="text1"/>
          <w:sz w:val="22"/>
          <w:szCs w:val="22"/>
          <w:u w:val="single"/>
        </w:rPr>
      </w:pPr>
      <w:ins w:id="356" w:author="RT" w:date="2018-04-06T18:00:00Z">
        <w:r w:rsidRPr="00C03978">
          <w:rPr>
            <w:rFonts w:cs="Arial"/>
            <w:b/>
            <w:color w:val="000000" w:themeColor="text1"/>
            <w:sz w:val="22"/>
            <w:szCs w:val="22"/>
            <w:u w:val="single"/>
          </w:rPr>
          <w:t xml:space="preserve"> </w:t>
        </w:r>
      </w:ins>
    </w:p>
    <w:p w14:paraId="2E7706CC" w14:textId="77777777" w:rsidR="00EA353A" w:rsidRPr="00C03978" w:rsidRDefault="00EA353A" w:rsidP="00EA353A">
      <w:pPr>
        <w:rPr>
          <w:ins w:id="357" w:author="RT" w:date="2018-04-06T18:00:00Z"/>
          <w:rFonts w:cs="Arial"/>
          <w:b/>
          <w:color w:val="000000" w:themeColor="text1"/>
          <w:sz w:val="22"/>
          <w:szCs w:val="22"/>
          <w:u w:val="single"/>
        </w:rPr>
      </w:pPr>
      <w:ins w:id="358" w:author="RT" w:date="2018-04-06T18:00:00Z">
        <w:r w:rsidRPr="00C03978">
          <w:rPr>
            <w:rFonts w:cs="Arial"/>
            <w:b/>
            <w:color w:val="000000" w:themeColor="text1"/>
            <w:sz w:val="22"/>
            <w:szCs w:val="22"/>
            <w:u w:val="single"/>
          </w:rPr>
          <w:t xml:space="preserve">The appointing organization will be responsible for notifying the Chair of the CSC of its decision and should also notify the other appointing </w:t>
        </w:r>
        <w:proofErr w:type="spellStart"/>
        <w:r w:rsidRPr="00C03978">
          <w:rPr>
            <w:rFonts w:cs="Arial"/>
            <w:b/>
            <w:color w:val="000000" w:themeColor="text1"/>
            <w:sz w:val="22"/>
            <w:szCs w:val="22"/>
            <w:u w:val="single"/>
          </w:rPr>
          <w:t>organisation</w:t>
        </w:r>
        <w:proofErr w:type="spellEnd"/>
        <w:r w:rsidRPr="00C03978">
          <w:rPr>
            <w:rFonts w:cs="Arial"/>
            <w:b/>
            <w:color w:val="000000" w:themeColor="text1"/>
            <w:sz w:val="22"/>
            <w:szCs w:val="22"/>
            <w:u w:val="single"/>
          </w:rPr>
          <w:t>.</w:t>
        </w:r>
      </w:ins>
    </w:p>
    <w:p w14:paraId="274C96CE" w14:textId="77777777" w:rsidR="00EA353A" w:rsidRPr="00C03978" w:rsidRDefault="00EA353A" w:rsidP="00EA353A">
      <w:pPr>
        <w:rPr>
          <w:ins w:id="359" w:author="RT" w:date="2018-04-06T18:00:00Z"/>
          <w:rFonts w:cs="Arial"/>
          <w:b/>
          <w:color w:val="000000" w:themeColor="text1"/>
          <w:sz w:val="22"/>
          <w:szCs w:val="22"/>
          <w:u w:val="single"/>
        </w:rPr>
      </w:pPr>
      <w:ins w:id="360" w:author="RT" w:date="2018-04-06T18:00:00Z">
        <w:r w:rsidRPr="00C03978">
          <w:rPr>
            <w:rFonts w:cs="Arial"/>
            <w:b/>
            <w:color w:val="000000" w:themeColor="text1"/>
            <w:sz w:val="22"/>
            <w:szCs w:val="22"/>
            <w:u w:val="single"/>
          </w:rPr>
          <w:t xml:space="preserve"> </w:t>
        </w:r>
      </w:ins>
    </w:p>
    <w:p w14:paraId="40421662" w14:textId="77777777" w:rsidR="00EA353A" w:rsidRPr="00C03978" w:rsidRDefault="00EA353A" w:rsidP="00EA353A">
      <w:pPr>
        <w:rPr>
          <w:ins w:id="361" w:author="RT" w:date="2018-04-06T18:00:00Z"/>
          <w:rFonts w:cs="Arial"/>
          <w:b/>
          <w:color w:val="000000" w:themeColor="text1"/>
          <w:sz w:val="22"/>
          <w:szCs w:val="22"/>
          <w:u w:val="single"/>
        </w:rPr>
      </w:pPr>
      <w:ins w:id="362" w:author="RT" w:date="2018-04-06T18:00:00Z">
        <w:r w:rsidRPr="00C03978">
          <w:rPr>
            <w:rFonts w:cs="Arial"/>
            <w:b/>
            <w:color w:val="000000" w:themeColor="text1"/>
            <w:sz w:val="22"/>
            <w:szCs w:val="22"/>
            <w:u w:val="single"/>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ins>
    </w:p>
    <w:p w14:paraId="42617442" w14:textId="77777777" w:rsidR="00EA353A" w:rsidRPr="00C03978" w:rsidRDefault="00EA353A" w:rsidP="00EA353A">
      <w:pPr>
        <w:rPr>
          <w:ins w:id="363" w:author="RT" w:date="2018-04-06T18:00:00Z"/>
          <w:rFonts w:cs="Arial"/>
          <w:b/>
          <w:color w:val="000000" w:themeColor="text1"/>
          <w:sz w:val="22"/>
          <w:szCs w:val="22"/>
          <w:u w:val="single"/>
        </w:rPr>
      </w:pPr>
      <w:ins w:id="364" w:author="RT" w:date="2018-04-06T18:00:00Z">
        <w:r w:rsidRPr="00C03978">
          <w:rPr>
            <w:rFonts w:cs="Arial"/>
            <w:b/>
            <w:color w:val="000000" w:themeColor="text1"/>
            <w:sz w:val="22"/>
            <w:szCs w:val="22"/>
            <w:u w:val="single"/>
          </w:rPr>
          <w:t xml:space="preserve"> </w:t>
        </w:r>
      </w:ins>
    </w:p>
    <w:p w14:paraId="2FB5ECD5" w14:textId="77777777" w:rsidR="00EA353A" w:rsidRPr="00C03978" w:rsidRDefault="00EA353A" w:rsidP="00EA353A">
      <w:pPr>
        <w:rPr>
          <w:ins w:id="365" w:author="RT" w:date="2018-04-06T18:00:00Z"/>
          <w:rFonts w:cs="Arial"/>
          <w:b/>
          <w:color w:val="000000" w:themeColor="text1"/>
          <w:sz w:val="22"/>
          <w:szCs w:val="22"/>
          <w:u w:val="single"/>
        </w:rPr>
      </w:pPr>
      <w:ins w:id="366" w:author="RT" w:date="2018-04-06T18:00:00Z">
        <w:r w:rsidRPr="00C03978">
          <w:rPr>
            <w:rFonts w:cs="Arial"/>
            <w:b/>
            <w:color w:val="000000" w:themeColor="text1"/>
            <w:sz w:val="22"/>
            <w:szCs w:val="22"/>
            <w:u w:val="single"/>
          </w:rPr>
          <w:t>If a member wishes to resign from the CSC because of a change in circumstances, or for any other reason, they must notify their appointing organization.</w:t>
        </w:r>
      </w:ins>
    </w:p>
    <w:p w14:paraId="714B6D96" w14:textId="77777777" w:rsidR="00EA353A" w:rsidRPr="00C03978" w:rsidRDefault="00EA353A" w:rsidP="00EA353A">
      <w:pPr>
        <w:rPr>
          <w:ins w:id="367" w:author="RT" w:date="2018-04-06T18:00:00Z"/>
          <w:rFonts w:cs="Arial"/>
          <w:b/>
          <w:color w:val="000000" w:themeColor="text1"/>
          <w:sz w:val="22"/>
          <w:szCs w:val="22"/>
          <w:u w:val="single"/>
        </w:rPr>
      </w:pPr>
      <w:ins w:id="368" w:author="RT" w:date="2018-04-06T18:00:00Z">
        <w:r w:rsidRPr="00C03978">
          <w:rPr>
            <w:rFonts w:cs="Arial"/>
            <w:b/>
            <w:color w:val="000000" w:themeColor="text1"/>
            <w:sz w:val="22"/>
            <w:szCs w:val="22"/>
            <w:u w:val="single"/>
          </w:rPr>
          <w:t xml:space="preserve"> </w:t>
        </w:r>
      </w:ins>
    </w:p>
    <w:p w14:paraId="75B7F4E5" w14:textId="77777777" w:rsidR="00EA353A" w:rsidRPr="00C03978" w:rsidRDefault="00EA353A" w:rsidP="00EA353A">
      <w:pPr>
        <w:pStyle w:val="BodyText"/>
        <w:spacing w:line="248" w:lineRule="auto"/>
        <w:ind w:left="0" w:right="254" w:firstLine="0"/>
        <w:rPr>
          <w:ins w:id="369" w:author="RT" w:date="2018-04-06T18:00:00Z"/>
          <w:rFonts w:asciiTheme="minorHAnsi" w:hAnsiTheme="minorHAnsi" w:cs="Arial"/>
          <w:b/>
          <w:color w:val="000000" w:themeColor="text1"/>
          <w:u w:val="single"/>
        </w:rPr>
      </w:pPr>
      <w:ins w:id="370" w:author="RT" w:date="2018-04-06T18:00:00Z">
        <w:r w:rsidRPr="00C03978">
          <w:rPr>
            <w:rFonts w:asciiTheme="minorHAnsi" w:hAnsiTheme="minorHAnsi" w:cs="Arial"/>
            <w:b/>
            <w:color w:val="000000" w:themeColor="text1"/>
            <w:u w:val="single"/>
          </w:rPr>
          <w:t xml:space="preserve">Any new appointment will need to be approved by both the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Council and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The GNSO Council should be notified of any new appointment.</w:t>
        </w:r>
      </w:ins>
    </w:p>
    <w:p w14:paraId="2D3AFA7E" w14:textId="77777777" w:rsidR="00EA353A" w:rsidRPr="00EA353A" w:rsidRDefault="00EA353A" w:rsidP="00EA353A">
      <w:pPr>
        <w:pStyle w:val="BodyText"/>
        <w:spacing w:line="248" w:lineRule="auto"/>
        <w:ind w:left="0" w:right="254" w:firstLine="0"/>
        <w:rPr>
          <w:ins w:id="371" w:author="RT" w:date="2018-04-06T18:00:00Z"/>
          <w:rFonts w:asciiTheme="minorHAnsi" w:hAnsiTheme="minorHAnsi" w:cs="Arial"/>
          <w:color w:val="000000" w:themeColor="text1"/>
        </w:rPr>
      </w:pPr>
    </w:p>
    <w:p w14:paraId="4AA86CA5" w14:textId="77777777" w:rsidR="00EA353A" w:rsidRPr="00EA353A" w:rsidRDefault="00EA353A" w:rsidP="00EA353A">
      <w:pPr>
        <w:pStyle w:val="BodyText"/>
        <w:spacing w:line="248" w:lineRule="auto"/>
        <w:ind w:left="0" w:right="254" w:firstLine="0"/>
        <w:rPr>
          <w:ins w:id="372" w:author="RT" w:date="2018-04-06T18:00:00Z"/>
          <w:rFonts w:asciiTheme="minorHAnsi" w:hAnsiTheme="minorHAnsi" w:cs="Arial"/>
          <w:color w:val="000000" w:themeColor="text1"/>
        </w:rPr>
      </w:pPr>
    </w:p>
    <w:p w14:paraId="3A5CCA9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Recall of members</w:t>
      </w:r>
    </w:p>
    <w:p w14:paraId="14D5A641" w14:textId="77777777" w:rsidR="00EA353A" w:rsidRPr="00EA353A" w:rsidRDefault="00EA353A" w:rsidP="00EA353A">
      <w:pPr>
        <w:pStyle w:val="BodyText"/>
        <w:ind w:left="0" w:firstLine="0"/>
        <w:outlineLvl w:val="0"/>
        <w:rPr>
          <w:rFonts w:asciiTheme="minorHAnsi" w:hAnsiTheme="minorHAnsi" w:cs="Arial"/>
          <w:color w:val="000000" w:themeColor="text1"/>
        </w:rPr>
      </w:pPr>
      <w:r w:rsidRPr="00EA353A">
        <w:rPr>
          <w:rFonts w:asciiTheme="minorHAnsi" w:hAnsiTheme="minorHAnsi" w:cs="Arial"/>
          <w:color w:val="000000" w:themeColor="text1"/>
          <w:spacing w:val="-1"/>
        </w:rPr>
        <w:t>Any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appointee</w:t>
      </w:r>
      <w:r w:rsidRPr="00EA353A">
        <w:rPr>
          <w:rFonts w:asciiTheme="minorHAnsi" w:hAnsiTheme="minorHAnsi" w:cs="Arial"/>
          <w:color w:val="000000" w:themeColor="text1"/>
        </w:rPr>
        <w:t xml:space="preserve"> can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discretion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their appointing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community.</w:t>
      </w:r>
    </w:p>
    <w:p w14:paraId="6357CE73" w14:textId="77777777" w:rsidR="00EA353A" w:rsidRPr="00EA353A" w:rsidRDefault="00EA353A" w:rsidP="00EA353A">
      <w:pPr>
        <w:rPr>
          <w:rFonts w:cs="Arial"/>
          <w:color w:val="000000" w:themeColor="text1"/>
          <w:sz w:val="22"/>
          <w:szCs w:val="22"/>
        </w:rPr>
      </w:pPr>
    </w:p>
    <w:p w14:paraId="3A97EC84" w14:textId="77777777" w:rsidR="00EA353A" w:rsidRPr="00EA353A" w:rsidRDefault="00EA353A" w:rsidP="00EA353A">
      <w:pPr>
        <w:pStyle w:val="BodyText"/>
        <w:spacing w:line="248" w:lineRule="auto"/>
        <w:ind w:left="0" w:firstLine="0"/>
        <w:rPr>
          <w:rFonts w:asciiTheme="minorHAnsi" w:hAnsiTheme="minorHAnsi" w:cs="Arial"/>
          <w:color w:val="000000" w:themeColor="text1"/>
        </w:rPr>
      </w:pPr>
      <w:r w:rsidRPr="00EA353A">
        <w:rPr>
          <w:rFonts w:asciiTheme="minorHAnsi" w:hAnsiTheme="minorHAnsi" w:cs="Arial"/>
          <w:color w:val="000000" w:themeColor="text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event that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ccTLD</w:t>
      </w:r>
      <w:r w:rsidRPr="00EA353A">
        <w:rPr>
          <w:rFonts w:asciiTheme="minorHAnsi" w:hAnsiTheme="minorHAnsi" w:cs="Arial"/>
          <w:color w:val="000000" w:themeColor="text1"/>
        </w:rPr>
        <w:t xml:space="preserve"> 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gTLD</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registry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w:t>
      </w:r>
      <w:r w:rsidRPr="00EA353A">
        <w:rPr>
          <w:rFonts w:asciiTheme="minorHAnsi" w:hAnsiTheme="minorHAnsi" w:cs="Arial"/>
          <w:color w:val="000000" w:themeColor="text1"/>
        </w:rPr>
        <w:t xml:space="preserve"> is </w:t>
      </w:r>
      <w:r w:rsidRPr="00EA353A">
        <w:rPr>
          <w:rFonts w:asciiTheme="minorHAnsi" w:hAnsiTheme="minorHAnsi" w:cs="Arial"/>
          <w:color w:val="000000" w:themeColor="text1"/>
          <w:spacing w:val="-1"/>
        </w:rPr>
        <w:t>recalled,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temporary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r w:rsidRPr="00EA353A">
        <w:rPr>
          <w:rFonts w:asciiTheme="minorHAnsi" w:hAnsiTheme="minorHAnsi" w:cs="Arial"/>
          <w:color w:val="000000" w:themeColor="text1"/>
          <w:spacing w:val="27"/>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appointed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designating</w:t>
      </w:r>
      <w:r w:rsidRPr="00EA353A">
        <w:rPr>
          <w:rFonts w:asciiTheme="minorHAnsi" w:hAnsiTheme="minorHAnsi" w:cs="Arial"/>
          <w:color w:val="000000" w:themeColor="text1"/>
        </w:rPr>
        <w:t xml:space="preserve"> group </w:t>
      </w:r>
      <w:r w:rsidRPr="00EA353A">
        <w:rPr>
          <w:rFonts w:asciiTheme="minorHAnsi" w:hAnsiTheme="minorHAnsi" w:cs="Arial"/>
          <w:color w:val="000000" w:themeColor="text1"/>
          <w:spacing w:val="-2"/>
        </w:rPr>
        <w:t>while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 xml:space="preserve">attempts </w:t>
      </w:r>
      <w:r w:rsidRPr="00EA353A">
        <w:rPr>
          <w:rFonts w:asciiTheme="minorHAnsi" w:hAnsiTheme="minorHAnsi" w:cs="Arial"/>
          <w:color w:val="000000" w:themeColor="text1"/>
        </w:rPr>
        <w:t>are</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on a</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monthly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basis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best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efforts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should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fill</w:t>
      </w:r>
      <w:r w:rsidRPr="00EA353A">
        <w:rPr>
          <w:rFonts w:asciiTheme="minorHAnsi" w:hAnsiTheme="minorHAnsi" w:cs="Arial"/>
          <w:color w:val="000000" w:themeColor="text1"/>
        </w:rPr>
        <w:t xml:space="preserve"> a </w:t>
      </w:r>
      <w:r w:rsidRPr="00EA353A">
        <w:rPr>
          <w:rFonts w:asciiTheme="minorHAnsi" w:hAnsiTheme="minorHAnsi" w:cs="Arial"/>
          <w:color w:val="000000" w:themeColor="text1"/>
          <w:spacing w:val="-1"/>
        </w:rPr>
        <w:t>vacancy</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within</w:t>
      </w:r>
      <w:r w:rsidRPr="00EA353A">
        <w:rPr>
          <w:rFonts w:asciiTheme="minorHAnsi" w:hAnsiTheme="minorHAnsi" w:cs="Arial"/>
          <w:color w:val="000000" w:themeColor="text1"/>
        </w:rPr>
        <w:t xml:space="preserve"> one </w:t>
      </w:r>
      <w:r w:rsidRPr="00EA353A">
        <w:rPr>
          <w:rFonts w:asciiTheme="minorHAnsi" w:hAnsiTheme="minorHAnsi" w:cs="Arial"/>
          <w:color w:val="000000" w:themeColor="text1"/>
          <w:spacing w:val="-1"/>
        </w:rPr>
        <w:t>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p>
    <w:p w14:paraId="71595C84" w14:textId="77777777" w:rsidR="00EA353A" w:rsidRPr="00EA353A" w:rsidRDefault="00EA353A" w:rsidP="00EA353A">
      <w:pPr>
        <w:rPr>
          <w:rFonts w:cs="Arial"/>
          <w:color w:val="000000" w:themeColor="text1"/>
          <w:sz w:val="22"/>
          <w:szCs w:val="22"/>
        </w:rPr>
      </w:pPr>
    </w:p>
    <w:p w14:paraId="0C3F289F"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request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recall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member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event</w:t>
      </w:r>
      <w:r w:rsidRPr="00EA353A">
        <w:rPr>
          <w:rFonts w:asciiTheme="minorHAnsi" w:hAnsiTheme="minorHAnsi" w:cs="Arial"/>
          <w:color w:val="000000" w:themeColor="text1"/>
          <w:spacing w:val="-1"/>
        </w:rPr>
        <w:t xml:space="preserve"> they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have</w:t>
      </w:r>
      <w:r w:rsidRPr="00EA353A">
        <w:rPr>
          <w:rFonts w:asciiTheme="minorHAnsi" w:hAnsiTheme="minorHAnsi" w:cs="Arial"/>
          <w:color w:val="000000" w:themeColor="text1"/>
        </w:rPr>
        <w:t xml:space="preserve"> not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met</w:t>
      </w:r>
      <w:r w:rsidRPr="00EA353A">
        <w:rPr>
          <w:rFonts w:asciiTheme="minorHAnsi" w:hAnsiTheme="minorHAnsi" w:cs="Arial"/>
          <w:color w:val="000000" w:themeColor="text1"/>
          <w:spacing w:val="35"/>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minimum attendance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requirements.</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1"/>
        </w:rPr>
        <w:t>appointing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community</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responsible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for</w:t>
      </w:r>
      <w:r w:rsidRPr="00EA353A">
        <w:rPr>
          <w:rFonts w:asciiTheme="minorHAnsi" w:hAnsiTheme="minorHAnsi" w:cs="Arial"/>
          <w:color w:val="000000" w:themeColor="text1"/>
          <w:spacing w:val="49"/>
        </w:rPr>
        <w:t xml:space="preserve"> </w:t>
      </w:r>
      <w:r w:rsidRPr="00EA353A">
        <w:rPr>
          <w:rFonts w:asciiTheme="minorHAnsi" w:hAnsiTheme="minorHAnsi" w:cs="Arial"/>
          <w:color w:val="000000" w:themeColor="text1"/>
          <w:spacing w:val="-1"/>
        </w:rPr>
        <w:t>finding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suitable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replacement.</w:t>
      </w:r>
    </w:p>
    <w:p w14:paraId="6E060831" w14:textId="77777777" w:rsidR="00EA353A" w:rsidRPr="00EA353A" w:rsidRDefault="00EA353A" w:rsidP="00EA353A">
      <w:pPr>
        <w:pStyle w:val="BodyText"/>
        <w:spacing w:line="249" w:lineRule="auto"/>
        <w:ind w:left="0" w:right="281" w:firstLine="0"/>
        <w:rPr>
          <w:rFonts w:asciiTheme="minorHAnsi" w:hAnsiTheme="minorHAnsi" w:cs="Arial"/>
          <w:color w:val="000000" w:themeColor="text1"/>
        </w:rPr>
      </w:pPr>
    </w:p>
    <w:p w14:paraId="787534FC" w14:textId="77777777" w:rsidR="00EA353A" w:rsidRPr="00EA353A" w:rsidRDefault="00EA353A" w:rsidP="00EA353A">
      <w:pPr>
        <w:rPr>
          <w:rFonts w:cs="Arial"/>
          <w:color w:val="000000" w:themeColor="text1"/>
          <w:sz w:val="22"/>
          <w:szCs w:val="22"/>
        </w:rPr>
      </w:pPr>
    </w:p>
    <w:p w14:paraId="437EAB0C"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Meetings</w:t>
      </w:r>
    </w:p>
    <w:p w14:paraId="6D74BCCE"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shall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least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every month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a</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time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date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agreed</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1"/>
        </w:rPr>
        <w:t>upon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members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27C15AF" w14:textId="77777777" w:rsidR="00EA353A" w:rsidRPr="00EA353A" w:rsidRDefault="00EA353A" w:rsidP="00EA353A">
      <w:pPr>
        <w:rPr>
          <w:rFonts w:cs="Arial"/>
          <w:color w:val="000000" w:themeColor="text1"/>
          <w:sz w:val="22"/>
          <w:szCs w:val="22"/>
        </w:rPr>
      </w:pPr>
    </w:p>
    <w:p w14:paraId="5D58B550"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regular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updates, </w:t>
      </w:r>
      <w:del w:id="373" w:author="RT" w:date="2018-04-06T18:00:00Z">
        <w:r w:rsidRPr="00C03978">
          <w:rPr>
            <w:rFonts w:asciiTheme="minorHAnsi" w:hAnsiTheme="minorHAnsi"/>
            <w:b/>
            <w:u w:val="single"/>
          </w:rPr>
          <w:delText xml:space="preserve">no </w:delText>
        </w:r>
        <w:r w:rsidRPr="00C03978">
          <w:rPr>
            <w:rFonts w:asciiTheme="minorHAnsi" w:hAnsiTheme="minorHAnsi"/>
            <w:b/>
            <w:spacing w:val="-1"/>
            <w:u w:val="single"/>
          </w:rPr>
          <w:delText>less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than</w:delText>
        </w:r>
        <w:r w:rsidRPr="00C03978">
          <w:rPr>
            <w:rFonts w:asciiTheme="minorHAnsi" w:hAnsiTheme="minorHAnsi"/>
            <w:b/>
            <w:u w:val="single"/>
          </w:rPr>
          <w:delText xml:space="preserve"> </w:delText>
        </w:r>
        <w:r w:rsidRPr="00C03978">
          <w:rPr>
            <w:rFonts w:asciiTheme="minorHAnsi" w:hAnsiTheme="minorHAnsi"/>
            <w:b/>
            <w:spacing w:val="-1"/>
            <w:u w:val="single"/>
          </w:rPr>
          <w:delText>three</w:delText>
        </w:r>
      </w:del>
      <w:ins w:id="374" w:author="RT" w:date="2018-04-06T18:00:00Z">
        <w:r w:rsidRPr="00C03978">
          <w:rPr>
            <w:rFonts w:asciiTheme="minorHAnsi" w:hAnsiTheme="minorHAnsi" w:cs="Arial"/>
            <w:b/>
            <w:color w:val="000000" w:themeColor="text1"/>
            <w:spacing w:val="-1"/>
            <w:u w:val="single"/>
          </w:rPr>
          <w:t>at least twic</w:t>
        </w:r>
        <w:r w:rsidRPr="00C03978">
          <w:rPr>
            <w:rFonts w:asciiTheme="minorHAnsi" w:hAnsiTheme="minorHAnsi" w:cs="Arial"/>
            <w:b/>
            <w:color w:val="000000" w:themeColor="text1"/>
            <w:u w:val="single"/>
          </w:rPr>
          <w:t>e</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per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year, </w:t>
      </w:r>
      <w:r w:rsidRPr="00EA353A">
        <w:rPr>
          <w:rFonts w:asciiTheme="minorHAnsi" w:hAnsiTheme="minorHAnsi" w:cs="Arial"/>
          <w:color w:val="000000" w:themeColor="text1"/>
        </w:rPr>
        <w:t>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direct customers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naming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function. </w:t>
      </w:r>
      <w:r w:rsidRPr="00EA353A">
        <w:rPr>
          <w:rFonts w:asciiTheme="minorHAnsi" w:hAnsiTheme="minorHAnsi" w:cs="Arial"/>
          <w:color w:val="000000" w:themeColor="text1"/>
        </w:rPr>
        <w:t>These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may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provided</w:t>
      </w:r>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during</w:t>
      </w:r>
      <w:r w:rsidRPr="00EA353A">
        <w:rPr>
          <w:rFonts w:asciiTheme="minorHAnsi" w:hAnsiTheme="minorHAnsi" w:cs="Arial"/>
          <w:color w:val="000000" w:themeColor="text1"/>
          <w:spacing w:val="37"/>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p>
    <w:p w14:paraId="2F3096A1" w14:textId="77777777" w:rsidR="00EA353A" w:rsidRPr="00EA353A" w:rsidRDefault="00EA353A" w:rsidP="00EA353A">
      <w:pPr>
        <w:pStyle w:val="BodyText"/>
        <w:spacing w:line="248" w:lineRule="auto"/>
        <w:ind w:left="0" w:right="262" w:firstLine="0"/>
        <w:rPr>
          <w:rFonts w:asciiTheme="minorHAnsi" w:hAnsiTheme="minorHAnsi" w:cs="Arial"/>
          <w:color w:val="000000" w:themeColor="text1"/>
          <w:spacing w:val="-1"/>
        </w:rPr>
      </w:pPr>
    </w:p>
    <w:p w14:paraId="760F6CC9" w14:textId="77777777" w:rsidR="00EA353A" w:rsidRPr="00C03978" w:rsidRDefault="00EA353A" w:rsidP="00EA353A">
      <w:pPr>
        <w:pStyle w:val="BodyText"/>
        <w:spacing w:line="248" w:lineRule="auto"/>
        <w:ind w:left="0" w:right="205" w:firstLine="0"/>
        <w:rPr>
          <w:ins w:id="375" w:author="RT" w:date="2018-04-06T18:00:00Z"/>
          <w:rFonts w:asciiTheme="minorHAnsi" w:hAnsiTheme="minorHAnsi" w:cs="Arial"/>
          <w:b/>
          <w:color w:val="000000" w:themeColor="text1"/>
          <w:u w:val="single"/>
        </w:rPr>
      </w:pPr>
      <w:ins w:id="376" w:author="RT" w:date="2018-04-06T18:00:00Z">
        <w:r w:rsidRPr="00C03978">
          <w:rPr>
            <w:rFonts w:asciiTheme="minorHAnsi" w:hAnsiTheme="minorHAnsi" w:cs="Arial"/>
            <w:b/>
            <w:color w:val="000000" w:themeColor="text1"/>
            <w:u w:val="single"/>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ins>
    </w:p>
    <w:p w14:paraId="48CD541A"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spacing w:val="-1"/>
        </w:rPr>
      </w:pPr>
      <w:r w:rsidRPr="00EA353A">
        <w:rPr>
          <w:rFonts w:asciiTheme="minorHAnsi" w:hAnsiTheme="minorHAnsi" w:cs="Arial"/>
          <w:color w:val="000000" w:themeColor="text1"/>
        </w:rPr>
        <w:lastRenderedPageBreak/>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consider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requests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other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groups</w:t>
      </w:r>
      <w:ins w:id="377" w:author="RT" w:date="2018-04-06T18:00:00Z">
        <w:r w:rsidRPr="00C03978">
          <w:rPr>
            <w:rFonts w:asciiTheme="minorHAnsi" w:hAnsiTheme="minorHAnsi" w:cs="Arial"/>
            <w:b/>
            <w:color w:val="000000" w:themeColor="text1"/>
            <w:spacing w:val="-1"/>
            <w:u w:val="single"/>
          </w:rPr>
          <w:t>, including the ICANN Board and ICANN org</w:t>
        </w:r>
        <w:r w:rsidRPr="00EA353A">
          <w:rPr>
            <w:rFonts w:asciiTheme="minorHAnsi" w:hAnsiTheme="minorHAnsi" w:cs="Arial"/>
            <w:color w:val="000000" w:themeColor="text1"/>
            <w:spacing w:val="-1"/>
          </w:rPr>
          <w:t>,</w:t>
        </w:r>
      </w:ins>
      <w:r w:rsidRPr="00EA353A">
        <w:rPr>
          <w:rFonts w:asciiTheme="minorHAnsi" w:hAnsiTheme="minorHAnsi" w:cs="Arial"/>
          <w:color w:val="000000" w:themeColor="text1"/>
        </w:rPr>
        <w:t xml:space="preserve"> to</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updates</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spacing w:val="-1"/>
        </w:rPr>
        <w:t>regarding</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IANA</w:t>
      </w:r>
      <w:r w:rsidRPr="00EA353A">
        <w:rPr>
          <w:rFonts w:asciiTheme="minorHAnsi" w:hAnsiTheme="minorHAnsi" w:cs="Arial"/>
          <w:color w:val="000000" w:themeColor="text1"/>
          <w:spacing w:val="65"/>
        </w:rPr>
        <w:t xml:space="preserve"> </w:t>
      </w:r>
      <w:r w:rsidRPr="00EA353A">
        <w:rPr>
          <w:rFonts w:asciiTheme="minorHAnsi" w:hAnsiTheme="minorHAnsi" w:cs="Arial"/>
          <w:color w:val="000000" w:themeColor="text1"/>
          <w:spacing w:val="-1"/>
        </w:rPr>
        <w:t>Functions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Operator’s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performance.</w:t>
      </w:r>
    </w:p>
    <w:p w14:paraId="082057AB" w14:textId="77777777" w:rsidR="00EA353A" w:rsidRPr="00EA353A" w:rsidRDefault="00EA353A" w:rsidP="00EA353A">
      <w:pPr>
        <w:pStyle w:val="BodyText"/>
        <w:spacing w:line="248" w:lineRule="auto"/>
        <w:ind w:left="0" w:right="205" w:firstLine="0"/>
        <w:rPr>
          <w:rFonts w:asciiTheme="minorHAnsi" w:hAnsiTheme="minorHAnsi" w:cs="Arial"/>
          <w:color w:val="000000" w:themeColor="text1"/>
        </w:rPr>
      </w:pPr>
    </w:p>
    <w:p w14:paraId="5BCFF603" w14:textId="77777777" w:rsidR="00EA353A" w:rsidRPr="00EA353A" w:rsidRDefault="00EA353A" w:rsidP="00EA353A">
      <w:pPr>
        <w:rPr>
          <w:rFonts w:cs="Arial"/>
          <w:color w:val="000000" w:themeColor="text1"/>
          <w:sz w:val="22"/>
          <w:szCs w:val="22"/>
        </w:rPr>
      </w:pPr>
    </w:p>
    <w:p w14:paraId="541DC873"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Record of Proceedings</w:t>
      </w:r>
    </w:p>
    <w:p w14:paraId="159FCB2E" w14:textId="77777777" w:rsidR="00EA353A" w:rsidRPr="00EA353A" w:rsidRDefault="00EA353A" w:rsidP="00EA353A">
      <w:pPr>
        <w:pStyle w:val="BodyText"/>
        <w:spacing w:line="248" w:lineRule="auto"/>
        <w:ind w:left="0" w:right="590" w:firstLine="0"/>
        <w:rPr>
          <w:rFonts w:asciiTheme="minorHAnsi" w:hAnsiTheme="minorHAnsi" w:cs="Arial"/>
          <w:color w:val="000000" w:themeColor="text1"/>
        </w:rPr>
      </w:pPr>
      <w:r w:rsidRPr="00EA353A">
        <w:rPr>
          <w:rFonts w:asciiTheme="minorHAnsi" w:hAnsiTheme="minorHAnsi" w:cs="Arial"/>
          <w:color w:val="000000" w:themeColor="text1"/>
          <w:spacing w:val="-1"/>
        </w:rPr>
        <w:t>Minutes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teleconferences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made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within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five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business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days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3"/>
        </w:rPr>
        <w:t xml:space="preserve"> </w:t>
      </w:r>
      <w:r w:rsidRPr="00EA353A">
        <w:rPr>
          <w:rFonts w:asciiTheme="minorHAnsi" w:hAnsiTheme="minorHAnsi" w:cs="Arial"/>
          <w:color w:val="000000" w:themeColor="text1"/>
          <w:spacing w:val="-1"/>
        </w:rPr>
        <w:t>meeting.</w:t>
      </w:r>
    </w:p>
    <w:p w14:paraId="2E4270AA" w14:textId="77777777" w:rsidR="00EA353A" w:rsidRPr="00EA353A" w:rsidRDefault="00EA353A" w:rsidP="00EA353A">
      <w:pPr>
        <w:rPr>
          <w:rFonts w:cs="Arial"/>
          <w:color w:val="000000" w:themeColor="text1"/>
          <w:sz w:val="22"/>
          <w:szCs w:val="22"/>
        </w:rPr>
      </w:pPr>
    </w:p>
    <w:p w14:paraId="45E8F223" w14:textId="77777777" w:rsidR="00EA353A" w:rsidRPr="00C03978" w:rsidRDefault="00EA353A" w:rsidP="00EA353A">
      <w:pPr>
        <w:pStyle w:val="BodyText"/>
        <w:ind w:left="100" w:firstLine="0"/>
        <w:rPr>
          <w:del w:id="378" w:author="RT" w:date="2018-04-06T18:00:00Z"/>
          <w:rFonts w:asciiTheme="minorHAnsi" w:hAnsiTheme="minorHAnsi"/>
          <w:b/>
          <w:u w:val="single"/>
        </w:rPr>
      </w:pPr>
      <w:del w:id="379" w:author="RT" w:date="2018-04-06T18:00:00Z">
        <w:r w:rsidRPr="00C03978">
          <w:rPr>
            <w:rFonts w:asciiTheme="minorHAnsi" w:hAnsiTheme="minorHAnsi"/>
            <w:b/>
            <w:spacing w:val="-1"/>
            <w:u w:val="single"/>
          </w:rPr>
          <w:delText>Any</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remedial action</w:delText>
        </w:r>
        <w:r w:rsidRPr="00C03978">
          <w:rPr>
            <w:rFonts w:asciiTheme="minorHAnsi" w:hAnsiTheme="minorHAnsi"/>
            <w:b/>
            <w:u w:val="single"/>
          </w:rPr>
          <w:delText xml:space="preserve"> </w:delText>
        </w:r>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also</w:delText>
        </w:r>
        <w:r w:rsidRPr="00C03978">
          <w:rPr>
            <w:rFonts w:asciiTheme="minorHAnsi" w:hAnsiTheme="minorHAnsi"/>
            <w:b/>
            <w:u w:val="single"/>
          </w:rPr>
          <w:delText xml:space="preserve"> be </w:delText>
        </w:r>
        <w:r w:rsidRPr="00C03978">
          <w:rPr>
            <w:rFonts w:asciiTheme="minorHAnsi" w:hAnsiTheme="minorHAnsi"/>
            <w:b/>
            <w:spacing w:val="-1"/>
            <w:u w:val="single"/>
          </w:rPr>
          <w:delText>reported</w:delText>
        </w:r>
        <w:r w:rsidRPr="00C03978">
          <w:rPr>
            <w:rFonts w:asciiTheme="minorHAnsi" w:hAnsiTheme="minorHAnsi"/>
            <w:b/>
            <w:spacing w:val="-2"/>
            <w:u w:val="single"/>
          </w:rPr>
          <w:delText xml:space="preserve"> </w:delText>
        </w:r>
        <w:r w:rsidRPr="00C03978">
          <w:rPr>
            <w:rFonts w:asciiTheme="minorHAnsi" w:hAnsiTheme="minorHAnsi"/>
            <w:b/>
            <w:u w:val="single"/>
          </w:rPr>
          <w:delText>by</w:delText>
        </w:r>
        <w:r w:rsidRPr="00C03978">
          <w:rPr>
            <w:rFonts w:asciiTheme="minorHAnsi" w:hAnsiTheme="minorHAnsi"/>
            <w:b/>
            <w:spacing w:val="-2"/>
            <w:u w:val="single"/>
          </w:rPr>
          <w:delText xml:space="preserve">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2"/>
            <w:u w:val="single"/>
          </w:rPr>
          <w:delText>CSC.</w:delText>
        </w:r>
      </w:del>
    </w:p>
    <w:p w14:paraId="149E1464" w14:textId="77777777" w:rsidR="00EA353A" w:rsidRPr="00C03978" w:rsidRDefault="00EA353A" w:rsidP="00EA353A">
      <w:pPr>
        <w:rPr>
          <w:del w:id="380" w:author="RT" w:date="2018-04-06T18:00:00Z"/>
          <w:b/>
          <w:sz w:val="22"/>
          <w:szCs w:val="22"/>
          <w:u w:val="single"/>
        </w:rPr>
        <w:sectPr w:rsidR="00EA353A" w:rsidRPr="00C03978" w:rsidSect="00C03978">
          <w:pgSz w:w="12240" w:h="15840"/>
          <w:pgMar w:top="1320" w:right="1340" w:bottom="1180" w:left="1340" w:header="0" w:footer="979" w:gutter="0"/>
          <w:cols w:space="720"/>
          <w:titlePg/>
        </w:sectPr>
      </w:pPr>
    </w:p>
    <w:p w14:paraId="0F80F47B" w14:textId="77777777" w:rsidR="00EA353A" w:rsidRPr="00C03978" w:rsidRDefault="00EA353A" w:rsidP="00EA353A">
      <w:pPr>
        <w:pStyle w:val="BodyText"/>
        <w:spacing w:line="248" w:lineRule="auto"/>
        <w:ind w:left="0" w:right="282" w:firstLine="0"/>
        <w:rPr>
          <w:ins w:id="381" w:author="RT" w:date="2018-04-06T18:00:00Z"/>
          <w:rFonts w:asciiTheme="minorHAnsi" w:hAnsiTheme="minorHAnsi" w:cs="Arial"/>
          <w:b/>
          <w:color w:val="000000" w:themeColor="text1"/>
          <w:spacing w:val="-1"/>
          <w:u w:val="single"/>
        </w:rPr>
      </w:pPr>
      <w:ins w:id="382" w:author="RT" w:date="2018-04-06T18:00:00Z">
        <w:r w:rsidRPr="00C03978">
          <w:rPr>
            <w:rFonts w:asciiTheme="minorHAnsi" w:hAnsiTheme="minorHAnsi" w:cs="Arial"/>
            <w:b/>
            <w:color w:val="000000" w:themeColor="text1"/>
            <w:u w:val="single"/>
          </w:rPr>
          <w:t xml:space="preserve">In the event that the CSC invokes the RAP, it will be required to inform the </w:t>
        </w:r>
        <w:proofErr w:type="spellStart"/>
        <w:r w:rsidRPr="00C03978">
          <w:rPr>
            <w:rFonts w:asciiTheme="minorHAnsi" w:hAnsiTheme="minorHAnsi" w:cs="Arial"/>
            <w:b/>
            <w:color w:val="000000" w:themeColor="text1"/>
            <w:u w:val="single"/>
          </w:rPr>
          <w:t>RySG</w:t>
        </w:r>
        <w:proofErr w:type="spellEnd"/>
        <w:r w:rsidRPr="00C03978">
          <w:rPr>
            <w:rFonts w:asciiTheme="minorHAnsi" w:hAnsiTheme="minorHAnsi" w:cs="Arial"/>
            <w:b/>
            <w:color w:val="000000" w:themeColor="text1"/>
            <w:u w:val="single"/>
          </w:rPr>
          <w:t xml:space="preserve">, </w:t>
        </w:r>
        <w:proofErr w:type="spellStart"/>
        <w:r w:rsidRPr="00C03978">
          <w:rPr>
            <w:rFonts w:asciiTheme="minorHAnsi" w:hAnsiTheme="minorHAnsi" w:cs="Arial"/>
            <w:b/>
            <w:color w:val="000000" w:themeColor="text1"/>
            <w:u w:val="single"/>
          </w:rPr>
          <w:t>ccNSO</w:t>
        </w:r>
        <w:proofErr w:type="spellEnd"/>
        <w:r w:rsidRPr="00C03978">
          <w:rPr>
            <w:rFonts w:asciiTheme="minorHAnsi" w:hAnsiTheme="minorHAnsi" w:cs="Arial"/>
            <w:b/>
            <w:color w:val="000000" w:themeColor="text1"/>
            <w:u w:val="single"/>
          </w:rPr>
          <w:t xml:space="preserve"> and GNSO Councils and provide regular status updates. </w:t>
        </w:r>
      </w:ins>
    </w:p>
    <w:p w14:paraId="612FD658" w14:textId="77777777" w:rsidR="00EA353A" w:rsidRPr="00EA353A" w:rsidRDefault="00EA353A" w:rsidP="00EA353A">
      <w:pPr>
        <w:pStyle w:val="BodyText"/>
        <w:spacing w:line="248" w:lineRule="auto"/>
        <w:ind w:left="0" w:right="282" w:firstLine="0"/>
        <w:rPr>
          <w:ins w:id="383" w:author="RT" w:date="2018-04-06T18:00:00Z"/>
          <w:rFonts w:asciiTheme="minorHAnsi" w:hAnsiTheme="minorHAnsi" w:cs="Arial"/>
          <w:color w:val="000000" w:themeColor="text1"/>
          <w:spacing w:val="-1"/>
        </w:rPr>
      </w:pPr>
    </w:p>
    <w:p w14:paraId="033EC8A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1"/>
        </w:rPr>
      </w:pPr>
      <w:r w:rsidRPr="00EA353A">
        <w:rPr>
          <w:rFonts w:asciiTheme="minorHAnsi" w:hAnsiTheme="minorHAnsi" w:cs="Arial"/>
          <w:color w:val="000000" w:themeColor="text1"/>
          <w:spacing w:val="-1"/>
        </w:rPr>
        <w:t>Information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sessions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conducted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during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ICANN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open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posting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transcripts</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presentations</w:t>
      </w:r>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done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accordance</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2"/>
        </w:rPr>
        <w:t>with</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ICANN’s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meeting</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requirements.</w:t>
      </w:r>
    </w:p>
    <w:p w14:paraId="1AA3C073"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171ACE34" w14:textId="77777777" w:rsidR="00EA353A" w:rsidRPr="00EA353A" w:rsidRDefault="00EA353A" w:rsidP="00EA353A">
      <w:pPr>
        <w:rPr>
          <w:rFonts w:cs="Arial"/>
          <w:color w:val="000000" w:themeColor="text1"/>
          <w:sz w:val="22"/>
          <w:szCs w:val="22"/>
        </w:rPr>
      </w:pPr>
    </w:p>
    <w:p w14:paraId="7A6563E0"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Secretariat</w:t>
      </w:r>
    </w:p>
    <w:p w14:paraId="1EB5710D"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spacing w:val="-2"/>
        </w:rPr>
      </w:pPr>
      <w:del w:id="384" w:author="RT" w:date="2018-04-06T18:00:00Z">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Operator</w:delText>
        </w:r>
      </w:del>
      <w:ins w:id="385" w:author="RT" w:date="2018-04-06T18:00:00Z">
        <w:r w:rsidRPr="00C03978">
          <w:rPr>
            <w:rFonts w:asciiTheme="minorHAnsi" w:hAnsiTheme="minorHAnsi" w:cs="Arial"/>
            <w:b/>
            <w:color w:val="000000" w:themeColor="text1"/>
            <w:u w:val="single"/>
          </w:rPr>
          <w:t>ICANN</w:t>
        </w:r>
      </w:ins>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secretariat</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support</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CSC</w:t>
      </w:r>
      <w:del w:id="386" w:author="RT" w:date="2018-04-06T18:00:00Z">
        <w:r w:rsidRPr="00C03978">
          <w:rPr>
            <w:rFonts w:asciiTheme="minorHAnsi" w:hAnsiTheme="minorHAnsi"/>
            <w:b/>
            <w:spacing w:val="-2"/>
            <w:u w:val="single"/>
          </w:rPr>
          <w:delText>.</w:delText>
        </w:r>
        <w:r w:rsidRPr="00C03978">
          <w:rPr>
            <w:rFonts w:asciiTheme="minorHAnsi" w:hAnsiTheme="minorHAnsi"/>
            <w:b/>
            <w:spacing w:val="-1"/>
            <w:u w:val="single"/>
          </w:rPr>
          <w:delText xml:space="preserve"> </w:delText>
        </w:r>
        <w:r w:rsidRPr="00C03978">
          <w:rPr>
            <w:rFonts w:asciiTheme="minorHAnsi" w:hAnsiTheme="minorHAnsi"/>
            <w:b/>
            <w:u w:val="single"/>
          </w:rPr>
          <w:delText>The</w:delText>
        </w:r>
        <w:r w:rsidRPr="00C03978">
          <w:rPr>
            <w:rFonts w:asciiTheme="minorHAnsi" w:hAnsiTheme="minorHAnsi"/>
            <w:b/>
            <w:spacing w:val="-2"/>
            <w:u w:val="single"/>
          </w:rPr>
          <w:delText xml:space="preserve"> </w:delText>
        </w:r>
        <w:r w:rsidRPr="00C03978">
          <w:rPr>
            <w:rFonts w:asciiTheme="minorHAnsi" w:hAnsiTheme="minorHAnsi"/>
            <w:b/>
            <w:spacing w:val="-1"/>
            <w:u w:val="single"/>
          </w:rPr>
          <w:delText>IANA</w:delText>
        </w:r>
        <w:r w:rsidRPr="00C03978">
          <w:rPr>
            <w:rFonts w:asciiTheme="minorHAnsi" w:hAnsiTheme="minorHAnsi"/>
            <w:b/>
            <w:u w:val="single"/>
          </w:rPr>
          <w:delText xml:space="preserve"> </w:delText>
        </w:r>
        <w:r w:rsidRPr="00C03978">
          <w:rPr>
            <w:rFonts w:asciiTheme="minorHAnsi" w:hAnsiTheme="minorHAnsi"/>
            <w:b/>
            <w:spacing w:val="-1"/>
            <w:u w:val="single"/>
          </w:rPr>
          <w:delText>Functions</w:delText>
        </w:r>
        <w:r w:rsidRPr="00C03978">
          <w:rPr>
            <w:rFonts w:asciiTheme="minorHAnsi" w:hAnsiTheme="minorHAnsi"/>
            <w:b/>
            <w:spacing w:val="53"/>
            <w:u w:val="single"/>
          </w:rPr>
          <w:delText xml:space="preserve"> </w:delText>
        </w:r>
        <w:r w:rsidRPr="00C03978">
          <w:rPr>
            <w:rFonts w:asciiTheme="minorHAnsi" w:hAnsiTheme="minorHAnsi"/>
            <w:b/>
            <w:spacing w:val="-1"/>
            <w:u w:val="single"/>
          </w:rPr>
          <w:delText>Operator</w:delText>
        </w:r>
      </w:del>
      <w:ins w:id="387" w:author="RT" w:date="2018-04-06T18:00:00Z">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spacing w:val="-2"/>
            <w:u w:val="single"/>
          </w:rPr>
          <w:t>and</w:t>
        </w:r>
      </w:ins>
      <w:r w:rsidRPr="00EA353A">
        <w:rPr>
          <w:rFonts w:asciiTheme="minorHAnsi" w:hAnsiTheme="minorHAnsi" w:cs="Arial"/>
          <w:color w:val="000000" w:themeColor="text1"/>
          <w:spacing w:val="-2"/>
        </w:rPr>
        <w:t xml:space="preserve"> 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also</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expected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2"/>
        </w:rPr>
        <w:t>provide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facilitate remote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participation</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in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all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meetings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73"/>
        </w:rPr>
        <w:t xml:space="preserve"> </w:t>
      </w:r>
      <w:r w:rsidRPr="00EA353A">
        <w:rPr>
          <w:rFonts w:asciiTheme="minorHAnsi" w:hAnsiTheme="minorHAnsi" w:cs="Arial"/>
          <w:color w:val="000000" w:themeColor="text1"/>
        </w:rPr>
        <w:t xml:space="preserve">the </w:t>
      </w:r>
      <w:r w:rsidRPr="00EA353A">
        <w:rPr>
          <w:rFonts w:asciiTheme="minorHAnsi" w:hAnsiTheme="minorHAnsi" w:cs="Arial"/>
          <w:color w:val="000000" w:themeColor="text1"/>
          <w:spacing w:val="-2"/>
        </w:rPr>
        <w:t>CSC.</w:t>
      </w:r>
    </w:p>
    <w:p w14:paraId="31BED01F" w14:textId="77777777" w:rsidR="00EA353A" w:rsidRPr="00EA353A" w:rsidRDefault="00EA353A" w:rsidP="00EA353A">
      <w:pPr>
        <w:pStyle w:val="BodyText"/>
        <w:spacing w:line="248" w:lineRule="auto"/>
        <w:ind w:left="0" w:right="282" w:firstLine="0"/>
        <w:rPr>
          <w:rFonts w:asciiTheme="minorHAnsi" w:hAnsiTheme="minorHAnsi" w:cs="Arial"/>
          <w:color w:val="000000" w:themeColor="text1"/>
        </w:rPr>
      </w:pPr>
    </w:p>
    <w:p w14:paraId="00430B49" w14:textId="77777777" w:rsidR="00EA353A" w:rsidRPr="00EA353A" w:rsidRDefault="00EA353A" w:rsidP="00EA353A">
      <w:pPr>
        <w:rPr>
          <w:rFonts w:cs="Arial"/>
          <w:color w:val="000000" w:themeColor="text1"/>
          <w:sz w:val="22"/>
          <w:szCs w:val="22"/>
        </w:rPr>
      </w:pPr>
    </w:p>
    <w:p w14:paraId="271490B7" w14:textId="77777777" w:rsidR="00EA353A" w:rsidRPr="00EA353A" w:rsidRDefault="00EA353A" w:rsidP="00EA353A">
      <w:pPr>
        <w:pStyle w:val="Heading1"/>
        <w:spacing w:after="120"/>
        <w:ind w:left="0"/>
        <w:rPr>
          <w:rFonts w:asciiTheme="minorHAnsi" w:hAnsiTheme="minorHAnsi" w:cs="Arial"/>
          <w:sz w:val="22"/>
          <w:szCs w:val="22"/>
        </w:rPr>
      </w:pPr>
      <w:r w:rsidRPr="00EA353A">
        <w:rPr>
          <w:rFonts w:asciiTheme="minorHAnsi" w:hAnsiTheme="minorHAnsi" w:cs="Arial"/>
          <w:sz w:val="22"/>
          <w:szCs w:val="22"/>
        </w:rPr>
        <w:t>Review</w:t>
      </w:r>
    </w:p>
    <w:p w14:paraId="5B0081DD" w14:textId="77777777" w:rsidR="00EA353A" w:rsidRPr="00EA353A" w:rsidRDefault="00EA353A" w:rsidP="00EA353A">
      <w:pPr>
        <w:pStyle w:val="BodyText"/>
        <w:spacing w:line="247" w:lineRule="auto"/>
        <w:ind w:left="0" w:right="155" w:firstLine="0"/>
        <w:rPr>
          <w:rFonts w:asciiTheme="minorHAnsi" w:hAnsiTheme="minorHAnsi" w:cs="Arial"/>
          <w:color w:val="000000" w:themeColor="text1"/>
        </w:rPr>
      </w:pPr>
      <w:r w:rsidRPr="00EA353A">
        <w:rPr>
          <w:rFonts w:asciiTheme="minorHAnsi" w:hAnsiTheme="minorHAnsi" w:cs="Arial"/>
          <w:color w:val="000000" w:themeColor="text1"/>
        </w:rPr>
        <w:t xml:space="preserve">The Charter </w:t>
      </w:r>
      <w:del w:id="388" w:author="RT" w:date="2018-04-06T18:00:00Z">
        <w:r w:rsidRPr="00C03978">
          <w:rPr>
            <w:rFonts w:asciiTheme="minorHAnsi" w:hAnsiTheme="minorHAnsi"/>
            <w:b/>
            <w:spacing w:val="-2"/>
            <w:u w:val="single"/>
          </w:rPr>
          <w:delText>will</w:delText>
        </w:r>
        <w:r w:rsidRPr="00C03978">
          <w:rPr>
            <w:rFonts w:asciiTheme="minorHAnsi" w:hAnsiTheme="minorHAnsi"/>
            <w:b/>
            <w:u w:val="single"/>
          </w:rPr>
          <w:delText xml:space="preserve"> </w:delText>
        </w:r>
        <w:r w:rsidRPr="00C03978">
          <w:rPr>
            <w:rFonts w:asciiTheme="minorHAnsi" w:hAnsiTheme="minorHAnsi"/>
            <w:b/>
            <w:spacing w:val="-1"/>
            <w:u w:val="single"/>
          </w:rPr>
          <w:delText>initially</w:delText>
        </w:r>
      </w:del>
      <w:ins w:id="389" w:author="RT" w:date="2018-04-06T18:00:00Z">
        <w:r w:rsidRPr="00C03978">
          <w:rPr>
            <w:rFonts w:asciiTheme="minorHAnsi" w:hAnsiTheme="minorHAnsi" w:cs="Arial"/>
            <w:b/>
            <w:color w:val="000000" w:themeColor="text1"/>
            <w:u w:val="single"/>
          </w:rPr>
          <w:t>may</w:t>
        </w:r>
      </w:ins>
      <w:r w:rsidRPr="00C03978">
        <w:rPr>
          <w:rFonts w:asciiTheme="minorHAnsi" w:hAnsiTheme="minorHAnsi" w:cs="Arial"/>
          <w:b/>
          <w:color w:val="000000" w:themeColor="text1"/>
          <w:u w:val="single"/>
        </w:rPr>
        <w:t xml:space="preserve"> </w:t>
      </w:r>
      <w:r w:rsidRPr="00EA353A">
        <w:rPr>
          <w:rFonts w:asciiTheme="minorHAnsi" w:hAnsiTheme="minorHAnsi" w:cs="Arial"/>
          <w:color w:val="000000" w:themeColor="text1"/>
        </w:rPr>
        <w:t xml:space="preserve">be reviewed </w:t>
      </w:r>
      <w:ins w:id="390" w:author="RT" w:date="2018-04-06T18:00:00Z">
        <w:r w:rsidRPr="00C03978">
          <w:rPr>
            <w:rFonts w:asciiTheme="minorHAnsi" w:hAnsiTheme="minorHAnsi" w:cs="Arial"/>
            <w:b/>
            <w:color w:val="000000" w:themeColor="text1"/>
            <w:u w:val="single"/>
          </w:rPr>
          <w:t>at</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the</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1"/>
            <w:u w:val="single"/>
          </w:rPr>
          <w:t>request</w:t>
        </w:r>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of</w:t>
        </w:r>
        <w:r w:rsidRPr="00C03978">
          <w:rPr>
            <w:rFonts w:asciiTheme="minorHAnsi" w:hAnsiTheme="minorHAnsi" w:cs="Arial"/>
            <w:b/>
            <w:color w:val="000000" w:themeColor="text1"/>
            <w:spacing w:val="-1"/>
            <w:u w:val="single"/>
          </w:rPr>
          <w:t xml:space="preserve"> </w:t>
        </w:r>
        <w:r w:rsidRPr="00C03978">
          <w:rPr>
            <w:rFonts w:asciiTheme="minorHAnsi" w:hAnsiTheme="minorHAnsi" w:cs="Arial"/>
            <w:b/>
            <w:color w:val="000000" w:themeColor="text1"/>
            <w:u w:val="single"/>
          </w:rPr>
          <w:t xml:space="preserve">the </w:t>
        </w:r>
        <w:r w:rsidRPr="00C03978">
          <w:rPr>
            <w:rFonts w:asciiTheme="minorHAnsi" w:hAnsiTheme="minorHAnsi" w:cs="Arial"/>
            <w:b/>
            <w:color w:val="000000" w:themeColor="text1"/>
            <w:spacing w:val="-2"/>
            <w:u w:val="single"/>
          </w:rPr>
          <w:t>CSC,</w:t>
        </w:r>
        <w:r w:rsidRPr="00C03978">
          <w:rPr>
            <w:rFonts w:asciiTheme="minorHAnsi" w:hAnsiTheme="minorHAnsi" w:cs="Arial"/>
            <w:b/>
            <w:color w:val="000000" w:themeColor="text1"/>
            <w:spacing w:val="-1"/>
            <w:u w:val="single"/>
          </w:rPr>
          <w:t xml:space="preserv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spacing w:val="-2"/>
            <w:u w:val="single"/>
          </w:rPr>
          <w:t>or</w:t>
        </w:r>
        <w:r w:rsidRPr="00C03978">
          <w:rPr>
            <w:rFonts w:asciiTheme="minorHAnsi" w:hAnsiTheme="minorHAnsi" w:cs="Arial"/>
            <w:b/>
            <w:color w:val="000000" w:themeColor="text1"/>
            <w:spacing w:val="-1"/>
            <w:u w:val="single"/>
          </w:rPr>
          <w:t xml:space="preserve"> GNSO Council or in connection with an IANA Function Review. The review will be conducted</w:t>
        </w:r>
        <w:r w:rsidRPr="00EA353A">
          <w:rPr>
            <w:rFonts w:asciiTheme="minorHAnsi" w:hAnsiTheme="minorHAnsi" w:cs="Arial"/>
            <w:color w:val="000000" w:themeColor="text1"/>
            <w:spacing w:val="-1"/>
          </w:rPr>
          <w:t xml:space="preserve"> </w:t>
        </w:r>
      </w:ins>
      <w:r w:rsidRPr="00EA353A">
        <w:rPr>
          <w:rFonts w:asciiTheme="minorHAnsi" w:hAnsiTheme="minorHAnsi" w:cs="Arial"/>
          <w:color w:val="000000" w:themeColor="text1"/>
        </w:rPr>
        <w:t>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a </w:t>
      </w:r>
      <w:r w:rsidRPr="00EA353A">
        <w:rPr>
          <w:rFonts w:asciiTheme="minorHAnsi" w:hAnsiTheme="minorHAnsi" w:cs="Arial"/>
          <w:color w:val="000000" w:themeColor="text1"/>
          <w:spacing w:val="-1"/>
        </w:rPr>
        <w:t>committee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representatives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the </w:t>
      </w:r>
      <w:proofErr w:type="spellStart"/>
      <w:r w:rsidRPr="00EA353A">
        <w:rPr>
          <w:rFonts w:asciiTheme="minorHAnsi" w:hAnsiTheme="minorHAnsi" w:cs="Arial"/>
          <w:color w:val="000000" w:themeColor="text1"/>
          <w:spacing w:val="-2"/>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 xml:space="preserve">and </w:t>
      </w:r>
      <w:r w:rsidRPr="00EA353A">
        <w:rPr>
          <w:rFonts w:asciiTheme="minorHAnsi" w:hAnsiTheme="minorHAnsi" w:cs="Arial"/>
          <w:color w:val="000000" w:themeColor="text1"/>
        </w:rPr>
        <w:t>the</w:t>
      </w:r>
      <w:r w:rsidRPr="00EA353A">
        <w:rPr>
          <w:rFonts w:asciiTheme="minorHAnsi" w:hAnsiTheme="minorHAnsi" w:cs="Arial"/>
          <w:color w:val="000000" w:themeColor="text1"/>
          <w:spacing w:val="39"/>
        </w:rPr>
        <w:t xml:space="preserve"> </w:t>
      </w:r>
      <w:proofErr w:type="spellStart"/>
      <w:r w:rsidRPr="00EA353A">
        <w:rPr>
          <w:rFonts w:asciiTheme="minorHAnsi" w:hAnsiTheme="minorHAnsi" w:cs="Arial"/>
          <w:color w:val="000000" w:themeColor="text1"/>
          <w:spacing w:val="-2"/>
        </w:rPr>
        <w:t>RySG</w:t>
      </w:r>
      <w:proofErr w:type="spellEnd"/>
      <w:r w:rsidRPr="00EA353A">
        <w:rPr>
          <w:rFonts w:asciiTheme="minorHAnsi" w:hAnsiTheme="minorHAnsi" w:cs="Arial"/>
          <w:color w:val="000000" w:themeColor="text1"/>
          <w:spacing w:val="2"/>
        </w:rPr>
        <w:t xml:space="preserve"> </w:t>
      </w:r>
      <w:del w:id="391" w:author="RT" w:date="2018-04-06T18:00:00Z">
        <w:r w:rsidRPr="00C03978">
          <w:rPr>
            <w:rFonts w:asciiTheme="minorHAnsi" w:hAnsiTheme="minorHAnsi"/>
            <w:b/>
            <w:spacing w:val="-1"/>
            <w:u w:val="single"/>
          </w:rPr>
          <w:delText>one</w:delText>
        </w:r>
        <w:r w:rsidRPr="00C03978">
          <w:rPr>
            <w:rFonts w:asciiTheme="minorHAnsi" w:hAnsiTheme="minorHAnsi"/>
            <w:b/>
            <w:u w:val="single"/>
          </w:rPr>
          <w:delText xml:space="preserve"> </w:delText>
        </w:r>
        <w:r w:rsidRPr="00C03978">
          <w:rPr>
            <w:rFonts w:asciiTheme="minorHAnsi" w:hAnsiTheme="minorHAnsi"/>
            <w:b/>
            <w:spacing w:val="-1"/>
            <w:u w:val="single"/>
          </w:rPr>
          <w:delText>year</w:delText>
        </w:r>
        <w:r w:rsidRPr="00C03978">
          <w:rPr>
            <w:rFonts w:asciiTheme="minorHAnsi" w:hAnsiTheme="minorHAnsi"/>
            <w:b/>
            <w:spacing w:val="1"/>
            <w:u w:val="single"/>
          </w:rPr>
          <w:delText xml:space="preserve"> </w:delText>
        </w:r>
        <w:r w:rsidRPr="00C03978">
          <w:rPr>
            <w:rFonts w:asciiTheme="minorHAnsi" w:hAnsiTheme="minorHAnsi"/>
            <w:b/>
            <w:spacing w:val="-1"/>
            <w:u w:val="single"/>
          </w:rPr>
          <w:delText xml:space="preserve">after </w:delText>
        </w:r>
        <w:r w:rsidRPr="00C03978">
          <w:rPr>
            <w:rFonts w:asciiTheme="minorHAnsi" w:hAnsiTheme="minorHAnsi"/>
            <w:b/>
            <w:u w:val="single"/>
          </w:rPr>
          <w:delText>the</w:delText>
        </w:r>
        <w:r w:rsidRPr="00C03978">
          <w:rPr>
            <w:rFonts w:asciiTheme="minorHAnsi" w:hAnsiTheme="minorHAnsi"/>
            <w:b/>
            <w:spacing w:val="-5"/>
            <w:u w:val="single"/>
          </w:rPr>
          <w:delText xml:space="preserve"> </w:delText>
        </w:r>
        <w:r w:rsidRPr="00C03978">
          <w:rPr>
            <w:rFonts w:asciiTheme="minorHAnsi" w:hAnsiTheme="minorHAnsi"/>
            <w:b/>
            <w:spacing w:val="-1"/>
            <w:u w:val="single"/>
          </w:rPr>
          <w:delText xml:space="preserve">first </w:delText>
        </w:r>
        <w:r w:rsidRPr="00C03978">
          <w:rPr>
            <w:rFonts w:asciiTheme="minorHAnsi" w:hAnsiTheme="minorHAnsi"/>
            <w:b/>
            <w:spacing w:val="-2"/>
            <w:u w:val="single"/>
          </w:rPr>
          <w:delText>meeting</w:delText>
        </w:r>
        <w:r w:rsidRPr="00C03978">
          <w:rPr>
            <w:rFonts w:asciiTheme="minorHAnsi" w:hAnsiTheme="minorHAnsi"/>
            <w:b/>
            <w:spacing w:val="2"/>
            <w:u w:val="single"/>
          </w:rPr>
          <w:delText xml:space="preserve"> </w:delText>
        </w:r>
        <w:r w:rsidRPr="00C03978">
          <w:rPr>
            <w:rFonts w:asciiTheme="minorHAnsi" w:hAnsiTheme="minorHAnsi"/>
            <w:b/>
            <w:spacing w:val="-2"/>
            <w:u w:val="single"/>
          </w:rPr>
          <w:delText>of</w:delText>
        </w:r>
        <w:r w:rsidRPr="00C03978">
          <w:rPr>
            <w:rFonts w:asciiTheme="minorHAnsi" w:hAnsiTheme="minorHAnsi"/>
            <w:b/>
            <w:spacing w:val="-1"/>
            <w:u w:val="single"/>
          </w:rPr>
          <w:delText xml:space="preserve"> </w:delText>
        </w:r>
        <w:r w:rsidRPr="00C03978">
          <w:rPr>
            <w:rFonts w:asciiTheme="minorHAnsi" w:hAnsiTheme="minorHAnsi"/>
            <w:b/>
            <w:u w:val="single"/>
          </w:rPr>
          <w:delText xml:space="preserve">the </w:delText>
        </w:r>
        <w:r w:rsidRPr="00C03978">
          <w:rPr>
            <w:rFonts w:asciiTheme="minorHAnsi" w:hAnsiTheme="minorHAnsi"/>
            <w:b/>
            <w:spacing w:val="-2"/>
            <w:u w:val="single"/>
          </w:rPr>
          <w:delText>CSC.</w:delText>
        </w:r>
        <w:r w:rsidRPr="00C03978">
          <w:rPr>
            <w:rFonts w:asciiTheme="minorHAnsi" w:hAnsiTheme="minorHAnsi"/>
            <w:b/>
            <w:spacing w:val="59"/>
            <w:u w:val="single"/>
          </w:rPr>
          <w:delText xml:space="preserve"> </w:delText>
        </w:r>
        <w:r w:rsidRPr="00C03978">
          <w:rPr>
            <w:rFonts w:asciiTheme="minorHAnsi" w:hAnsiTheme="minorHAnsi"/>
            <w:b/>
            <w:u w:val="single"/>
          </w:rPr>
          <w:delText>The</w:delText>
        </w:r>
      </w:del>
      <w:ins w:id="392" w:author="RT" w:date="2018-04-06T18:00:00Z">
        <w:r w:rsidRPr="00C03978">
          <w:rPr>
            <w:rFonts w:asciiTheme="minorHAnsi" w:hAnsiTheme="minorHAnsi" w:cs="Arial"/>
            <w:b/>
            <w:color w:val="000000" w:themeColor="text1"/>
            <w:spacing w:val="2"/>
            <w:u w:val="single"/>
          </w:rPr>
          <w:t xml:space="preserve">in accordance with a method determined by the </w:t>
        </w:r>
        <w:proofErr w:type="spellStart"/>
        <w:r w:rsidRPr="00C03978">
          <w:rPr>
            <w:rFonts w:asciiTheme="minorHAnsi" w:hAnsiTheme="minorHAnsi" w:cs="Arial"/>
            <w:b/>
            <w:color w:val="000000" w:themeColor="text1"/>
            <w:spacing w:val="2"/>
            <w:u w:val="single"/>
          </w:rPr>
          <w:t>ccNSO</w:t>
        </w:r>
        <w:proofErr w:type="spellEnd"/>
        <w:r w:rsidRPr="00C03978">
          <w:rPr>
            <w:rFonts w:asciiTheme="minorHAnsi" w:hAnsiTheme="minorHAnsi" w:cs="Arial"/>
            <w:b/>
            <w:color w:val="000000" w:themeColor="text1"/>
            <w:spacing w:val="2"/>
            <w:u w:val="single"/>
          </w:rPr>
          <w:t xml:space="preserve"> Council and </w:t>
        </w:r>
        <w:proofErr w:type="spellStart"/>
        <w:r w:rsidRPr="00C03978">
          <w:rPr>
            <w:rFonts w:asciiTheme="minorHAnsi" w:hAnsiTheme="minorHAnsi" w:cs="Arial"/>
            <w:b/>
            <w:color w:val="000000" w:themeColor="text1"/>
            <w:spacing w:val="2"/>
            <w:u w:val="single"/>
          </w:rPr>
          <w:t>RySG</w:t>
        </w:r>
        <w:proofErr w:type="spellEnd"/>
        <w:r w:rsidRPr="00C03978">
          <w:rPr>
            <w:rFonts w:asciiTheme="minorHAnsi" w:hAnsiTheme="minorHAnsi" w:cs="Arial"/>
            <w:b/>
            <w:color w:val="000000" w:themeColor="text1"/>
            <w:spacing w:val="-2"/>
            <w:u w:val="single"/>
          </w:rPr>
          <w:t xml:space="preserve">. </w:t>
        </w:r>
        <w:r w:rsidRPr="00C03978">
          <w:rPr>
            <w:rFonts w:asciiTheme="minorHAnsi" w:hAnsiTheme="minorHAnsi" w:cs="Arial"/>
            <w:b/>
            <w:color w:val="000000" w:themeColor="text1"/>
            <w:u w:val="single"/>
          </w:rPr>
          <w:t>Each</w:t>
        </w:r>
      </w:ins>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review</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is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 xml:space="preserve">to </w:t>
      </w:r>
      <w:r w:rsidRPr="00EA353A">
        <w:rPr>
          <w:rFonts w:asciiTheme="minorHAnsi" w:hAnsiTheme="minorHAnsi" w:cs="Arial"/>
          <w:color w:val="000000" w:themeColor="text1"/>
          <w:spacing w:val="-1"/>
        </w:rPr>
        <w:t>include</w:t>
      </w:r>
      <w:r w:rsidRPr="00EA353A">
        <w:rPr>
          <w:rFonts w:asciiTheme="minorHAnsi" w:hAnsiTheme="minorHAnsi" w:cs="Arial"/>
          <w:color w:val="000000" w:themeColor="text1"/>
        </w:rPr>
        <w:t xml:space="preserve"> 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opportunity</w:t>
      </w:r>
      <w:r w:rsidRPr="00EA353A">
        <w:rPr>
          <w:rFonts w:asciiTheme="minorHAnsi" w:hAnsiTheme="minorHAnsi" w:cs="Arial"/>
          <w:color w:val="000000" w:themeColor="text1"/>
          <w:spacing w:val="-4"/>
        </w:rPr>
        <w:t xml:space="preserve"> </w:t>
      </w:r>
      <w:r w:rsidRPr="00EA353A">
        <w:rPr>
          <w:rFonts w:asciiTheme="minorHAnsi" w:hAnsiTheme="minorHAnsi" w:cs="Arial"/>
          <w:color w:val="000000" w:themeColor="text1"/>
        </w:rPr>
        <w:t>for</w:t>
      </w:r>
      <w:r w:rsidRPr="00EA353A">
        <w:rPr>
          <w:rFonts w:asciiTheme="minorHAnsi" w:hAnsiTheme="minorHAnsi" w:cs="Arial"/>
          <w:color w:val="000000" w:themeColor="text1"/>
          <w:spacing w:val="63"/>
        </w:rPr>
        <w:t xml:space="preserve"> </w:t>
      </w:r>
      <w:r w:rsidRPr="00EA353A">
        <w:rPr>
          <w:rFonts w:asciiTheme="minorHAnsi" w:hAnsiTheme="minorHAnsi" w:cs="Arial"/>
          <w:color w:val="000000" w:themeColor="text1"/>
          <w:spacing w:val="-1"/>
        </w:rPr>
        <w:t xml:space="preserve">input </w:t>
      </w:r>
      <w:r w:rsidRPr="00EA353A">
        <w:rPr>
          <w:rFonts w:asciiTheme="minorHAnsi" w:hAnsiTheme="minorHAnsi" w:cs="Arial"/>
          <w:color w:val="000000" w:themeColor="text1"/>
        </w:rPr>
        <w:t>from</w:t>
      </w:r>
      <w:r w:rsidRPr="00EA353A">
        <w:rPr>
          <w:rFonts w:asciiTheme="minorHAnsi" w:hAnsiTheme="minorHAnsi" w:cs="Arial"/>
          <w:color w:val="000000" w:themeColor="text1"/>
          <w:spacing w:val="-1"/>
        </w:rPr>
        <w:t xml:space="preserve"> other ICANN</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stakeholders,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via</w:t>
      </w:r>
      <w:r w:rsidRPr="00EA353A">
        <w:rPr>
          <w:rFonts w:asciiTheme="minorHAnsi" w:hAnsiTheme="minorHAnsi" w:cs="Arial"/>
          <w:color w:val="000000" w:themeColor="text1"/>
        </w:rPr>
        <w:t xml:space="preserve"> a</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Public</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Comment process. </w:t>
      </w:r>
      <w:r w:rsidRPr="00EA353A">
        <w:rPr>
          <w:rFonts w:asciiTheme="minorHAnsi" w:hAnsiTheme="minorHAnsi" w:cs="Arial"/>
          <w:color w:val="000000" w:themeColor="text1"/>
          <w:spacing w:val="-2"/>
        </w:rPr>
        <w:t xml:space="preserve">Any </w:t>
      </w:r>
      <w:r w:rsidRPr="00EA353A">
        <w:rPr>
          <w:rFonts w:asciiTheme="minorHAnsi" w:hAnsiTheme="minorHAnsi" w:cs="Arial"/>
          <w:color w:val="000000" w:themeColor="text1"/>
          <w:spacing w:val="-1"/>
        </w:rPr>
        <w:t>recommended</w:t>
      </w:r>
      <w:r w:rsidRPr="00EA353A">
        <w:rPr>
          <w:rFonts w:asciiTheme="minorHAnsi" w:hAnsiTheme="minorHAnsi" w:cs="Arial"/>
          <w:color w:val="000000" w:themeColor="text1"/>
          <w:spacing w:val="51"/>
        </w:rPr>
        <w:t xml:space="preserve"> </w:t>
      </w:r>
      <w:r w:rsidRPr="00EA353A">
        <w:rPr>
          <w:rFonts w:asciiTheme="minorHAnsi" w:hAnsiTheme="minorHAnsi" w:cs="Arial"/>
          <w:color w:val="000000" w:themeColor="text1"/>
        </w:rPr>
        <w:t>changes</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are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to</w:t>
      </w:r>
      <w:r w:rsidRPr="00EA353A">
        <w:rPr>
          <w:rFonts w:asciiTheme="minorHAnsi" w:hAnsiTheme="minorHAnsi" w:cs="Arial"/>
          <w:color w:val="000000" w:themeColor="text1"/>
        </w:rPr>
        <w:t xml:space="preserve"> be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ratified</w:t>
      </w:r>
      <w:r w:rsidRPr="00EA353A">
        <w:rPr>
          <w:rFonts w:asciiTheme="minorHAnsi" w:hAnsiTheme="minorHAnsi" w:cs="Arial"/>
          <w:color w:val="000000" w:themeColor="text1"/>
        </w:rPr>
        <w:t xml:space="preserve"> by the</w:t>
      </w:r>
      <w:r w:rsidRPr="00EA353A">
        <w:rPr>
          <w:rFonts w:asciiTheme="minorHAnsi" w:hAnsiTheme="minorHAnsi" w:cs="Arial"/>
          <w:color w:val="000000" w:themeColor="text1"/>
          <w:spacing w:val="-2"/>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1"/>
        </w:rPr>
        <w:t xml:space="preserve"> 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GNSO</w:t>
      </w:r>
      <w:ins w:id="393" w:author="RT" w:date="2018-04-06T18:00:00Z">
        <w:r w:rsidRPr="00EA353A">
          <w:rPr>
            <w:rFonts w:asciiTheme="minorHAnsi" w:hAnsiTheme="minorHAnsi" w:cs="Arial"/>
            <w:color w:val="000000" w:themeColor="text1"/>
            <w:spacing w:val="-1"/>
          </w:rPr>
          <w:t xml:space="preserve"> </w:t>
        </w:r>
        <w:r w:rsidRPr="00C03978">
          <w:rPr>
            <w:rFonts w:asciiTheme="minorHAnsi" w:hAnsiTheme="minorHAnsi" w:cs="Arial"/>
            <w:b/>
            <w:color w:val="000000" w:themeColor="text1"/>
            <w:spacing w:val="-1"/>
            <w:u w:val="single"/>
          </w:rPr>
          <w:t>Councils</w:t>
        </w:r>
      </w:ins>
      <w:r w:rsidRPr="00EA353A">
        <w:rPr>
          <w:rFonts w:asciiTheme="minorHAnsi" w:hAnsiTheme="minorHAnsi" w:cs="Arial"/>
          <w:color w:val="000000" w:themeColor="text1"/>
          <w:spacing w:val="-1"/>
        </w:rPr>
        <w:t>.</w:t>
      </w:r>
    </w:p>
    <w:p w14:paraId="3D82EB27" w14:textId="77777777" w:rsidR="00EA353A" w:rsidRPr="00EA353A" w:rsidRDefault="00EA353A" w:rsidP="00EA353A">
      <w:pPr>
        <w:spacing w:before="4"/>
        <w:rPr>
          <w:del w:id="394" w:author="RT" w:date="2018-04-06T18:00:00Z"/>
          <w:rFonts w:eastAsia="Arial" w:cs="Arial"/>
          <w:sz w:val="22"/>
          <w:szCs w:val="22"/>
        </w:rPr>
      </w:pPr>
    </w:p>
    <w:p w14:paraId="62841846" w14:textId="77777777" w:rsidR="00EA353A" w:rsidRPr="00EA353A" w:rsidRDefault="00EA353A" w:rsidP="00EA353A">
      <w:pPr>
        <w:pStyle w:val="BodyText"/>
        <w:spacing w:line="248" w:lineRule="auto"/>
        <w:ind w:left="200" w:right="282" w:firstLine="0"/>
        <w:rPr>
          <w:del w:id="395" w:author="RT" w:date="2018-04-06T18:00:00Z"/>
          <w:rFonts w:asciiTheme="minorHAnsi" w:hAnsiTheme="minorHAnsi"/>
        </w:rPr>
      </w:pPr>
      <w:del w:id="396" w:author="RT" w:date="2018-04-06T18:00:00Z">
        <w:r w:rsidRPr="00EA353A">
          <w:rPr>
            <w:rFonts w:asciiTheme="minorHAnsi" w:hAnsiTheme="minorHAnsi"/>
            <w:spacing w:val="-1"/>
          </w:rPr>
          <w:delText xml:space="preserve">Thereafter, </w:delText>
        </w:r>
        <w:r w:rsidRPr="00EA353A">
          <w:rPr>
            <w:rFonts w:asciiTheme="minorHAnsi" w:hAnsiTheme="minorHAnsi"/>
          </w:rPr>
          <w:delText xml:space="preserve">the </w:delText>
        </w:r>
        <w:r w:rsidRPr="00EA353A">
          <w:rPr>
            <w:rFonts w:asciiTheme="minorHAnsi" w:hAnsiTheme="minorHAnsi"/>
            <w:spacing w:val="-2"/>
          </w:rPr>
          <w:delText>Charter</w:delText>
        </w:r>
        <w:r w:rsidRPr="00EA353A">
          <w:rPr>
            <w:rFonts w:asciiTheme="minorHAnsi" w:hAnsiTheme="minorHAnsi"/>
            <w:spacing w:val="-1"/>
          </w:rPr>
          <w:delText xml:space="preserve"> </w:delText>
        </w:r>
        <w:r w:rsidRPr="00EA353A">
          <w:rPr>
            <w:rFonts w:asciiTheme="minorHAnsi" w:hAnsiTheme="minorHAnsi"/>
            <w:spacing w:val="-2"/>
          </w:rPr>
          <w:delText>will</w:delText>
        </w:r>
        <w:r w:rsidRPr="00EA353A">
          <w:rPr>
            <w:rFonts w:asciiTheme="minorHAnsi" w:hAnsiTheme="minorHAnsi"/>
          </w:rPr>
          <w:delText xml:space="preserve"> be </w:delText>
        </w:r>
        <w:r w:rsidRPr="00EA353A">
          <w:rPr>
            <w:rFonts w:asciiTheme="minorHAnsi" w:hAnsiTheme="minorHAnsi"/>
            <w:spacing w:val="-1"/>
          </w:rPr>
          <w:delText>reviewed</w:delText>
        </w:r>
        <w:r w:rsidRPr="00EA353A">
          <w:rPr>
            <w:rFonts w:asciiTheme="minorHAnsi" w:hAnsiTheme="minorHAnsi"/>
          </w:rPr>
          <w:delText xml:space="preserve"> at</w:delText>
        </w:r>
        <w:r w:rsidRPr="00EA353A">
          <w:rPr>
            <w:rFonts w:asciiTheme="minorHAnsi" w:hAnsiTheme="minorHAnsi"/>
            <w:spacing w:val="1"/>
          </w:rPr>
          <w:delText xml:space="preserve">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request</w:delText>
        </w:r>
        <w:r w:rsidRPr="00EA353A">
          <w:rPr>
            <w:rFonts w:asciiTheme="minorHAnsi" w:hAnsiTheme="minorHAnsi"/>
            <w:spacing w:val="2"/>
          </w:rPr>
          <w:delText xml:space="preserve"> </w:delText>
        </w:r>
        <w:r w:rsidRPr="00EA353A">
          <w:rPr>
            <w:rFonts w:asciiTheme="minorHAnsi" w:hAnsiTheme="minorHAnsi"/>
            <w:spacing w:val="-2"/>
          </w:rPr>
          <w:delText>of</w:delText>
        </w:r>
        <w:r w:rsidRPr="00EA353A">
          <w:rPr>
            <w:rFonts w:asciiTheme="minorHAnsi" w:hAnsiTheme="minorHAnsi"/>
            <w:spacing w:val="-1"/>
          </w:rPr>
          <w:delText xml:space="preserve"> </w:delText>
        </w:r>
        <w:r w:rsidRPr="00EA353A">
          <w:rPr>
            <w:rFonts w:asciiTheme="minorHAnsi" w:hAnsiTheme="minorHAnsi"/>
          </w:rPr>
          <w:delText xml:space="preserve">the </w:delText>
        </w:r>
        <w:r w:rsidRPr="00EA353A">
          <w:rPr>
            <w:rFonts w:asciiTheme="minorHAnsi" w:hAnsiTheme="minorHAnsi"/>
            <w:spacing w:val="-2"/>
          </w:rPr>
          <w:delText>CSC,</w:delText>
        </w:r>
        <w:r w:rsidRPr="00EA353A">
          <w:rPr>
            <w:rFonts w:asciiTheme="minorHAnsi" w:hAnsiTheme="minorHAnsi"/>
            <w:spacing w:val="-1"/>
          </w:rPr>
          <w:delText xml:space="preserve"> </w:delText>
        </w:r>
        <w:r w:rsidRPr="00EA353A">
          <w:rPr>
            <w:rFonts w:asciiTheme="minorHAnsi" w:hAnsiTheme="minorHAnsi"/>
            <w:spacing w:val="-2"/>
          </w:rPr>
          <w:delText>ccNSO</w:delText>
        </w:r>
        <w:r w:rsidRPr="00EA353A">
          <w:rPr>
            <w:rFonts w:asciiTheme="minorHAnsi" w:hAnsiTheme="minorHAnsi"/>
            <w:spacing w:val="2"/>
          </w:rPr>
          <w:delText xml:space="preserve"> </w:delText>
        </w:r>
        <w:r w:rsidRPr="00EA353A">
          <w:rPr>
            <w:rFonts w:asciiTheme="minorHAnsi" w:hAnsiTheme="minorHAnsi"/>
            <w:spacing w:val="-2"/>
          </w:rPr>
          <w:delText>or</w:delText>
        </w:r>
        <w:r w:rsidRPr="00EA353A">
          <w:rPr>
            <w:rFonts w:asciiTheme="minorHAnsi" w:hAnsiTheme="minorHAnsi"/>
            <w:spacing w:val="-1"/>
          </w:rPr>
          <w:delText xml:space="preserve"> GNSO and</w:delText>
        </w:r>
        <w:r w:rsidRPr="00EA353A">
          <w:rPr>
            <w:rFonts w:asciiTheme="minorHAnsi" w:hAnsiTheme="minorHAnsi"/>
            <w:spacing w:val="-2"/>
          </w:rPr>
          <w:delText xml:space="preserve"> </w:delText>
        </w:r>
        <w:r w:rsidRPr="00EA353A">
          <w:rPr>
            <w:rFonts w:asciiTheme="minorHAnsi" w:hAnsiTheme="minorHAnsi"/>
          </w:rPr>
          <w:delText>may</w:delText>
        </w:r>
        <w:r w:rsidRPr="00EA353A">
          <w:rPr>
            <w:rFonts w:asciiTheme="minorHAnsi" w:hAnsiTheme="minorHAnsi"/>
            <w:spacing w:val="45"/>
          </w:rPr>
          <w:delText xml:space="preserve"> </w:delText>
        </w:r>
        <w:r w:rsidRPr="00EA353A">
          <w:rPr>
            <w:rFonts w:asciiTheme="minorHAnsi" w:hAnsiTheme="minorHAnsi"/>
            <w:spacing w:val="-1"/>
          </w:rPr>
          <w:delText>also</w:delText>
        </w:r>
        <w:r w:rsidRPr="00EA353A">
          <w:rPr>
            <w:rFonts w:asciiTheme="minorHAnsi" w:hAnsiTheme="minorHAnsi"/>
          </w:rPr>
          <w:delText xml:space="preserve"> be </w:delText>
        </w:r>
        <w:r w:rsidRPr="00EA353A">
          <w:rPr>
            <w:rFonts w:asciiTheme="minorHAnsi" w:hAnsiTheme="minorHAnsi"/>
            <w:spacing w:val="-2"/>
          </w:rPr>
          <w:delText>reviewed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w:delText>
        </w:r>
        <w:r w:rsidRPr="00EA353A">
          <w:rPr>
            <w:rFonts w:asciiTheme="minorHAnsi" w:hAnsiTheme="minorHAnsi"/>
            <w:spacing w:val="-1"/>
          </w:rPr>
          <w:delText>connection</w:delText>
        </w:r>
        <w:r w:rsidRPr="00EA353A">
          <w:rPr>
            <w:rFonts w:asciiTheme="minorHAnsi" w:hAnsiTheme="minorHAnsi"/>
          </w:rPr>
          <w:delText xml:space="preserve"> </w:delText>
        </w:r>
        <w:r w:rsidRPr="00EA353A">
          <w:rPr>
            <w:rFonts w:asciiTheme="minorHAnsi" w:hAnsiTheme="minorHAnsi"/>
            <w:spacing w:val="-2"/>
          </w:rPr>
          <w:delText>with</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w:delText>
        </w:r>
        <w:r w:rsidRPr="00EA353A">
          <w:rPr>
            <w:rFonts w:asciiTheme="minorHAnsi" w:hAnsiTheme="minorHAnsi"/>
          </w:rPr>
          <w:delText xml:space="preserve"> </w:delText>
        </w:r>
        <w:r w:rsidRPr="00EA353A">
          <w:rPr>
            <w:rFonts w:asciiTheme="minorHAnsi" w:hAnsiTheme="minorHAnsi"/>
            <w:spacing w:val="-2"/>
          </w:rPr>
          <w:delText>Review.</w:delText>
        </w:r>
      </w:del>
    </w:p>
    <w:p w14:paraId="00A41EDC" w14:textId="77777777" w:rsidR="00EA353A" w:rsidRPr="00EA353A" w:rsidRDefault="00EA353A" w:rsidP="00EA353A">
      <w:pPr>
        <w:rPr>
          <w:rFonts w:cs="Arial"/>
          <w:color w:val="000000" w:themeColor="text1"/>
          <w:sz w:val="22"/>
          <w:szCs w:val="22"/>
        </w:rPr>
      </w:pPr>
    </w:p>
    <w:p w14:paraId="334080D7" w14:textId="77777777" w:rsidR="00EA353A" w:rsidRPr="00EA353A" w:rsidRDefault="00EA353A" w:rsidP="00EA353A">
      <w:pPr>
        <w:pStyle w:val="BodyText"/>
        <w:spacing w:line="248" w:lineRule="auto"/>
        <w:ind w:left="0" w:right="534" w:firstLine="0"/>
        <w:rPr>
          <w:rFonts w:asciiTheme="minorHAnsi" w:hAnsiTheme="minorHAnsi" w:cs="Arial"/>
          <w:color w:val="000000" w:themeColor="text1"/>
        </w:rPr>
      </w:pP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effectiveness</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CSC</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initially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 xml:space="preserve">be </w:t>
      </w:r>
      <w:r w:rsidRPr="00EA353A">
        <w:rPr>
          <w:rFonts w:asciiTheme="minorHAnsi" w:hAnsiTheme="minorHAnsi" w:cs="Arial"/>
          <w:color w:val="000000" w:themeColor="text1"/>
          <w:spacing w:val="-1"/>
        </w:rPr>
        <w:t>reviewed</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2"/>
        </w:rPr>
        <w:t>two</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 xml:space="preserve">after </w:t>
      </w:r>
      <w:r w:rsidRPr="00EA353A">
        <w:rPr>
          <w:rFonts w:asciiTheme="minorHAnsi" w:hAnsiTheme="minorHAnsi" w:cs="Arial"/>
          <w:color w:val="000000" w:themeColor="text1"/>
        </w:rPr>
        <w:t>the</w:t>
      </w:r>
      <w:r w:rsidRPr="00EA353A">
        <w:rPr>
          <w:rFonts w:asciiTheme="minorHAnsi" w:hAnsiTheme="minorHAnsi" w:cs="Arial"/>
          <w:color w:val="000000" w:themeColor="text1"/>
          <w:spacing w:val="-5"/>
        </w:rPr>
        <w:t xml:space="preserve"> </w:t>
      </w:r>
      <w:r w:rsidRPr="00EA353A">
        <w:rPr>
          <w:rFonts w:asciiTheme="minorHAnsi" w:hAnsiTheme="minorHAnsi" w:cs="Arial"/>
          <w:color w:val="000000" w:themeColor="text1"/>
        </w:rPr>
        <w:t>first</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2"/>
        </w:rPr>
        <w:t>meeting</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2"/>
        </w:rPr>
        <w:t>of</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57"/>
        </w:rPr>
        <w:t xml:space="preserve"> </w:t>
      </w:r>
      <w:r w:rsidRPr="00EA353A">
        <w:rPr>
          <w:rFonts w:asciiTheme="minorHAnsi" w:hAnsiTheme="minorHAnsi" w:cs="Arial"/>
          <w:color w:val="000000" w:themeColor="text1"/>
          <w:spacing w:val="-2"/>
        </w:rPr>
        <w:t>CSC;</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then</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every three</w:t>
      </w:r>
      <w:r w:rsidRPr="00EA353A">
        <w:rPr>
          <w:rFonts w:asciiTheme="minorHAnsi" w:hAnsiTheme="minorHAnsi" w:cs="Arial"/>
          <w:color w:val="000000" w:themeColor="text1"/>
        </w:rPr>
        <w:t xml:space="preserve"> </w:t>
      </w:r>
      <w:r w:rsidRPr="00EA353A">
        <w:rPr>
          <w:rFonts w:asciiTheme="minorHAnsi" w:hAnsiTheme="minorHAnsi" w:cs="Arial"/>
          <w:color w:val="000000" w:themeColor="text1"/>
          <w:spacing w:val="-1"/>
        </w:rPr>
        <w:t>years</w:t>
      </w:r>
      <w:r w:rsidRPr="00EA353A">
        <w:rPr>
          <w:rFonts w:asciiTheme="minorHAnsi" w:hAnsiTheme="minorHAnsi" w:cs="Arial"/>
          <w:color w:val="000000" w:themeColor="text1"/>
          <w:spacing w:val="1"/>
        </w:rPr>
        <w:t xml:space="preserve"> </w:t>
      </w:r>
      <w:r w:rsidRPr="00EA353A">
        <w:rPr>
          <w:rFonts w:asciiTheme="minorHAnsi" w:hAnsiTheme="minorHAnsi" w:cs="Arial"/>
          <w:color w:val="000000" w:themeColor="text1"/>
          <w:spacing w:val="-1"/>
        </w:rPr>
        <w:t>thereafter.</w:t>
      </w:r>
      <w:r w:rsidRPr="00EA353A">
        <w:rPr>
          <w:rFonts w:asciiTheme="minorHAnsi" w:hAnsiTheme="minorHAnsi" w:cs="Arial"/>
          <w:color w:val="000000" w:themeColor="text1"/>
          <w:spacing w:val="-3"/>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method</w:t>
      </w:r>
      <w:r w:rsidRPr="00EA353A">
        <w:rPr>
          <w:rFonts w:asciiTheme="minorHAnsi" w:hAnsiTheme="minorHAnsi" w:cs="Arial"/>
          <w:color w:val="000000" w:themeColor="text1"/>
          <w:spacing w:val="-2"/>
        </w:rPr>
        <w:t xml:space="preserve"> of</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 xml:space="preserve">review </w:t>
      </w:r>
      <w:r w:rsidRPr="00EA353A">
        <w:rPr>
          <w:rFonts w:asciiTheme="minorHAnsi" w:hAnsiTheme="minorHAnsi" w:cs="Arial"/>
          <w:color w:val="000000" w:themeColor="text1"/>
          <w:spacing w:val="-2"/>
        </w:rPr>
        <w:t>will</w:t>
      </w:r>
      <w:r w:rsidRPr="00EA353A">
        <w:rPr>
          <w:rFonts w:asciiTheme="minorHAnsi" w:hAnsiTheme="minorHAnsi" w:cs="Arial"/>
          <w:color w:val="000000" w:themeColor="text1"/>
        </w:rPr>
        <w:t xml:space="preserve"> be </w:t>
      </w:r>
      <w:r w:rsidRPr="00EA353A">
        <w:rPr>
          <w:rFonts w:asciiTheme="minorHAnsi" w:hAnsiTheme="minorHAnsi" w:cs="Arial"/>
          <w:color w:val="000000" w:themeColor="text1"/>
          <w:spacing w:val="-1"/>
        </w:rPr>
        <w:t>determined</w:t>
      </w:r>
      <w:r w:rsidRPr="00EA353A">
        <w:rPr>
          <w:rFonts w:asciiTheme="minorHAnsi" w:hAnsiTheme="minorHAnsi" w:cs="Arial"/>
          <w:color w:val="000000" w:themeColor="text1"/>
        </w:rPr>
        <w:t xml:space="preserve"> by</w:t>
      </w:r>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rPr>
        <w:t>the</w:t>
      </w:r>
      <w:r w:rsidRPr="00EA353A">
        <w:rPr>
          <w:rFonts w:asciiTheme="minorHAnsi" w:hAnsiTheme="minorHAnsi" w:cs="Arial"/>
          <w:color w:val="000000" w:themeColor="text1"/>
          <w:spacing w:val="43"/>
        </w:rPr>
        <w:t xml:space="preserve"> </w:t>
      </w:r>
      <w:proofErr w:type="spellStart"/>
      <w:r w:rsidRPr="00EA353A">
        <w:rPr>
          <w:rFonts w:asciiTheme="minorHAnsi" w:hAnsiTheme="minorHAnsi" w:cs="Arial"/>
          <w:color w:val="000000" w:themeColor="text1"/>
          <w:spacing w:val="-1"/>
        </w:rPr>
        <w:t>ccNSO</w:t>
      </w:r>
      <w:proofErr w:type="spellEnd"/>
      <w:r w:rsidRPr="00EA353A">
        <w:rPr>
          <w:rFonts w:asciiTheme="minorHAnsi" w:hAnsiTheme="minorHAnsi" w:cs="Arial"/>
          <w:color w:val="000000" w:themeColor="text1"/>
          <w:spacing w:val="2"/>
        </w:rPr>
        <w:t xml:space="preserve"> </w:t>
      </w:r>
      <w:r w:rsidRPr="00EA353A">
        <w:rPr>
          <w:rFonts w:asciiTheme="minorHAnsi" w:hAnsiTheme="minorHAnsi" w:cs="Arial"/>
          <w:color w:val="000000" w:themeColor="text1"/>
          <w:spacing w:val="-1"/>
        </w:rPr>
        <w:t>and</w:t>
      </w:r>
      <w:r w:rsidRPr="00EA353A">
        <w:rPr>
          <w:rFonts w:asciiTheme="minorHAnsi" w:hAnsiTheme="minorHAnsi" w:cs="Arial"/>
          <w:color w:val="000000" w:themeColor="text1"/>
          <w:spacing w:val="-2"/>
        </w:rPr>
        <w:t xml:space="preserve"> GNSO.</w:t>
      </w:r>
    </w:p>
    <w:p w14:paraId="4C9B844F" w14:textId="77777777" w:rsidR="00EA353A" w:rsidRPr="00EA353A" w:rsidRDefault="00EA353A" w:rsidP="00EA353A">
      <w:pPr>
        <w:rPr>
          <w:rFonts w:cs="Arial"/>
          <w:color w:val="000000" w:themeColor="text1"/>
          <w:sz w:val="22"/>
          <w:szCs w:val="22"/>
        </w:rPr>
      </w:pPr>
    </w:p>
    <w:p w14:paraId="0FF1C1E5" w14:textId="77777777" w:rsidR="00EA353A" w:rsidRPr="00EA353A" w:rsidRDefault="00EA353A" w:rsidP="00EA353A">
      <w:pPr>
        <w:rPr>
          <w:rFonts w:cs="Arial"/>
          <w:b/>
          <w:color w:val="000000" w:themeColor="text1"/>
          <w:sz w:val="22"/>
          <w:szCs w:val="22"/>
        </w:rPr>
      </w:pPr>
    </w:p>
    <w:p w14:paraId="48A82EB4" w14:textId="77777777" w:rsidR="00EA353A" w:rsidRPr="00EA353A" w:rsidRDefault="00EA353A" w:rsidP="00EA353A">
      <w:pPr>
        <w:pStyle w:val="BodyText"/>
        <w:ind w:left="200" w:firstLine="0"/>
        <w:rPr>
          <w:del w:id="397" w:author="RT" w:date="2018-04-06T18:00:00Z"/>
          <w:rFonts w:asciiTheme="minorHAnsi" w:hAnsiTheme="minorHAnsi"/>
        </w:rPr>
      </w:pPr>
      <w:del w:id="398" w:author="RT" w:date="2018-04-06T18:00:00Z">
        <w:r w:rsidRPr="00EA353A">
          <w:rPr>
            <w:rFonts w:asciiTheme="minorHAnsi" w:hAnsiTheme="minorHAnsi"/>
            <w:spacing w:val="-1"/>
          </w:rPr>
          <w:delText>================================</w:delText>
        </w:r>
      </w:del>
    </w:p>
    <w:p w14:paraId="7714984A" w14:textId="77777777" w:rsidR="00EA353A" w:rsidRPr="00EA353A" w:rsidRDefault="00EA353A" w:rsidP="00EA353A">
      <w:pPr>
        <w:spacing w:before="3"/>
        <w:rPr>
          <w:del w:id="399" w:author="RT" w:date="2018-04-06T18:00:00Z"/>
          <w:rFonts w:eastAsia="Arial" w:cs="Arial"/>
          <w:sz w:val="22"/>
          <w:szCs w:val="22"/>
        </w:rPr>
      </w:pPr>
    </w:p>
    <w:p w14:paraId="6C23341C" w14:textId="77777777" w:rsidR="00EA353A" w:rsidRPr="00EA353A" w:rsidRDefault="00EA353A" w:rsidP="00EA353A">
      <w:pPr>
        <w:pStyle w:val="Heading1"/>
        <w:ind w:left="200"/>
        <w:rPr>
          <w:del w:id="400" w:author="RT" w:date="2018-04-06T18:00:00Z"/>
          <w:rFonts w:asciiTheme="minorHAnsi" w:hAnsiTheme="minorHAnsi"/>
          <w:b w:val="0"/>
          <w:bCs w:val="0"/>
          <w:sz w:val="22"/>
          <w:szCs w:val="22"/>
        </w:rPr>
      </w:pPr>
      <w:del w:id="401" w:author="RT" w:date="2018-04-06T18:00:00Z">
        <w:r w:rsidRPr="00EA353A">
          <w:rPr>
            <w:rFonts w:asciiTheme="minorHAnsi" w:hAnsiTheme="minorHAnsi"/>
            <w:sz w:val="22"/>
            <w:szCs w:val="22"/>
          </w:rPr>
          <w:delText xml:space="preserve">Proposed </w:delText>
        </w:r>
        <w:r w:rsidRPr="00EA353A">
          <w:rPr>
            <w:rFonts w:asciiTheme="minorHAnsi" w:hAnsiTheme="minorHAnsi"/>
            <w:spacing w:val="-1"/>
            <w:sz w:val="22"/>
            <w:szCs w:val="22"/>
          </w:rPr>
          <w:delText>Remedial</w:delText>
        </w:r>
        <w:r w:rsidRPr="00EA353A">
          <w:rPr>
            <w:rFonts w:asciiTheme="minorHAnsi" w:hAnsiTheme="minorHAnsi"/>
            <w:spacing w:val="-4"/>
            <w:sz w:val="22"/>
            <w:szCs w:val="22"/>
          </w:rPr>
          <w:delText xml:space="preserve"> </w:delText>
        </w:r>
        <w:r w:rsidRPr="00EA353A">
          <w:rPr>
            <w:rFonts w:asciiTheme="minorHAnsi" w:hAnsiTheme="minorHAnsi"/>
            <w:spacing w:val="-1"/>
            <w:sz w:val="22"/>
            <w:szCs w:val="22"/>
          </w:rPr>
          <w:delText>Action</w:delText>
        </w:r>
        <w:r w:rsidRPr="00EA353A">
          <w:rPr>
            <w:rFonts w:asciiTheme="minorHAnsi" w:hAnsiTheme="minorHAnsi"/>
            <w:sz w:val="22"/>
            <w:szCs w:val="22"/>
          </w:rPr>
          <w:delText xml:space="preserve"> Procedures</w:delText>
        </w:r>
      </w:del>
    </w:p>
    <w:p w14:paraId="1D92FF4C" w14:textId="77777777" w:rsidR="00EA353A" w:rsidRPr="00EA353A" w:rsidRDefault="00EA353A" w:rsidP="00EA353A">
      <w:pPr>
        <w:pStyle w:val="BodyText"/>
        <w:spacing w:before="141" w:line="248" w:lineRule="auto"/>
        <w:ind w:left="200" w:right="282" w:firstLine="0"/>
        <w:rPr>
          <w:del w:id="402" w:author="RT" w:date="2018-04-06T18:00:00Z"/>
          <w:rFonts w:asciiTheme="minorHAnsi" w:hAnsiTheme="minorHAnsi"/>
        </w:rPr>
      </w:pPr>
      <w:del w:id="403" w:author="RT" w:date="2018-04-06T18:00:00Z">
        <w:r w:rsidRPr="00EA353A">
          <w:rPr>
            <w:rFonts w:asciiTheme="minorHAnsi" w:hAnsiTheme="minorHAnsi"/>
            <w:spacing w:val="-1"/>
          </w:rPr>
          <w:delText>This</w:delText>
        </w:r>
        <w:r w:rsidRPr="00EA353A">
          <w:rPr>
            <w:rFonts w:asciiTheme="minorHAnsi" w:hAnsiTheme="minorHAnsi"/>
            <w:spacing w:val="1"/>
          </w:rPr>
          <w:delText xml:space="preserve"> </w:delText>
        </w:r>
        <w:r w:rsidRPr="00EA353A">
          <w:rPr>
            <w:rFonts w:asciiTheme="minorHAnsi" w:hAnsiTheme="minorHAnsi"/>
            <w:spacing w:val="-1"/>
          </w:rPr>
          <w:delText>proposal</w:delText>
        </w:r>
        <w:r w:rsidRPr="00EA353A">
          <w:rPr>
            <w:rFonts w:asciiTheme="minorHAnsi" w:hAnsiTheme="minorHAnsi"/>
          </w:rPr>
          <w:delText xml:space="preserve"> </w:delText>
        </w:r>
        <w:r w:rsidRPr="00EA353A">
          <w:rPr>
            <w:rFonts w:asciiTheme="minorHAnsi" w:hAnsiTheme="minorHAnsi"/>
            <w:spacing w:val="-1"/>
          </w:rPr>
          <w:delText>is</w:delText>
        </w:r>
        <w:r w:rsidRPr="00EA353A">
          <w:rPr>
            <w:rFonts w:asciiTheme="minorHAnsi" w:hAnsiTheme="minorHAnsi"/>
            <w:spacing w:val="-2"/>
          </w:rPr>
          <w:delText xml:space="preserve"> </w:delText>
        </w:r>
        <w:r w:rsidRPr="00EA353A">
          <w:rPr>
            <w:rFonts w:asciiTheme="minorHAnsi" w:hAnsiTheme="minorHAnsi"/>
            <w:spacing w:val="-1"/>
          </w:rPr>
          <w:delText>illustrative</w:delText>
        </w:r>
        <w:r w:rsidRPr="00EA353A">
          <w:rPr>
            <w:rFonts w:asciiTheme="minorHAnsi" w:hAnsiTheme="minorHAnsi"/>
          </w:rPr>
          <w:delText xml:space="preserve"> of</w:delText>
        </w:r>
        <w:r w:rsidRPr="00EA353A">
          <w:rPr>
            <w:rFonts w:asciiTheme="minorHAnsi" w:hAnsiTheme="minorHAnsi"/>
            <w:spacing w:val="2"/>
          </w:rPr>
          <w:delText xml:space="preserve"> </w:delText>
        </w:r>
        <w:r w:rsidRPr="00EA353A">
          <w:rPr>
            <w:rFonts w:asciiTheme="minorHAnsi" w:hAnsiTheme="minorHAnsi"/>
            <w:spacing w:val="-2"/>
          </w:rPr>
          <w:delText>what</w:delText>
        </w:r>
        <w:r w:rsidRPr="00EA353A">
          <w:rPr>
            <w:rFonts w:asciiTheme="minorHAnsi" w:hAnsiTheme="minorHAnsi"/>
            <w:spacing w:val="2"/>
          </w:rPr>
          <w:delText xml:space="preserve"> </w:delText>
        </w:r>
        <w:r w:rsidRPr="00EA353A">
          <w:rPr>
            <w:rFonts w:asciiTheme="minorHAnsi" w:hAnsiTheme="minorHAnsi"/>
            <w:spacing w:val="-1"/>
          </w:rPr>
          <w:delText>could</w:delText>
        </w:r>
        <w:r w:rsidRPr="00EA353A">
          <w:rPr>
            <w:rFonts w:asciiTheme="minorHAnsi" w:hAnsiTheme="minorHAnsi"/>
          </w:rPr>
          <w:delText xml:space="preserve"> be</w:delText>
        </w:r>
        <w:r w:rsidRPr="00EA353A">
          <w:rPr>
            <w:rFonts w:asciiTheme="minorHAnsi" w:hAnsiTheme="minorHAnsi"/>
            <w:spacing w:val="-2"/>
          </w:rPr>
          <w:delText xml:space="preserve"> </w:delText>
        </w:r>
        <w:r w:rsidRPr="00EA353A">
          <w:rPr>
            <w:rFonts w:asciiTheme="minorHAnsi" w:hAnsiTheme="minorHAnsi"/>
            <w:spacing w:val="-1"/>
          </w:rPr>
          <w:delText>included</w:delText>
        </w:r>
        <w:r w:rsidRPr="00EA353A">
          <w:rPr>
            <w:rFonts w:asciiTheme="minorHAnsi" w:hAnsiTheme="minorHAnsi"/>
          </w:rPr>
          <w:delText xml:space="preserve"> </w:delText>
        </w:r>
        <w:r w:rsidRPr="00EA353A">
          <w:rPr>
            <w:rFonts w:asciiTheme="minorHAnsi" w:hAnsiTheme="minorHAnsi"/>
            <w:spacing w:val="-1"/>
          </w:rPr>
          <w:delText>in</w:delText>
        </w:r>
        <w:r w:rsidRPr="00EA353A">
          <w:rPr>
            <w:rFonts w:asciiTheme="minorHAnsi" w:hAnsiTheme="minorHAnsi"/>
          </w:rPr>
          <w:delText xml:space="preserve"> the</w:delText>
        </w:r>
        <w:r w:rsidRPr="00EA353A">
          <w:rPr>
            <w:rFonts w:asciiTheme="minorHAnsi" w:hAnsiTheme="minorHAnsi"/>
            <w:spacing w:val="-2"/>
          </w:rPr>
          <w:delText xml:space="preserve"> </w:delText>
        </w:r>
        <w:r w:rsidRPr="00EA353A">
          <w:rPr>
            <w:rFonts w:asciiTheme="minorHAnsi" w:hAnsiTheme="minorHAnsi"/>
            <w:spacing w:val="-1"/>
          </w:rPr>
          <w:delText>Remedial Action</w:delText>
        </w:r>
        <w:r w:rsidRPr="00EA353A">
          <w:rPr>
            <w:rFonts w:asciiTheme="minorHAnsi" w:hAnsiTheme="minorHAnsi"/>
          </w:rPr>
          <w:delText xml:space="preserve"> </w:delText>
        </w:r>
        <w:r w:rsidRPr="00EA353A">
          <w:rPr>
            <w:rFonts w:asciiTheme="minorHAnsi" w:hAnsiTheme="minorHAnsi"/>
            <w:spacing w:val="-1"/>
          </w:rPr>
          <w:delText>Procedures. It</w:delText>
        </w:r>
        <w:r w:rsidRPr="00EA353A">
          <w:rPr>
            <w:rFonts w:asciiTheme="minorHAnsi" w:hAnsiTheme="minorHAnsi"/>
            <w:spacing w:val="2"/>
          </w:rPr>
          <w:delText xml:space="preserve"> </w:delText>
        </w:r>
        <w:r w:rsidRPr="00EA353A">
          <w:rPr>
            <w:rFonts w:asciiTheme="minorHAnsi" w:hAnsiTheme="minorHAnsi"/>
            <w:spacing w:val="-1"/>
          </w:rPr>
          <w:delText>is</w:delText>
        </w:r>
        <w:r w:rsidRPr="00EA353A">
          <w:rPr>
            <w:rFonts w:asciiTheme="minorHAnsi" w:hAnsiTheme="minorHAnsi"/>
            <w:spacing w:val="51"/>
          </w:rPr>
          <w:delText xml:space="preserve"> </w:delText>
        </w:r>
        <w:r w:rsidRPr="00EA353A">
          <w:rPr>
            <w:rFonts w:asciiTheme="minorHAnsi" w:hAnsiTheme="minorHAnsi"/>
            <w:spacing w:val="-1"/>
          </w:rPr>
          <w:delText>anticipated</w:delText>
        </w:r>
        <w:r w:rsidRPr="00EA353A">
          <w:rPr>
            <w:rFonts w:asciiTheme="minorHAnsi" w:hAnsiTheme="minorHAnsi"/>
            <w:spacing w:val="-2"/>
          </w:rPr>
          <w:delText xml:space="preserve"> </w:delText>
        </w:r>
        <w:r w:rsidRPr="00EA353A">
          <w:rPr>
            <w:rFonts w:asciiTheme="minorHAnsi" w:hAnsiTheme="minorHAnsi"/>
            <w:spacing w:val="-1"/>
          </w:rPr>
          <w:delText xml:space="preserve">that </w:delText>
        </w:r>
        <w:r w:rsidRPr="00EA353A">
          <w:rPr>
            <w:rFonts w:asciiTheme="minorHAnsi" w:hAnsiTheme="minorHAnsi"/>
          </w:rPr>
          <w:delText>the</w:delText>
        </w:r>
        <w:r w:rsidRPr="00EA353A">
          <w:rPr>
            <w:rFonts w:asciiTheme="minorHAnsi" w:hAnsiTheme="minorHAnsi"/>
            <w:spacing w:val="-2"/>
          </w:rPr>
          <w:delText xml:space="preserve"> </w:delText>
        </w:r>
        <w:r w:rsidRPr="00EA353A">
          <w:rPr>
            <w:rFonts w:asciiTheme="minorHAnsi" w:hAnsiTheme="minorHAnsi"/>
            <w:spacing w:val="-1"/>
          </w:rPr>
          <w:delText>procedures</w:delText>
        </w:r>
        <w:r w:rsidRPr="00EA353A">
          <w:rPr>
            <w:rFonts w:asciiTheme="minorHAnsi" w:hAnsiTheme="minorHAnsi"/>
            <w:spacing w:val="1"/>
          </w:rPr>
          <w:delText xml:space="preserve"> </w:delText>
        </w:r>
        <w:r w:rsidRPr="00EA353A">
          <w:rPr>
            <w:rFonts w:asciiTheme="minorHAnsi" w:hAnsiTheme="minorHAnsi"/>
            <w:spacing w:val="-2"/>
          </w:rPr>
          <w:delText>would</w:delText>
        </w:r>
        <w:r w:rsidRPr="00EA353A">
          <w:rPr>
            <w:rFonts w:asciiTheme="minorHAnsi" w:hAnsiTheme="minorHAnsi"/>
          </w:rPr>
          <w:delText xml:space="preserve"> be </w:delText>
        </w:r>
        <w:r w:rsidRPr="00EA353A">
          <w:rPr>
            <w:rFonts w:asciiTheme="minorHAnsi" w:hAnsiTheme="minorHAnsi"/>
            <w:spacing w:val="-1"/>
          </w:rPr>
          <w:delText>agreed</w:delText>
        </w:r>
        <w:r w:rsidRPr="00EA353A">
          <w:rPr>
            <w:rFonts w:asciiTheme="minorHAnsi" w:hAnsiTheme="minorHAnsi"/>
            <w:spacing w:val="-4"/>
          </w:rPr>
          <w:delText xml:space="preserve"> </w:delText>
        </w:r>
        <w:r w:rsidRPr="00EA353A">
          <w:rPr>
            <w:rFonts w:asciiTheme="minorHAnsi" w:hAnsiTheme="minorHAnsi"/>
            <w:spacing w:val="-1"/>
          </w:rPr>
          <w:delText>between</w:delText>
        </w:r>
        <w:r w:rsidRPr="00EA353A">
          <w:rPr>
            <w:rFonts w:asciiTheme="minorHAnsi" w:hAnsiTheme="minorHAnsi"/>
          </w:rPr>
          <w:delText xml:space="preserve"> the </w:delText>
        </w:r>
        <w:r w:rsidRPr="00EA353A">
          <w:rPr>
            <w:rFonts w:asciiTheme="minorHAnsi" w:hAnsiTheme="minorHAnsi"/>
            <w:spacing w:val="-1"/>
          </w:rPr>
          <w:delText>CSC</w:delText>
        </w:r>
        <w:r w:rsidRPr="00EA353A">
          <w:rPr>
            <w:rFonts w:asciiTheme="minorHAnsi" w:hAnsiTheme="minorHAnsi"/>
          </w:rPr>
          <w:delText xml:space="preserve"> </w:delText>
        </w:r>
        <w:r w:rsidRPr="00EA353A">
          <w:rPr>
            <w:rFonts w:asciiTheme="minorHAnsi" w:hAnsiTheme="minorHAnsi"/>
            <w:spacing w:val="-1"/>
          </w:rPr>
          <w:delText>and</w:delText>
        </w:r>
        <w:r w:rsidRPr="00EA353A">
          <w:rPr>
            <w:rFonts w:asciiTheme="minorHAnsi" w:hAnsiTheme="minorHAnsi"/>
            <w:spacing w:val="-2"/>
          </w:rPr>
          <w:delText xml:space="preserve"> </w:delText>
        </w:r>
        <w:r w:rsidRPr="00EA353A">
          <w:rPr>
            <w:rFonts w:asciiTheme="minorHAnsi" w:hAnsiTheme="minorHAnsi"/>
            <w:spacing w:val="-1"/>
          </w:rPr>
          <w:delText>the</w:delText>
        </w:r>
        <w:r w:rsidRPr="00EA353A">
          <w:rPr>
            <w:rFonts w:asciiTheme="minorHAnsi" w:hAnsiTheme="minorHAnsi"/>
          </w:rPr>
          <w:delText xml:space="preserve"> </w:delText>
        </w:r>
        <w:r w:rsidRPr="00EA353A">
          <w:rPr>
            <w:rFonts w:asciiTheme="minorHAnsi" w:hAnsiTheme="minorHAnsi"/>
            <w:spacing w:val="-1"/>
          </w:rPr>
          <w:delText>IANA</w:delText>
        </w:r>
        <w:r w:rsidRPr="00EA353A">
          <w:rPr>
            <w:rFonts w:asciiTheme="minorHAnsi" w:hAnsiTheme="minorHAnsi"/>
          </w:rPr>
          <w:delText xml:space="preserve"> </w:delText>
        </w:r>
        <w:r w:rsidRPr="00EA353A">
          <w:rPr>
            <w:rFonts w:asciiTheme="minorHAnsi" w:hAnsiTheme="minorHAnsi"/>
            <w:spacing w:val="-1"/>
          </w:rPr>
          <w:delText>Functions</w:delText>
        </w:r>
        <w:r w:rsidRPr="00EA353A">
          <w:rPr>
            <w:rFonts w:asciiTheme="minorHAnsi" w:hAnsiTheme="minorHAnsi"/>
            <w:spacing w:val="57"/>
          </w:rPr>
          <w:delText xml:space="preserve"> </w:delText>
        </w:r>
        <w:r w:rsidRPr="00EA353A">
          <w:rPr>
            <w:rFonts w:asciiTheme="minorHAnsi" w:hAnsiTheme="minorHAnsi"/>
            <w:spacing w:val="-1"/>
          </w:rPr>
          <w:delText xml:space="preserve">Operator prior </w:delText>
        </w:r>
        <w:r w:rsidRPr="00EA353A">
          <w:rPr>
            <w:rFonts w:asciiTheme="minorHAnsi" w:hAnsiTheme="minorHAnsi"/>
          </w:rPr>
          <w:delText>to</w:delText>
        </w:r>
        <w:r w:rsidRPr="00EA353A">
          <w:rPr>
            <w:rFonts w:asciiTheme="minorHAnsi" w:hAnsiTheme="minorHAnsi"/>
            <w:spacing w:val="-2"/>
          </w:rPr>
          <w:delText xml:space="preserve"> </w:delText>
        </w:r>
        <w:r w:rsidRPr="00EA353A">
          <w:rPr>
            <w:rFonts w:asciiTheme="minorHAnsi" w:hAnsiTheme="minorHAnsi"/>
            <w:spacing w:val="-1"/>
          </w:rPr>
          <w:delText>implementation.</w:delText>
        </w:r>
      </w:del>
    </w:p>
    <w:p w14:paraId="2B58DA75" w14:textId="77777777" w:rsidR="00EA353A" w:rsidRPr="00EA353A" w:rsidRDefault="00EA353A" w:rsidP="00EA353A">
      <w:pPr>
        <w:rPr>
          <w:del w:id="404" w:author="RT" w:date="2018-04-06T18:00:00Z"/>
          <w:rFonts w:eastAsia="Arial" w:cs="Arial"/>
          <w:sz w:val="22"/>
          <w:szCs w:val="22"/>
        </w:rPr>
      </w:pPr>
    </w:p>
    <w:p w14:paraId="0AC177CC" w14:textId="77777777" w:rsidR="00EA353A" w:rsidRPr="00EA353A" w:rsidRDefault="00EA353A" w:rsidP="00EA353A">
      <w:pPr>
        <w:spacing w:before="7"/>
        <w:rPr>
          <w:del w:id="405" w:author="RT" w:date="2018-04-06T18:00:00Z"/>
          <w:rFonts w:eastAsia="Arial" w:cs="Arial"/>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270"/>
        <w:gridCol w:w="1892"/>
        <w:gridCol w:w="1980"/>
        <w:gridCol w:w="2160"/>
        <w:gridCol w:w="2163"/>
      </w:tblGrid>
      <w:tr w:rsidR="00EA353A" w:rsidRPr="00EA353A" w14:paraId="735E73E1" w14:textId="77777777" w:rsidTr="00EA353A">
        <w:trPr>
          <w:trHeight w:hRule="exact" w:val="302"/>
          <w:del w:id="406" w:author="RT" w:date="2018-04-06T18:00:00Z"/>
        </w:trPr>
        <w:tc>
          <w:tcPr>
            <w:tcW w:w="1270" w:type="dxa"/>
            <w:tcBorders>
              <w:top w:val="single" w:sz="13" w:space="0" w:color="000000"/>
              <w:left w:val="single" w:sz="8" w:space="0" w:color="000000"/>
              <w:bottom w:val="single" w:sz="8" w:space="0" w:color="000000"/>
              <w:right w:val="single" w:sz="8" w:space="0" w:color="000000"/>
            </w:tcBorders>
          </w:tcPr>
          <w:p w14:paraId="3B1D96EA" w14:textId="77777777" w:rsidR="00EA353A" w:rsidRPr="00EA353A" w:rsidRDefault="00EA353A" w:rsidP="00EA353A">
            <w:pPr>
              <w:rPr>
                <w:del w:id="407" w:author="RT" w:date="2018-04-06T18:00:00Z"/>
                <w:sz w:val="22"/>
                <w:szCs w:val="22"/>
              </w:rPr>
            </w:pPr>
          </w:p>
        </w:tc>
        <w:tc>
          <w:tcPr>
            <w:tcW w:w="1892" w:type="dxa"/>
            <w:tcBorders>
              <w:top w:val="single" w:sz="13" w:space="0" w:color="000000"/>
              <w:left w:val="single" w:sz="8" w:space="0" w:color="000000"/>
              <w:bottom w:val="single" w:sz="8" w:space="0" w:color="000000"/>
              <w:right w:val="single" w:sz="8" w:space="0" w:color="000000"/>
            </w:tcBorders>
          </w:tcPr>
          <w:p w14:paraId="7933659F" w14:textId="77777777" w:rsidR="00EA353A" w:rsidRPr="00EA353A" w:rsidRDefault="00EA353A" w:rsidP="00EA353A">
            <w:pPr>
              <w:pStyle w:val="TableParagraph"/>
              <w:spacing w:line="221" w:lineRule="exact"/>
              <w:ind w:left="6"/>
              <w:rPr>
                <w:del w:id="408" w:author="RT" w:date="2018-04-06T18:00:00Z"/>
                <w:rFonts w:eastAsia="Arial" w:cs="Arial"/>
              </w:rPr>
            </w:pPr>
            <w:del w:id="409" w:author="RT" w:date="2018-04-06T18:00:00Z">
              <w:r w:rsidRPr="00EA353A">
                <w:rPr>
                  <w:b/>
                  <w:spacing w:val="-1"/>
                </w:rPr>
                <w:delText>Notification</w:delText>
              </w:r>
            </w:del>
          </w:p>
        </w:tc>
        <w:tc>
          <w:tcPr>
            <w:tcW w:w="1980" w:type="dxa"/>
            <w:tcBorders>
              <w:top w:val="single" w:sz="13" w:space="0" w:color="000000"/>
              <w:left w:val="single" w:sz="8" w:space="0" w:color="000000"/>
              <w:bottom w:val="single" w:sz="8" w:space="0" w:color="000000"/>
              <w:right w:val="single" w:sz="8" w:space="0" w:color="000000"/>
            </w:tcBorders>
          </w:tcPr>
          <w:p w14:paraId="43CE8411" w14:textId="77777777" w:rsidR="00EA353A" w:rsidRPr="00EA353A" w:rsidRDefault="00EA353A" w:rsidP="00EA353A">
            <w:pPr>
              <w:pStyle w:val="TableParagraph"/>
              <w:spacing w:line="221" w:lineRule="exact"/>
              <w:ind w:left="6"/>
              <w:rPr>
                <w:del w:id="410" w:author="RT" w:date="2018-04-06T18:00:00Z"/>
                <w:rFonts w:eastAsia="Arial" w:cs="Arial"/>
              </w:rPr>
            </w:pPr>
            <w:del w:id="411" w:author="RT" w:date="2018-04-06T18:00:00Z">
              <w:r w:rsidRPr="00EA353A">
                <w:rPr>
                  <w:b/>
                  <w:spacing w:val="-1"/>
                </w:rPr>
                <w:delText>1st</w:delText>
              </w:r>
              <w:r w:rsidRPr="00EA353A">
                <w:rPr>
                  <w:b/>
                  <w:spacing w:val="-13"/>
                </w:rPr>
                <w:delText xml:space="preserve"> </w:delText>
              </w:r>
              <w:r w:rsidRPr="00EA353A">
                <w:rPr>
                  <w:b/>
                </w:rPr>
                <w:delText>Escalation</w:delText>
              </w:r>
            </w:del>
          </w:p>
        </w:tc>
        <w:tc>
          <w:tcPr>
            <w:tcW w:w="2160" w:type="dxa"/>
            <w:tcBorders>
              <w:top w:val="single" w:sz="13" w:space="0" w:color="000000"/>
              <w:left w:val="single" w:sz="8" w:space="0" w:color="000000"/>
              <w:bottom w:val="single" w:sz="8" w:space="0" w:color="000000"/>
              <w:right w:val="single" w:sz="8" w:space="0" w:color="000000"/>
            </w:tcBorders>
          </w:tcPr>
          <w:p w14:paraId="64AD4B07" w14:textId="77777777" w:rsidR="00EA353A" w:rsidRPr="00EA353A" w:rsidRDefault="00EA353A" w:rsidP="00EA353A">
            <w:pPr>
              <w:pStyle w:val="TableParagraph"/>
              <w:spacing w:line="221" w:lineRule="exact"/>
              <w:ind w:left="6"/>
              <w:rPr>
                <w:del w:id="412" w:author="RT" w:date="2018-04-06T18:00:00Z"/>
                <w:rFonts w:eastAsia="Arial" w:cs="Arial"/>
              </w:rPr>
            </w:pPr>
            <w:del w:id="413" w:author="RT" w:date="2018-04-06T18:00:00Z">
              <w:r w:rsidRPr="00EA353A">
                <w:rPr>
                  <w:b/>
                </w:rPr>
                <w:delText>2nd</w:delText>
              </w:r>
              <w:r w:rsidRPr="00EA353A">
                <w:rPr>
                  <w:b/>
                  <w:spacing w:val="-14"/>
                </w:rPr>
                <w:delText xml:space="preserve"> </w:delText>
              </w:r>
              <w:r w:rsidRPr="00EA353A">
                <w:rPr>
                  <w:b/>
                  <w:spacing w:val="-1"/>
                </w:rPr>
                <w:delText>Escalation</w:delText>
              </w:r>
            </w:del>
          </w:p>
        </w:tc>
        <w:tc>
          <w:tcPr>
            <w:tcW w:w="2163" w:type="dxa"/>
            <w:tcBorders>
              <w:top w:val="single" w:sz="8" w:space="0" w:color="000000"/>
              <w:left w:val="single" w:sz="8" w:space="0" w:color="000000"/>
              <w:bottom w:val="single" w:sz="8" w:space="0" w:color="000000"/>
              <w:right w:val="single" w:sz="8" w:space="0" w:color="000000"/>
            </w:tcBorders>
          </w:tcPr>
          <w:p w14:paraId="672436FD" w14:textId="77777777" w:rsidR="00EA353A" w:rsidRPr="00EA353A" w:rsidRDefault="00EA353A" w:rsidP="00EA353A">
            <w:pPr>
              <w:pStyle w:val="TableParagraph"/>
              <w:spacing w:line="227" w:lineRule="exact"/>
              <w:ind w:left="6"/>
              <w:rPr>
                <w:del w:id="414" w:author="RT" w:date="2018-04-06T18:00:00Z"/>
                <w:rFonts w:eastAsia="Arial" w:cs="Arial"/>
              </w:rPr>
            </w:pPr>
            <w:del w:id="415" w:author="RT" w:date="2018-04-06T18:00:00Z">
              <w:r w:rsidRPr="00EA353A">
                <w:rPr>
                  <w:b/>
                  <w:spacing w:val="-1"/>
                </w:rPr>
                <w:delText>3rd</w:delText>
              </w:r>
              <w:r w:rsidRPr="00EA353A">
                <w:rPr>
                  <w:b/>
                  <w:spacing w:val="-14"/>
                </w:rPr>
                <w:delText xml:space="preserve"> </w:delText>
              </w:r>
              <w:r w:rsidRPr="00EA353A">
                <w:rPr>
                  <w:b/>
                </w:rPr>
                <w:delText>Escalation</w:delText>
              </w:r>
            </w:del>
          </w:p>
        </w:tc>
      </w:tr>
      <w:tr w:rsidR="00EA353A" w:rsidRPr="00EA353A" w14:paraId="3435B81A" w14:textId="77777777" w:rsidTr="00EA353A">
        <w:trPr>
          <w:trHeight w:hRule="exact" w:val="3896"/>
          <w:del w:id="416" w:author="RT" w:date="2018-04-06T18:00:00Z"/>
        </w:trPr>
        <w:tc>
          <w:tcPr>
            <w:tcW w:w="1270" w:type="dxa"/>
            <w:tcBorders>
              <w:top w:val="single" w:sz="8" w:space="0" w:color="000000"/>
              <w:left w:val="single" w:sz="8" w:space="0" w:color="000000"/>
              <w:bottom w:val="single" w:sz="8" w:space="0" w:color="000000"/>
              <w:right w:val="single" w:sz="8" w:space="0" w:color="000000"/>
            </w:tcBorders>
          </w:tcPr>
          <w:p w14:paraId="09907521" w14:textId="77777777" w:rsidR="00EA353A" w:rsidRPr="00EA353A" w:rsidRDefault="00EA353A" w:rsidP="00EA353A">
            <w:pPr>
              <w:pStyle w:val="TableParagraph"/>
              <w:spacing w:before="6"/>
              <w:ind w:left="6"/>
              <w:rPr>
                <w:del w:id="417" w:author="RT" w:date="2018-04-06T18:00:00Z"/>
                <w:rFonts w:eastAsia="Arial" w:cs="Arial"/>
              </w:rPr>
            </w:pPr>
            <w:del w:id="418" w:author="RT" w:date="2018-04-06T18:00:00Z">
              <w:r w:rsidRPr="00EA353A">
                <w:rPr>
                  <w:b/>
                  <w:spacing w:val="-1"/>
                </w:rPr>
                <w:delText>Occurs</w:delText>
              </w:r>
            </w:del>
          </w:p>
        </w:tc>
        <w:tc>
          <w:tcPr>
            <w:tcW w:w="1892" w:type="dxa"/>
            <w:tcBorders>
              <w:top w:val="single" w:sz="8" w:space="0" w:color="000000"/>
              <w:left w:val="single" w:sz="8" w:space="0" w:color="000000"/>
              <w:bottom w:val="single" w:sz="8" w:space="0" w:color="000000"/>
              <w:right w:val="single" w:sz="8" w:space="0" w:color="000000"/>
            </w:tcBorders>
          </w:tcPr>
          <w:p w14:paraId="05EA262B" w14:textId="77777777" w:rsidR="00EA353A" w:rsidRPr="00EA353A" w:rsidRDefault="00EA353A" w:rsidP="00EA353A">
            <w:pPr>
              <w:pStyle w:val="TableParagraph"/>
              <w:rPr>
                <w:del w:id="419" w:author="RT" w:date="2018-04-06T18:00:00Z"/>
                <w:rFonts w:eastAsia="Arial" w:cs="Arial"/>
              </w:rPr>
            </w:pPr>
          </w:p>
          <w:p w14:paraId="02C6F56C" w14:textId="77777777" w:rsidR="00EA353A" w:rsidRPr="00EA353A" w:rsidRDefault="00EA353A" w:rsidP="00EA353A">
            <w:pPr>
              <w:pStyle w:val="TableParagraph"/>
              <w:rPr>
                <w:del w:id="420" w:author="RT" w:date="2018-04-06T18:00:00Z"/>
                <w:rFonts w:eastAsia="Arial" w:cs="Arial"/>
              </w:rPr>
            </w:pPr>
          </w:p>
          <w:p w14:paraId="25C1F3BF" w14:textId="77777777" w:rsidR="00EA353A" w:rsidRPr="00EA353A" w:rsidRDefault="00EA353A" w:rsidP="00EA353A">
            <w:pPr>
              <w:pStyle w:val="TableParagraph"/>
              <w:spacing w:before="2"/>
              <w:rPr>
                <w:del w:id="421" w:author="RT" w:date="2018-04-06T18:00:00Z"/>
                <w:rFonts w:eastAsia="Arial" w:cs="Arial"/>
              </w:rPr>
            </w:pPr>
          </w:p>
          <w:p w14:paraId="1CB0B31E" w14:textId="77777777" w:rsidR="00EA353A" w:rsidRPr="00EA353A" w:rsidRDefault="00EA353A" w:rsidP="00EA353A">
            <w:pPr>
              <w:pStyle w:val="ListParagraph"/>
              <w:widowControl w:val="0"/>
              <w:numPr>
                <w:ilvl w:val="0"/>
                <w:numId w:val="26"/>
              </w:numPr>
              <w:tabs>
                <w:tab w:val="left" w:pos="727"/>
              </w:tabs>
              <w:contextualSpacing w:val="0"/>
              <w:rPr>
                <w:del w:id="422" w:author="RT" w:date="2018-04-06T18:00:00Z"/>
                <w:rFonts w:eastAsia="Arial" w:cs="Arial"/>
                <w:sz w:val="22"/>
                <w:szCs w:val="22"/>
              </w:rPr>
            </w:pPr>
            <w:del w:id="423" w:author="RT" w:date="2018-04-06T18:00:00Z">
              <w:r w:rsidRPr="00EA353A">
                <w:rPr>
                  <w:spacing w:val="-1"/>
                  <w:sz w:val="22"/>
                  <w:szCs w:val="22"/>
                </w:rPr>
                <w:delText>Process</w:delText>
              </w:r>
            </w:del>
          </w:p>
          <w:p w14:paraId="41D45061" w14:textId="77777777" w:rsidR="00EA353A" w:rsidRPr="00EA353A" w:rsidRDefault="00EA353A" w:rsidP="00EA353A">
            <w:pPr>
              <w:pStyle w:val="ListParagraph"/>
              <w:widowControl w:val="0"/>
              <w:numPr>
                <w:ilvl w:val="0"/>
                <w:numId w:val="26"/>
              </w:numPr>
              <w:tabs>
                <w:tab w:val="left" w:pos="727"/>
              </w:tabs>
              <w:spacing w:before="33" w:line="237" w:lineRule="auto"/>
              <w:ind w:right="189"/>
              <w:contextualSpacing w:val="0"/>
              <w:rPr>
                <w:del w:id="424" w:author="RT" w:date="2018-04-06T18:00:00Z"/>
                <w:rFonts w:eastAsia="Arial" w:cs="Arial"/>
                <w:sz w:val="22"/>
                <w:szCs w:val="22"/>
              </w:rPr>
            </w:pPr>
            <w:del w:id="425" w:author="RT" w:date="2018-04-06T18:00:00Z">
              <w:r w:rsidRPr="00EA353A">
                <w:rPr>
                  <w:spacing w:val="-1"/>
                  <w:sz w:val="22"/>
                  <w:szCs w:val="22"/>
                </w:rPr>
                <w:delText>control</w:delText>
              </w:r>
              <w:r w:rsidRPr="00EA353A">
                <w:rPr>
                  <w:spacing w:val="26"/>
                  <w:sz w:val="22"/>
                  <w:szCs w:val="22"/>
                </w:rPr>
                <w:delText xml:space="preserve"> </w:delText>
              </w:r>
              <w:r w:rsidRPr="00EA353A">
                <w:rPr>
                  <w:spacing w:val="-2"/>
                  <w:sz w:val="22"/>
                  <w:szCs w:val="22"/>
                </w:rPr>
                <w:delText>limit</w:delText>
              </w:r>
              <w:r w:rsidRPr="00EA353A">
                <w:rPr>
                  <w:spacing w:val="25"/>
                  <w:sz w:val="22"/>
                  <w:szCs w:val="22"/>
                </w:rPr>
                <w:delText xml:space="preserve"> </w:delText>
              </w:r>
              <w:r w:rsidRPr="00EA353A">
                <w:rPr>
                  <w:spacing w:val="-1"/>
                  <w:sz w:val="22"/>
                  <w:szCs w:val="22"/>
                </w:rPr>
                <w:delText>exceeded</w:delText>
              </w:r>
            </w:del>
          </w:p>
          <w:p w14:paraId="091C61D9" w14:textId="77777777" w:rsidR="00EA353A" w:rsidRPr="00EA353A" w:rsidRDefault="00EA353A" w:rsidP="00EA353A">
            <w:pPr>
              <w:pStyle w:val="ListParagraph"/>
              <w:widowControl w:val="0"/>
              <w:numPr>
                <w:ilvl w:val="0"/>
                <w:numId w:val="26"/>
              </w:numPr>
              <w:tabs>
                <w:tab w:val="left" w:pos="727"/>
              </w:tabs>
              <w:spacing w:before="155"/>
              <w:contextualSpacing w:val="0"/>
              <w:rPr>
                <w:del w:id="426" w:author="RT" w:date="2018-04-06T18:00:00Z"/>
                <w:rFonts w:eastAsia="Arial" w:cs="Arial"/>
                <w:sz w:val="22"/>
                <w:szCs w:val="22"/>
              </w:rPr>
            </w:pPr>
            <w:del w:id="427" w:author="RT" w:date="2018-04-06T18:00:00Z">
              <w:r w:rsidRPr="00EA353A">
                <w:rPr>
                  <w:spacing w:val="-1"/>
                  <w:sz w:val="22"/>
                  <w:szCs w:val="22"/>
                </w:rPr>
                <w:delText>IANA</w:delText>
              </w:r>
            </w:del>
          </w:p>
          <w:p w14:paraId="20E275AF" w14:textId="77777777" w:rsidR="00EA353A" w:rsidRPr="00EA353A" w:rsidRDefault="00EA353A" w:rsidP="00EA353A">
            <w:pPr>
              <w:pStyle w:val="ListParagraph"/>
              <w:widowControl w:val="0"/>
              <w:numPr>
                <w:ilvl w:val="0"/>
                <w:numId w:val="26"/>
              </w:numPr>
              <w:tabs>
                <w:tab w:val="left" w:pos="727"/>
              </w:tabs>
              <w:spacing w:before="34" w:line="258" w:lineRule="auto"/>
              <w:ind w:right="174"/>
              <w:contextualSpacing w:val="0"/>
              <w:rPr>
                <w:del w:id="428" w:author="RT" w:date="2018-04-06T18:00:00Z"/>
                <w:rFonts w:eastAsia="Arial" w:cs="Arial"/>
                <w:sz w:val="22"/>
                <w:szCs w:val="22"/>
              </w:rPr>
            </w:pPr>
            <w:del w:id="429" w:author="RT" w:date="2018-04-06T18:00:00Z">
              <w:r w:rsidRPr="00EA353A">
                <w:rPr>
                  <w:spacing w:val="-1"/>
                  <w:sz w:val="22"/>
                  <w:szCs w:val="22"/>
                </w:rPr>
                <w:delText>customer</w:delText>
              </w:r>
              <w:r w:rsidRPr="00EA353A">
                <w:rPr>
                  <w:spacing w:val="25"/>
                  <w:sz w:val="22"/>
                  <w:szCs w:val="22"/>
                </w:rPr>
                <w:delText xml:space="preserve"> </w:delText>
              </w:r>
              <w:r w:rsidRPr="00EA353A">
                <w:rPr>
                  <w:sz w:val="22"/>
                  <w:szCs w:val="22"/>
                </w:rPr>
                <w:delText xml:space="preserve">presents </w:delText>
              </w:r>
              <w:r w:rsidRPr="00EA353A">
                <w:rPr>
                  <w:spacing w:val="-1"/>
                  <w:sz w:val="22"/>
                  <w:szCs w:val="22"/>
                </w:rPr>
                <w:delText>evidence</w:delText>
              </w:r>
              <w:r w:rsidRPr="00EA353A">
                <w:rPr>
                  <w:spacing w:val="23"/>
                  <w:sz w:val="22"/>
                  <w:szCs w:val="22"/>
                </w:rPr>
                <w:delText xml:space="preserve"> </w:delText>
              </w:r>
              <w:r w:rsidRPr="00EA353A">
                <w:rPr>
                  <w:spacing w:val="-1"/>
                  <w:sz w:val="22"/>
                  <w:szCs w:val="22"/>
                </w:rPr>
                <w:delText>that IANA</w:delText>
              </w:r>
              <w:r w:rsidRPr="00EA353A">
                <w:rPr>
                  <w:spacing w:val="24"/>
                  <w:sz w:val="22"/>
                  <w:szCs w:val="22"/>
                </w:rPr>
                <w:delText xml:space="preserve"> </w:delText>
              </w:r>
              <w:r w:rsidRPr="00EA353A">
                <w:rPr>
                  <w:spacing w:val="-1"/>
                  <w:sz w:val="22"/>
                  <w:szCs w:val="22"/>
                </w:rPr>
                <w:delText>did</w:delText>
              </w:r>
              <w:r w:rsidRPr="00EA353A">
                <w:rPr>
                  <w:sz w:val="22"/>
                  <w:szCs w:val="22"/>
                </w:rPr>
                <w:delText xml:space="preserve"> not</w:delText>
              </w:r>
              <w:r w:rsidRPr="00EA353A">
                <w:rPr>
                  <w:spacing w:val="21"/>
                  <w:sz w:val="22"/>
                  <w:szCs w:val="22"/>
                </w:rPr>
                <w:delText xml:space="preserve"> </w:delText>
              </w:r>
              <w:r w:rsidRPr="00EA353A">
                <w:rPr>
                  <w:spacing w:val="-1"/>
                  <w:sz w:val="22"/>
                  <w:szCs w:val="22"/>
                </w:rPr>
                <w:delText>meet SLE</w:delText>
              </w:r>
            </w:del>
          </w:p>
        </w:tc>
        <w:tc>
          <w:tcPr>
            <w:tcW w:w="1980" w:type="dxa"/>
            <w:tcBorders>
              <w:top w:val="single" w:sz="8" w:space="0" w:color="000000"/>
              <w:left w:val="single" w:sz="8" w:space="0" w:color="000000"/>
              <w:bottom w:val="single" w:sz="8" w:space="0" w:color="000000"/>
              <w:right w:val="single" w:sz="8" w:space="0" w:color="000000"/>
            </w:tcBorders>
          </w:tcPr>
          <w:p w14:paraId="2AC988BA" w14:textId="77777777" w:rsidR="00EA353A" w:rsidRPr="00EA353A" w:rsidRDefault="00EA353A" w:rsidP="00EA353A">
            <w:pPr>
              <w:pStyle w:val="TableParagraph"/>
              <w:rPr>
                <w:del w:id="430" w:author="RT" w:date="2018-04-06T18:00:00Z"/>
                <w:rFonts w:eastAsia="Arial" w:cs="Arial"/>
              </w:rPr>
            </w:pPr>
          </w:p>
          <w:p w14:paraId="108F0C5C" w14:textId="77777777" w:rsidR="00EA353A" w:rsidRPr="00EA353A" w:rsidRDefault="00EA353A" w:rsidP="00EA353A">
            <w:pPr>
              <w:pStyle w:val="TableParagraph"/>
              <w:spacing w:before="9"/>
              <w:rPr>
                <w:del w:id="431" w:author="RT" w:date="2018-04-06T18:00:00Z"/>
                <w:rFonts w:eastAsia="Arial" w:cs="Arial"/>
              </w:rPr>
            </w:pPr>
          </w:p>
          <w:p w14:paraId="5AD9CF28" w14:textId="77777777" w:rsidR="00EA353A" w:rsidRPr="00EA353A" w:rsidRDefault="00EA353A" w:rsidP="00EA353A">
            <w:pPr>
              <w:pStyle w:val="ListParagraph"/>
              <w:widowControl w:val="0"/>
              <w:numPr>
                <w:ilvl w:val="0"/>
                <w:numId w:val="25"/>
              </w:numPr>
              <w:tabs>
                <w:tab w:val="left" w:pos="727"/>
              </w:tabs>
              <w:contextualSpacing w:val="0"/>
              <w:rPr>
                <w:del w:id="432" w:author="RT" w:date="2018-04-06T18:00:00Z"/>
                <w:rFonts w:eastAsia="Arial" w:cs="Arial"/>
                <w:sz w:val="22"/>
                <w:szCs w:val="22"/>
              </w:rPr>
            </w:pPr>
            <w:del w:id="433" w:author="RT" w:date="2018-04-06T18:00:00Z">
              <w:r w:rsidRPr="00EA353A">
                <w:rPr>
                  <w:spacing w:val="-1"/>
                  <w:sz w:val="22"/>
                  <w:szCs w:val="22"/>
                </w:rPr>
                <w:delText>Corrective</w:delText>
              </w:r>
            </w:del>
          </w:p>
          <w:p w14:paraId="70ED1209" w14:textId="77777777" w:rsidR="00EA353A" w:rsidRPr="00EA353A" w:rsidRDefault="00EA353A" w:rsidP="00EA353A">
            <w:pPr>
              <w:pStyle w:val="ListParagraph"/>
              <w:widowControl w:val="0"/>
              <w:numPr>
                <w:ilvl w:val="0"/>
                <w:numId w:val="25"/>
              </w:numPr>
              <w:tabs>
                <w:tab w:val="left" w:pos="727"/>
              </w:tabs>
              <w:spacing w:before="34" w:line="260" w:lineRule="auto"/>
              <w:ind w:right="164"/>
              <w:contextualSpacing w:val="0"/>
              <w:rPr>
                <w:del w:id="434" w:author="RT" w:date="2018-04-06T18:00:00Z"/>
                <w:rFonts w:eastAsia="Arial" w:cs="Arial"/>
                <w:sz w:val="22"/>
                <w:szCs w:val="22"/>
              </w:rPr>
            </w:pPr>
            <w:del w:id="435" w:author="RT" w:date="2018-04-06T18:00:00Z">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51D9E1AC" w14:textId="77777777" w:rsidR="00EA353A" w:rsidRPr="00EA353A" w:rsidRDefault="00EA353A" w:rsidP="00EA353A">
            <w:pPr>
              <w:pStyle w:val="ListParagraph"/>
              <w:widowControl w:val="0"/>
              <w:numPr>
                <w:ilvl w:val="0"/>
                <w:numId w:val="25"/>
              </w:numPr>
              <w:tabs>
                <w:tab w:val="left" w:pos="727"/>
              </w:tabs>
              <w:spacing w:before="129"/>
              <w:ind w:right="164"/>
              <w:contextualSpacing w:val="0"/>
              <w:rPr>
                <w:del w:id="436" w:author="RT" w:date="2018-04-06T18:00:00Z"/>
                <w:rFonts w:eastAsia="Arial" w:cs="Arial"/>
                <w:sz w:val="22"/>
                <w:szCs w:val="22"/>
              </w:rPr>
            </w:pPr>
            <w:del w:id="43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2EB36DCF" w14:textId="77777777" w:rsidR="00EA353A" w:rsidRPr="00EA353A" w:rsidRDefault="00EA353A" w:rsidP="00EA353A">
            <w:pPr>
              <w:pStyle w:val="ListParagraph"/>
              <w:widowControl w:val="0"/>
              <w:numPr>
                <w:ilvl w:val="0"/>
                <w:numId w:val="25"/>
              </w:numPr>
              <w:tabs>
                <w:tab w:val="left" w:pos="727"/>
              </w:tabs>
              <w:spacing w:before="152" w:line="258" w:lineRule="auto"/>
              <w:ind w:right="557"/>
              <w:contextualSpacing w:val="0"/>
              <w:rPr>
                <w:del w:id="438" w:author="RT" w:date="2018-04-06T18:00:00Z"/>
                <w:rFonts w:eastAsia="Arial" w:cs="Arial"/>
                <w:sz w:val="22"/>
                <w:szCs w:val="22"/>
              </w:rPr>
            </w:pPr>
            <w:del w:id="439" w:author="RT" w:date="2018-04-06T18:00:00Z">
              <w:r w:rsidRPr="00EA353A">
                <w:rPr>
                  <w:spacing w:val="-1"/>
                  <w:sz w:val="22"/>
                  <w:szCs w:val="22"/>
                </w:rPr>
                <w:delText>Two</w:delText>
              </w:r>
              <w:r w:rsidRPr="00EA353A">
                <w:rPr>
                  <w:sz w:val="22"/>
                  <w:szCs w:val="22"/>
                </w:rPr>
                <w:delText xml:space="preserve"> or</w:delText>
              </w:r>
              <w:r w:rsidRPr="00EA353A">
                <w:rPr>
                  <w:spacing w:val="20"/>
                  <w:sz w:val="22"/>
                  <w:szCs w:val="22"/>
                </w:rPr>
                <w:delText xml:space="preserve"> </w:delText>
              </w:r>
              <w:r w:rsidRPr="00EA353A">
                <w:rPr>
                  <w:sz w:val="22"/>
                  <w:szCs w:val="22"/>
                </w:rPr>
                <w:delText>more</w:delText>
              </w:r>
            </w:del>
          </w:p>
          <w:p w14:paraId="34886E60" w14:textId="77777777" w:rsidR="00EA353A" w:rsidRPr="00EA353A" w:rsidRDefault="00EA353A" w:rsidP="00EA353A">
            <w:pPr>
              <w:pStyle w:val="ListParagraph"/>
              <w:widowControl w:val="0"/>
              <w:numPr>
                <w:ilvl w:val="0"/>
                <w:numId w:val="25"/>
              </w:numPr>
              <w:tabs>
                <w:tab w:val="left" w:pos="727"/>
              </w:tabs>
              <w:spacing w:before="13"/>
              <w:contextualSpacing w:val="0"/>
              <w:rPr>
                <w:del w:id="440" w:author="RT" w:date="2018-04-06T18:00:00Z"/>
                <w:rFonts w:eastAsia="Arial" w:cs="Arial"/>
                <w:sz w:val="22"/>
                <w:szCs w:val="22"/>
              </w:rPr>
            </w:pPr>
            <w:del w:id="441" w:author="RT" w:date="2018-04-06T18:00:00Z">
              <w:r w:rsidRPr="00EA353A">
                <w:rPr>
                  <w:spacing w:val="-1"/>
                  <w:sz w:val="22"/>
                  <w:szCs w:val="22"/>
                </w:rPr>
                <w:delText>additional</w:delText>
              </w:r>
            </w:del>
          </w:p>
        </w:tc>
        <w:tc>
          <w:tcPr>
            <w:tcW w:w="2160" w:type="dxa"/>
            <w:tcBorders>
              <w:top w:val="single" w:sz="8" w:space="0" w:color="000000"/>
              <w:left w:val="single" w:sz="8" w:space="0" w:color="000000"/>
              <w:bottom w:val="single" w:sz="8" w:space="0" w:color="000000"/>
              <w:right w:val="single" w:sz="8" w:space="0" w:color="000000"/>
            </w:tcBorders>
          </w:tcPr>
          <w:p w14:paraId="70FF19FC" w14:textId="77777777" w:rsidR="00EA353A" w:rsidRPr="00EA353A" w:rsidRDefault="00EA353A" w:rsidP="00EA353A">
            <w:pPr>
              <w:pStyle w:val="TableParagraph"/>
              <w:rPr>
                <w:del w:id="442" w:author="RT" w:date="2018-04-06T18:00:00Z"/>
                <w:rFonts w:eastAsia="Arial" w:cs="Arial"/>
              </w:rPr>
            </w:pPr>
          </w:p>
          <w:p w14:paraId="0594D2D5" w14:textId="77777777" w:rsidR="00EA353A" w:rsidRPr="00EA353A" w:rsidRDefault="00EA353A" w:rsidP="00EA353A">
            <w:pPr>
              <w:pStyle w:val="TableParagraph"/>
              <w:spacing w:before="10"/>
              <w:rPr>
                <w:del w:id="443" w:author="RT" w:date="2018-04-06T18:00:00Z"/>
                <w:rFonts w:eastAsia="Arial" w:cs="Arial"/>
              </w:rPr>
            </w:pPr>
          </w:p>
          <w:p w14:paraId="3968F9A4" w14:textId="77777777" w:rsidR="00EA353A" w:rsidRPr="00EA353A" w:rsidRDefault="00EA353A" w:rsidP="00EA353A">
            <w:pPr>
              <w:pStyle w:val="ListParagraph"/>
              <w:widowControl w:val="0"/>
              <w:numPr>
                <w:ilvl w:val="0"/>
                <w:numId w:val="24"/>
              </w:numPr>
              <w:tabs>
                <w:tab w:val="left" w:pos="727"/>
              </w:tabs>
              <w:spacing w:line="246" w:lineRule="auto"/>
              <w:ind w:right="344"/>
              <w:contextualSpacing w:val="0"/>
              <w:rPr>
                <w:del w:id="444" w:author="RT" w:date="2018-04-06T18:00:00Z"/>
                <w:rFonts w:eastAsia="Arial" w:cs="Arial"/>
                <w:sz w:val="22"/>
                <w:szCs w:val="22"/>
              </w:rPr>
            </w:pPr>
            <w:del w:id="445"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late</w:delText>
              </w:r>
            </w:del>
          </w:p>
          <w:p w14:paraId="0B3DCE44" w14:textId="77777777" w:rsidR="00EA353A" w:rsidRPr="00EA353A" w:rsidRDefault="00EA353A" w:rsidP="00EA353A">
            <w:pPr>
              <w:pStyle w:val="ListParagraph"/>
              <w:widowControl w:val="0"/>
              <w:numPr>
                <w:ilvl w:val="0"/>
                <w:numId w:val="24"/>
              </w:numPr>
              <w:tabs>
                <w:tab w:val="left" w:pos="727"/>
              </w:tabs>
              <w:spacing w:before="144"/>
              <w:ind w:right="344"/>
              <w:contextualSpacing w:val="0"/>
              <w:rPr>
                <w:del w:id="446" w:author="RT" w:date="2018-04-06T18:00:00Z"/>
                <w:rFonts w:eastAsia="Arial" w:cs="Arial"/>
                <w:sz w:val="22"/>
                <w:szCs w:val="22"/>
              </w:rPr>
            </w:pPr>
            <w:del w:id="44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5D1EB755" w14:textId="77777777" w:rsidR="00EA353A" w:rsidRPr="00EA353A" w:rsidRDefault="00EA353A" w:rsidP="00EA353A">
            <w:pPr>
              <w:pStyle w:val="ListParagraph"/>
              <w:widowControl w:val="0"/>
              <w:numPr>
                <w:ilvl w:val="0"/>
                <w:numId w:val="24"/>
              </w:numPr>
              <w:tabs>
                <w:tab w:val="left" w:pos="727"/>
              </w:tabs>
              <w:spacing w:before="150"/>
              <w:contextualSpacing w:val="0"/>
              <w:rPr>
                <w:del w:id="448" w:author="RT" w:date="2018-04-06T18:00:00Z"/>
                <w:rFonts w:eastAsia="Arial" w:cs="Arial"/>
                <w:sz w:val="22"/>
                <w:szCs w:val="22"/>
              </w:rPr>
            </w:pPr>
            <w:del w:id="449" w:author="RT" w:date="2018-04-06T18:00:00Z">
              <w:r w:rsidRPr="00EA353A">
                <w:rPr>
                  <w:spacing w:val="-1"/>
                  <w:sz w:val="22"/>
                  <w:szCs w:val="22"/>
                </w:rPr>
                <w:delText>Two</w:delText>
              </w:r>
              <w:r w:rsidRPr="00EA353A">
                <w:rPr>
                  <w:sz w:val="22"/>
                  <w:szCs w:val="22"/>
                </w:rPr>
                <w:delText xml:space="preserve"> or</w:delText>
              </w:r>
              <w:r w:rsidRPr="00EA353A">
                <w:rPr>
                  <w:spacing w:val="-1"/>
                  <w:sz w:val="22"/>
                  <w:szCs w:val="22"/>
                </w:rPr>
                <w:delText xml:space="preserve"> </w:delText>
              </w:r>
              <w:r w:rsidRPr="00EA353A">
                <w:rPr>
                  <w:sz w:val="22"/>
                  <w:szCs w:val="22"/>
                </w:rPr>
                <w:delText>more</w:delText>
              </w:r>
            </w:del>
          </w:p>
          <w:p w14:paraId="7E6C0D4B" w14:textId="77777777" w:rsidR="00EA353A" w:rsidRPr="00EA353A" w:rsidRDefault="00EA353A" w:rsidP="00EA353A">
            <w:pPr>
              <w:pStyle w:val="ListParagraph"/>
              <w:widowControl w:val="0"/>
              <w:numPr>
                <w:ilvl w:val="0"/>
                <w:numId w:val="24"/>
              </w:numPr>
              <w:tabs>
                <w:tab w:val="left" w:pos="727"/>
              </w:tabs>
              <w:spacing w:before="34" w:line="258" w:lineRule="auto"/>
              <w:ind w:right="212"/>
              <w:contextualSpacing w:val="0"/>
              <w:rPr>
                <w:del w:id="450" w:author="RT" w:date="2018-04-06T18:00:00Z"/>
                <w:rFonts w:eastAsia="Arial" w:cs="Arial"/>
                <w:sz w:val="22"/>
                <w:szCs w:val="22"/>
              </w:rPr>
            </w:pPr>
            <w:del w:id="451" w:author="RT" w:date="2018-04-06T18:00:00Z">
              <w:r w:rsidRPr="00EA353A">
                <w:rPr>
                  <w:rFonts w:eastAsia="Arial" w:cs="Arial"/>
                  <w:spacing w:val="-1"/>
                  <w:sz w:val="22"/>
                  <w:szCs w:val="22"/>
                </w:rPr>
                <w:delText>additional</w:delText>
              </w:r>
              <w:r w:rsidRPr="00EA353A">
                <w:rPr>
                  <w:rFonts w:eastAsia="Arial" w:cs="Arial"/>
                  <w:spacing w:val="25"/>
                  <w:sz w:val="22"/>
                  <w:szCs w:val="22"/>
                </w:rPr>
                <w:delText xml:space="preserve"> </w:delText>
              </w:r>
              <w:r w:rsidRPr="00EA353A">
                <w:rPr>
                  <w:rFonts w:eastAsia="Arial" w:cs="Arial"/>
                  <w:spacing w:val="-1"/>
                  <w:sz w:val="22"/>
                  <w:szCs w:val="22"/>
                </w:rPr>
                <w:delText>“notification”</w:delText>
              </w:r>
            </w:del>
          </w:p>
        </w:tc>
        <w:tc>
          <w:tcPr>
            <w:tcW w:w="2163" w:type="dxa"/>
            <w:tcBorders>
              <w:top w:val="single" w:sz="8" w:space="0" w:color="000000"/>
              <w:left w:val="single" w:sz="8" w:space="0" w:color="000000"/>
              <w:bottom w:val="single" w:sz="8" w:space="0" w:color="000000"/>
              <w:right w:val="single" w:sz="8" w:space="0" w:color="000000"/>
            </w:tcBorders>
          </w:tcPr>
          <w:p w14:paraId="1246F926" w14:textId="77777777" w:rsidR="00EA353A" w:rsidRPr="00EA353A" w:rsidRDefault="00EA353A" w:rsidP="00EA353A">
            <w:pPr>
              <w:pStyle w:val="ListParagraph"/>
              <w:widowControl w:val="0"/>
              <w:numPr>
                <w:ilvl w:val="0"/>
                <w:numId w:val="23"/>
              </w:numPr>
              <w:tabs>
                <w:tab w:val="left" w:pos="727"/>
              </w:tabs>
              <w:spacing w:before="25"/>
              <w:ind w:right="53"/>
              <w:contextualSpacing w:val="0"/>
              <w:rPr>
                <w:del w:id="452" w:author="RT" w:date="2018-04-06T18:00:00Z"/>
                <w:rFonts w:eastAsia="Arial" w:cs="Arial"/>
                <w:sz w:val="22"/>
                <w:szCs w:val="22"/>
              </w:rPr>
            </w:pPr>
            <w:del w:id="453"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from</w:delText>
              </w:r>
              <w:r w:rsidRPr="00EA353A">
                <w:rPr>
                  <w:spacing w:val="1"/>
                  <w:sz w:val="22"/>
                  <w:szCs w:val="22"/>
                </w:rPr>
                <w:delText xml:space="preserve"> </w:delText>
              </w:r>
              <w:r w:rsidRPr="00EA353A">
                <w:rPr>
                  <w:spacing w:val="-1"/>
                  <w:sz w:val="22"/>
                  <w:szCs w:val="22"/>
                </w:rPr>
                <w:delText>2nd</w:delText>
              </w:r>
              <w:r w:rsidRPr="00EA353A">
                <w:rPr>
                  <w:spacing w:val="23"/>
                  <w:sz w:val="22"/>
                  <w:szCs w:val="22"/>
                </w:rPr>
                <w:delText xml:space="preserve"> </w:delText>
              </w:r>
              <w:r w:rsidRPr="00EA353A">
                <w:rPr>
                  <w:spacing w:val="-1"/>
                  <w:sz w:val="22"/>
                  <w:szCs w:val="22"/>
                </w:rPr>
                <w:delText>escalation</w:delText>
              </w:r>
              <w:r w:rsidRPr="00EA353A">
                <w:rPr>
                  <w:sz w:val="22"/>
                  <w:szCs w:val="22"/>
                </w:rPr>
                <w:delText xml:space="preserve"> not</w:delText>
              </w:r>
              <w:r w:rsidRPr="00EA353A">
                <w:rPr>
                  <w:spacing w:val="26"/>
                  <w:sz w:val="22"/>
                  <w:szCs w:val="22"/>
                </w:rPr>
                <w:delText xml:space="preserve"> </w:delText>
              </w:r>
              <w:r w:rsidRPr="00EA353A">
                <w:rPr>
                  <w:spacing w:val="-1"/>
                  <w:sz w:val="22"/>
                  <w:szCs w:val="22"/>
                </w:rPr>
                <w:delText>delivered</w:delText>
              </w:r>
              <w:r w:rsidRPr="00EA353A">
                <w:rPr>
                  <w:sz w:val="22"/>
                  <w:szCs w:val="22"/>
                </w:rPr>
                <w:delText xml:space="preserve"> or</w:delText>
              </w:r>
              <w:r w:rsidRPr="00EA353A">
                <w:rPr>
                  <w:spacing w:val="24"/>
                  <w:sz w:val="22"/>
                  <w:szCs w:val="22"/>
                </w:rPr>
                <w:delText xml:space="preserve"> </w:delText>
              </w:r>
              <w:r w:rsidRPr="00EA353A">
                <w:rPr>
                  <w:spacing w:val="-1"/>
                  <w:sz w:val="22"/>
                  <w:szCs w:val="22"/>
                </w:rPr>
                <w:delText>executed</w:delText>
              </w:r>
              <w:r w:rsidRPr="00EA353A">
                <w:rPr>
                  <w:spacing w:val="24"/>
                  <w:sz w:val="22"/>
                  <w:szCs w:val="22"/>
                </w:rPr>
                <w:delText xml:space="preserve"> </w:delText>
              </w:r>
              <w:r w:rsidRPr="00EA353A">
                <w:rPr>
                  <w:spacing w:val="-1"/>
                  <w:sz w:val="22"/>
                  <w:szCs w:val="22"/>
                </w:rPr>
                <w:delText>timely.</w:delText>
              </w:r>
            </w:del>
          </w:p>
          <w:p w14:paraId="47D0E6DE" w14:textId="77777777" w:rsidR="00EA353A" w:rsidRPr="00EA353A" w:rsidRDefault="00EA353A" w:rsidP="00EA353A">
            <w:pPr>
              <w:pStyle w:val="ListParagraph"/>
              <w:widowControl w:val="0"/>
              <w:numPr>
                <w:ilvl w:val="0"/>
                <w:numId w:val="23"/>
              </w:numPr>
              <w:tabs>
                <w:tab w:val="left" w:pos="727"/>
              </w:tabs>
              <w:spacing w:before="147" w:line="258" w:lineRule="auto"/>
              <w:ind w:right="287"/>
              <w:contextualSpacing w:val="0"/>
              <w:rPr>
                <w:del w:id="454" w:author="RT" w:date="2018-04-06T18:00:00Z"/>
                <w:rFonts w:eastAsia="Arial" w:cs="Arial"/>
                <w:sz w:val="22"/>
                <w:szCs w:val="22"/>
              </w:rPr>
            </w:pPr>
            <w:del w:id="455" w:author="RT" w:date="2018-04-06T18:00:00Z">
              <w:r w:rsidRPr="00EA353A">
                <w:rPr>
                  <w:spacing w:val="-1"/>
                  <w:sz w:val="22"/>
                  <w:szCs w:val="22"/>
                </w:rPr>
                <w:delText>Additional</w:delText>
              </w:r>
              <w:r w:rsidRPr="00EA353A">
                <w:rPr>
                  <w:spacing w:val="24"/>
                  <w:sz w:val="22"/>
                  <w:szCs w:val="22"/>
                </w:rPr>
                <w:delText xml:space="preserve"> </w:delText>
              </w:r>
              <w:r w:rsidRPr="00EA353A">
                <w:rPr>
                  <w:spacing w:val="-1"/>
                  <w:sz w:val="22"/>
                  <w:szCs w:val="22"/>
                </w:rPr>
                <w:delText>similar</w:delText>
              </w:r>
              <w:r w:rsidRPr="00EA353A">
                <w:rPr>
                  <w:spacing w:val="22"/>
                  <w:sz w:val="22"/>
                  <w:szCs w:val="22"/>
                </w:rPr>
                <w:delText xml:space="preserve"> </w:delText>
              </w:r>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when</w:delText>
              </w:r>
              <w:r w:rsidRPr="00EA353A">
                <w:rPr>
                  <w:spacing w:val="28"/>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pacing w:val="-2"/>
                  <w:sz w:val="22"/>
                  <w:szCs w:val="22"/>
                </w:rPr>
                <w:delText xml:space="preserve"> </w:delText>
              </w:r>
              <w:r w:rsidRPr="00EA353A">
                <w:rPr>
                  <w:spacing w:val="-1"/>
                  <w:sz w:val="22"/>
                  <w:szCs w:val="22"/>
                </w:rPr>
                <w:delText>from</w:delText>
              </w:r>
              <w:r w:rsidRPr="00EA353A">
                <w:rPr>
                  <w:spacing w:val="26"/>
                  <w:sz w:val="22"/>
                  <w:szCs w:val="22"/>
                </w:rPr>
                <w:delText xml:space="preserve"> </w:delText>
              </w:r>
              <w:r w:rsidRPr="00EA353A">
                <w:rPr>
                  <w:spacing w:val="-1"/>
                  <w:sz w:val="22"/>
                  <w:szCs w:val="22"/>
                </w:rPr>
                <w:delText>2nd</w:delText>
              </w:r>
            </w:del>
          </w:p>
        </w:tc>
      </w:tr>
    </w:tbl>
    <w:p w14:paraId="0BE4950A" w14:textId="77777777" w:rsidR="00EA353A" w:rsidRPr="00EA353A" w:rsidRDefault="00EA353A" w:rsidP="00EA353A">
      <w:pPr>
        <w:spacing w:line="258" w:lineRule="auto"/>
        <w:rPr>
          <w:del w:id="456" w:author="RT" w:date="2018-04-06T18:00:00Z"/>
          <w:rFonts w:eastAsia="Arial" w:cs="Arial"/>
          <w:sz w:val="22"/>
          <w:szCs w:val="22"/>
        </w:rPr>
        <w:sectPr w:rsidR="00EA353A" w:rsidRPr="00EA353A" w:rsidSect="00C03978">
          <w:pgSz w:w="12240" w:h="15840"/>
          <w:pgMar w:top="1320" w:right="1320" w:bottom="1180" w:left="1240" w:header="0" w:footer="979" w:gutter="0"/>
          <w:cols w:space="720"/>
          <w:titlePg/>
        </w:sectPr>
      </w:pPr>
    </w:p>
    <w:p w14:paraId="5B366112" w14:textId="77777777" w:rsidR="00EA353A" w:rsidRPr="00EA353A" w:rsidRDefault="00EA353A" w:rsidP="00EA353A">
      <w:pPr>
        <w:spacing w:before="4"/>
        <w:rPr>
          <w:del w:id="457"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2294"/>
        <w:gridCol w:w="2053"/>
      </w:tblGrid>
      <w:tr w:rsidR="00EA353A" w:rsidRPr="00EA353A" w14:paraId="3AB0950F" w14:textId="77777777" w:rsidTr="00EA353A">
        <w:trPr>
          <w:trHeight w:hRule="exact" w:val="1697"/>
          <w:del w:id="458"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5036D178" w14:textId="77777777" w:rsidR="00EA353A" w:rsidRPr="00EA353A" w:rsidRDefault="00EA353A" w:rsidP="00EA353A">
            <w:pPr>
              <w:pStyle w:val="TableParagraph"/>
              <w:spacing w:before="12"/>
              <w:ind w:right="261"/>
              <w:jc w:val="center"/>
              <w:rPr>
                <w:del w:id="459" w:author="RT" w:date="2018-04-06T18:00:00Z"/>
                <w:rFonts w:eastAsia="Times New Roman" w:cs="Times New Roman"/>
              </w:rPr>
            </w:pPr>
            <w:del w:id="460" w:author="RT" w:date="2018-04-06T18:00:00Z">
              <w:r w:rsidRPr="00EA353A">
                <w:rPr>
                  <w:rFonts w:eastAsia="Times New Roman" w:cs="Times New Roman"/>
                  <w:w w:val="85"/>
                </w:rPr>
                <w:delText></w:delText>
              </w:r>
            </w:del>
          </w:p>
        </w:tc>
        <w:tc>
          <w:tcPr>
            <w:tcW w:w="1990" w:type="dxa"/>
            <w:tcBorders>
              <w:top w:val="single" w:sz="13" w:space="0" w:color="000000"/>
              <w:left w:val="single" w:sz="8" w:space="0" w:color="000000"/>
              <w:bottom w:val="single" w:sz="8" w:space="0" w:color="000000"/>
              <w:right w:val="single" w:sz="8" w:space="0" w:color="000000"/>
            </w:tcBorders>
          </w:tcPr>
          <w:p w14:paraId="620ED1F1" w14:textId="77777777" w:rsidR="00EA353A" w:rsidRPr="00EA353A" w:rsidRDefault="00EA353A" w:rsidP="00EA353A">
            <w:pPr>
              <w:pStyle w:val="ListParagraph"/>
              <w:widowControl w:val="0"/>
              <w:numPr>
                <w:ilvl w:val="0"/>
                <w:numId w:val="22"/>
              </w:numPr>
              <w:tabs>
                <w:tab w:val="left" w:pos="727"/>
              </w:tabs>
              <w:spacing w:before="11"/>
              <w:contextualSpacing w:val="0"/>
              <w:rPr>
                <w:del w:id="461" w:author="RT" w:date="2018-04-06T18:00:00Z"/>
                <w:rFonts w:eastAsia="Arial" w:cs="Arial"/>
                <w:sz w:val="22"/>
                <w:szCs w:val="22"/>
              </w:rPr>
            </w:pPr>
            <w:del w:id="462" w:author="RT" w:date="2018-04-06T18:00:00Z">
              <w:r w:rsidRPr="00EA353A">
                <w:rPr>
                  <w:spacing w:val="-1"/>
                  <w:sz w:val="22"/>
                  <w:szCs w:val="22"/>
                </w:rPr>
                <w:delText>IANA</w:delText>
              </w:r>
            </w:del>
          </w:p>
          <w:p w14:paraId="6D98F339" w14:textId="77777777" w:rsidR="00EA353A" w:rsidRPr="00EA353A" w:rsidRDefault="00EA353A" w:rsidP="00EA353A">
            <w:pPr>
              <w:pStyle w:val="TableParagraph"/>
              <w:spacing w:before="19"/>
              <w:ind w:left="726"/>
              <w:rPr>
                <w:del w:id="463" w:author="RT" w:date="2018-04-06T18:00:00Z"/>
                <w:rFonts w:eastAsia="Arial" w:cs="Arial"/>
              </w:rPr>
            </w:pPr>
            <w:del w:id="464" w:author="RT" w:date="2018-04-06T18:00:00Z">
              <w:r w:rsidRPr="00EA353A">
                <w:rPr>
                  <w:spacing w:val="-1"/>
                </w:rPr>
                <w:delText>periodic</w:delText>
              </w:r>
            </w:del>
          </w:p>
          <w:p w14:paraId="1FB7C865" w14:textId="77777777" w:rsidR="00EA353A" w:rsidRPr="00EA353A" w:rsidRDefault="00EA353A" w:rsidP="00EA353A">
            <w:pPr>
              <w:pStyle w:val="ListParagraph"/>
              <w:widowControl w:val="0"/>
              <w:numPr>
                <w:ilvl w:val="0"/>
                <w:numId w:val="22"/>
              </w:numPr>
              <w:tabs>
                <w:tab w:val="left" w:pos="727"/>
              </w:tabs>
              <w:spacing w:before="32" w:line="259" w:lineRule="auto"/>
              <w:ind w:right="372"/>
              <w:contextualSpacing w:val="0"/>
              <w:rPr>
                <w:del w:id="465" w:author="RT" w:date="2018-04-06T18:00:00Z"/>
                <w:rFonts w:eastAsia="Arial" w:cs="Arial"/>
                <w:sz w:val="22"/>
                <w:szCs w:val="22"/>
              </w:rPr>
            </w:pPr>
            <w:del w:id="466" w:author="RT" w:date="2018-04-06T18:00:00Z">
              <w:r w:rsidRPr="00EA353A">
                <w:rPr>
                  <w:spacing w:val="-1"/>
                  <w:sz w:val="22"/>
                  <w:szCs w:val="22"/>
                </w:rPr>
                <w:delText>report</w:delText>
              </w:r>
              <w:r w:rsidRPr="00EA353A">
                <w:rPr>
                  <w:spacing w:val="23"/>
                  <w:sz w:val="22"/>
                  <w:szCs w:val="22"/>
                </w:rPr>
                <w:delText xml:space="preserve"> </w:delText>
              </w:r>
              <w:r w:rsidRPr="00EA353A">
                <w:rPr>
                  <w:spacing w:val="-1"/>
                  <w:sz w:val="22"/>
                  <w:szCs w:val="22"/>
                </w:rPr>
                <w:delText>indicates</w:delText>
              </w:r>
              <w:r w:rsidRPr="00EA353A">
                <w:rPr>
                  <w:spacing w:val="24"/>
                  <w:sz w:val="22"/>
                  <w:szCs w:val="22"/>
                </w:rPr>
                <w:delText xml:space="preserve"> </w:delText>
              </w:r>
              <w:r w:rsidRPr="00EA353A">
                <w:rPr>
                  <w:spacing w:val="-1"/>
                  <w:sz w:val="22"/>
                  <w:szCs w:val="22"/>
                </w:rPr>
                <w:delText>SLE not</w:delText>
              </w:r>
              <w:r w:rsidRPr="00EA353A">
                <w:rPr>
                  <w:spacing w:val="24"/>
                  <w:sz w:val="22"/>
                  <w:szCs w:val="22"/>
                </w:rPr>
                <w:delText xml:space="preserve"> </w:delText>
              </w:r>
              <w:r w:rsidRPr="00EA353A">
                <w:rPr>
                  <w:sz w:val="22"/>
                  <w:szCs w:val="22"/>
                </w:rPr>
                <w:delText>met</w:delText>
              </w:r>
            </w:del>
          </w:p>
        </w:tc>
        <w:tc>
          <w:tcPr>
            <w:tcW w:w="2014" w:type="dxa"/>
            <w:tcBorders>
              <w:top w:val="single" w:sz="13" w:space="0" w:color="000000"/>
              <w:left w:val="single" w:sz="8" w:space="0" w:color="000000"/>
              <w:bottom w:val="single" w:sz="8" w:space="0" w:color="000000"/>
              <w:right w:val="single" w:sz="8" w:space="0" w:color="000000"/>
            </w:tcBorders>
          </w:tcPr>
          <w:p w14:paraId="688F99BD" w14:textId="77777777" w:rsidR="00EA353A" w:rsidRPr="00EA353A" w:rsidRDefault="00EA353A" w:rsidP="00EA353A">
            <w:pPr>
              <w:pStyle w:val="ListParagraph"/>
              <w:widowControl w:val="0"/>
              <w:numPr>
                <w:ilvl w:val="0"/>
                <w:numId w:val="21"/>
              </w:numPr>
              <w:tabs>
                <w:tab w:val="left" w:pos="727"/>
              </w:tabs>
              <w:spacing w:before="11" w:line="258" w:lineRule="auto"/>
              <w:ind w:right="66"/>
              <w:contextualSpacing w:val="0"/>
              <w:rPr>
                <w:del w:id="467" w:author="RT" w:date="2018-04-06T18:00:00Z"/>
                <w:rFonts w:eastAsia="Arial" w:cs="Arial"/>
                <w:sz w:val="22"/>
                <w:szCs w:val="22"/>
              </w:rPr>
            </w:pPr>
            <w:del w:id="468" w:author="RT" w:date="2018-04-06T18:00:00Z">
              <w:r w:rsidRPr="00EA353A">
                <w:rPr>
                  <w:rFonts w:eastAsia="Arial" w:cs="Arial"/>
                  <w:spacing w:val="-1"/>
                  <w:sz w:val="22"/>
                  <w:szCs w:val="22"/>
                </w:rPr>
                <w:delText>“notification”</w:delText>
              </w:r>
              <w:r w:rsidRPr="00EA353A">
                <w:rPr>
                  <w:rFonts w:eastAsia="Arial" w:cs="Arial"/>
                  <w:spacing w:val="25"/>
                  <w:sz w:val="22"/>
                  <w:szCs w:val="22"/>
                </w:rPr>
                <w:delText xml:space="preserve"> </w:delText>
              </w:r>
              <w:r w:rsidRPr="00EA353A">
                <w:rPr>
                  <w:rFonts w:eastAsia="Arial" w:cs="Arial"/>
                  <w:spacing w:val="-1"/>
                  <w:sz w:val="22"/>
                  <w:szCs w:val="22"/>
                </w:rPr>
                <w:delText>violations</w:delText>
              </w:r>
              <w:r w:rsidRPr="00EA353A">
                <w:rPr>
                  <w:rFonts w:eastAsia="Arial" w:cs="Arial"/>
                  <w:spacing w:val="24"/>
                  <w:sz w:val="22"/>
                  <w:szCs w:val="22"/>
                </w:rPr>
                <w:delText xml:space="preserve"> </w:delText>
              </w:r>
              <w:r w:rsidRPr="00EA353A">
                <w:rPr>
                  <w:rFonts w:eastAsia="Arial" w:cs="Arial"/>
                  <w:spacing w:val="-1"/>
                  <w:sz w:val="22"/>
                  <w:szCs w:val="22"/>
                </w:rPr>
                <w:delText>occur</w:delText>
              </w:r>
              <w:r w:rsidRPr="00EA353A">
                <w:rPr>
                  <w:rFonts w:eastAsia="Arial" w:cs="Arial"/>
                  <w:spacing w:val="1"/>
                  <w:sz w:val="22"/>
                  <w:szCs w:val="22"/>
                </w:rPr>
                <w:delText xml:space="preserve"> </w:delText>
              </w:r>
              <w:r w:rsidRPr="00EA353A">
                <w:rPr>
                  <w:rFonts w:eastAsia="Arial" w:cs="Arial"/>
                  <w:spacing w:val="-2"/>
                  <w:sz w:val="22"/>
                  <w:szCs w:val="22"/>
                </w:rPr>
                <w:delText>while</w:delText>
              </w:r>
              <w:r w:rsidRPr="00EA353A">
                <w:rPr>
                  <w:rFonts w:eastAsia="Arial" w:cs="Arial"/>
                  <w:spacing w:val="27"/>
                  <w:sz w:val="22"/>
                  <w:szCs w:val="22"/>
                </w:rPr>
                <w:delText xml:space="preserve"> </w:delText>
              </w:r>
              <w:r w:rsidRPr="00EA353A">
                <w:rPr>
                  <w:rFonts w:eastAsia="Arial" w:cs="Arial"/>
                  <w:spacing w:val="-1"/>
                  <w:sz w:val="22"/>
                  <w:szCs w:val="22"/>
                </w:rPr>
                <w:delText>corrective</w:delText>
              </w:r>
              <w:r w:rsidRPr="00EA353A">
                <w:rPr>
                  <w:rFonts w:eastAsia="Arial" w:cs="Arial"/>
                  <w:spacing w:val="24"/>
                  <w:sz w:val="22"/>
                  <w:szCs w:val="22"/>
                </w:rPr>
                <w:delText xml:space="preserve"> </w:delText>
              </w:r>
              <w:r w:rsidRPr="00EA353A">
                <w:rPr>
                  <w:rFonts w:eastAsia="Arial" w:cs="Arial"/>
                  <w:spacing w:val="-1"/>
                  <w:sz w:val="22"/>
                  <w:szCs w:val="22"/>
                </w:rPr>
                <w:delText>action</w:delText>
              </w:r>
              <w:r w:rsidRPr="00EA353A">
                <w:rPr>
                  <w:rFonts w:eastAsia="Arial" w:cs="Arial"/>
                  <w:sz w:val="22"/>
                  <w:szCs w:val="22"/>
                </w:rPr>
                <w:delText xml:space="preserve"> </w:delText>
              </w:r>
              <w:r w:rsidRPr="00EA353A">
                <w:rPr>
                  <w:rFonts w:eastAsia="Arial" w:cs="Arial"/>
                  <w:spacing w:val="-1"/>
                  <w:sz w:val="22"/>
                  <w:szCs w:val="22"/>
                </w:rPr>
                <w:delText>plan</w:delText>
              </w:r>
              <w:r w:rsidRPr="00EA353A">
                <w:rPr>
                  <w:rFonts w:eastAsia="Arial" w:cs="Arial"/>
                  <w:spacing w:val="28"/>
                  <w:sz w:val="22"/>
                  <w:szCs w:val="22"/>
                </w:rPr>
                <w:delText xml:space="preserve"> </w:delText>
              </w:r>
              <w:r w:rsidRPr="00EA353A">
                <w:rPr>
                  <w:rFonts w:eastAsia="Arial" w:cs="Arial"/>
                  <w:spacing w:val="-1"/>
                  <w:sz w:val="22"/>
                  <w:szCs w:val="22"/>
                </w:rPr>
                <w:delText>is</w:delText>
              </w:r>
              <w:r w:rsidRPr="00EA353A">
                <w:rPr>
                  <w:rFonts w:eastAsia="Arial" w:cs="Arial"/>
                  <w:spacing w:val="1"/>
                  <w:sz w:val="22"/>
                  <w:szCs w:val="22"/>
                </w:rPr>
                <w:delText xml:space="preserve"> </w:delText>
              </w:r>
              <w:r w:rsidRPr="00EA353A">
                <w:rPr>
                  <w:rFonts w:eastAsia="Arial" w:cs="Arial"/>
                  <w:spacing w:val="-1"/>
                  <w:sz w:val="22"/>
                  <w:szCs w:val="22"/>
                </w:rPr>
                <w:delText>open</w:delText>
              </w:r>
            </w:del>
          </w:p>
        </w:tc>
        <w:tc>
          <w:tcPr>
            <w:tcW w:w="2294" w:type="dxa"/>
            <w:tcBorders>
              <w:top w:val="single" w:sz="13" w:space="0" w:color="000000"/>
              <w:left w:val="single" w:sz="8" w:space="0" w:color="000000"/>
              <w:bottom w:val="single" w:sz="8" w:space="0" w:color="000000"/>
              <w:right w:val="single" w:sz="8" w:space="0" w:color="000000"/>
            </w:tcBorders>
          </w:tcPr>
          <w:p w14:paraId="6809D9B3" w14:textId="77777777" w:rsidR="00EA353A" w:rsidRPr="00EA353A" w:rsidRDefault="00EA353A" w:rsidP="00EA353A">
            <w:pPr>
              <w:pStyle w:val="ListParagraph"/>
              <w:widowControl w:val="0"/>
              <w:numPr>
                <w:ilvl w:val="0"/>
                <w:numId w:val="20"/>
              </w:numPr>
              <w:tabs>
                <w:tab w:val="left" w:pos="727"/>
              </w:tabs>
              <w:spacing w:before="11" w:line="258" w:lineRule="auto"/>
              <w:ind w:right="258"/>
              <w:contextualSpacing w:val="0"/>
              <w:rPr>
                <w:del w:id="469" w:author="RT" w:date="2018-04-06T18:00:00Z"/>
                <w:rFonts w:eastAsia="Arial" w:cs="Arial"/>
                <w:sz w:val="22"/>
                <w:szCs w:val="22"/>
              </w:rPr>
            </w:pPr>
            <w:del w:id="470" w:author="RT" w:date="2018-04-06T18:00:00Z">
              <w:r w:rsidRPr="00EA353A">
                <w:rPr>
                  <w:spacing w:val="-1"/>
                  <w:sz w:val="22"/>
                  <w:szCs w:val="22"/>
                </w:rPr>
                <w:delText>violations</w:delText>
              </w:r>
              <w:r w:rsidRPr="00EA353A">
                <w:rPr>
                  <w:spacing w:val="24"/>
                  <w:sz w:val="22"/>
                  <w:szCs w:val="22"/>
                </w:rPr>
                <w:delText xml:space="preserve"> </w:delText>
              </w:r>
              <w:r w:rsidRPr="00EA353A">
                <w:rPr>
                  <w:spacing w:val="-1"/>
                  <w:sz w:val="22"/>
                  <w:szCs w:val="22"/>
                </w:rPr>
                <w:delText>occur</w:delText>
              </w:r>
              <w:r w:rsidRPr="00EA353A">
                <w:rPr>
                  <w:spacing w:val="1"/>
                  <w:sz w:val="22"/>
                  <w:szCs w:val="22"/>
                </w:rPr>
                <w:delText xml:space="preserve"> </w:delText>
              </w:r>
              <w:r w:rsidRPr="00EA353A">
                <w:rPr>
                  <w:spacing w:val="-2"/>
                  <w:sz w:val="22"/>
                  <w:szCs w:val="22"/>
                </w:rPr>
                <w:delText>while</w:delText>
              </w:r>
              <w:r w:rsidRPr="00EA353A">
                <w:rPr>
                  <w:spacing w:val="27"/>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z w:val="22"/>
                  <w:szCs w:val="22"/>
                </w:rPr>
                <w:delText xml:space="preserve"> </w:delText>
              </w:r>
              <w:r w:rsidRPr="00EA353A">
                <w:rPr>
                  <w:spacing w:val="-1"/>
                  <w:sz w:val="22"/>
                  <w:szCs w:val="22"/>
                </w:rPr>
                <w:delText>is</w:delText>
              </w:r>
              <w:r w:rsidRPr="00EA353A">
                <w:rPr>
                  <w:spacing w:val="28"/>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c>
          <w:tcPr>
            <w:tcW w:w="2053" w:type="dxa"/>
            <w:tcBorders>
              <w:top w:val="single" w:sz="8" w:space="0" w:color="000000"/>
              <w:left w:val="single" w:sz="8" w:space="0" w:color="000000"/>
              <w:bottom w:val="single" w:sz="8" w:space="0" w:color="000000"/>
              <w:right w:val="single" w:sz="8" w:space="0" w:color="000000"/>
            </w:tcBorders>
          </w:tcPr>
          <w:p w14:paraId="5CF19366" w14:textId="77777777" w:rsidR="00EA353A" w:rsidRPr="00EA353A" w:rsidRDefault="00EA353A" w:rsidP="00EA353A">
            <w:pPr>
              <w:pStyle w:val="ListParagraph"/>
              <w:widowControl w:val="0"/>
              <w:numPr>
                <w:ilvl w:val="0"/>
                <w:numId w:val="19"/>
              </w:numPr>
              <w:tabs>
                <w:tab w:val="left" w:pos="727"/>
              </w:tabs>
              <w:spacing w:before="17" w:line="258" w:lineRule="auto"/>
              <w:ind w:right="90"/>
              <w:contextualSpacing w:val="0"/>
              <w:jc w:val="both"/>
              <w:rPr>
                <w:del w:id="471" w:author="RT" w:date="2018-04-06T18:00:00Z"/>
                <w:rFonts w:eastAsia="Arial" w:cs="Arial"/>
                <w:sz w:val="22"/>
                <w:szCs w:val="22"/>
              </w:rPr>
            </w:pPr>
            <w:del w:id="472" w:author="RT" w:date="2018-04-06T18:00:00Z">
              <w:r w:rsidRPr="00EA353A">
                <w:rPr>
                  <w:spacing w:val="-1"/>
                  <w:sz w:val="22"/>
                  <w:szCs w:val="22"/>
                </w:rPr>
                <w:delText>escalation</w:delText>
              </w:r>
              <w:r w:rsidRPr="00EA353A">
                <w:rPr>
                  <w:sz w:val="22"/>
                  <w:szCs w:val="22"/>
                </w:rPr>
                <w:delText xml:space="preserve"> is</w:delText>
              </w:r>
              <w:r w:rsidRPr="00EA353A">
                <w:rPr>
                  <w:spacing w:val="26"/>
                  <w:sz w:val="22"/>
                  <w:szCs w:val="22"/>
                </w:rPr>
                <w:delText xml:space="preserve"> </w:delText>
              </w:r>
              <w:r w:rsidRPr="00EA353A">
                <w:rPr>
                  <w:spacing w:val="-1"/>
                  <w:sz w:val="22"/>
                  <w:szCs w:val="22"/>
                </w:rPr>
                <w:delText>supposed</w:delText>
              </w:r>
              <w:r w:rsidRPr="00EA353A">
                <w:rPr>
                  <w:sz w:val="22"/>
                  <w:szCs w:val="22"/>
                </w:rPr>
                <w:delText xml:space="preserve"> to</w:delText>
              </w:r>
              <w:r w:rsidRPr="00EA353A">
                <w:rPr>
                  <w:spacing w:val="26"/>
                  <w:sz w:val="22"/>
                  <w:szCs w:val="22"/>
                </w:rPr>
                <w:delText xml:space="preserve"> </w:delText>
              </w:r>
              <w:r w:rsidRPr="00EA353A">
                <w:rPr>
                  <w:sz w:val="22"/>
                  <w:szCs w:val="22"/>
                </w:rPr>
                <w:delText xml:space="preserve">be </w:delText>
              </w:r>
              <w:r w:rsidRPr="00EA353A">
                <w:rPr>
                  <w:spacing w:val="-1"/>
                  <w:sz w:val="22"/>
                  <w:szCs w:val="22"/>
                </w:rPr>
                <w:delText>in</w:delText>
              </w:r>
              <w:r w:rsidRPr="00EA353A">
                <w:rPr>
                  <w:sz w:val="22"/>
                  <w:szCs w:val="22"/>
                </w:rPr>
                <w:delText xml:space="preserve"> </w:delText>
              </w:r>
              <w:r w:rsidRPr="00EA353A">
                <w:rPr>
                  <w:spacing w:val="-1"/>
                  <w:sz w:val="22"/>
                  <w:szCs w:val="22"/>
                </w:rPr>
                <w:delText>place</w:delText>
              </w:r>
            </w:del>
          </w:p>
        </w:tc>
      </w:tr>
      <w:tr w:rsidR="00EA353A" w:rsidRPr="00EA353A" w14:paraId="5CB6A454" w14:textId="77777777" w:rsidTr="00EA353A">
        <w:trPr>
          <w:trHeight w:hRule="exact" w:val="854"/>
          <w:del w:id="473"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23533499" w14:textId="77777777" w:rsidR="00EA353A" w:rsidRPr="00EA353A" w:rsidRDefault="00EA353A" w:rsidP="00EA353A">
            <w:pPr>
              <w:pStyle w:val="TableParagraph"/>
              <w:spacing w:before="6"/>
              <w:ind w:left="6"/>
              <w:rPr>
                <w:del w:id="474" w:author="RT" w:date="2018-04-06T18:00:00Z"/>
                <w:rFonts w:eastAsia="Arial" w:cs="Arial"/>
              </w:rPr>
            </w:pPr>
            <w:del w:id="475" w:author="RT" w:date="2018-04-06T18:00:00Z">
              <w:r w:rsidRPr="00EA353A">
                <w:rPr>
                  <w:b/>
                  <w:spacing w:val="-1"/>
                </w:rPr>
                <w:delText>Addressee</w:delText>
              </w:r>
            </w:del>
          </w:p>
        </w:tc>
        <w:tc>
          <w:tcPr>
            <w:tcW w:w="1990" w:type="dxa"/>
            <w:tcBorders>
              <w:top w:val="single" w:sz="8" w:space="0" w:color="000000"/>
              <w:left w:val="single" w:sz="8" w:space="0" w:color="000000"/>
              <w:bottom w:val="single" w:sz="8" w:space="0" w:color="000000"/>
              <w:right w:val="single" w:sz="8" w:space="0" w:color="000000"/>
            </w:tcBorders>
          </w:tcPr>
          <w:p w14:paraId="4A158462" w14:textId="77777777" w:rsidR="00EA353A" w:rsidRPr="00EA353A" w:rsidRDefault="00EA353A" w:rsidP="00EA353A">
            <w:pPr>
              <w:pStyle w:val="ListParagraph"/>
              <w:widowControl w:val="0"/>
              <w:numPr>
                <w:ilvl w:val="0"/>
                <w:numId w:val="18"/>
              </w:numPr>
              <w:tabs>
                <w:tab w:val="left" w:pos="727"/>
              </w:tabs>
              <w:spacing w:before="24"/>
              <w:contextualSpacing w:val="0"/>
              <w:rPr>
                <w:del w:id="476" w:author="RT" w:date="2018-04-06T18:00:00Z"/>
                <w:rFonts w:eastAsia="Arial" w:cs="Arial"/>
                <w:sz w:val="22"/>
                <w:szCs w:val="22"/>
              </w:rPr>
            </w:pPr>
            <w:del w:id="477" w:author="RT" w:date="2018-04-06T18:00:00Z">
              <w:r w:rsidRPr="00EA353A">
                <w:rPr>
                  <w:sz w:val="22"/>
                  <w:szCs w:val="22"/>
                </w:rPr>
                <w:delText>IANA</w:delText>
              </w:r>
            </w:del>
          </w:p>
          <w:p w14:paraId="36848349" w14:textId="77777777" w:rsidR="00EA353A" w:rsidRPr="00EA353A" w:rsidRDefault="00EA353A" w:rsidP="00EA353A">
            <w:pPr>
              <w:pStyle w:val="TableParagraph"/>
              <w:spacing w:before="12"/>
              <w:ind w:left="726"/>
              <w:rPr>
                <w:del w:id="478" w:author="RT" w:date="2018-04-06T18:00:00Z"/>
                <w:rFonts w:eastAsia="Arial" w:cs="Arial"/>
              </w:rPr>
            </w:pPr>
            <w:del w:id="479" w:author="RT" w:date="2018-04-06T18:00:00Z">
              <w:r w:rsidRPr="00EA353A">
                <w:rPr>
                  <w:spacing w:val="-1"/>
                </w:rPr>
                <w:delText>Manager</w:delText>
              </w:r>
            </w:del>
          </w:p>
        </w:tc>
        <w:tc>
          <w:tcPr>
            <w:tcW w:w="2014" w:type="dxa"/>
            <w:tcBorders>
              <w:top w:val="single" w:sz="8" w:space="0" w:color="000000"/>
              <w:left w:val="single" w:sz="8" w:space="0" w:color="000000"/>
              <w:bottom w:val="single" w:sz="8" w:space="0" w:color="000000"/>
              <w:right w:val="single" w:sz="8" w:space="0" w:color="000000"/>
            </w:tcBorders>
          </w:tcPr>
          <w:p w14:paraId="14AD5FA3" w14:textId="77777777" w:rsidR="00EA353A" w:rsidRPr="00EA353A" w:rsidRDefault="00EA353A" w:rsidP="00EA353A">
            <w:pPr>
              <w:pStyle w:val="ListParagraph"/>
              <w:widowControl w:val="0"/>
              <w:numPr>
                <w:ilvl w:val="0"/>
                <w:numId w:val="17"/>
              </w:numPr>
              <w:tabs>
                <w:tab w:val="left" w:pos="727"/>
              </w:tabs>
              <w:spacing w:before="24"/>
              <w:contextualSpacing w:val="0"/>
              <w:rPr>
                <w:del w:id="480" w:author="RT" w:date="2018-04-06T18:00:00Z"/>
                <w:rFonts w:eastAsia="Arial" w:cs="Arial"/>
                <w:sz w:val="22"/>
                <w:szCs w:val="22"/>
              </w:rPr>
            </w:pPr>
            <w:del w:id="481" w:author="RT" w:date="2018-04-06T18:00:00Z">
              <w:r w:rsidRPr="00EA353A">
                <w:rPr>
                  <w:sz w:val="22"/>
                  <w:szCs w:val="22"/>
                </w:rPr>
                <w:delText>PTI</w:delText>
              </w:r>
              <w:r w:rsidRPr="00EA353A">
                <w:rPr>
                  <w:spacing w:val="-10"/>
                  <w:sz w:val="22"/>
                  <w:szCs w:val="22"/>
                </w:rPr>
                <w:delText xml:space="preserve"> </w:delText>
              </w:r>
              <w:r w:rsidRPr="00EA353A">
                <w:rPr>
                  <w:spacing w:val="-1"/>
                  <w:sz w:val="22"/>
                  <w:szCs w:val="22"/>
                </w:rPr>
                <w:delText>Board</w:delText>
              </w:r>
            </w:del>
          </w:p>
        </w:tc>
        <w:tc>
          <w:tcPr>
            <w:tcW w:w="2294" w:type="dxa"/>
            <w:tcBorders>
              <w:top w:val="single" w:sz="8" w:space="0" w:color="000000"/>
              <w:left w:val="single" w:sz="8" w:space="0" w:color="000000"/>
              <w:bottom w:val="single" w:sz="8" w:space="0" w:color="000000"/>
              <w:right w:val="single" w:sz="8" w:space="0" w:color="000000"/>
            </w:tcBorders>
          </w:tcPr>
          <w:p w14:paraId="5A3ABB11" w14:textId="77777777" w:rsidR="00EA353A" w:rsidRPr="00EA353A" w:rsidRDefault="00EA353A" w:rsidP="00EA353A">
            <w:pPr>
              <w:pStyle w:val="ListParagraph"/>
              <w:widowControl w:val="0"/>
              <w:numPr>
                <w:ilvl w:val="0"/>
                <w:numId w:val="16"/>
              </w:numPr>
              <w:tabs>
                <w:tab w:val="left" w:pos="727"/>
              </w:tabs>
              <w:spacing w:before="24"/>
              <w:contextualSpacing w:val="0"/>
              <w:rPr>
                <w:del w:id="482" w:author="RT" w:date="2018-04-06T18:00:00Z"/>
                <w:rFonts w:eastAsia="Arial" w:cs="Arial"/>
                <w:sz w:val="22"/>
                <w:szCs w:val="22"/>
              </w:rPr>
            </w:pPr>
            <w:del w:id="483" w:author="RT" w:date="2018-04-06T18:00:00Z">
              <w:r w:rsidRPr="00EA353A">
                <w:rPr>
                  <w:spacing w:val="-1"/>
                  <w:sz w:val="22"/>
                  <w:szCs w:val="22"/>
                </w:rPr>
                <w:delText>Global</w:delText>
              </w:r>
              <w:r w:rsidRPr="00EA353A">
                <w:rPr>
                  <w:spacing w:val="-16"/>
                  <w:sz w:val="22"/>
                  <w:szCs w:val="22"/>
                </w:rPr>
                <w:delText xml:space="preserve"> </w:delText>
              </w:r>
              <w:r w:rsidRPr="00EA353A">
                <w:rPr>
                  <w:sz w:val="22"/>
                  <w:szCs w:val="22"/>
                </w:rPr>
                <w:delText>Domains</w:delText>
              </w:r>
            </w:del>
          </w:p>
          <w:p w14:paraId="1A2766A0" w14:textId="77777777" w:rsidR="00EA353A" w:rsidRPr="00EA353A" w:rsidRDefault="00EA353A" w:rsidP="00EA353A">
            <w:pPr>
              <w:pStyle w:val="ListParagraph"/>
              <w:widowControl w:val="0"/>
              <w:numPr>
                <w:ilvl w:val="0"/>
                <w:numId w:val="16"/>
              </w:numPr>
              <w:tabs>
                <w:tab w:val="left" w:pos="727"/>
              </w:tabs>
              <w:spacing w:before="28" w:line="253" w:lineRule="auto"/>
              <w:ind w:right="703"/>
              <w:contextualSpacing w:val="0"/>
              <w:rPr>
                <w:del w:id="484" w:author="RT" w:date="2018-04-06T18:00:00Z"/>
                <w:rFonts w:eastAsia="Arial" w:cs="Arial"/>
                <w:sz w:val="22"/>
                <w:szCs w:val="22"/>
              </w:rPr>
            </w:pPr>
            <w:del w:id="485" w:author="RT" w:date="2018-04-06T18:00:00Z">
              <w:r w:rsidRPr="00EA353A">
                <w:rPr>
                  <w:sz w:val="22"/>
                  <w:szCs w:val="22"/>
                </w:rPr>
                <w:delText>Division</w:delText>
              </w:r>
              <w:r w:rsidRPr="00EA353A">
                <w:rPr>
                  <w:w w:val="99"/>
                  <w:sz w:val="22"/>
                  <w:szCs w:val="22"/>
                </w:rPr>
                <w:delText xml:space="preserve"> </w:delText>
              </w:r>
              <w:r w:rsidRPr="00EA353A">
                <w:rPr>
                  <w:spacing w:val="-1"/>
                  <w:sz w:val="22"/>
                  <w:szCs w:val="22"/>
                </w:rPr>
                <w:delText>President</w:delText>
              </w:r>
            </w:del>
          </w:p>
        </w:tc>
        <w:tc>
          <w:tcPr>
            <w:tcW w:w="2053" w:type="dxa"/>
            <w:tcBorders>
              <w:top w:val="single" w:sz="8" w:space="0" w:color="000000"/>
              <w:left w:val="single" w:sz="8" w:space="0" w:color="000000"/>
              <w:bottom w:val="single" w:sz="8" w:space="0" w:color="000000"/>
              <w:right w:val="single" w:sz="8" w:space="0" w:color="000000"/>
            </w:tcBorders>
          </w:tcPr>
          <w:p w14:paraId="7498CDBB" w14:textId="77777777" w:rsidR="00EA353A" w:rsidRPr="00EA353A" w:rsidRDefault="00EA353A" w:rsidP="00EA353A">
            <w:pPr>
              <w:pStyle w:val="ListParagraph"/>
              <w:widowControl w:val="0"/>
              <w:numPr>
                <w:ilvl w:val="0"/>
                <w:numId w:val="15"/>
              </w:numPr>
              <w:tabs>
                <w:tab w:val="left" w:pos="727"/>
              </w:tabs>
              <w:spacing w:before="24"/>
              <w:contextualSpacing w:val="0"/>
              <w:rPr>
                <w:del w:id="486" w:author="RT" w:date="2018-04-06T18:00:00Z"/>
                <w:rFonts w:eastAsia="Arial" w:cs="Arial"/>
                <w:sz w:val="22"/>
                <w:szCs w:val="22"/>
              </w:rPr>
            </w:pPr>
            <w:del w:id="487" w:author="RT" w:date="2018-04-06T18:00:00Z">
              <w:r w:rsidRPr="00EA353A">
                <w:rPr>
                  <w:spacing w:val="-1"/>
                  <w:sz w:val="22"/>
                  <w:szCs w:val="22"/>
                </w:rPr>
                <w:delText>ICANN</w:delText>
              </w:r>
            </w:del>
          </w:p>
          <w:p w14:paraId="25197552" w14:textId="77777777" w:rsidR="00EA353A" w:rsidRPr="00EA353A" w:rsidRDefault="00EA353A" w:rsidP="00EA353A">
            <w:pPr>
              <w:pStyle w:val="TableParagraph"/>
              <w:spacing w:before="12"/>
              <w:ind w:left="726"/>
              <w:rPr>
                <w:del w:id="488" w:author="RT" w:date="2018-04-06T18:00:00Z"/>
                <w:rFonts w:eastAsia="Arial" w:cs="Arial"/>
              </w:rPr>
            </w:pPr>
            <w:del w:id="489" w:author="RT" w:date="2018-04-06T18:00:00Z">
              <w:r w:rsidRPr="00EA353A">
                <w:rPr>
                  <w:spacing w:val="-1"/>
                </w:rPr>
                <w:delText>Board,</w:delText>
              </w:r>
              <w:r w:rsidRPr="00EA353A">
                <w:rPr>
                  <w:spacing w:val="-12"/>
                </w:rPr>
                <w:delText xml:space="preserve"> </w:delText>
              </w:r>
              <w:r w:rsidRPr="00EA353A">
                <w:rPr>
                  <w:spacing w:val="-1"/>
                </w:rPr>
                <w:delText>CEO</w:delText>
              </w:r>
            </w:del>
          </w:p>
        </w:tc>
      </w:tr>
      <w:tr w:rsidR="00EA353A" w:rsidRPr="00EA353A" w14:paraId="21ED9B00" w14:textId="77777777" w:rsidTr="00EA353A">
        <w:trPr>
          <w:trHeight w:hRule="exact" w:val="5550"/>
          <w:del w:id="490" w:author="RT" w:date="2018-04-06T18:00:00Z"/>
        </w:trPr>
        <w:tc>
          <w:tcPr>
            <w:tcW w:w="1118" w:type="dxa"/>
            <w:tcBorders>
              <w:top w:val="single" w:sz="8" w:space="0" w:color="000000"/>
              <w:left w:val="single" w:sz="8" w:space="0" w:color="000000"/>
              <w:bottom w:val="single" w:sz="8" w:space="0" w:color="000000"/>
              <w:right w:val="single" w:sz="8" w:space="0" w:color="000000"/>
            </w:tcBorders>
          </w:tcPr>
          <w:p w14:paraId="65CB06AD" w14:textId="77777777" w:rsidR="00EA353A" w:rsidRPr="00EA353A" w:rsidRDefault="00EA353A" w:rsidP="00EA353A">
            <w:pPr>
              <w:pStyle w:val="TableParagraph"/>
              <w:spacing w:before="6" w:line="258" w:lineRule="auto"/>
              <w:ind w:left="6" w:right="244"/>
              <w:rPr>
                <w:del w:id="491" w:author="RT" w:date="2018-04-06T18:00:00Z"/>
                <w:rFonts w:eastAsia="Arial" w:cs="Arial"/>
              </w:rPr>
            </w:pPr>
            <w:del w:id="492" w:author="RT" w:date="2018-04-06T18:00:00Z">
              <w:r w:rsidRPr="00EA353A">
                <w:rPr>
                  <w:b/>
                  <w:w w:val="95"/>
                </w:rPr>
                <w:delText>Message</w:delText>
              </w:r>
              <w:r w:rsidRPr="00EA353A">
                <w:rPr>
                  <w:b/>
                  <w:spacing w:val="22"/>
                  <w:w w:val="99"/>
                </w:rPr>
                <w:delText xml:space="preserve"> </w:delText>
              </w:r>
              <w:r w:rsidRPr="00EA353A">
                <w:rPr>
                  <w:b/>
                </w:rPr>
                <w:delText>Content</w:delText>
              </w:r>
            </w:del>
          </w:p>
        </w:tc>
        <w:tc>
          <w:tcPr>
            <w:tcW w:w="1990" w:type="dxa"/>
            <w:tcBorders>
              <w:top w:val="single" w:sz="8" w:space="0" w:color="000000"/>
              <w:left w:val="single" w:sz="8" w:space="0" w:color="000000"/>
              <w:bottom w:val="single" w:sz="8" w:space="0" w:color="000000"/>
              <w:right w:val="single" w:sz="8" w:space="0" w:color="000000"/>
            </w:tcBorders>
          </w:tcPr>
          <w:p w14:paraId="38CC04B9" w14:textId="77777777" w:rsidR="00EA353A" w:rsidRPr="00EA353A" w:rsidRDefault="00EA353A" w:rsidP="00EA353A">
            <w:pPr>
              <w:pStyle w:val="ListParagraph"/>
              <w:widowControl w:val="0"/>
              <w:numPr>
                <w:ilvl w:val="0"/>
                <w:numId w:val="14"/>
              </w:numPr>
              <w:tabs>
                <w:tab w:val="left" w:pos="727"/>
              </w:tabs>
              <w:spacing w:before="23" w:line="242" w:lineRule="auto"/>
              <w:ind w:right="88"/>
              <w:contextualSpacing w:val="0"/>
              <w:rPr>
                <w:del w:id="493" w:author="RT" w:date="2018-04-06T18:00:00Z"/>
                <w:rFonts w:eastAsia="Arial" w:cs="Arial"/>
                <w:sz w:val="22"/>
                <w:szCs w:val="22"/>
              </w:rPr>
            </w:pPr>
            <w:del w:id="494"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 xml:space="preserve">SLE </w:delText>
              </w:r>
              <w:r w:rsidRPr="00EA353A">
                <w:rPr>
                  <w:sz w:val="22"/>
                  <w:szCs w:val="22"/>
                </w:rPr>
                <w:delText>breach</w:delText>
              </w:r>
              <w:r w:rsidRPr="00EA353A">
                <w:rPr>
                  <w:spacing w:val="22"/>
                  <w:sz w:val="22"/>
                  <w:szCs w:val="22"/>
                </w:rPr>
                <w:delText xml:space="preserve"> </w:delText>
              </w:r>
              <w:r w:rsidRPr="00EA353A">
                <w:rPr>
                  <w:spacing w:val="-1"/>
                  <w:sz w:val="22"/>
                  <w:szCs w:val="22"/>
                </w:rPr>
                <w:delText>and</w:delText>
              </w:r>
              <w:r w:rsidRPr="00EA353A">
                <w:rPr>
                  <w:spacing w:val="19"/>
                  <w:sz w:val="22"/>
                  <w:szCs w:val="22"/>
                </w:rPr>
                <w:delText xml:space="preserve"> </w:delText>
              </w:r>
              <w:r w:rsidRPr="00EA353A">
                <w:rPr>
                  <w:spacing w:val="-1"/>
                  <w:sz w:val="22"/>
                  <w:szCs w:val="22"/>
                </w:rPr>
                <w:delText>evidence</w:delText>
              </w:r>
            </w:del>
          </w:p>
          <w:p w14:paraId="05DDF9F0" w14:textId="77777777" w:rsidR="00EA353A" w:rsidRPr="00EA353A" w:rsidRDefault="00EA353A" w:rsidP="00EA353A">
            <w:pPr>
              <w:pStyle w:val="ListParagraph"/>
              <w:widowControl w:val="0"/>
              <w:numPr>
                <w:ilvl w:val="0"/>
                <w:numId w:val="14"/>
              </w:numPr>
              <w:tabs>
                <w:tab w:val="left" w:pos="727"/>
              </w:tabs>
              <w:spacing w:before="150" w:line="242" w:lineRule="auto"/>
              <w:ind w:right="101"/>
              <w:contextualSpacing w:val="0"/>
              <w:rPr>
                <w:del w:id="495" w:author="RT" w:date="2018-04-06T18:00:00Z"/>
                <w:rFonts w:eastAsia="Arial" w:cs="Arial"/>
                <w:sz w:val="22"/>
                <w:szCs w:val="22"/>
              </w:rPr>
            </w:pPr>
            <w:del w:id="496"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2FCA1FAA" w14:textId="77777777" w:rsidR="00EA353A" w:rsidRPr="00EA353A" w:rsidRDefault="00EA353A" w:rsidP="00EA353A">
            <w:pPr>
              <w:pStyle w:val="TableParagraph"/>
              <w:spacing w:line="252" w:lineRule="exact"/>
              <w:ind w:left="437"/>
              <w:jc w:val="center"/>
              <w:rPr>
                <w:del w:id="497" w:author="RT" w:date="2018-04-06T18:00:00Z"/>
                <w:rFonts w:eastAsia="Arial" w:cs="Arial"/>
              </w:rPr>
            </w:pPr>
            <w:del w:id="498" w:author="RT" w:date="2018-04-06T18:00:00Z">
              <w:r w:rsidRPr="00EA353A">
                <w:rPr>
                  <w:spacing w:val="-1"/>
                </w:rPr>
                <w:delText>message.</w:delText>
              </w:r>
            </w:del>
          </w:p>
          <w:p w14:paraId="782D8E6D" w14:textId="77777777" w:rsidR="00EA353A" w:rsidRPr="00EA353A" w:rsidRDefault="00EA353A" w:rsidP="00EA353A">
            <w:pPr>
              <w:pStyle w:val="ListParagraph"/>
              <w:widowControl w:val="0"/>
              <w:numPr>
                <w:ilvl w:val="0"/>
                <w:numId w:val="14"/>
              </w:numPr>
              <w:tabs>
                <w:tab w:val="left" w:pos="727"/>
              </w:tabs>
              <w:spacing w:before="150" w:line="243" w:lineRule="auto"/>
              <w:ind w:right="66"/>
              <w:contextualSpacing w:val="0"/>
              <w:rPr>
                <w:del w:id="499" w:author="RT" w:date="2018-04-06T18:00:00Z"/>
                <w:rFonts w:eastAsia="Arial" w:cs="Arial"/>
                <w:sz w:val="22"/>
                <w:szCs w:val="22"/>
              </w:rPr>
            </w:pPr>
            <w:del w:id="500"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06BDEB5B" w14:textId="77777777" w:rsidR="00EA353A" w:rsidRPr="00EA353A" w:rsidRDefault="00EA353A" w:rsidP="00EA353A">
            <w:pPr>
              <w:pStyle w:val="ListParagraph"/>
              <w:widowControl w:val="0"/>
              <w:numPr>
                <w:ilvl w:val="0"/>
                <w:numId w:val="14"/>
              </w:numPr>
              <w:tabs>
                <w:tab w:val="left" w:pos="727"/>
              </w:tabs>
              <w:spacing w:before="152"/>
              <w:contextualSpacing w:val="0"/>
              <w:rPr>
                <w:del w:id="501" w:author="RT" w:date="2018-04-06T18:00:00Z"/>
                <w:rFonts w:eastAsia="Arial" w:cs="Arial"/>
                <w:sz w:val="22"/>
                <w:szCs w:val="22"/>
              </w:rPr>
            </w:pPr>
            <w:del w:id="502"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p w14:paraId="3EFAA9FF" w14:textId="77777777" w:rsidR="00EA353A" w:rsidRPr="00EA353A" w:rsidRDefault="00EA353A" w:rsidP="00EA353A">
            <w:pPr>
              <w:pStyle w:val="ListParagraph"/>
              <w:widowControl w:val="0"/>
              <w:numPr>
                <w:ilvl w:val="0"/>
                <w:numId w:val="14"/>
              </w:numPr>
              <w:tabs>
                <w:tab w:val="left" w:pos="727"/>
              </w:tabs>
              <w:spacing w:before="113" w:line="258" w:lineRule="auto"/>
              <w:ind w:right="333"/>
              <w:contextualSpacing w:val="0"/>
              <w:rPr>
                <w:del w:id="503" w:author="RT" w:date="2018-04-06T18:00:00Z"/>
                <w:rFonts w:eastAsia="Arial" w:cs="Arial"/>
                <w:sz w:val="22"/>
                <w:szCs w:val="22"/>
              </w:rPr>
            </w:pPr>
            <w:del w:id="504" w:author="RT" w:date="2018-04-06T18:00:00Z">
              <w:r w:rsidRPr="00EA353A">
                <w:rPr>
                  <w:spacing w:val="-1"/>
                  <w:sz w:val="22"/>
                  <w:szCs w:val="22"/>
                </w:rPr>
                <w:delText>Identify</w:delText>
              </w:r>
              <w:r w:rsidRPr="00EA353A">
                <w:rPr>
                  <w:spacing w:val="27"/>
                  <w:sz w:val="22"/>
                  <w:szCs w:val="22"/>
                </w:rPr>
                <w:delText xml:space="preserve"> </w:delText>
              </w:r>
              <w:r w:rsidRPr="00EA353A">
                <w:rPr>
                  <w:spacing w:val="-1"/>
                  <w:sz w:val="22"/>
                  <w:szCs w:val="22"/>
                </w:rPr>
                <w:delText>party</w:delText>
              </w:r>
              <w:r w:rsidRPr="00EA353A">
                <w:rPr>
                  <w:spacing w:val="24"/>
                  <w:sz w:val="22"/>
                  <w:szCs w:val="22"/>
                </w:rPr>
                <w:delText xml:space="preserve"> </w:delText>
              </w:r>
              <w:r w:rsidRPr="00EA353A">
                <w:rPr>
                  <w:spacing w:val="-1"/>
                  <w:sz w:val="22"/>
                  <w:szCs w:val="22"/>
                </w:rPr>
                <w:delText>requiring</w:delText>
              </w:r>
              <w:r w:rsidRPr="00EA353A">
                <w:rPr>
                  <w:spacing w:val="24"/>
                  <w:sz w:val="22"/>
                  <w:szCs w:val="22"/>
                </w:rPr>
                <w:delText xml:space="preserve"> </w:delText>
              </w:r>
              <w:r w:rsidRPr="00EA353A">
                <w:rPr>
                  <w:spacing w:val="-1"/>
                  <w:sz w:val="22"/>
                  <w:szCs w:val="22"/>
                </w:rPr>
                <w:delText>response</w:delText>
              </w:r>
            </w:del>
          </w:p>
        </w:tc>
        <w:tc>
          <w:tcPr>
            <w:tcW w:w="2014" w:type="dxa"/>
            <w:tcBorders>
              <w:top w:val="single" w:sz="8" w:space="0" w:color="000000"/>
              <w:left w:val="single" w:sz="8" w:space="0" w:color="000000"/>
              <w:bottom w:val="single" w:sz="8" w:space="0" w:color="000000"/>
              <w:right w:val="single" w:sz="8" w:space="0" w:color="000000"/>
            </w:tcBorders>
          </w:tcPr>
          <w:p w14:paraId="31586E5C" w14:textId="77777777" w:rsidR="00EA353A" w:rsidRPr="00EA353A" w:rsidRDefault="00EA353A" w:rsidP="00EA353A">
            <w:pPr>
              <w:pStyle w:val="ListParagraph"/>
              <w:widowControl w:val="0"/>
              <w:numPr>
                <w:ilvl w:val="0"/>
                <w:numId w:val="13"/>
              </w:numPr>
              <w:tabs>
                <w:tab w:val="left" w:pos="727"/>
              </w:tabs>
              <w:spacing w:before="23" w:line="241" w:lineRule="auto"/>
              <w:ind w:right="76"/>
              <w:contextualSpacing w:val="0"/>
              <w:rPr>
                <w:del w:id="505" w:author="RT" w:date="2018-04-06T18:00:00Z"/>
                <w:rFonts w:eastAsia="Arial" w:cs="Arial"/>
                <w:sz w:val="22"/>
                <w:szCs w:val="22"/>
              </w:rPr>
            </w:pPr>
            <w:del w:id="506" w:author="RT" w:date="2018-04-06T18:00:00Z">
              <w:r w:rsidRPr="00EA353A">
                <w:rPr>
                  <w:spacing w:val="-1"/>
                  <w:sz w:val="22"/>
                  <w:szCs w:val="22"/>
                </w:rPr>
                <w:delText>Identify</w:delText>
              </w:r>
              <w:r w:rsidRPr="00EA353A">
                <w:rPr>
                  <w:spacing w:val="-2"/>
                  <w:sz w:val="22"/>
                  <w:szCs w:val="22"/>
                </w:rPr>
                <w:delText xml:space="preserve"> </w:delText>
              </w:r>
              <w:r w:rsidRPr="00EA353A">
                <w:rPr>
                  <w:spacing w:val="-1"/>
                  <w:sz w:val="22"/>
                  <w:szCs w:val="22"/>
                </w:rPr>
                <w:delText>SLE</w:delText>
              </w:r>
              <w:r w:rsidRPr="00EA353A">
                <w:rPr>
                  <w:spacing w:val="29"/>
                  <w:sz w:val="22"/>
                  <w:szCs w:val="22"/>
                </w:rPr>
                <w:delText xml:space="preserve"> </w:delText>
              </w:r>
              <w:r w:rsidRPr="00EA353A">
                <w:rPr>
                  <w:sz w:val="22"/>
                  <w:szCs w:val="22"/>
                </w:rPr>
                <w:delText xml:space="preserve">breach and </w:delText>
              </w:r>
              <w:r w:rsidRPr="00EA353A">
                <w:rPr>
                  <w:spacing w:val="-1"/>
                  <w:sz w:val="22"/>
                  <w:szCs w:val="22"/>
                </w:rPr>
                <w:delText>evidence</w:delText>
              </w:r>
            </w:del>
          </w:p>
          <w:p w14:paraId="288E8748" w14:textId="77777777" w:rsidR="00EA353A" w:rsidRPr="00EA353A" w:rsidRDefault="00EA353A" w:rsidP="00EA353A">
            <w:pPr>
              <w:pStyle w:val="ListParagraph"/>
              <w:widowControl w:val="0"/>
              <w:numPr>
                <w:ilvl w:val="0"/>
                <w:numId w:val="13"/>
              </w:numPr>
              <w:tabs>
                <w:tab w:val="left" w:pos="727"/>
              </w:tabs>
              <w:spacing w:before="153" w:line="243" w:lineRule="auto"/>
              <w:ind w:right="124"/>
              <w:contextualSpacing w:val="0"/>
              <w:rPr>
                <w:del w:id="507" w:author="RT" w:date="2018-04-06T18:00:00Z"/>
                <w:rFonts w:eastAsia="Arial" w:cs="Arial"/>
                <w:sz w:val="22"/>
                <w:szCs w:val="22"/>
              </w:rPr>
            </w:pPr>
            <w:del w:id="508" w:author="RT" w:date="2018-04-06T18:00:00Z">
              <w:r w:rsidRPr="00EA353A">
                <w:rPr>
                  <w:spacing w:val="-1"/>
                  <w:sz w:val="22"/>
                  <w:szCs w:val="22"/>
                </w:rPr>
                <w:delText>Conference</w:delText>
              </w:r>
              <w:r w:rsidRPr="00EA353A">
                <w:rPr>
                  <w:spacing w:val="26"/>
                  <w:sz w:val="22"/>
                  <w:szCs w:val="22"/>
                </w:rPr>
                <w:delText xml:space="preserve"> </w:delText>
              </w:r>
              <w:r w:rsidRPr="00EA353A">
                <w:rPr>
                  <w:spacing w:val="-1"/>
                  <w:sz w:val="22"/>
                  <w:szCs w:val="22"/>
                </w:rPr>
                <w:delText>call</w:delText>
              </w:r>
              <w:r w:rsidRPr="00EA353A">
                <w:rPr>
                  <w:sz w:val="22"/>
                  <w:szCs w:val="22"/>
                </w:rPr>
                <w:delText xml:space="preserve"> </w:delText>
              </w:r>
              <w:r w:rsidRPr="00EA353A">
                <w:rPr>
                  <w:spacing w:val="-1"/>
                  <w:sz w:val="22"/>
                  <w:szCs w:val="22"/>
                </w:rPr>
                <w:delText>request</w:delText>
              </w:r>
              <w:r w:rsidRPr="00EA353A">
                <w:rPr>
                  <w:spacing w:val="27"/>
                  <w:sz w:val="22"/>
                  <w:szCs w:val="22"/>
                </w:rPr>
                <w:delText xml:space="preserve"> </w:delText>
              </w:r>
              <w:r w:rsidRPr="00EA353A">
                <w:rPr>
                  <w:sz w:val="22"/>
                  <w:szCs w:val="22"/>
                </w:rPr>
                <w:delText xml:space="preserve">to </w:delText>
              </w:r>
              <w:r w:rsidRPr="00EA353A">
                <w:rPr>
                  <w:spacing w:val="-1"/>
                  <w:sz w:val="22"/>
                  <w:szCs w:val="22"/>
                </w:rPr>
                <w:delText>discuss</w:delText>
              </w:r>
              <w:r w:rsidRPr="00EA353A">
                <w:rPr>
                  <w:spacing w:val="26"/>
                  <w:sz w:val="22"/>
                  <w:szCs w:val="22"/>
                </w:rPr>
                <w:delText xml:space="preserve"> </w:delText>
              </w:r>
              <w:r w:rsidRPr="00EA353A">
                <w:rPr>
                  <w:spacing w:val="-1"/>
                  <w:sz w:val="22"/>
                  <w:szCs w:val="22"/>
                </w:rPr>
                <w:delText>issues</w:delText>
              </w:r>
              <w:r w:rsidRPr="00EA353A">
                <w:rPr>
                  <w:spacing w:val="23"/>
                  <w:sz w:val="22"/>
                  <w:szCs w:val="22"/>
                </w:rPr>
                <w:delText xml:space="preserve"> </w:delText>
              </w:r>
              <w:r w:rsidRPr="00EA353A">
                <w:rPr>
                  <w:spacing w:val="-1"/>
                  <w:sz w:val="22"/>
                  <w:szCs w:val="22"/>
                </w:rPr>
                <w:delText>raised</w:delText>
              </w:r>
              <w:r w:rsidRPr="00EA353A">
                <w:rPr>
                  <w:sz w:val="22"/>
                  <w:szCs w:val="22"/>
                </w:rPr>
                <w:delText xml:space="preserve"> by</w:delText>
              </w:r>
              <w:r w:rsidRPr="00EA353A">
                <w:rPr>
                  <w:spacing w:val="24"/>
                  <w:sz w:val="22"/>
                  <w:szCs w:val="22"/>
                </w:rPr>
                <w:delText xml:space="preserve"> </w:delText>
              </w:r>
              <w:r w:rsidRPr="00EA353A">
                <w:rPr>
                  <w:spacing w:val="-1"/>
                  <w:sz w:val="22"/>
                  <w:szCs w:val="22"/>
                </w:rPr>
                <w:delText>CSC</w:delText>
              </w:r>
            </w:del>
          </w:p>
          <w:p w14:paraId="7EE8900C" w14:textId="77777777" w:rsidR="00EA353A" w:rsidRPr="00EA353A" w:rsidRDefault="00EA353A" w:rsidP="00EA353A">
            <w:pPr>
              <w:pStyle w:val="TableParagraph"/>
              <w:spacing w:line="251" w:lineRule="exact"/>
              <w:ind w:left="413"/>
              <w:jc w:val="center"/>
              <w:rPr>
                <w:del w:id="509" w:author="RT" w:date="2018-04-06T18:00:00Z"/>
                <w:rFonts w:eastAsia="Arial" w:cs="Arial"/>
              </w:rPr>
            </w:pPr>
            <w:del w:id="510" w:author="RT" w:date="2018-04-06T18:00:00Z">
              <w:r w:rsidRPr="00EA353A">
                <w:rPr>
                  <w:spacing w:val="-1"/>
                </w:rPr>
                <w:delText>message.</w:delText>
              </w:r>
            </w:del>
          </w:p>
          <w:p w14:paraId="3AEB13B9" w14:textId="77777777" w:rsidR="00EA353A" w:rsidRPr="00EA353A" w:rsidRDefault="00EA353A" w:rsidP="00EA353A">
            <w:pPr>
              <w:pStyle w:val="ListParagraph"/>
              <w:widowControl w:val="0"/>
              <w:numPr>
                <w:ilvl w:val="0"/>
                <w:numId w:val="13"/>
              </w:numPr>
              <w:tabs>
                <w:tab w:val="left" w:pos="727"/>
              </w:tabs>
              <w:spacing w:before="150" w:line="243" w:lineRule="auto"/>
              <w:ind w:right="90"/>
              <w:contextualSpacing w:val="0"/>
              <w:rPr>
                <w:del w:id="511" w:author="RT" w:date="2018-04-06T18:00:00Z"/>
                <w:rFonts w:eastAsia="Arial" w:cs="Arial"/>
                <w:sz w:val="22"/>
                <w:szCs w:val="22"/>
              </w:rPr>
            </w:pPr>
            <w:del w:id="512"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pacing w:val="25"/>
                  <w:sz w:val="22"/>
                  <w:szCs w:val="22"/>
                </w:rPr>
                <w:delText xml:space="preserve"> </w:delText>
              </w:r>
              <w:r w:rsidRPr="00EA353A">
                <w:rPr>
                  <w:spacing w:val="-1"/>
                  <w:sz w:val="22"/>
                  <w:szCs w:val="22"/>
                </w:rPr>
                <w:delText>requirement</w:delText>
              </w:r>
            </w:del>
          </w:p>
          <w:p w14:paraId="67606151" w14:textId="77777777" w:rsidR="00EA353A" w:rsidRPr="00EA353A" w:rsidRDefault="00EA353A" w:rsidP="00EA353A">
            <w:pPr>
              <w:pStyle w:val="ListParagraph"/>
              <w:widowControl w:val="0"/>
              <w:numPr>
                <w:ilvl w:val="0"/>
                <w:numId w:val="13"/>
              </w:numPr>
              <w:tabs>
                <w:tab w:val="left" w:pos="727"/>
              </w:tabs>
              <w:spacing w:before="147"/>
              <w:contextualSpacing w:val="0"/>
              <w:rPr>
                <w:del w:id="513" w:author="RT" w:date="2018-04-06T18:00:00Z"/>
                <w:rFonts w:eastAsia="Arial" w:cs="Arial"/>
                <w:sz w:val="22"/>
                <w:szCs w:val="22"/>
              </w:rPr>
            </w:pPr>
            <w:del w:id="514" w:author="RT" w:date="2018-04-06T18:00:00Z">
              <w:r w:rsidRPr="00EA353A">
                <w:rPr>
                  <w:spacing w:val="-1"/>
                  <w:sz w:val="22"/>
                  <w:szCs w:val="22"/>
                </w:rPr>
                <w:delText>Time</w:delText>
              </w:r>
              <w:r w:rsidRPr="00EA353A">
                <w:rPr>
                  <w:spacing w:val="-4"/>
                  <w:sz w:val="22"/>
                  <w:szCs w:val="22"/>
                </w:rPr>
                <w:delText xml:space="preserve"> </w:delText>
              </w:r>
              <w:r w:rsidRPr="00EA353A">
                <w:rPr>
                  <w:sz w:val="22"/>
                  <w:szCs w:val="22"/>
                </w:rPr>
                <w:delText>frame</w:delText>
              </w:r>
            </w:del>
          </w:p>
        </w:tc>
        <w:tc>
          <w:tcPr>
            <w:tcW w:w="2294" w:type="dxa"/>
            <w:tcBorders>
              <w:top w:val="single" w:sz="8" w:space="0" w:color="000000"/>
              <w:left w:val="single" w:sz="8" w:space="0" w:color="000000"/>
              <w:bottom w:val="single" w:sz="8" w:space="0" w:color="000000"/>
              <w:right w:val="single" w:sz="8" w:space="0" w:color="000000"/>
            </w:tcBorders>
          </w:tcPr>
          <w:p w14:paraId="77825AB5" w14:textId="77777777" w:rsidR="00EA353A" w:rsidRPr="00EA353A" w:rsidRDefault="00EA353A" w:rsidP="00EA353A">
            <w:pPr>
              <w:pStyle w:val="ListParagraph"/>
              <w:widowControl w:val="0"/>
              <w:numPr>
                <w:ilvl w:val="0"/>
                <w:numId w:val="12"/>
              </w:numPr>
              <w:tabs>
                <w:tab w:val="left" w:pos="727"/>
              </w:tabs>
              <w:spacing w:before="23" w:line="245" w:lineRule="auto"/>
              <w:ind w:right="673"/>
              <w:contextualSpacing w:val="0"/>
              <w:rPr>
                <w:del w:id="515" w:author="RT" w:date="2018-04-06T18:00:00Z"/>
                <w:rFonts w:eastAsia="Arial" w:cs="Arial"/>
                <w:sz w:val="22"/>
                <w:szCs w:val="22"/>
              </w:rPr>
            </w:pPr>
            <w:del w:id="516"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c>
          <w:tcPr>
            <w:tcW w:w="2053" w:type="dxa"/>
            <w:tcBorders>
              <w:top w:val="single" w:sz="8" w:space="0" w:color="000000"/>
              <w:left w:val="single" w:sz="8" w:space="0" w:color="000000"/>
              <w:bottom w:val="single" w:sz="8" w:space="0" w:color="000000"/>
              <w:right w:val="single" w:sz="8" w:space="0" w:color="000000"/>
            </w:tcBorders>
          </w:tcPr>
          <w:p w14:paraId="5EDEBC60" w14:textId="77777777" w:rsidR="00EA353A" w:rsidRPr="00EA353A" w:rsidRDefault="00EA353A" w:rsidP="00EA353A">
            <w:pPr>
              <w:pStyle w:val="ListParagraph"/>
              <w:widowControl w:val="0"/>
              <w:numPr>
                <w:ilvl w:val="0"/>
                <w:numId w:val="11"/>
              </w:numPr>
              <w:tabs>
                <w:tab w:val="left" w:pos="727"/>
              </w:tabs>
              <w:spacing w:before="23" w:line="245" w:lineRule="auto"/>
              <w:ind w:right="431"/>
              <w:contextualSpacing w:val="0"/>
              <w:rPr>
                <w:del w:id="517" w:author="RT" w:date="2018-04-06T18:00:00Z"/>
                <w:rFonts w:eastAsia="Arial" w:cs="Arial"/>
                <w:sz w:val="22"/>
                <w:szCs w:val="22"/>
              </w:rPr>
            </w:pPr>
            <w:del w:id="518" w:author="RT" w:date="2018-04-06T18:00:00Z">
              <w:r w:rsidRPr="00EA353A">
                <w:rPr>
                  <w:spacing w:val="-1"/>
                  <w:sz w:val="22"/>
                  <w:szCs w:val="22"/>
                </w:rPr>
                <w:delText>Same</w:delText>
              </w:r>
              <w:r w:rsidRPr="00EA353A">
                <w:rPr>
                  <w:spacing w:val="1"/>
                  <w:sz w:val="22"/>
                  <w:szCs w:val="22"/>
                </w:rPr>
                <w:delText xml:space="preserve"> </w:delText>
              </w:r>
              <w:r w:rsidRPr="00EA353A">
                <w:rPr>
                  <w:sz w:val="22"/>
                  <w:szCs w:val="22"/>
                </w:rPr>
                <w:delText>as</w:delText>
              </w:r>
              <w:r w:rsidRPr="00EA353A">
                <w:rPr>
                  <w:spacing w:val="23"/>
                  <w:sz w:val="22"/>
                  <w:szCs w:val="22"/>
                </w:rPr>
                <w:delText xml:space="preserve"> </w:delText>
              </w:r>
              <w:r w:rsidRPr="00EA353A">
                <w:rPr>
                  <w:spacing w:val="-1"/>
                  <w:sz w:val="22"/>
                  <w:szCs w:val="22"/>
                </w:rPr>
                <w:delText>previous</w:delText>
              </w:r>
            </w:del>
          </w:p>
        </w:tc>
      </w:tr>
    </w:tbl>
    <w:p w14:paraId="33600699" w14:textId="77777777" w:rsidR="00EA353A" w:rsidRPr="00EA353A" w:rsidRDefault="00EA353A" w:rsidP="00EA353A">
      <w:pPr>
        <w:spacing w:line="245" w:lineRule="auto"/>
        <w:rPr>
          <w:del w:id="519" w:author="RT" w:date="2018-04-06T18:00:00Z"/>
          <w:rFonts w:eastAsia="Arial" w:cs="Arial"/>
          <w:sz w:val="22"/>
          <w:szCs w:val="22"/>
        </w:rPr>
        <w:sectPr w:rsidR="00EA353A" w:rsidRPr="00EA353A" w:rsidSect="00C03978">
          <w:pgSz w:w="12240" w:h="15840"/>
          <w:pgMar w:top="1500" w:right="1320" w:bottom="1160" w:left="1240" w:header="0" w:footer="979" w:gutter="0"/>
          <w:cols w:space="720"/>
          <w:titlePg/>
        </w:sectPr>
      </w:pPr>
    </w:p>
    <w:p w14:paraId="05E9ECE2" w14:textId="77777777" w:rsidR="00EA353A" w:rsidRPr="00EA353A" w:rsidRDefault="00EA353A" w:rsidP="00EA353A">
      <w:pPr>
        <w:spacing w:before="9"/>
        <w:rPr>
          <w:del w:id="520" w:author="RT" w:date="2018-04-06T18:00:00Z"/>
          <w:rFonts w:eastAsia="Times New Roman" w:cs="Times New Roman"/>
          <w:sz w:val="22"/>
          <w:szCs w:val="22"/>
        </w:rPr>
      </w:pPr>
    </w:p>
    <w:tbl>
      <w:tblPr>
        <w:tblW w:w="0" w:type="auto"/>
        <w:tblInd w:w="91" w:type="dxa"/>
        <w:tblLayout w:type="fixed"/>
        <w:tblCellMar>
          <w:left w:w="0" w:type="dxa"/>
          <w:right w:w="0" w:type="dxa"/>
        </w:tblCellMar>
        <w:tblLook w:val="01E0" w:firstRow="1" w:lastRow="1" w:firstColumn="1" w:lastColumn="1" w:noHBand="0" w:noVBand="0"/>
      </w:tblPr>
      <w:tblGrid>
        <w:gridCol w:w="1118"/>
        <w:gridCol w:w="1990"/>
        <w:gridCol w:w="2014"/>
        <w:gridCol w:w="608"/>
        <w:gridCol w:w="1687"/>
        <w:gridCol w:w="608"/>
        <w:gridCol w:w="1444"/>
      </w:tblGrid>
      <w:tr w:rsidR="00EA353A" w:rsidRPr="00EA353A" w14:paraId="3663FC75" w14:textId="77777777" w:rsidTr="00EA353A">
        <w:trPr>
          <w:trHeight w:hRule="exact" w:val="7459"/>
          <w:del w:id="521" w:author="RT" w:date="2018-04-06T18:00:00Z"/>
        </w:trPr>
        <w:tc>
          <w:tcPr>
            <w:tcW w:w="1118" w:type="dxa"/>
            <w:tcBorders>
              <w:top w:val="single" w:sz="13" w:space="0" w:color="000000"/>
              <w:left w:val="single" w:sz="8" w:space="0" w:color="000000"/>
              <w:bottom w:val="single" w:sz="8" w:space="0" w:color="000000"/>
              <w:right w:val="single" w:sz="8" w:space="0" w:color="000000"/>
            </w:tcBorders>
          </w:tcPr>
          <w:p w14:paraId="7A3150A5" w14:textId="77777777" w:rsidR="00EA353A" w:rsidRPr="00EA353A" w:rsidRDefault="00EA353A" w:rsidP="00EA353A">
            <w:pPr>
              <w:pStyle w:val="TableParagraph"/>
              <w:spacing w:line="258" w:lineRule="auto"/>
              <w:ind w:left="6" w:right="69"/>
              <w:rPr>
                <w:del w:id="522" w:author="RT" w:date="2018-04-06T18:00:00Z"/>
                <w:rFonts w:eastAsia="Arial" w:cs="Arial"/>
              </w:rPr>
            </w:pPr>
            <w:del w:id="523" w:author="RT" w:date="2018-04-06T18:00:00Z">
              <w:r w:rsidRPr="00EA353A">
                <w:rPr>
                  <w:b/>
                </w:rPr>
                <w:delText>Response</w:delText>
              </w:r>
              <w:r w:rsidRPr="00EA353A">
                <w:rPr>
                  <w:b/>
                  <w:w w:val="99"/>
                </w:rPr>
                <w:delText xml:space="preserve"> </w:delText>
              </w:r>
              <w:r w:rsidRPr="00EA353A">
                <w:rPr>
                  <w:b/>
                  <w:w w:val="95"/>
                </w:rPr>
                <w:delText>Requested</w:delText>
              </w:r>
            </w:del>
          </w:p>
        </w:tc>
        <w:tc>
          <w:tcPr>
            <w:tcW w:w="1990" w:type="dxa"/>
            <w:tcBorders>
              <w:top w:val="single" w:sz="13" w:space="0" w:color="000000"/>
              <w:left w:val="single" w:sz="8" w:space="0" w:color="000000"/>
              <w:bottom w:val="single" w:sz="8" w:space="0" w:color="000000"/>
              <w:right w:val="single" w:sz="8" w:space="0" w:color="000000"/>
            </w:tcBorders>
          </w:tcPr>
          <w:p w14:paraId="50EFD322" w14:textId="77777777" w:rsidR="00EA353A" w:rsidRPr="00EA353A" w:rsidRDefault="00EA353A" w:rsidP="00EA353A">
            <w:pPr>
              <w:pStyle w:val="ListParagraph"/>
              <w:widowControl w:val="0"/>
              <w:numPr>
                <w:ilvl w:val="0"/>
                <w:numId w:val="10"/>
              </w:numPr>
              <w:tabs>
                <w:tab w:val="left" w:pos="727"/>
              </w:tabs>
              <w:spacing w:before="14"/>
              <w:ind w:right="115"/>
              <w:contextualSpacing w:val="0"/>
              <w:rPr>
                <w:del w:id="524" w:author="RT" w:date="2018-04-06T18:00:00Z"/>
                <w:rFonts w:eastAsia="Arial" w:cs="Arial"/>
                <w:sz w:val="22"/>
                <w:szCs w:val="22"/>
              </w:rPr>
            </w:pPr>
            <w:del w:id="525" w:author="RT" w:date="2018-04-06T18:00:00Z">
              <w:r w:rsidRPr="00EA353A">
                <w:rPr>
                  <w:spacing w:val="-1"/>
                  <w:sz w:val="22"/>
                  <w:szCs w:val="22"/>
                </w:rPr>
                <w:delText>Agreement</w:delText>
              </w:r>
              <w:r w:rsidRPr="00EA353A">
                <w:rPr>
                  <w:spacing w:val="22"/>
                  <w:sz w:val="22"/>
                  <w:szCs w:val="22"/>
                </w:rPr>
                <w:delText xml:space="preserve"> </w:delText>
              </w:r>
              <w:r w:rsidRPr="00EA353A">
                <w:rPr>
                  <w:spacing w:val="-1"/>
                  <w:sz w:val="22"/>
                  <w:szCs w:val="22"/>
                </w:rPr>
                <w:delText>that SLE</w:delText>
              </w:r>
              <w:r w:rsidRPr="00EA353A">
                <w:rPr>
                  <w:spacing w:val="25"/>
                  <w:sz w:val="22"/>
                  <w:szCs w:val="22"/>
                </w:rPr>
                <w:delText xml:space="preserve"> </w:delText>
              </w:r>
              <w:r w:rsidRPr="00EA353A">
                <w:rPr>
                  <w:spacing w:val="-1"/>
                  <w:sz w:val="22"/>
                  <w:szCs w:val="22"/>
                </w:rPr>
                <w:delText>violation</w:delText>
              </w:r>
              <w:r w:rsidRPr="00EA353A">
                <w:rPr>
                  <w:spacing w:val="23"/>
                  <w:sz w:val="22"/>
                  <w:szCs w:val="22"/>
                </w:rPr>
                <w:delText xml:space="preserve"> </w:delText>
              </w:r>
              <w:r w:rsidRPr="00EA353A">
                <w:rPr>
                  <w:spacing w:val="-1"/>
                  <w:sz w:val="22"/>
                  <w:szCs w:val="22"/>
                </w:rPr>
                <w:delText>occurred</w:delText>
              </w:r>
              <w:r w:rsidRPr="00EA353A">
                <w:rPr>
                  <w:spacing w:val="27"/>
                  <w:sz w:val="22"/>
                  <w:szCs w:val="22"/>
                </w:rPr>
                <w:delText xml:space="preserve"> </w:delText>
              </w:r>
              <w:r w:rsidRPr="00EA353A">
                <w:rPr>
                  <w:sz w:val="22"/>
                  <w:szCs w:val="22"/>
                </w:rPr>
                <w:delText xml:space="preserve">(or </w:delText>
              </w:r>
              <w:r w:rsidRPr="00EA353A">
                <w:rPr>
                  <w:spacing w:val="-1"/>
                  <w:sz w:val="22"/>
                  <w:szCs w:val="22"/>
                </w:rPr>
                <w:delText>evidence</w:delText>
              </w:r>
              <w:r w:rsidRPr="00EA353A">
                <w:rPr>
                  <w:sz w:val="22"/>
                  <w:szCs w:val="22"/>
                </w:rPr>
                <w:delText xml:space="preserve"> to</w:delText>
              </w:r>
              <w:r w:rsidRPr="00EA353A">
                <w:rPr>
                  <w:spacing w:val="23"/>
                  <w:sz w:val="22"/>
                  <w:szCs w:val="22"/>
                </w:rPr>
                <w:delText xml:space="preserve"> </w:delText>
              </w:r>
              <w:r w:rsidRPr="00EA353A">
                <w:rPr>
                  <w:spacing w:val="-1"/>
                  <w:sz w:val="22"/>
                  <w:szCs w:val="22"/>
                </w:rPr>
                <w:delText>contrary)</w:delText>
              </w:r>
            </w:del>
          </w:p>
          <w:p w14:paraId="1B83AFAC" w14:textId="77777777" w:rsidR="00EA353A" w:rsidRPr="00EA353A" w:rsidRDefault="00EA353A" w:rsidP="00EA353A">
            <w:pPr>
              <w:pStyle w:val="ListParagraph"/>
              <w:widowControl w:val="0"/>
              <w:numPr>
                <w:ilvl w:val="0"/>
                <w:numId w:val="10"/>
              </w:numPr>
              <w:tabs>
                <w:tab w:val="left" w:pos="727"/>
              </w:tabs>
              <w:spacing w:before="152" w:line="260" w:lineRule="auto"/>
              <w:ind w:right="223"/>
              <w:contextualSpacing w:val="0"/>
              <w:rPr>
                <w:del w:id="526" w:author="RT" w:date="2018-04-06T18:00:00Z"/>
                <w:rFonts w:eastAsia="Arial" w:cs="Arial"/>
                <w:sz w:val="22"/>
                <w:szCs w:val="22"/>
              </w:rPr>
            </w:pPr>
            <w:del w:id="527" w:author="RT" w:date="2018-04-06T18:00:00Z">
              <w:r w:rsidRPr="00EA353A">
                <w:rPr>
                  <w:spacing w:val="-1"/>
                  <w:sz w:val="22"/>
                  <w:szCs w:val="22"/>
                </w:rPr>
                <w:delText>Cause</w:delText>
              </w:r>
              <w:r w:rsidRPr="00EA353A">
                <w:rPr>
                  <w:spacing w:val="22"/>
                  <w:sz w:val="22"/>
                  <w:szCs w:val="22"/>
                </w:rPr>
                <w:delText xml:space="preserve"> </w:delText>
              </w:r>
              <w:r w:rsidRPr="00EA353A">
                <w:rPr>
                  <w:spacing w:val="-1"/>
                  <w:sz w:val="22"/>
                  <w:szCs w:val="22"/>
                </w:rPr>
                <w:delText>Correction</w:delText>
              </w:r>
              <w:r w:rsidRPr="00EA353A">
                <w:rPr>
                  <w:spacing w:val="28"/>
                  <w:sz w:val="22"/>
                  <w:szCs w:val="22"/>
                </w:rPr>
                <w:delText xml:space="preserve"> </w:delText>
              </w:r>
              <w:r w:rsidRPr="00EA353A">
                <w:rPr>
                  <w:spacing w:val="-1"/>
                  <w:sz w:val="22"/>
                  <w:szCs w:val="22"/>
                </w:rPr>
                <w:delText>made</w:delText>
              </w:r>
              <w:r w:rsidRPr="00EA353A">
                <w:rPr>
                  <w:sz w:val="22"/>
                  <w:szCs w:val="22"/>
                </w:rPr>
                <w:delText xml:space="preserve"> on</w:delText>
              </w:r>
            </w:del>
          </w:p>
          <w:p w14:paraId="25F717AD" w14:textId="77777777" w:rsidR="00EA353A" w:rsidRPr="00EA353A" w:rsidRDefault="00EA353A" w:rsidP="00EA353A">
            <w:pPr>
              <w:pStyle w:val="TableParagraph"/>
              <w:spacing w:before="76"/>
              <w:ind w:left="726" w:right="325"/>
              <w:rPr>
                <w:del w:id="528" w:author="RT" w:date="2018-04-06T18:00:00Z"/>
                <w:rFonts w:eastAsia="Arial" w:cs="Arial"/>
              </w:rPr>
            </w:pPr>
            <w:del w:id="529" w:author="RT" w:date="2018-04-06T18:00:00Z">
              <w:r w:rsidRPr="00EA353A">
                <w:rPr>
                  <w:spacing w:val="-1"/>
                </w:rPr>
                <w:delText>individual</w:delText>
              </w:r>
              <w:r w:rsidRPr="00EA353A">
                <w:rPr>
                  <w:spacing w:val="23"/>
                </w:rPr>
                <w:delText xml:space="preserve"> </w:delText>
              </w:r>
              <w:r w:rsidRPr="00EA353A">
                <w:delText>case</w:delText>
              </w:r>
            </w:del>
          </w:p>
          <w:p w14:paraId="1354188C" w14:textId="77777777" w:rsidR="00EA353A" w:rsidRPr="00EA353A" w:rsidRDefault="00EA353A" w:rsidP="00EA353A">
            <w:pPr>
              <w:pStyle w:val="ListParagraph"/>
              <w:widowControl w:val="0"/>
              <w:numPr>
                <w:ilvl w:val="0"/>
                <w:numId w:val="10"/>
              </w:numPr>
              <w:tabs>
                <w:tab w:val="left" w:pos="727"/>
              </w:tabs>
              <w:spacing w:before="153" w:line="258" w:lineRule="auto"/>
              <w:ind w:right="174"/>
              <w:contextualSpacing w:val="0"/>
              <w:rPr>
                <w:del w:id="530" w:author="RT" w:date="2018-04-06T18:00:00Z"/>
                <w:rFonts w:eastAsia="Arial" w:cs="Arial"/>
                <w:sz w:val="22"/>
                <w:szCs w:val="22"/>
              </w:rPr>
            </w:pPr>
            <w:del w:id="531"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C3E7E64" w14:textId="77777777" w:rsidR="00EA353A" w:rsidRPr="00EA353A" w:rsidRDefault="00EA353A" w:rsidP="00EA353A">
            <w:pPr>
              <w:pStyle w:val="ListParagraph"/>
              <w:widowControl w:val="0"/>
              <w:numPr>
                <w:ilvl w:val="0"/>
                <w:numId w:val="9"/>
              </w:numPr>
              <w:tabs>
                <w:tab w:val="left" w:pos="727"/>
              </w:tabs>
              <w:spacing w:before="151" w:line="244" w:lineRule="auto"/>
              <w:ind w:right="419"/>
              <w:contextualSpacing w:val="0"/>
              <w:rPr>
                <w:del w:id="532" w:author="RT" w:date="2018-04-06T18:00:00Z"/>
                <w:rFonts w:eastAsia="Arial" w:cs="Arial"/>
                <w:sz w:val="22"/>
                <w:szCs w:val="22"/>
              </w:rPr>
            </w:pPr>
            <w:del w:id="533" w:author="RT" w:date="2018-04-06T18:00:00Z">
              <w:r w:rsidRPr="00EA353A">
                <w:rPr>
                  <w:sz w:val="22"/>
                  <w:szCs w:val="22"/>
                </w:rPr>
                <w:delText xml:space="preserve">remedy </w:delText>
              </w:r>
              <w:r w:rsidRPr="00EA353A">
                <w:rPr>
                  <w:spacing w:val="-1"/>
                  <w:sz w:val="22"/>
                  <w:szCs w:val="22"/>
                </w:rPr>
                <w:delText>current</w:delText>
              </w:r>
              <w:r w:rsidRPr="00EA353A">
                <w:rPr>
                  <w:spacing w:val="24"/>
                  <w:sz w:val="22"/>
                  <w:szCs w:val="22"/>
                </w:rPr>
                <w:delText xml:space="preserve"> </w:delText>
              </w:r>
              <w:r w:rsidRPr="00EA353A">
                <w:rPr>
                  <w:spacing w:val="-1"/>
                  <w:sz w:val="22"/>
                  <w:szCs w:val="22"/>
                </w:rPr>
                <w:delText>situation</w:delText>
              </w:r>
            </w:del>
          </w:p>
          <w:p w14:paraId="24837967" w14:textId="77777777" w:rsidR="00EA353A" w:rsidRPr="00EA353A" w:rsidRDefault="00EA353A" w:rsidP="00EA353A">
            <w:pPr>
              <w:pStyle w:val="ListParagraph"/>
              <w:widowControl w:val="0"/>
              <w:numPr>
                <w:ilvl w:val="0"/>
                <w:numId w:val="9"/>
              </w:numPr>
              <w:tabs>
                <w:tab w:val="left" w:pos="727"/>
              </w:tabs>
              <w:spacing w:before="160" w:line="246" w:lineRule="auto"/>
              <w:ind w:right="151"/>
              <w:contextualSpacing w:val="0"/>
              <w:rPr>
                <w:del w:id="534" w:author="RT" w:date="2018-04-06T18:00:00Z"/>
                <w:rFonts w:eastAsia="Arial" w:cs="Arial"/>
                <w:sz w:val="22"/>
                <w:szCs w:val="22"/>
              </w:rPr>
            </w:pPr>
            <w:del w:id="535" w:author="RT" w:date="2018-04-06T18:00:00Z">
              <w:r w:rsidRPr="00EA353A">
                <w:rPr>
                  <w:spacing w:val="-1"/>
                  <w:sz w:val="22"/>
                  <w:szCs w:val="22"/>
                </w:rPr>
                <w:delText>prevent</w:delText>
              </w:r>
              <w:r w:rsidRPr="00EA353A">
                <w:rPr>
                  <w:spacing w:val="23"/>
                  <w:sz w:val="22"/>
                  <w:szCs w:val="22"/>
                </w:rPr>
                <w:delText xml:space="preserve"> </w:delText>
              </w:r>
              <w:r w:rsidRPr="00EA353A">
                <w:rPr>
                  <w:spacing w:val="-1"/>
                  <w:sz w:val="22"/>
                  <w:szCs w:val="22"/>
                </w:rPr>
                <w:delText>future</w:delText>
              </w:r>
              <w:r w:rsidRPr="00EA353A">
                <w:rPr>
                  <w:spacing w:val="23"/>
                  <w:sz w:val="22"/>
                  <w:szCs w:val="22"/>
                </w:rPr>
                <w:delText xml:space="preserve"> </w:delText>
              </w:r>
              <w:r w:rsidRPr="00EA353A">
                <w:rPr>
                  <w:spacing w:val="-1"/>
                  <w:sz w:val="22"/>
                  <w:szCs w:val="22"/>
                </w:rPr>
                <w:delText>occurrence</w:delText>
              </w:r>
            </w:del>
          </w:p>
          <w:p w14:paraId="62D52B4C" w14:textId="77777777" w:rsidR="00EA353A" w:rsidRPr="00EA353A" w:rsidRDefault="00EA353A" w:rsidP="00EA353A">
            <w:pPr>
              <w:pStyle w:val="ListParagraph"/>
              <w:widowControl w:val="0"/>
              <w:numPr>
                <w:ilvl w:val="0"/>
                <w:numId w:val="8"/>
              </w:numPr>
              <w:tabs>
                <w:tab w:val="left" w:pos="727"/>
              </w:tabs>
              <w:spacing w:before="143" w:line="258" w:lineRule="auto"/>
              <w:ind w:right="174"/>
              <w:contextualSpacing w:val="0"/>
              <w:rPr>
                <w:del w:id="536" w:author="RT" w:date="2018-04-06T18:00:00Z"/>
                <w:rFonts w:eastAsia="Arial" w:cs="Arial"/>
                <w:sz w:val="22"/>
                <w:szCs w:val="22"/>
              </w:rPr>
            </w:pPr>
            <w:del w:id="537"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required</w:delText>
              </w:r>
              <w:r w:rsidRPr="00EA353A">
                <w:rPr>
                  <w:sz w:val="22"/>
                  <w:szCs w:val="22"/>
                </w:rPr>
                <w:delText xml:space="preserve"> </w:delText>
              </w:r>
              <w:r w:rsidRPr="00EA353A">
                <w:rPr>
                  <w:spacing w:val="-1"/>
                  <w:sz w:val="22"/>
                  <w:szCs w:val="22"/>
                </w:rPr>
                <w:delText>in</w:delText>
              </w:r>
              <w:r w:rsidRPr="00EA353A">
                <w:rPr>
                  <w:spacing w:val="25"/>
                  <w:sz w:val="22"/>
                  <w:szCs w:val="22"/>
                </w:rPr>
                <w:delText xml:space="preserve"> </w:delText>
              </w:r>
              <w:r w:rsidRPr="00EA353A">
                <w:rPr>
                  <w:spacing w:val="-1"/>
                  <w:sz w:val="22"/>
                  <w:szCs w:val="22"/>
                </w:rPr>
                <w:delText>14-days</w:delText>
              </w:r>
            </w:del>
          </w:p>
        </w:tc>
        <w:tc>
          <w:tcPr>
            <w:tcW w:w="2014" w:type="dxa"/>
            <w:tcBorders>
              <w:top w:val="single" w:sz="13" w:space="0" w:color="000000"/>
              <w:left w:val="single" w:sz="8" w:space="0" w:color="000000"/>
              <w:bottom w:val="single" w:sz="8" w:space="0" w:color="000000"/>
              <w:right w:val="single" w:sz="8" w:space="0" w:color="000000"/>
            </w:tcBorders>
          </w:tcPr>
          <w:p w14:paraId="26EAFC5F" w14:textId="77777777" w:rsidR="00EA353A" w:rsidRPr="00EA353A" w:rsidRDefault="00EA353A" w:rsidP="00EA353A">
            <w:pPr>
              <w:pStyle w:val="ListParagraph"/>
              <w:widowControl w:val="0"/>
              <w:numPr>
                <w:ilvl w:val="0"/>
                <w:numId w:val="7"/>
              </w:numPr>
              <w:tabs>
                <w:tab w:val="left" w:pos="727"/>
              </w:tabs>
              <w:spacing w:before="11" w:line="244" w:lineRule="auto"/>
              <w:ind w:right="198"/>
              <w:contextualSpacing w:val="0"/>
              <w:rPr>
                <w:del w:id="538" w:author="RT" w:date="2018-04-06T18:00:00Z"/>
                <w:rFonts w:eastAsia="Arial" w:cs="Arial"/>
                <w:sz w:val="22"/>
                <w:szCs w:val="22"/>
              </w:rPr>
            </w:pPr>
            <w:del w:id="539" w:author="RT" w:date="2018-04-06T18:00:00Z">
              <w:r w:rsidRPr="00EA353A">
                <w:rPr>
                  <w:spacing w:val="-1"/>
                  <w:sz w:val="22"/>
                  <w:szCs w:val="22"/>
                </w:rPr>
                <w:delText>Reissue</w:delText>
              </w:r>
              <w:r w:rsidRPr="00EA353A">
                <w:rPr>
                  <w:spacing w:val="23"/>
                  <w:sz w:val="22"/>
                  <w:szCs w:val="22"/>
                </w:rPr>
                <w:delText xml:space="preserve"> </w:delText>
              </w:r>
              <w:r w:rsidRPr="00EA353A">
                <w:rPr>
                  <w:spacing w:val="-1"/>
                  <w:sz w:val="22"/>
                  <w:szCs w:val="22"/>
                </w:rPr>
                <w:delText>corrective</w:delText>
              </w:r>
              <w:r w:rsidRPr="00EA353A">
                <w:rPr>
                  <w:spacing w:val="24"/>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z w:val="22"/>
                  <w:szCs w:val="22"/>
                </w:rPr>
                <w:delText>to:</w:delText>
              </w:r>
            </w:del>
          </w:p>
          <w:p w14:paraId="1FE0825C" w14:textId="77777777" w:rsidR="00EA353A" w:rsidRPr="00EA353A" w:rsidRDefault="00EA353A" w:rsidP="00EA353A">
            <w:pPr>
              <w:pStyle w:val="ListParagraph"/>
              <w:widowControl w:val="0"/>
              <w:numPr>
                <w:ilvl w:val="0"/>
                <w:numId w:val="6"/>
              </w:numPr>
              <w:tabs>
                <w:tab w:val="left" w:pos="727"/>
              </w:tabs>
              <w:spacing w:before="165"/>
              <w:contextualSpacing w:val="0"/>
              <w:rPr>
                <w:del w:id="540" w:author="RT" w:date="2018-04-06T18:00:00Z"/>
                <w:rFonts w:eastAsia="Arial" w:cs="Arial"/>
                <w:sz w:val="22"/>
                <w:szCs w:val="22"/>
              </w:rPr>
            </w:pPr>
            <w:del w:id="541" w:author="RT" w:date="2018-04-06T18:00:00Z">
              <w:r w:rsidRPr="00EA353A">
                <w:rPr>
                  <w:spacing w:val="-1"/>
                  <w:sz w:val="22"/>
                  <w:szCs w:val="22"/>
                </w:rPr>
                <w:delText>Remediate</w:delText>
              </w:r>
            </w:del>
          </w:p>
          <w:p w14:paraId="02F5BF98" w14:textId="77777777" w:rsidR="00EA353A" w:rsidRPr="00EA353A" w:rsidRDefault="00EA353A" w:rsidP="00EA353A">
            <w:pPr>
              <w:pStyle w:val="ListParagraph"/>
              <w:widowControl w:val="0"/>
              <w:numPr>
                <w:ilvl w:val="0"/>
                <w:numId w:val="6"/>
              </w:numPr>
              <w:tabs>
                <w:tab w:val="left" w:pos="727"/>
              </w:tabs>
              <w:spacing w:before="55" w:line="250" w:lineRule="exact"/>
              <w:ind w:right="64"/>
              <w:contextualSpacing w:val="0"/>
              <w:rPr>
                <w:del w:id="542" w:author="RT" w:date="2018-04-06T18:00:00Z"/>
                <w:rFonts w:eastAsia="Arial" w:cs="Arial"/>
                <w:sz w:val="22"/>
                <w:szCs w:val="22"/>
              </w:rPr>
            </w:pPr>
            <w:del w:id="543" w:author="RT" w:date="2018-04-06T18:00:00Z">
              <w:r w:rsidRPr="00EA353A">
                <w:rPr>
                  <w:spacing w:val="-1"/>
                  <w:sz w:val="22"/>
                  <w:szCs w:val="22"/>
                </w:rPr>
                <w:delText>earlier failed</w:delText>
              </w:r>
              <w:r w:rsidRPr="00EA353A">
                <w:rPr>
                  <w:spacing w:val="28"/>
                  <w:sz w:val="22"/>
                  <w:szCs w:val="22"/>
                </w:rPr>
                <w:delText xml:space="preserve"> </w:delText>
              </w:r>
              <w:r w:rsidRPr="00EA353A">
                <w:rPr>
                  <w:spacing w:val="-1"/>
                  <w:sz w:val="22"/>
                  <w:szCs w:val="22"/>
                </w:rPr>
                <w:delText>plan</w:delText>
              </w:r>
            </w:del>
          </w:p>
          <w:p w14:paraId="28C3D83A" w14:textId="77777777" w:rsidR="00EA353A" w:rsidRPr="00EA353A" w:rsidRDefault="00EA353A" w:rsidP="00EA353A">
            <w:pPr>
              <w:pStyle w:val="ListParagraph"/>
              <w:widowControl w:val="0"/>
              <w:numPr>
                <w:ilvl w:val="0"/>
                <w:numId w:val="5"/>
              </w:numPr>
              <w:tabs>
                <w:tab w:val="left" w:pos="727"/>
              </w:tabs>
              <w:spacing w:before="151"/>
              <w:contextualSpacing w:val="0"/>
              <w:rPr>
                <w:del w:id="544" w:author="RT" w:date="2018-04-06T18:00:00Z"/>
                <w:rFonts w:eastAsia="Arial" w:cs="Arial"/>
                <w:sz w:val="22"/>
                <w:szCs w:val="22"/>
              </w:rPr>
            </w:pPr>
            <w:del w:id="545" w:author="RT" w:date="2018-04-06T18:00:00Z">
              <w:r w:rsidRPr="00EA353A">
                <w:rPr>
                  <w:spacing w:val="-1"/>
                  <w:sz w:val="22"/>
                  <w:szCs w:val="22"/>
                </w:rPr>
                <w:delText>Include</w:delText>
              </w:r>
              <w:r w:rsidRPr="00EA353A">
                <w:rPr>
                  <w:sz w:val="22"/>
                  <w:szCs w:val="22"/>
                </w:rPr>
                <w:delText xml:space="preserve"> new</w:delText>
              </w:r>
            </w:del>
          </w:p>
          <w:p w14:paraId="7C4AF0C7" w14:textId="77777777" w:rsidR="00EA353A" w:rsidRPr="00EA353A" w:rsidRDefault="00EA353A" w:rsidP="00EA353A">
            <w:pPr>
              <w:pStyle w:val="ListParagraph"/>
              <w:widowControl w:val="0"/>
              <w:numPr>
                <w:ilvl w:val="0"/>
                <w:numId w:val="5"/>
              </w:numPr>
              <w:tabs>
                <w:tab w:val="left" w:pos="727"/>
              </w:tabs>
              <w:spacing w:before="34"/>
              <w:contextualSpacing w:val="0"/>
              <w:rPr>
                <w:del w:id="546" w:author="RT" w:date="2018-04-06T18:00:00Z"/>
                <w:rFonts w:eastAsia="Arial" w:cs="Arial"/>
                <w:sz w:val="22"/>
                <w:szCs w:val="22"/>
              </w:rPr>
            </w:pPr>
            <w:del w:id="547" w:author="RT" w:date="2018-04-06T18:00:00Z">
              <w:r w:rsidRPr="00EA353A">
                <w:rPr>
                  <w:spacing w:val="-1"/>
                  <w:sz w:val="22"/>
                  <w:szCs w:val="22"/>
                </w:rPr>
                <w:delText>violations</w:delText>
              </w:r>
            </w:del>
          </w:p>
          <w:p w14:paraId="6203EC9D" w14:textId="77777777" w:rsidR="00EA353A" w:rsidRPr="00EA353A" w:rsidRDefault="00EA353A" w:rsidP="00EA353A">
            <w:pPr>
              <w:pStyle w:val="ListParagraph"/>
              <w:widowControl w:val="0"/>
              <w:numPr>
                <w:ilvl w:val="0"/>
                <w:numId w:val="5"/>
              </w:numPr>
              <w:tabs>
                <w:tab w:val="left" w:pos="727"/>
              </w:tabs>
              <w:spacing w:before="36"/>
              <w:ind w:right="198"/>
              <w:contextualSpacing w:val="0"/>
              <w:rPr>
                <w:del w:id="548" w:author="RT" w:date="2018-04-06T18:00:00Z"/>
                <w:rFonts w:eastAsia="Arial" w:cs="Arial"/>
                <w:sz w:val="22"/>
                <w:szCs w:val="22"/>
              </w:rPr>
            </w:pPr>
            <w:del w:id="549" w:author="RT" w:date="2018-04-06T18:00:00Z">
              <w:r w:rsidRPr="00EA353A">
                <w:rPr>
                  <w:spacing w:val="-1"/>
                  <w:sz w:val="22"/>
                  <w:szCs w:val="22"/>
                </w:rPr>
                <w:delText>Corrective</w:delText>
              </w:r>
              <w:r w:rsidRPr="00EA353A">
                <w:rPr>
                  <w:spacing w:val="26"/>
                  <w:sz w:val="22"/>
                  <w:szCs w:val="22"/>
                </w:rPr>
                <w:delText xml:space="preserve"> </w:delText>
              </w:r>
              <w:r w:rsidRPr="00EA353A">
                <w:rPr>
                  <w:spacing w:val="-1"/>
                  <w:sz w:val="22"/>
                  <w:szCs w:val="22"/>
                </w:rPr>
                <w:delText>action</w:delText>
              </w:r>
              <w:r w:rsidRPr="00EA353A">
                <w:rPr>
                  <w:sz w:val="22"/>
                  <w:szCs w:val="22"/>
                </w:rPr>
                <w:delText xml:space="preserve"> </w:delText>
              </w:r>
              <w:r w:rsidRPr="00EA353A">
                <w:rPr>
                  <w:spacing w:val="-1"/>
                  <w:sz w:val="22"/>
                  <w:szCs w:val="22"/>
                </w:rPr>
                <w:delText>plan</w:delText>
              </w:r>
              <w:r w:rsidRPr="00EA353A">
                <w:rPr>
                  <w:spacing w:val="28"/>
                  <w:sz w:val="22"/>
                  <w:szCs w:val="22"/>
                </w:rPr>
                <w:delText xml:space="preserve"> </w:delText>
              </w:r>
              <w:r w:rsidRPr="00EA353A">
                <w:rPr>
                  <w:spacing w:val="-1"/>
                  <w:sz w:val="22"/>
                  <w:szCs w:val="22"/>
                </w:rPr>
                <w:delText>milestones</w:delText>
              </w:r>
              <w:r w:rsidRPr="00EA353A">
                <w:rPr>
                  <w:spacing w:val="26"/>
                  <w:sz w:val="22"/>
                  <w:szCs w:val="22"/>
                </w:rPr>
                <w:delText xml:space="preserve"> </w:delText>
              </w:r>
              <w:r w:rsidRPr="00EA353A">
                <w:rPr>
                  <w:spacing w:val="-1"/>
                  <w:sz w:val="22"/>
                  <w:szCs w:val="22"/>
                </w:rPr>
                <w:delText>missed</w:delText>
              </w:r>
            </w:del>
          </w:p>
          <w:p w14:paraId="4B9939A5" w14:textId="77777777" w:rsidR="00EA353A" w:rsidRPr="00EA353A" w:rsidRDefault="00EA353A" w:rsidP="00EA353A">
            <w:pPr>
              <w:pStyle w:val="TableParagraph"/>
              <w:spacing w:before="138" w:line="258" w:lineRule="auto"/>
              <w:ind w:left="726" w:right="66"/>
              <w:rPr>
                <w:del w:id="550" w:author="RT" w:date="2018-04-06T18:00:00Z"/>
                <w:rFonts w:eastAsia="Arial" w:cs="Arial"/>
              </w:rPr>
            </w:pPr>
            <w:del w:id="551" w:author="RT" w:date="2018-04-06T18:00:00Z">
              <w:r w:rsidRPr="00EA353A">
                <w:rPr>
                  <w:rFonts w:eastAsia="Arial" w:cs="Arial"/>
                  <w:spacing w:val="-1"/>
                </w:rPr>
                <w:delText>Two</w:delText>
              </w:r>
              <w:r w:rsidRPr="00EA353A">
                <w:rPr>
                  <w:rFonts w:eastAsia="Arial" w:cs="Arial"/>
                </w:rPr>
                <w:delText xml:space="preserve"> or</w:delText>
              </w:r>
              <w:r w:rsidRPr="00EA353A">
                <w:rPr>
                  <w:rFonts w:eastAsia="Arial" w:cs="Arial"/>
                  <w:spacing w:val="20"/>
                </w:rPr>
                <w:delText xml:space="preserve"> </w:delText>
              </w:r>
              <w:r w:rsidRPr="00EA353A">
                <w:rPr>
                  <w:rFonts w:eastAsia="Arial" w:cs="Arial"/>
                </w:rPr>
                <w:delText xml:space="preserve">more </w:delText>
              </w:r>
              <w:r w:rsidRPr="00EA353A">
                <w:rPr>
                  <w:rFonts w:eastAsia="Arial" w:cs="Arial"/>
                  <w:spacing w:val="-1"/>
                </w:rPr>
                <w:delText>additional</w:delText>
              </w:r>
              <w:r w:rsidRPr="00EA353A">
                <w:rPr>
                  <w:rFonts w:eastAsia="Arial" w:cs="Arial"/>
                  <w:spacing w:val="25"/>
                </w:rPr>
                <w:delText xml:space="preserve"> </w:delText>
              </w:r>
              <w:r w:rsidRPr="00EA353A">
                <w:rPr>
                  <w:rFonts w:eastAsia="Arial" w:cs="Arial"/>
                  <w:spacing w:val="-1"/>
                </w:rPr>
                <w:delText>“notification”</w:delText>
              </w:r>
              <w:r w:rsidRPr="00EA353A">
                <w:rPr>
                  <w:rFonts w:eastAsia="Arial" w:cs="Arial"/>
                  <w:spacing w:val="25"/>
                </w:rPr>
                <w:delText xml:space="preserve"> </w:delText>
              </w:r>
              <w:r w:rsidRPr="00EA353A">
                <w:rPr>
                  <w:rFonts w:eastAsia="Arial" w:cs="Arial"/>
                  <w:spacing w:val="-1"/>
                </w:rPr>
                <w:delText>violations</w:delText>
              </w:r>
              <w:r w:rsidRPr="00EA353A">
                <w:rPr>
                  <w:rFonts w:eastAsia="Arial" w:cs="Arial"/>
                  <w:spacing w:val="24"/>
                </w:rPr>
                <w:delText xml:space="preserve"> </w:delText>
              </w:r>
              <w:r w:rsidRPr="00EA353A">
                <w:rPr>
                  <w:rFonts w:eastAsia="Arial" w:cs="Arial"/>
                  <w:spacing w:val="-1"/>
                </w:rPr>
                <w:delText>occur</w:delText>
              </w:r>
              <w:r w:rsidRPr="00EA353A">
                <w:rPr>
                  <w:rFonts w:eastAsia="Arial" w:cs="Arial"/>
                  <w:spacing w:val="1"/>
                </w:rPr>
                <w:delText xml:space="preserve"> </w:delText>
              </w:r>
              <w:r w:rsidRPr="00EA353A">
                <w:rPr>
                  <w:rFonts w:eastAsia="Arial" w:cs="Arial"/>
                  <w:spacing w:val="-2"/>
                </w:rPr>
                <w:delText>while</w:delText>
              </w:r>
              <w:r w:rsidRPr="00EA353A">
                <w:rPr>
                  <w:rFonts w:eastAsia="Arial" w:cs="Arial"/>
                  <w:spacing w:val="27"/>
                </w:rPr>
                <w:delText xml:space="preserve"> </w:delText>
              </w:r>
              <w:r w:rsidRPr="00EA353A">
                <w:rPr>
                  <w:rFonts w:eastAsia="Arial" w:cs="Arial"/>
                  <w:spacing w:val="-1"/>
                </w:rPr>
                <w:delText>corrective</w:delText>
              </w:r>
              <w:r w:rsidRPr="00EA353A">
                <w:rPr>
                  <w:rFonts w:eastAsia="Arial" w:cs="Arial"/>
                  <w:spacing w:val="24"/>
                </w:rPr>
                <w:delText xml:space="preserve"> </w:delText>
              </w:r>
              <w:r w:rsidRPr="00EA353A">
                <w:rPr>
                  <w:rFonts w:eastAsia="Arial" w:cs="Arial"/>
                  <w:spacing w:val="-1"/>
                </w:rPr>
                <w:delText>action</w:delText>
              </w:r>
              <w:r w:rsidRPr="00EA353A">
                <w:rPr>
                  <w:rFonts w:eastAsia="Arial" w:cs="Arial"/>
                </w:rPr>
                <w:delText xml:space="preserve"> </w:delText>
              </w:r>
              <w:r w:rsidRPr="00EA353A">
                <w:rPr>
                  <w:rFonts w:eastAsia="Arial" w:cs="Arial"/>
                  <w:spacing w:val="-1"/>
                </w:rPr>
                <w:delText>plan</w:delText>
              </w:r>
              <w:r w:rsidRPr="00EA353A">
                <w:rPr>
                  <w:rFonts w:eastAsia="Arial" w:cs="Arial"/>
                  <w:spacing w:val="28"/>
                </w:rPr>
                <w:delText xml:space="preserve"> </w:delText>
              </w:r>
              <w:r w:rsidRPr="00EA353A">
                <w:rPr>
                  <w:rFonts w:eastAsia="Arial" w:cs="Arial"/>
                  <w:spacing w:val="-1"/>
                </w:rPr>
                <w:delText>is</w:delText>
              </w:r>
              <w:r w:rsidRPr="00EA353A">
                <w:rPr>
                  <w:rFonts w:eastAsia="Arial" w:cs="Arial"/>
                  <w:spacing w:val="1"/>
                </w:rPr>
                <w:delText xml:space="preserve"> </w:delText>
              </w:r>
              <w:r w:rsidRPr="00EA353A">
                <w:rPr>
                  <w:rFonts w:eastAsia="Arial" w:cs="Arial"/>
                  <w:spacing w:val="-1"/>
                </w:rPr>
                <w:delText>open</w:delText>
              </w:r>
            </w:del>
          </w:p>
        </w:tc>
        <w:tc>
          <w:tcPr>
            <w:tcW w:w="608" w:type="dxa"/>
            <w:tcBorders>
              <w:top w:val="single" w:sz="13" w:space="0" w:color="000000"/>
              <w:left w:val="single" w:sz="8" w:space="0" w:color="000000"/>
              <w:bottom w:val="single" w:sz="8" w:space="0" w:color="000000"/>
              <w:right w:val="nil"/>
            </w:tcBorders>
          </w:tcPr>
          <w:p w14:paraId="50455D63" w14:textId="77777777" w:rsidR="00EA353A" w:rsidRPr="00EA353A" w:rsidRDefault="00EA353A" w:rsidP="00EA353A">
            <w:pPr>
              <w:pStyle w:val="TableParagraph"/>
              <w:spacing w:before="12"/>
              <w:ind w:left="366"/>
              <w:rPr>
                <w:del w:id="552" w:author="RT" w:date="2018-04-06T18:00:00Z"/>
                <w:rFonts w:eastAsia="Times New Roman" w:cs="Times New Roman"/>
              </w:rPr>
            </w:pPr>
            <w:del w:id="553" w:author="RT" w:date="2018-04-06T18:00:00Z">
              <w:r w:rsidRPr="00EA353A">
                <w:rPr>
                  <w:rFonts w:eastAsia="Times New Roman" w:cs="Times New Roman"/>
                  <w:w w:val="85"/>
                </w:rPr>
                <w:delText></w:delText>
              </w:r>
            </w:del>
          </w:p>
          <w:p w14:paraId="101C6EC4" w14:textId="77777777" w:rsidR="00EA353A" w:rsidRPr="00EA353A" w:rsidRDefault="00EA353A" w:rsidP="00EA353A">
            <w:pPr>
              <w:pStyle w:val="TableParagraph"/>
              <w:rPr>
                <w:del w:id="554" w:author="RT" w:date="2018-04-06T18:00:00Z"/>
                <w:rFonts w:eastAsia="Times New Roman" w:cs="Times New Roman"/>
              </w:rPr>
            </w:pPr>
          </w:p>
          <w:p w14:paraId="2DD219D7" w14:textId="77777777" w:rsidR="00EA353A" w:rsidRPr="00EA353A" w:rsidRDefault="00EA353A" w:rsidP="00EA353A">
            <w:pPr>
              <w:pStyle w:val="TableParagraph"/>
              <w:spacing w:before="168"/>
              <w:ind w:left="366"/>
              <w:rPr>
                <w:del w:id="555" w:author="RT" w:date="2018-04-06T18:00:00Z"/>
                <w:rFonts w:eastAsia="Times New Roman" w:cs="Times New Roman"/>
              </w:rPr>
            </w:pPr>
            <w:del w:id="556" w:author="RT" w:date="2018-04-06T18:00:00Z">
              <w:r w:rsidRPr="00EA353A">
                <w:rPr>
                  <w:rFonts w:eastAsia="Times New Roman" w:cs="Times New Roman"/>
                  <w:w w:val="85"/>
                </w:rPr>
                <w:delText></w:delText>
              </w:r>
            </w:del>
          </w:p>
        </w:tc>
        <w:tc>
          <w:tcPr>
            <w:tcW w:w="1687" w:type="dxa"/>
            <w:tcBorders>
              <w:top w:val="single" w:sz="13" w:space="0" w:color="000000"/>
              <w:left w:val="nil"/>
              <w:bottom w:val="single" w:sz="8" w:space="0" w:color="000000"/>
              <w:right w:val="single" w:sz="8" w:space="0" w:color="000000"/>
            </w:tcBorders>
          </w:tcPr>
          <w:p w14:paraId="70360F44" w14:textId="77777777" w:rsidR="00EA353A" w:rsidRPr="00EA353A" w:rsidRDefault="00EA353A" w:rsidP="00EA353A">
            <w:pPr>
              <w:pStyle w:val="TableParagraph"/>
              <w:spacing w:before="11" w:line="259" w:lineRule="auto"/>
              <w:ind w:left="129" w:right="65"/>
              <w:rPr>
                <w:del w:id="557" w:author="RT" w:date="2018-04-06T18:00:00Z"/>
                <w:rFonts w:eastAsia="Arial" w:cs="Arial"/>
              </w:rPr>
            </w:pPr>
            <w:del w:id="558"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1"/>
                </w:rPr>
                <w:delText xml:space="preserve"> </w:delText>
              </w:r>
              <w:r w:rsidRPr="00EA353A">
                <w:rPr>
                  <w:spacing w:val="-1"/>
                </w:rPr>
                <w:delText>plus</w:delText>
              </w:r>
            </w:del>
          </w:p>
          <w:p w14:paraId="64F48C73" w14:textId="77777777" w:rsidR="00EA353A" w:rsidRPr="00EA353A" w:rsidRDefault="00EA353A" w:rsidP="00EA353A">
            <w:pPr>
              <w:pStyle w:val="TableParagraph"/>
              <w:spacing w:before="127" w:line="259" w:lineRule="auto"/>
              <w:ind w:left="129" w:right="65"/>
              <w:rPr>
                <w:del w:id="559" w:author="RT" w:date="2018-04-06T18:00:00Z"/>
                <w:rFonts w:eastAsia="Arial" w:cs="Arial"/>
              </w:rPr>
            </w:pPr>
            <w:del w:id="560" w:author="RT" w:date="2018-04-06T18:00:00Z">
              <w:r w:rsidRPr="00EA353A">
                <w:rPr>
                  <w:spacing w:val="-1"/>
                </w:rPr>
                <w:delText>Organizational,</w:delText>
              </w:r>
              <w:r w:rsidRPr="00EA353A">
                <w:rPr>
                  <w:spacing w:val="25"/>
                </w:rPr>
                <w:delText xml:space="preserve"> </w:delText>
              </w:r>
              <w:r w:rsidRPr="00EA353A">
                <w:rPr>
                  <w:spacing w:val="-1"/>
                </w:rPr>
                <w:delText>operational</w:delText>
              </w:r>
              <w:r w:rsidRPr="00EA353A">
                <w:rPr>
                  <w:spacing w:val="27"/>
                </w:rPr>
                <w:delText xml:space="preserve"> </w:delText>
              </w:r>
              <w:r w:rsidRPr="00EA353A">
                <w:delText>changes</w:delText>
              </w:r>
              <w:r w:rsidRPr="00EA353A">
                <w:rPr>
                  <w:spacing w:val="-2"/>
                </w:rPr>
                <w:delText xml:space="preserve"> </w:delText>
              </w:r>
              <w:r w:rsidRPr="00EA353A">
                <w:delText xml:space="preserve">to </w:delText>
              </w:r>
              <w:r w:rsidRPr="00EA353A">
                <w:rPr>
                  <w:spacing w:val="-1"/>
                </w:rPr>
                <w:delText>correct</w:delText>
              </w:r>
              <w:r w:rsidRPr="00EA353A">
                <w:rPr>
                  <w:spacing w:val="2"/>
                </w:rPr>
                <w:delText xml:space="preserve"> </w:delText>
              </w:r>
              <w:r w:rsidRPr="00EA353A">
                <w:rPr>
                  <w:spacing w:val="-2"/>
                </w:rPr>
                <w:delText>lack</w:delText>
              </w:r>
              <w:r w:rsidRPr="00EA353A">
                <w:rPr>
                  <w:spacing w:val="1"/>
                </w:rPr>
                <w:delText xml:space="preserve"> </w:delText>
              </w:r>
              <w:r w:rsidRPr="00EA353A">
                <w:rPr>
                  <w:spacing w:val="-2"/>
                </w:rPr>
                <w:delText>of</w:delText>
              </w:r>
              <w:r w:rsidRPr="00EA353A">
                <w:rPr>
                  <w:spacing w:val="30"/>
                </w:rPr>
                <w:delText xml:space="preserve"> </w:delText>
              </w:r>
              <w:r w:rsidRPr="00EA353A">
                <w:rPr>
                  <w:spacing w:val="-1"/>
                </w:rPr>
                <w:delText>corrective</w:delText>
              </w:r>
              <w:r w:rsidRPr="00EA353A">
                <w:rPr>
                  <w:spacing w:val="24"/>
                </w:rPr>
                <w:delText xml:space="preserve"> </w:delText>
              </w:r>
              <w:r w:rsidRPr="00EA353A">
                <w:rPr>
                  <w:spacing w:val="-1"/>
                </w:rPr>
                <w:delText>action</w:delText>
              </w:r>
            </w:del>
          </w:p>
        </w:tc>
        <w:tc>
          <w:tcPr>
            <w:tcW w:w="608" w:type="dxa"/>
            <w:tcBorders>
              <w:top w:val="single" w:sz="8" w:space="0" w:color="000000"/>
              <w:left w:val="single" w:sz="8" w:space="0" w:color="000000"/>
              <w:bottom w:val="single" w:sz="8" w:space="0" w:color="000000"/>
              <w:right w:val="nil"/>
            </w:tcBorders>
          </w:tcPr>
          <w:p w14:paraId="14BD1596" w14:textId="77777777" w:rsidR="00EA353A" w:rsidRPr="00EA353A" w:rsidRDefault="00EA353A" w:rsidP="00EA353A">
            <w:pPr>
              <w:pStyle w:val="TableParagraph"/>
              <w:spacing w:before="18"/>
              <w:ind w:left="366"/>
              <w:rPr>
                <w:del w:id="561" w:author="RT" w:date="2018-04-06T18:00:00Z"/>
                <w:rFonts w:eastAsia="Times New Roman" w:cs="Times New Roman"/>
              </w:rPr>
            </w:pPr>
            <w:del w:id="562" w:author="RT" w:date="2018-04-06T18:00:00Z">
              <w:r w:rsidRPr="00EA353A">
                <w:rPr>
                  <w:rFonts w:eastAsia="Times New Roman" w:cs="Times New Roman"/>
                  <w:w w:val="85"/>
                </w:rPr>
                <w:delText></w:delText>
              </w:r>
            </w:del>
          </w:p>
          <w:p w14:paraId="34F1CDFF" w14:textId="77777777" w:rsidR="00EA353A" w:rsidRPr="00EA353A" w:rsidRDefault="00EA353A" w:rsidP="00EA353A">
            <w:pPr>
              <w:pStyle w:val="TableParagraph"/>
              <w:rPr>
                <w:del w:id="563" w:author="RT" w:date="2018-04-06T18:00:00Z"/>
                <w:rFonts w:eastAsia="Times New Roman" w:cs="Times New Roman"/>
              </w:rPr>
            </w:pPr>
          </w:p>
          <w:p w14:paraId="3B787373" w14:textId="77777777" w:rsidR="00EA353A" w:rsidRPr="00EA353A" w:rsidRDefault="00EA353A" w:rsidP="00EA353A">
            <w:pPr>
              <w:pStyle w:val="TableParagraph"/>
              <w:rPr>
                <w:del w:id="564" w:author="RT" w:date="2018-04-06T18:00:00Z"/>
                <w:rFonts w:eastAsia="Times New Roman" w:cs="Times New Roman"/>
              </w:rPr>
            </w:pPr>
          </w:p>
          <w:p w14:paraId="16F1C504" w14:textId="77777777" w:rsidR="00EA353A" w:rsidRPr="00EA353A" w:rsidRDefault="00EA353A" w:rsidP="00EA353A">
            <w:pPr>
              <w:pStyle w:val="TableParagraph"/>
              <w:spacing w:before="189"/>
              <w:ind w:left="366"/>
              <w:rPr>
                <w:del w:id="565" w:author="RT" w:date="2018-04-06T18:00:00Z"/>
                <w:rFonts w:eastAsia="Times New Roman" w:cs="Times New Roman"/>
              </w:rPr>
            </w:pPr>
            <w:del w:id="566" w:author="RT" w:date="2018-04-06T18:00:00Z">
              <w:r w:rsidRPr="00EA353A">
                <w:rPr>
                  <w:rFonts w:eastAsia="Times New Roman" w:cs="Times New Roman"/>
                  <w:w w:val="85"/>
                </w:rPr>
                <w:delText></w:delText>
              </w:r>
            </w:del>
          </w:p>
        </w:tc>
        <w:tc>
          <w:tcPr>
            <w:tcW w:w="1444" w:type="dxa"/>
            <w:tcBorders>
              <w:top w:val="single" w:sz="8" w:space="0" w:color="000000"/>
              <w:left w:val="nil"/>
              <w:bottom w:val="single" w:sz="8" w:space="0" w:color="000000"/>
              <w:right w:val="single" w:sz="8" w:space="0" w:color="000000"/>
            </w:tcBorders>
          </w:tcPr>
          <w:p w14:paraId="541FF3CF" w14:textId="77777777" w:rsidR="00EA353A" w:rsidRPr="00EA353A" w:rsidRDefault="00EA353A" w:rsidP="00EA353A">
            <w:pPr>
              <w:pStyle w:val="TableParagraph"/>
              <w:spacing w:before="17" w:line="259" w:lineRule="auto"/>
              <w:ind w:left="129" w:right="66"/>
              <w:rPr>
                <w:del w:id="567" w:author="RT" w:date="2018-04-06T18:00:00Z"/>
                <w:rFonts w:eastAsia="Arial" w:cs="Arial"/>
              </w:rPr>
            </w:pPr>
            <w:del w:id="568" w:author="RT" w:date="2018-04-06T18:00:00Z">
              <w:r w:rsidRPr="00EA353A">
                <w:rPr>
                  <w:spacing w:val="-1"/>
                </w:rPr>
                <w:delText>Same</w:delText>
              </w:r>
              <w:r w:rsidRPr="00EA353A">
                <w:rPr>
                  <w:spacing w:val="1"/>
                </w:rPr>
                <w:delText xml:space="preserve"> </w:delText>
              </w:r>
              <w:r w:rsidRPr="00EA353A">
                <w:delText>as</w:delText>
              </w:r>
              <w:r w:rsidRPr="00EA353A">
                <w:rPr>
                  <w:spacing w:val="23"/>
                </w:rPr>
                <w:delText xml:space="preserve"> </w:delText>
              </w:r>
              <w:r w:rsidRPr="00EA353A">
                <w:rPr>
                  <w:spacing w:val="-1"/>
                </w:rPr>
                <w:delText>previous</w:delText>
              </w:r>
              <w:r w:rsidRPr="00EA353A">
                <w:rPr>
                  <w:spacing w:val="23"/>
                </w:rPr>
                <w:delText xml:space="preserve"> </w:delText>
              </w:r>
              <w:r w:rsidRPr="00EA353A">
                <w:rPr>
                  <w:spacing w:val="-1"/>
                </w:rPr>
                <w:delText>plus</w:delText>
              </w:r>
            </w:del>
          </w:p>
          <w:p w14:paraId="68D91F5E" w14:textId="77777777" w:rsidR="00EA353A" w:rsidRPr="00EA353A" w:rsidRDefault="00EA353A" w:rsidP="00EA353A">
            <w:pPr>
              <w:pStyle w:val="TableParagraph"/>
              <w:spacing w:before="127" w:line="246" w:lineRule="auto"/>
              <w:ind w:left="129" w:right="66"/>
              <w:rPr>
                <w:del w:id="569" w:author="RT" w:date="2018-04-06T18:00:00Z"/>
                <w:rFonts w:eastAsia="Arial" w:cs="Arial"/>
              </w:rPr>
            </w:pPr>
            <w:del w:id="570" w:author="RT" w:date="2018-04-06T18:00:00Z">
              <w:r w:rsidRPr="00EA353A">
                <w:rPr>
                  <w:spacing w:val="-1"/>
                </w:rPr>
                <w:delText>Remediation</w:delText>
              </w:r>
              <w:r w:rsidRPr="00EA353A">
                <w:rPr>
                  <w:spacing w:val="26"/>
                </w:rPr>
                <w:delText xml:space="preserve"> </w:delText>
              </w:r>
              <w:r w:rsidRPr="00EA353A">
                <w:rPr>
                  <w:spacing w:val="-1"/>
                </w:rPr>
                <w:delText>through</w:delText>
              </w:r>
              <w:r w:rsidRPr="00EA353A">
                <w:rPr>
                  <w:spacing w:val="-2"/>
                </w:rPr>
                <w:delText xml:space="preserve"> </w:delText>
              </w:r>
              <w:r w:rsidRPr="00EA353A">
                <w:delText>the</w:delText>
              </w:r>
              <w:r w:rsidRPr="00EA353A">
                <w:rPr>
                  <w:spacing w:val="25"/>
                </w:rPr>
                <w:delText xml:space="preserve"> </w:delText>
              </w:r>
              <w:r w:rsidRPr="00EA353A">
                <w:rPr>
                  <w:spacing w:val="-1"/>
                </w:rPr>
                <w:delText>ICANN-PTI</w:delText>
              </w:r>
            </w:del>
          </w:p>
          <w:p w14:paraId="6C954AD0" w14:textId="77777777" w:rsidR="00EA353A" w:rsidRPr="00EA353A" w:rsidRDefault="00EA353A" w:rsidP="00EA353A">
            <w:pPr>
              <w:pStyle w:val="TableParagraph"/>
              <w:spacing w:before="13" w:line="259" w:lineRule="auto"/>
              <w:ind w:left="129" w:right="163"/>
              <w:rPr>
                <w:del w:id="571" w:author="RT" w:date="2018-04-06T18:00:00Z"/>
                <w:rFonts w:eastAsia="Arial" w:cs="Arial"/>
              </w:rPr>
            </w:pPr>
            <w:del w:id="572" w:author="RT" w:date="2018-04-06T18:00:00Z">
              <w:r w:rsidRPr="00EA353A">
                <w:rPr>
                  <w:spacing w:val="-1"/>
                </w:rPr>
                <w:delText>Contract</w:delText>
              </w:r>
              <w:r w:rsidRPr="00EA353A">
                <w:rPr>
                  <w:spacing w:val="23"/>
                </w:rPr>
                <w:delText xml:space="preserve"> </w:delText>
              </w:r>
              <w:r w:rsidRPr="00EA353A">
                <w:rPr>
                  <w:spacing w:val="-1"/>
                </w:rPr>
                <w:delText>and/or</w:delText>
              </w:r>
              <w:r w:rsidRPr="00EA353A">
                <w:rPr>
                  <w:spacing w:val="25"/>
                </w:rPr>
                <w:delText xml:space="preserve"> </w:delText>
              </w:r>
              <w:r w:rsidRPr="00EA353A">
                <w:rPr>
                  <w:spacing w:val="-1"/>
                </w:rPr>
                <w:delText xml:space="preserve">Special </w:delText>
              </w:r>
              <w:r w:rsidRPr="00EA353A">
                <w:delText>IFR</w:delText>
              </w:r>
            </w:del>
          </w:p>
        </w:tc>
      </w:tr>
    </w:tbl>
    <w:p w14:paraId="34D8E7C0" w14:textId="77777777" w:rsidR="00EA353A" w:rsidRPr="00EA353A" w:rsidRDefault="00EA353A" w:rsidP="00EA353A">
      <w:pPr>
        <w:rPr>
          <w:rFonts w:cs="Arial"/>
          <w:color w:val="000000" w:themeColor="text1"/>
          <w:sz w:val="22"/>
          <w:szCs w:val="22"/>
        </w:rPr>
      </w:pPr>
    </w:p>
    <w:p w14:paraId="5AFAA238" w14:textId="77777777" w:rsidR="00EA353A" w:rsidRPr="00EA353A" w:rsidRDefault="00EA353A" w:rsidP="00EA353A">
      <w:pPr>
        <w:pStyle w:val="BodyText"/>
        <w:spacing w:line="246" w:lineRule="auto"/>
        <w:ind w:left="0" w:right="155" w:firstLine="0"/>
        <w:rPr>
          <w:rFonts w:asciiTheme="minorHAnsi" w:hAnsiTheme="minorHAnsi" w:cs="Arial"/>
          <w:color w:val="000000" w:themeColor="text1"/>
        </w:rPr>
      </w:pPr>
    </w:p>
    <w:p w14:paraId="47F1FAB1" w14:textId="77777777" w:rsidR="00EA353A" w:rsidRPr="00EA353A" w:rsidRDefault="00EA353A" w:rsidP="00EA353A">
      <w:pPr>
        <w:rPr>
          <w:rFonts w:cs="Arial"/>
          <w:b/>
          <w:color w:val="000000" w:themeColor="text1"/>
          <w:sz w:val="22"/>
          <w:szCs w:val="22"/>
        </w:rPr>
      </w:pPr>
    </w:p>
    <w:p w14:paraId="292B3D9B" w14:textId="77777777" w:rsidR="00EA353A" w:rsidRPr="00EA353A" w:rsidRDefault="00EA353A" w:rsidP="00EA353A">
      <w:pPr>
        <w:rPr>
          <w:rFonts w:cs="Arial"/>
          <w:color w:val="000000" w:themeColor="text1"/>
          <w:sz w:val="22"/>
          <w:szCs w:val="22"/>
        </w:rPr>
      </w:pPr>
    </w:p>
    <w:p w14:paraId="3B4197A9" w14:textId="77777777" w:rsidR="00EA353A" w:rsidRPr="00EA353A" w:rsidRDefault="00EA353A" w:rsidP="00EA353A">
      <w:pPr>
        <w:widowControl w:val="0"/>
        <w:autoSpaceDE w:val="0"/>
        <w:autoSpaceDN w:val="0"/>
        <w:adjustRightInd w:val="0"/>
        <w:spacing w:line="216" w:lineRule="atLeast"/>
        <w:rPr>
          <w:rFonts w:cs="Times"/>
          <w:b/>
          <w:sz w:val="22"/>
          <w:szCs w:val="22"/>
        </w:rPr>
      </w:pPr>
    </w:p>
    <w:p w14:paraId="21862CC2" w14:textId="77777777" w:rsidR="007B25B8" w:rsidRPr="00EA353A" w:rsidRDefault="007B25B8" w:rsidP="007B25B8">
      <w:pPr>
        <w:widowControl w:val="0"/>
        <w:autoSpaceDE w:val="0"/>
        <w:autoSpaceDN w:val="0"/>
        <w:adjustRightInd w:val="0"/>
        <w:spacing w:line="216" w:lineRule="atLeast"/>
        <w:rPr>
          <w:rFonts w:cs="Times"/>
          <w:sz w:val="22"/>
          <w:szCs w:val="22"/>
        </w:rPr>
      </w:pPr>
    </w:p>
    <w:p w14:paraId="336FE0E6" w14:textId="73F4D35C" w:rsidR="00EA353A" w:rsidRDefault="00EA353A">
      <w:pPr>
        <w:spacing w:after="160" w:line="259" w:lineRule="auto"/>
        <w:rPr>
          <w:sz w:val="22"/>
          <w:szCs w:val="22"/>
        </w:rPr>
      </w:pPr>
      <w:r>
        <w:rPr>
          <w:sz w:val="22"/>
          <w:szCs w:val="22"/>
        </w:rPr>
        <w:br w:type="page"/>
      </w:r>
    </w:p>
    <w:p w14:paraId="125D585A" w14:textId="34FCFBE5" w:rsidR="006C5D42" w:rsidRPr="00C03978" w:rsidRDefault="00EA353A">
      <w:pPr>
        <w:rPr>
          <w:b/>
          <w:sz w:val="22"/>
          <w:szCs w:val="22"/>
        </w:rPr>
      </w:pPr>
      <w:r w:rsidRPr="00C03978">
        <w:rPr>
          <w:b/>
          <w:sz w:val="22"/>
          <w:szCs w:val="22"/>
        </w:rPr>
        <w:lastRenderedPageBreak/>
        <w:t>Annex B Terms of Reference CSC Charter Review Team</w:t>
      </w:r>
    </w:p>
    <w:p w14:paraId="6858553C" w14:textId="79247465" w:rsidR="00EA353A" w:rsidRDefault="00EA353A">
      <w:pPr>
        <w:rPr>
          <w:sz w:val="22"/>
          <w:szCs w:val="22"/>
        </w:rPr>
      </w:pPr>
    </w:p>
    <w:p w14:paraId="761B8FA2"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Customer Standing Committee (CSC) Charter Review </w:t>
      </w:r>
    </w:p>
    <w:p w14:paraId="1A623795"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TERMS OF REFERENCE as adopted by the </w:t>
      </w:r>
      <w:proofErr w:type="spellStart"/>
      <w:r w:rsidRPr="00C03978">
        <w:rPr>
          <w:rStyle w:val="Strong"/>
          <w:rFonts w:asciiTheme="minorHAnsi" w:hAnsiTheme="minorHAnsi" w:cstheme="minorHAnsi"/>
          <w:sz w:val="22"/>
          <w:szCs w:val="22"/>
        </w:rPr>
        <w:t>ccNSO</w:t>
      </w:r>
      <w:proofErr w:type="spellEnd"/>
      <w:r w:rsidRPr="00C03978">
        <w:rPr>
          <w:rStyle w:val="Strong"/>
          <w:rFonts w:asciiTheme="minorHAnsi" w:hAnsiTheme="minorHAnsi" w:cstheme="minorHAnsi"/>
          <w:sz w:val="22"/>
          <w:szCs w:val="22"/>
        </w:rPr>
        <w:t xml:space="preserve"> Council and </w:t>
      </w:r>
      <w:proofErr w:type="spellStart"/>
      <w:r w:rsidRPr="00C03978">
        <w:rPr>
          <w:rStyle w:val="Strong"/>
          <w:rFonts w:asciiTheme="minorHAnsi" w:hAnsiTheme="minorHAnsi" w:cstheme="minorHAnsi"/>
          <w:sz w:val="22"/>
          <w:szCs w:val="22"/>
        </w:rPr>
        <w:t>RySG</w:t>
      </w:r>
      <w:proofErr w:type="spellEnd"/>
    </w:p>
    <w:p w14:paraId="44FB212D" w14:textId="77777777" w:rsidR="00C03978" w:rsidRPr="00C03978" w:rsidRDefault="00C03978" w:rsidP="00C03978">
      <w:pPr>
        <w:pStyle w:val="p2"/>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Version 1.0 </w:t>
      </w:r>
    </w:p>
    <w:p w14:paraId="71349136"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Context </w:t>
      </w:r>
    </w:p>
    <w:p w14:paraId="08B3CAF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Charter requires that the “… Charter will initially be reviewed by a committee of representatives from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one year after the first meeting of the CSC. The review is to include the opportunity for input from other ICANN stakeholders, via a Public Comment process. Any recommended changes are to be ratified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the GNSO.” </w:t>
      </w:r>
    </w:p>
    <w:p w14:paraId="747E336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was established in accordance with Article 17.3 (b) of the ICANN Bylaws and conducted its first meeting on 6 October 2016. </w:t>
      </w:r>
    </w:p>
    <w:p w14:paraId="2887EAA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order to meet the timeline for the first review of the CSC Charter,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have each appointed two representatives to conduct the review (CSC Review Team). </w:t>
      </w:r>
    </w:p>
    <w:p w14:paraId="01423E39" w14:textId="77777777" w:rsidR="00C03978" w:rsidRPr="00C03978" w:rsidRDefault="00C03978" w:rsidP="00C03978">
      <w:pPr>
        <w:pStyle w:val="p2"/>
        <w:rPr>
          <w:rFonts w:asciiTheme="minorHAnsi" w:hAnsiTheme="minorHAnsi" w:cstheme="minorHAnsi"/>
          <w:sz w:val="22"/>
          <w:szCs w:val="22"/>
        </w:rPr>
      </w:pPr>
    </w:p>
    <w:p w14:paraId="6559C89A"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Intent of the Review </w:t>
      </w:r>
    </w:p>
    <w:p w14:paraId="4071A91E"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first review of the CSC Charter is intended to consider whether the Charter is adequate and provides a sound basis for the CSC to perform their responsibilities as envisioned in the development of the IANA Transition Proposal. </w:t>
      </w:r>
    </w:p>
    <w:p w14:paraId="6371BBCA" w14:textId="77777777" w:rsidR="00C03978" w:rsidRPr="00C03978" w:rsidRDefault="00C03978" w:rsidP="00C03978">
      <w:pPr>
        <w:pStyle w:val="p2"/>
        <w:rPr>
          <w:rFonts w:asciiTheme="minorHAnsi" w:hAnsiTheme="minorHAnsi" w:cstheme="minorHAnsi"/>
          <w:sz w:val="22"/>
          <w:szCs w:val="22"/>
        </w:rPr>
      </w:pPr>
    </w:p>
    <w:p w14:paraId="1D3E10B2" w14:textId="77777777" w:rsidR="00C03978" w:rsidRPr="00C03978" w:rsidRDefault="00C03978" w:rsidP="00C03978">
      <w:pPr>
        <w:pStyle w:val="p3"/>
        <w:outlineLvl w:val="0"/>
        <w:rPr>
          <w:rStyle w:val="Strong"/>
          <w:rFonts w:asciiTheme="minorHAnsi" w:hAnsiTheme="minorHAnsi" w:cstheme="minorHAnsi"/>
          <w:sz w:val="22"/>
          <w:szCs w:val="22"/>
        </w:rPr>
      </w:pPr>
      <w:r w:rsidRPr="00C03978">
        <w:rPr>
          <w:rStyle w:val="Strong"/>
          <w:rFonts w:asciiTheme="minorHAnsi" w:hAnsiTheme="minorHAnsi" w:cstheme="minorHAnsi"/>
          <w:sz w:val="22"/>
          <w:szCs w:val="22"/>
        </w:rPr>
        <w:t xml:space="preserve">Scope of review </w:t>
      </w:r>
    </w:p>
    <w:p w14:paraId="71134E1C" w14:textId="77777777" w:rsidR="00C03978" w:rsidRPr="00C03978" w:rsidRDefault="00C03978" w:rsidP="00C03978">
      <w:pPr>
        <w:pStyle w:val="p3"/>
        <w:rPr>
          <w:rFonts w:asciiTheme="minorHAnsi" w:hAnsiTheme="minorHAnsi" w:cstheme="minorHAnsi"/>
          <w:sz w:val="22"/>
          <w:szCs w:val="22"/>
        </w:rPr>
      </w:pPr>
      <w:r w:rsidRPr="00C03978">
        <w:rPr>
          <w:rFonts w:asciiTheme="minorHAnsi" w:hAnsiTheme="minorHAnsi" w:cstheme="minorHAnsi"/>
          <w:sz w:val="22"/>
          <w:szCs w:val="22"/>
        </w:rPr>
        <w:t xml:space="preserve">The Charter will be reviewed to determine whether: </w:t>
      </w:r>
    </w:p>
    <w:p w14:paraId="0CA87306"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 Charter enables the CSC to fulfil its role and responsibilities as envisioned </w:t>
      </w:r>
    </w:p>
    <w:p w14:paraId="3551618E"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aspects of the Charter that are ambiguous that require amendment </w:t>
      </w:r>
    </w:p>
    <w:p w14:paraId="0E185D2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typographical errors in the Charter that require amendment </w:t>
      </w:r>
    </w:p>
    <w:p w14:paraId="57BA6F78" w14:textId="77777777" w:rsidR="00C03978" w:rsidRPr="00C03978" w:rsidRDefault="00C03978" w:rsidP="00C03978">
      <w:pPr>
        <w:pStyle w:val="p2"/>
        <w:numPr>
          <w:ilvl w:val="0"/>
          <w:numId w:val="2"/>
        </w:numPr>
        <w:rPr>
          <w:rFonts w:asciiTheme="minorHAnsi" w:hAnsiTheme="minorHAnsi" w:cstheme="minorHAnsi"/>
          <w:sz w:val="22"/>
          <w:szCs w:val="22"/>
        </w:rPr>
      </w:pPr>
      <w:r w:rsidRPr="00C03978">
        <w:rPr>
          <w:rFonts w:asciiTheme="minorHAnsi" w:hAnsiTheme="minorHAnsi" w:cstheme="minorHAnsi"/>
          <w:sz w:val="22"/>
          <w:szCs w:val="22"/>
        </w:rPr>
        <w:t xml:space="preserve">there are any elements of the work of the CSC that should be captured in the Charter that were not captured at the time the Charter was originally drafted </w:t>
      </w:r>
    </w:p>
    <w:p w14:paraId="26532151"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Out of Scope of the review </w:t>
      </w:r>
    </w:p>
    <w:p w14:paraId="5E31E848"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Charter provides for the effectiveness of the CSC to be reviewed two years after the first meeting of the CSC. Therefore, the effectiveness of the CSC is out of scope of this review. </w:t>
      </w:r>
    </w:p>
    <w:p w14:paraId="3BA8F36A"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lastRenderedPageBreak/>
        <w:t xml:space="preserve">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B8EFA8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If, in the process of the review, the CSC Review Team is made aware of issues that are out of scope of the CSC Charter Review, but considered relevant for the proper functioning of the CSC, it will inform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accordingly. </w:t>
      </w:r>
    </w:p>
    <w:p w14:paraId="172D0E44" w14:textId="77777777" w:rsidR="00C03978" w:rsidRPr="00C03978" w:rsidRDefault="00C03978" w:rsidP="00C03978">
      <w:pPr>
        <w:pStyle w:val="p2"/>
        <w:rPr>
          <w:rFonts w:asciiTheme="minorHAnsi" w:hAnsiTheme="minorHAnsi" w:cstheme="minorHAnsi"/>
          <w:sz w:val="22"/>
          <w:szCs w:val="22"/>
        </w:rPr>
      </w:pPr>
    </w:p>
    <w:p w14:paraId="368913A8" w14:textId="77777777" w:rsidR="00C03978" w:rsidRPr="00C03978" w:rsidRDefault="00C03978" w:rsidP="00C03978">
      <w:pPr>
        <w:outlineLvl w:val="0"/>
        <w:rPr>
          <w:rFonts w:eastAsia="Times New Roman" w:cstheme="minorHAnsi"/>
          <w:sz w:val="22"/>
          <w:szCs w:val="22"/>
        </w:rPr>
      </w:pPr>
      <w:r w:rsidRPr="00C03978">
        <w:rPr>
          <w:rFonts w:eastAsia="Times New Roman" w:cstheme="minorHAnsi"/>
          <w:b/>
          <w:bCs/>
          <w:sz w:val="22"/>
          <w:szCs w:val="22"/>
        </w:rPr>
        <w:t>CSC Review Team</w:t>
      </w:r>
    </w:p>
    <w:p w14:paraId="43C3DC69"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has appointed two members to the CSC Review Team, namely: Martin Boyle and Abdalla Omari </w:t>
      </w:r>
    </w:p>
    <w:p w14:paraId="4BEB93D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In accordance with internal processes, the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has appointed two members to the CSC Review Team, namely: Donna Austin and Keith </w:t>
      </w:r>
      <w:proofErr w:type="spellStart"/>
      <w:r w:rsidRPr="00C03978">
        <w:rPr>
          <w:rFonts w:asciiTheme="minorHAnsi" w:hAnsiTheme="minorHAnsi" w:cstheme="minorHAnsi"/>
          <w:sz w:val="22"/>
          <w:szCs w:val="22"/>
        </w:rPr>
        <w:t>Drazek</w:t>
      </w:r>
      <w:proofErr w:type="spellEnd"/>
      <w:r w:rsidRPr="00C03978">
        <w:rPr>
          <w:rFonts w:asciiTheme="minorHAnsi" w:hAnsiTheme="minorHAnsi" w:cstheme="minorHAnsi"/>
          <w:sz w:val="22"/>
          <w:szCs w:val="22"/>
        </w:rPr>
        <w:t xml:space="preserve"> </w:t>
      </w:r>
    </w:p>
    <w:p w14:paraId="27929371"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CSC has appointed Elaine </w:t>
      </w:r>
      <w:proofErr w:type="spellStart"/>
      <w:r w:rsidRPr="00C03978">
        <w:rPr>
          <w:rFonts w:asciiTheme="minorHAnsi" w:hAnsiTheme="minorHAnsi" w:cstheme="minorHAnsi"/>
          <w:sz w:val="22"/>
          <w:szCs w:val="22"/>
        </w:rPr>
        <w:t>Pruis</w:t>
      </w:r>
      <w:proofErr w:type="spellEnd"/>
      <w:r w:rsidRPr="00C03978">
        <w:rPr>
          <w:rFonts w:asciiTheme="minorHAnsi" w:hAnsiTheme="minorHAnsi" w:cstheme="minorHAnsi"/>
          <w:sz w:val="22"/>
          <w:szCs w:val="22"/>
        </w:rPr>
        <w:t xml:space="preserve"> as their Liaison to the Review Team. </w:t>
      </w:r>
    </w:p>
    <w:p w14:paraId="3D2F19B6" w14:textId="77777777" w:rsidR="00C03978" w:rsidRPr="00C03978" w:rsidRDefault="00C03978" w:rsidP="00C03978">
      <w:pPr>
        <w:pStyle w:val="p3"/>
        <w:rPr>
          <w:rStyle w:val="Strong"/>
          <w:rFonts w:asciiTheme="minorHAnsi" w:hAnsiTheme="minorHAnsi" w:cstheme="minorHAnsi"/>
          <w:sz w:val="22"/>
          <w:szCs w:val="22"/>
        </w:rPr>
      </w:pPr>
    </w:p>
    <w:p w14:paraId="52FA35C8"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t xml:space="preserve">Proposed Review Process </w:t>
      </w:r>
    </w:p>
    <w:p w14:paraId="63EE0B40" w14:textId="77777777" w:rsidR="00C03978" w:rsidRPr="00C03978" w:rsidRDefault="00C03978" w:rsidP="00C03978">
      <w:pPr>
        <w:pStyle w:val="p2"/>
        <w:rPr>
          <w:rFonts w:asciiTheme="minorHAnsi" w:hAnsiTheme="minorHAnsi" w:cstheme="minorHAnsi"/>
          <w:sz w:val="22"/>
          <w:szCs w:val="22"/>
        </w:rPr>
      </w:pPr>
      <w:r w:rsidRPr="00C03978">
        <w:rPr>
          <w:rFonts w:asciiTheme="minorHAnsi" w:hAnsiTheme="minorHAnsi" w:cstheme="minorHAnsi"/>
          <w:sz w:val="22"/>
          <w:szCs w:val="22"/>
        </w:rPr>
        <w:t xml:space="preserve">The role of the CSC Review Team is to: </w:t>
      </w:r>
    </w:p>
    <w:p w14:paraId="3E328F09"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review of the CSC Charter in accordance with the elements identified above that are considered to be within the scope of the review. The review will also include: </w:t>
      </w:r>
    </w:p>
    <w:p w14:paraId="34A61E9E"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an analysis of clarifying documents developed during the implementation phase of the CSC and drafting of ICANN’s bylaws </w:t>
      </w:r>
    </w:p>
    <w:p w14:paraId="63F15EC6"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consideration of whether the Charter should contain the Remedial Action Procedures. </w:t>
      </w:r>
    </w:p>
    <w:p w14:paraId="3DCDC7CB" w14:textId="77777777" w:rsidR="00C03978" w:rsidRPr="00C03978" w:rsidRDefault="00C03978" w:rsidP="003251FE">
      <w:pPr>
        <w:pStyle w:val="p2"/>
        <w:numPr>
          <w:ilvl w:val="1"/>
          <w:numId w:val="27"/>
        </w:numPr>
        <w:rPr>
          <w:rFonts w:asciiTheme="minorHAnsi" w:hAnsiTheme="minorHAnsi" w:cstheme="minorHAnsi"/>
          <w:sz w:val="22"/>
          <w:szCs w:val="22"/>
        </w:rPr>
      </w:pPr>
      <w:r w:rsidRPr="00C03978">
        <w:rPr>
          <w:rFonts w:asciiTheme="minorHAnsi" w:hAnsiTheme="minorHAnsi" w:cstheme="minorHAnsi"/>
          <w:sz w:val="22"/>
          <w:szCs w:val="22"/>
        </w:rPr>
        <w:t xml:space="preserve">a review of the Charter and Article 17 of the ICANN Bylaws and PTI-Agreement to ensure consistent language. </w:t>
      </w:r>
    </w:p>
    <w:p w14:paraId="1A7685DF"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interviews with the CSC and the PTI to determine whether the CSC Charter is fit for purpose and whether the Charter would benefit from amendments or enhancements. </w:t>
      </w:r>
    </w:p>
    <w:p w14:paraId="4FFA8EA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consultation document seeking wider community input </w:t>
      </w:r>
    </w:p>
    <w:p w14:paraId="5A3FAA4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Conduct a public session at ICANN 60 (November 2017) that is intended to provide an opportunity for the community to provide input to the process. </w:t>
      </w:r>
    </w:p>
    <w:p w14:paraId="57747188"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Produce an initial report on the outcome of the review. This report should also include suggested changes to CSC charter, if any. </w:t>
      </w:r>
    </w:p>
    <w:p w14:paraId="29346565"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In the event that changes are proposed to the CSC Charter, conduct a Public comment period on the initial report </w:t>
      </w:r>
    </w:p>
    <w:p w14:paraId="5A229840" w14:textId="77777777" w:rsidR="00C03978" w:rsidRPr="00C03978" w:rsidRDefault="00C03978" w:rsidP="003251FE">
      <w:pPr>
        <w:pStyle w:val="p2"/>
        <w:numPr>
          <w:ilvl w:val="0"/>
          <w:numId w:val="27"/>
        </w:numPr>
        <w:rPr>
          <w:rFonts w:asciiTheme="minorHAnsi" w:hAnsiTheme="minorHAnsi" w:cstheme="minorHAnsi"/>
          <w:sz w:val="22"/>
          <w:szCs w:val="22"/>
        </w:rPr>
      </w:pPr>
      <w:r w:rsidRPr="00C03978">
        <w:rPr>
          <w:rFonts w:asciiTheme="minorHAnsi" w:hAnsiTheme="minorHAnsi" w:cstheme="minorHAnsi"/>
          <w:sz w:val="22"/>
          <w:szCs w:val="22"/>
        </w:rPr>
        <w:t xml:space="preserve">Prepare a Final Report that includes a Revised CSC Charter to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post ICANN 61 (to take into account suggested changes, if any from the ICANN 61 consultation). </w:t>
      </w:r>
    </w:p>
    <w:p w14:paraId="7C37B0CE" w14:textId="77777777" w:rsidR="00C03978" w:rsidRPr="00C03978" w:rsidRDefault="00C03978" w:rsidP="00C03978">
      <w:pPr>
        <w:pStyle w:val="p5"/>
        <w:rPr>
          <w:rFonts w:asciiTheme="minorHAnsi" w:hAnsiTheme="minorHAnsi" w:cstheme="minorHAnsi"/>
          <w:sz w:val="22"/>
          <w:szCs w:val="22"/>
        </w:rPr>
      </w:pPr>
    </w:p>
    <w:p w14:paraId="7F86BBB4" w14:textId="77777777" w:rsidR="00C03978" w:rsidRPr="00C03978" w:rsidRDefault="00C03978" w:rsidP="00C03978">
      <w:pPr>
        <w:pStyle w:val="p3"/>
        <w:outlineLvl w:val="0"/>
        <w:rPr>
          <w:rFonts w:asciiTheme="minorHAnsi" w:hAnsiTheme="minorHAnsi" w:cstheme="minorHAnsi"/>
          <w:sz w:val="22"/>
          <w:szCs w:val="22"/>
        </w:rPr>
      </w:pPr>
      <w:r w:rsidRPr="00C03978">
        <w:rPr>
          <w:rStyle w:val="Strong"/>
          <w:rFonts w:asciiTheme="minorHAnsi" w:hAnsiTheme="minorHAnsi" w:cstheme="minorHAnsi"/>
          <w:sz w:val="22"/>
          <w:szCs w:val="22"/>
        </w:rPr>
        <w:lastRenderedPageBreak/>
        <w:t xml:space="preserve">Proposed Review Schedule </w:t>
      </w:r>
    </w:p>
    <w:p w14:paraId="6EDBE5BE"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Adoption Terms of Reference (August 2017) </w:t>
      </w:r>
    </w:p>
    <w:p w14:paraId="0509A5E2"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June – July 2017: Propose terms of reference for review to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w:t>
      </w:r>
    </w:p>
    <w:p w14:paraId="5E2D8C51" w14:textId="77777777" w:rsidR="00C03978" w:rsidRPr="00C03978" w:rsidRDefault="00C03978" w:rsidP="003251FE">
      <w:pPr>
        <w:pStyle w:val="p2"/>
        <w:numPr>
          <w:ilvl w:val="0"/>
          <w:numId w:val="28"/>
        </w:numPr>
        <w:rPr>
          <w:rFonts w:asciiTheme="minorHAnsi" w:hAnsiTheme="minorHAnsi" w:cstheme="minorHAnsi"/>
          <w:sz w:val="22"/>
          <w:szCs w:val="22"/>
        </w:rPr>
      </w:pPr>
      <w:r w:rsidRPr="00C03978">
        <w:rPr>
          <w:rFonts w:asciiTheme="minorHAnsi" w:hAnsiTheme="minorHAnsi" w:cstheme="minorHAnsi"/>
          <w:sz w:val="22"/>
          <w:szCs w:val="22"/>
        </w:rPr>
        <w:t xml:space="preserve">July- August 2017: agreement/adoption terms of reference review </w:t>
      </w:r>
    </w:p>
    <w:p w14:paraId="146CE8A1" w14:textId="77777777" w:rsidR="00C03978" w:rsidRPr="00C03978" w:rsidRDefault="00C03978" w:rsidP="00C03978">
      <w:pPr>
        <w:pStyle w:val="p8"/>
        <w:rPr>
          <w:rFonts w:asciiTheme="minorHAnsi" w:hAnsiTheme="minorHAnsi" w:cstheme="minorHAnsi"/>
          <w:sz w:val="22"/>
          <w:szCs w:val="22"/>
        </w:rPr>
      </w:pPr>
      <w:r w:rsidRPr="00C03978">
        <w:rPr>
          <w:rStyle w:val="Emphasis"/>
          <w:rFonts w:asciiTheme="minorHAnsi" w:hAnsiTheme="minorHAnsi" w:cstheme="minorHAnsi"/>
          <w:sz w:val="22"/>
          <w:szCs w:val="22"/>
        </w:rPr>
        <w:t xml:space="preserve">Preparatory consultation with CSC and PTI &amp; preparation of draft consultation document (September – October 2017) </w:t>
      </w:r>
    </w:p>
    <w:p w14:paraId="31251CDD"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Informal consultations September 2017 </w:t>
      </w:r>
    </w:p>
    <w:p w14:paraId="77D122D9" w14:textId="77777777" w:rsidR="00C03978" w:rsidRPr="00C03978" w:rsidRDefault="00C03978" w:rsidP="003251FE">
      <w:pPr>
        <w:pStyle w:val="li7"/>
        <w:numPr>
          <w:ilvl w:val="0"/>
          <w:numId w:val="29"/>
        </w:numPr>
        <w:rPr>
          <w:rFonts w:asciiTheme="minorHAnsi" w:hAnsiTheme="minorHAnsi" w:cstheme="minorHAnsi"/>
          <w:sz w:val="22"/>
          <w:szCs w:val="22"/>
        </w:rPr>
      </w:pPr>
      <w:r w:rsidRPr="00C03978">
        <w:rPr>
          <w:rFonts w:asciiTheme="minorHAnsi" w:hAnsiTheme="minorHAnsi" w:cstheme="minorHAnsi"/>
          <w:sz w:val="22"/>
          <w:szCs w:val="22"/>
        </w:rPr>
        <w:t xml:space="preserve">Draft and finalize consultation document October 2017. </w:t>
      </w:r>
    </w:p>
    <w:p w14:paraId="2D32D37F"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Consultation and review (October 2017- November 2017) </w:t>
      </w:r>
    </w:p>
    <w:p w14:paraId="11E881F0"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1 October 2017 kick-off review </w:t>
      </w:r>
    </w:p>
    <w:p w14:paraId="1FCD7CA7"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with PTI at ICANN 60 </w:t>
      </w:r>
    </w:p>
    <w:p w14:paraId="2933C971"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Consultation with direct customers (ccTLD, gTLD operators, others) at ICANN 60 </w:t>
      </w:r>
    </w:p>
    <w:p w14:paraId="42C3C56C"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 Public Consultation with CSC at ICANN 60 </w:t>
      </w:r>
    </w:p>
    <w:p w14:paraId="6B79A41D" w14:textId="77777777" w:rsidR="00C03978" w:rsidRPr="00C03978" w:rsidRDefault="00C03978" w:rsidP="003251FE">
      <w:pPr>
        <w:pStyle w:val="p2"/>
        <w:numPr>
          <w:ilvl w:val="0"/>
          <w:numId w:val="30"/>
        </w:numPr>
        <w:rPr>
          <w:rFonts w:asciiTheme="minorHAnsi" w:hAnsiTheme="minorHAnsi" w:cstheme="minorHAnsi"/>
          <w:sz w:val="22"/>
          <w:szCs w:val="22"/>
        </w:rPr>
      </w:pPr>
      <w:r w:rsidRPr="00C03978">
        <w:rPr>
          <w:rFonts w:asciiTheme="minorHAnsi" w:hAnsiTheme="minorHAnsi" w:cstheme="minorHAnsi"/>
          <w:sz w:val="22"/>
          <w:szCs w:val="22"/>
        </w:rPr>
        <w:t xml:space="preserve">Public consultation (open session) at ICANN 60. </w:t>
      </w:r>
    </w:p>
    <w:p w14:paraId="3499CB3F" w14:textId="77777777" w:rsidR="00C03978" w:rsidRPr="00C03978" w:rsidRDefault="00C03978" w:rsidP="00C03978">
      <w:pPr>
        <w:pStyle w:val="p5"/>
        <w:rPr>
          <w:rFonts w:asciiTheme="minorHAnsi" w:hAnsiTheme="minorHAnsi" w:cstheme="minorHAnsi"/>
          <w:sz w:val="22"/>
          <w:szCs w:val="22"/>
        </w:rPr>
      </w:pPr>
    </w:p>
    <w:p w14:paraId="0B16FA25"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Report on findings &amp; suggested changes (December 2017 – March 2018) </w:t>
      </w:r>
    </w:p>
    <w:p w14:paraId="0B871125"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Preparation draft report, including proposed changes charter, if any December 2017 – early January 2018 </w:t>
      </w:r>
    </w:p>
    <w:p w14:paraId="57A978A7" w14:textId="77777777" w:rsidR="00C03978" w:rsidRPr="00C03978" w:rsidRDefault="00C03978" w:rsidP="003251FE">
      <w:pPr>
        <w:pStyle w:val="p2"/>
        <w:numPr>
          <w:ilvl w:val="0"/>
          <w:numId w:val="31"/>
        </w:numPr>
        <w:rPr>
          <w:rFonts w:asciiTheme="minorHAnsi" w:hAnsiTheme="minorHAnsi" w:cstheme="minorHAnsi"/>
          <w:sz w:val="22"/>
          <w:szCs w:val="22"/>
        </w:rPr>
      </w:pPr>
      <w:r w:rsidRPr="00C03978">
        <w:rPr>
          <w:rFonts w:asciiTheme="minorHAnsi" w:hAnsiTheme="minorHAnsi" w:cstheme="minorHAnsi"/>
          <w:sz w:val="22"/>
          <w:szCs w:val="22"/>
        </w:rPr>
        <w:t xml:space="preserve">Public comment January – March 2018, including a consultation with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w:t>
      </w:r>
      <w:proofErr w:type="spellStart"/>
      <w:r w:rsidRPr="00C03978">
        <w:rPr>
          <w:rFonts w:asciiTheme="minorHAnsi" w:hAnsiTheme="minorHAnsi" w:cstheme="minorHAnsi"/>
          <w:sz w:val="22"/>
          <w:szCs w:val="22"/>
        </w:rPr>
        <w:t>RySG</w:t>
      </w:r>
      <w:proofErr w:type="spellEnd"/>
      <w:r w:rsidRPr="00C03978">
        <w:rPr>
          <w:rFonts w:asciiTheme="minorHAnsi" w:hAnsiTheme="minorHAnsi" w:cstheme="minorHAnsi"/>
          <w:sz w:val="22"/>
          <w:szCs w:val="22"/>
        </w:rPr>
        <w:t xml:space="preserve"> at ICANN 61 </w:t>
      </w:r>
    </w:p>
    <w:p w14:paraId="1B86920F" w14:textId="77777777" w:rsidR="00C03978" w:rsidRPr="00C03978" w:rsidRDefault="00C03978" w:rsidP="00C03978">
      <w:pPr>
        <w:pStyle w:val="p5"/>
        <w:rPr>
          <w:rFonts w:asciiTheme="minorHAnsi" w:hAnsiTheme="minorHAnsi" w:cstheme="minorHAnsi"/>
          <w:sz w:val="22"/>
          <w:szCs w:val="22"/>
        </w:rPr>
      </w:pPr>
    </w:p>
    <w:p w14:paraId="149E18CD" w14:textId="77777777" w:rsidR="00C03978" w:rsidRPr="00C03978" w:rsidRDefault="00C03978" w:rsidP="00C03978">
      <w:pPr>
        <w:pStyle w:val="p2"/>
        <w:rPr>
          <w:rStyle w:val="Emphasis"/>
          <w:rFonts w:asciiTheme="minorHAnsi" w:hAnsiTheme="minorHAnsi" w:cstheme="minorHAnsi"/>
          <w:sz w:val="22"/>
          <w:szCs w:val="22"/>
        </w:rPr>
      </w:pPr>
      <w:r w:rsidRPr="00C03978">
        <w:rPr>
          <w:rStyle w:val="Emphasis"/>
          <w:rFonts w:asciiTheme="minorHAnsi" w:hAnsiTheme="minorHAnsi" w:cstheme="minorHAnsi"/>
          <w:sz w:val="22"/>
          <w:szCs w:val="22"/>
        </w:rPr>
        <w:t xml:space="preserve">Finalization and closure (March – April 2018) </w:t>
      </w:r>
    </w:p>
    <w:p w14:paraId="102A31AA"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Update the report as required, and submit to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Councils for adoption by their own rules and procedures (March 2018). </w:t>
      </w:r>
    </w:p>
    <w:p w14:paraId="3DBFFB48" w14:textId="77777777" w:rsidR="00C03978" w:rsidRPr="00C03978" w:rsidRDefault="00C03978" w:rsidP="003251FE">
      <w:pPr>
        <w:pStyle w:val="p2"/>
        <w:numPr>
          <w:ilvl w:val="0"/>
          <w:numId w:val="32"/>
        </w:numPr>
        <w:rPr>
          <w:rFonts w:asciiTheme="minorHAnsi" w:hAnsiTheme="minorHAnsi" w:cstheme="minorHAnsi"/>
          <w:sz w:val="22"/>
          <w:szCs w:val="22"/>
        </w:rPr>
      </w:pPr>
      <w:r w:rsidRPr="00C03978">
        <w:rPr>
          <w:rFonts w:asciiTheme="minorHAnsi" w:hAnsiTheme="minorHAnsi" w:cstheme="minorHAnsi"/>
          <w:sz w:val="22"/>
          <w:szCs w:val="22"/>
        </w:rPr>
        <w:t xml:space="preserve">Following the adoption of the report (and of any changes to the charter) by the </w:t>
      </w:r>
      <w:proofErr w:type="spellStart"/>
      <w:r w:rsidRPr="00C03978">
        <w:rPr>
          <w:rFonts w:asciiTheme="minorHAnsi" w:hAnsiTheme="minorHAnsi" w:cstheme="minorHAnsi"/>
          <w:sz w:val="22"/>
          <w:szCs w:val="22"/>
        </w:rPr>
        <w:t>ccNSO</w:t>
      </w:r>
      <w:proofErr w:type="spellEnd"/>
      <w:r w:rsidRPr="00C03978">
        <w:rPr>
          <w:rFonts w:asciiTheme="minorHAnsi" w:hAnsiTheme="minorHAnsi" w:cstheme="minorHAnsi"/>
          <w:sz w:val="22"/>
          <w:szCs w:val="22"/>
        </w:rPr>
        <w:t xml:space="preserve"> and GNSO, the review team mandate ends. </w:t>
      </w:r>
    </w:p>
    <w:p w14:paraId="0917DFA9" w14:textId="77777777" w:rsidR="00C03978" w:rsidRPr="00C03978" w:rsidRDefault="00C03978" w:rsidP="00C03978">
      <w:pPr>
        <w:rPr>
          <w:rFonts w:cstheme="minorHAnsi"/>
          <w:b/>
          <w:sz w:val="22"/>
          <w:szCs w:val="22"/>
        </w:rPr>
      </w:pPr>
    </w:p>
    <w:p w14:paraId="73EC1C73" w14:textId="77777777" w:rsidR="00C03978" w:rsidRPr="00C03978" w:rsidRDefault="00C03978" w:rsidP="00C03978">
      <w:pPr>
        <w:rPr>
          <w:rFonts w:cstheme="minorHAnsi"/>
          <w:color w:val="000000"/>
          <w:sz w:val="22"/>
          <w:szCs w:val="22"/>
          <w:lang w:eastAsia="en-CA"/>
        </w:rPr>
      </w:pPr>
    </w:p>
    <w:p w14:paraId="440C619C" w14:textId="77777777" w:rsidR="00C03978" w:rsidRPr="00C03978" w:rsidRDefault="00C03978" w:rsidP="00C03978">
      <w:pPr>
        <w:rPr>
          <w:rFonts w:cstheme="minorHAnsi"/>
          <w:sz w:val="22"/>
          <w:szCs w:val="22"/>
        </w:rPr>
      </w:pPr>
    </w:p>
    <w:p w14:paraId="2A098500" w14:textId="77777777" w:rsidR="00C03978" w:rsidRPr="00C03978" w:rsidRDefault="00C03978" w:rsidP="00C03978">
      <w:pPr>
        <w:widowControl w:val="0"/>
        <w:autoSpaceDE w:val="0"/>
        <w:autoSpaceDN w:val="0"/>
        <w:adjustRightInd w:val="0"/>
        <w:spacing w:line="216" w:lineRule="atLeast"/>
        <w:rPr>
          <w:rFonts w:cstheme="minorHAnsi"/>
          <w:b/>
          <w:sz w:val="22"/>
          <w:szCs w:val="22"/>
        </w:rPr>
      </w:pPr>
    </w:p>
    <w:p w14:paraId="4A4016FC" w14:textId="77777777" w:rsidR="00C03978" w:rsidRPr="00C03978" w:rsidRDefault="00C03978" w:rsidP="00C03978">
      <w:pPr>
        <w:rPr>
          <w:sz w:val="22"/>
          <w:szCs w:val="22"/>
        </w:rPr>
      </w:pPr>
    </w:p>
    <w:p w14:paraId="06924925" w14:textId="77777777" w:rsidR="00C03978" w:rsidRPr="00C03978" w:rsidRDefault="00C03978">
      <w:pPr>
        <w:rPr>
          <w:sz w:val="22"/>
          <w:szCs w:val="22"/>
        </w:rPr>
      </w:pPr>
    </w:p>
    <w:sectPr w:rsidR="00C03978" w:rsidRPr="00C03978" w:rsidSect="00C03978">
      <w:footerReference w:type="even" r:id="rId17"/>
      <w:footerReference w:type="defaul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7" w:author="Microsoft Office User" w:date="2018-06-06T09:59:00Z" w:initials="MOU">
    <w:p w14:paraId="0014AF3D" w14:textId="77777777" w:rsidR="00C14425" w:rsidRDefault="00C14425" w:rsidP="00C14425">
      <w:pPr>
        <w:pStyle w:val="CommentText"/>
      </w:pPr>
      <w:r>
        <w:rPr>
          <w:rStyle w:val="CommentReference"/>
        </w:rPr>
        <w:annotationRef/>
      </w:r>
      <w:r>
        <w:t>Suggested by GNSO Council, reflects language in section 17.2 (a) ICANN Bylaws</w:t>
      </w:r>
    </w:p>
  </w:comment>
  <w:comment w:id="229" w:author="Microsoft Office User" w:date="2018-06-06T10:00:00Z" w:initials="MOU">
    <w:p w14:paraId="3E98D704" w14:textId="77777777" w:rsidR="00C14425" w:rsidRDefault="00C14425" w:rsidP="00C14425">
      <w:pPr>
        <w:pStyle w:val="CommentText"/>
      </w:pPr>
      <w:r>
        <w:rPr>
          <w:rStyle w:val="CommentReference"/>
        </w:rPr>
        <w:annotationRef/>
      </w:r>
      <w:r>
        <w:t>Same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4AF3D" w15:done="0"/>
  <w15:commentEx w15:paraId="3E98D7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4AF3D" w16cid:durableId="1EC22EE4"/>
  <w16cid:commentId w16cid:paraId="3E98D704" w16cid:durableId="1EC22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CF4C9" w14:textId="77777777" w:rsidR="00D50D28" w:rsidRDefault="00D50D28" w:rsidP="00EA353A">
      <w:r>
        <w:separator/>
      </w:r>
    </w:p>
  </w:endnote>
  <w:endnote w:type="continuationSeparator" w:id="0">
    <w:p w14:paraId="436DF61C" w14:textId="77777777" w:rsidR="00D50D28" w:rsidRDefault="00D50D28" w:rsidP="00EA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23E1" w14:textId="77777777" w:rsidR="008C4E1C" w:rsidRDefault="008C4E1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094182"/>
      <w:docPartObj>
        <w:docPartGallery w:val="Page Numbers (Bottom of Page)"/>
        <w:docPartUnique/>
      </w:docPartObj>
    </w:sdtPr>
    <w:sdtContent>
      <w:p w14:paraId="419E942D" w14:textId="5BA5B058" w:rsidR="008C4E1C" w:rsidRDefault="008C4E1C"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A4826" w14:textId="77777777" w:rsidR="008C4E1C" w:rsidRDefault="008C4E1C" w:rsidP="00EA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5135566"/>
      <w:docPartObj>
        <w:docPartGallery w:val="Page Numbers (Bottom of Page)"/>
        <w:docPartUnique/>
      </w:docPartObj>
    </w:sdtPr>
    <w:sdtContent>
      <w:p w14:paraId="55D0D87A" w14:textId="44C7D45B" w:rsidR="008C4E1C" w:rsidRDefault="008C4E1C" w:rsidP="00C039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42B2C3" w14:textId="77777777" w:rsidR="008C4E1C" w:rsidRDefault="008C4E1C" w:rsidP="00EA3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26C69" w14:textId="77777777" w:rsidR="00D50D28" w:rsidRDefault="00D50D28" w:rsidP="00EA353A">
      <w:r>
        <w:separator/>
      </w:r>
    </w:p>
  </w:footnote>
  <w:footnote w:type="continuationSeparator" w:id="0">
    <w:p w14:paraId="516659DE" w14:textId="77777777" w:rsidR="00D50D28" w:rsidRDefault="00D50D28" w:rsidP="00EA353A">
      <w:r>
        <w:continuationSeparator/>
      </w:r>
    </w:p>
  </w:footnote>
  <w:footnote w:id="1">
    <w:p w14:paraId="0376C407" w14:textId="149933EE" w:rsidR="008C4E1C" w:rsidRPr="00501F07" w:rsidRDefault="008C4E1C">
      <w:pPr>
        <w:pStyle w:val="FootnoteText"/>
        <w:rPr>
          <w:sz w:val="20"/>
          <w:szCs w:val="20"/>
          <w:rPrChange w:id="22" w:author="Microsoft Office User" w:date="2018-06-06T14:47:00Z">
            <w:rPr/>
          </w:rPrChange>
        </w:rPr>
      </w:pPr>
      <w:ins w:id="23" w:author="Microsoft Office User" w:date="2018-06-06T14:46:00Z">
        <w:r w:rsidRPr="00501F07">
          <w:rPr>
            <w:rStyle w:val="FootnoteReference"/>
            <w:sz w:val="20"/>
            <w:szCs w:val="20"/>
            <w:rPrChange w:id="24" w:author="Microsoft Office User" w:date="2018-06-06T14:47:00Z">
              <w:rPr>
                <w:rStyle w:val="FootnoteReference"/>
              </w:rPr>
            </w:rPrChange>
          </w:rPr>
          <w:footnoteRef/>
        </w:r>
        <w:r w:rsidRPr="00501F07">
          <w:rPr>
            <w:sz w:val="20"/>
            <w:szCs w:val="20"/>
            <w:rPrChange w:id="25" w:author="Microsoft Office User" w:date="2018-06-06T14:47:00Z">
              <w:rPr/>
            </w:rPrChange>
          </w:rPr>
          <w:t xml:space="preserve"> </w:t>
        </w:r>
      </w:ins>
      <w:ins w:id="26" w:author="Microsoft Office User" w:date="2018-06-06T14:47:00Z">
        <w:r w:rsidRPr="00501F07">
          <w:rPr>
            <w:sz w:val="20"/>
            <w:szCs w:val="20"/>
            <w:rPrChange w:id="27" w:author="Microsoft Office User" w:date="2018-06-06T14:47:00Z">
              <w:rPr/>
            </w:rPrChange>
          </w:rPr>
          <w:t>See: https://www.icann.org/public-comments/csc-charter-rt-initial-2018-04-11-en</w:t>
        </w:r>
      </w:ins>
    </w:p>
  </w:footnote>
  <w:footnote w:id="2">
    <w:p w14:paraId="696899AD" w14:textId="650F3A46" w:rsidR="00544D85" w:rsidRPr="00C14425" w:rsidRDefault="00544D85">
      <w:pPr>
        <w:pStyle w:val="FootnoteText"/>
        <w:rPr>
          <w:sz w:val="22"/>
          <w:szCs w:val="22"/>
          <w:rPrChange w:id="162" w:author="Microsoft Office User" w:date="2018-06-12T14:58:00Z">
            <w:rPr/>
          </w:rPrChange>
        </w:rPr>
      </w:pPr>
      <w:ins w:id="163" w:author="Microsoft Office User" w:date="2018-06-12T14:03:00Z">
        <w:r>
          <w:rPr>
            <w:rStyle w:val="FootnoteReference"/>
          </w:rPr>
          <w:footnoteRef/>
        </w:r>
        <w:r>
          <w:t xml:space="preserve"> </w:t>
        </w:r>
        <w:r w:rsidRPr="00C14425">
          <w:rPr>
            <w:sz w:val="22"/>
            <w:szCs w:val="22"/>
            <w:rPrChange w:id="164" w:author="Microsoft Office User" w:date="2018-06-12T14:58:00Z">
              <w:rPr/>
            </w:rPrChange>
          </w:rPr>
          <w:t>T</w:t>
        </w:r>
        <w:r w:rsidR="00C14425" w:rsidRPr="00C14425">
          <w:rPr>
            <w:sz w:val="22"/>
            <w:szCs w:val="22"/>
          </w:rPr>
          <w:t>he CSC and PTI f</w:t>
        </w:r>
        <w:r w:rsidRPr="00C14425">
          <w:rPr>
            <w:sz w:val="22"/>
            <w:szCs w:val="22"/>
            <w:rPrChange w:id="165" w:author="Microsoft Office User" w:date="2018-06-12T14:58:00Z">
              <w:rPr/>
            </w:rPrChange>
          </w:rPr>
          <w:t>o</w:t>
        </w:r>
      </w:ins>
      <w:ins w:id="166" w:author="Microsoft Office User" w:date="2018-06-12T14:58:00Z">
        <w:r w:rsidR="00C14425">
          <w:rPr>
            <w:sz w:val="22"/>
            <w:szCs w:val="22"/>
          </w:rPr>
          <w:t>r</w:t>
        </w:r>
      </w:ins>
      <w:ins w:id="167" w:author="Microsoft Office User" w:date="2018-06-12T14:03:00Z">
        <w:r w:rsidRPr="00C14425">
          <w:rPr>
            <w:sz w:val="22"/>
            <w:szCs w:val="22"/>
            <w:rPrChange w:id="168" w:author="Microsoft Office User" w:date="2018-06-12T14:58:00Z">
              <w:rPr/>
            </w:rPrChange>
          </w:rPr>
          <w:t xml:space="preserve">mally agreed on the Remedial Action Procedures at </w:t>
        </w:r>
      </w:ins>
      <w:ins w:id="169" w:author="Microsoft Office User" w:date="2018-06-12T14:04:00Z">
        <w:r w:rsidRPr="00C14425">
          <w:rPr>
            <w:sz w:val="22"/>
            <w:szCs w:val="22"/>
            <w:rPrChange w:id="170" w:author="Microsoft Office User" w:date="2018-06-12T14:58:00Z">
              <w:rPr/>
            </w:rPrChange>
          </w:rPr>
          <w:t xml:space="preserve">May meeting of the CSC. The RAP is published </w:t>
        </w:r>
      </w:ins>
      <w:ins w:id="171" w:author="Microsoft Office User" w:date="2018-06-12T14:58:00Z">
        <w:r w:rsidR="00C14425" w:rsidRPr="00C14425">
          <w:rPr>
            <w:sz w:val="22"/>
            <w:szCs w:val="22"/>
            <w:rPrChange w:id="172" w:author="Microsoft Office User" w:date="2018-06-12T14:58:00Z">
              <w:rPr/>
            </w:rPrChange>
          </w:rPr>
          <w:fldChar w:fldCharType="begin"/>
        </w:r>
        <w:r w:rsidR="00C14425" w:rsidRPr="00C14425">
          <w:rPr>
            <w:sz w:val="22"/>
            <w:szCs w:val="22"/>
            <w:rPrChange w:id="173" w:author="Microsoft Office User" w:date="2018-06-12T14:58:00Z">
              <w:rPr/>
            </w:rPrChange>
          </w:rPr>
          <w:instrText xml:space="preserve"> HYPERLINK "https://www.icann.org/en/system/files/files/csc-remedial-action-procedures-03mar18-en.pdf" </w:instrText>
        </w:r>
        <w:r w:rsidR="00C14425" w:rsidRPr="00C14425">
          <w:rPr>
            <w:sz w:val="22"/>
            <w:szCs w:val="22"/>
            <w:rPrChange w:id="174" w:author="Microsoft Office User" w:date="2018-06-12T14:58:00Z">
              <w:rPr/>
            </w:rPrChange>
          </w:rPr>
          <w:fldChar w:fldCharType="separate"/>
        </w:r>
        <w:r w:rsidR="00C14425" w:rsidRPr="00C14425">
          <w:rPr>
            <w:rStyle w:val="Hyperlink"/>
            <w:sz w:val="22"/>
            <w:szCs w:val="22"/>
            <w:rPrChange w:id="175" w:author="Microsoft Office User" w:date="2018-06-12T14:58:00Z">
              <w:rPr>
                <w:rStyle w:val="Hyperlink"/>
              </w:rPr>
            </w:rPrChange>
          </w:rPr>
          <w:t>https://www.icann.org/en/system/files/files/csc-remedial-action-procedures-03mar18-en.pdf</w:t>
        </w:r>
        <w:r w:rsidR="00C14425" w:rsidRPr="00C14425">
          <w:rPr>
            <w:sz w:val="22"/>
            <w:szCs w:val="22"/>
            <w:rPrChange w:id="176" w:author="Microsoft Office User" w:date="2018-06-12T14:58:00Z">
              <w:rPr/>
            </w:rPrChange>
          </w:rPr>
          <w:fldChar w:fldCharType="end"/>
        </w:r>
        <w:r w:rsidR="00C14425" w:rsidRPr="00C14425">
          <w:rPr>
            <w:sz w:val="22"/>
            <w:szCs w:val="22"/>
            <w:rPrChange w:id="177" w:author="Microsoft Office User" w:date="2018-06-12T14:58:00Z">
              <w:rPr/>
            </w:rPrChange>
          </w:rPr>
          <w:t xml:space="preserve"> </w:t>
        </w:r>
      </w:ins>
    </w:p>
  </w:footnote>
  <w:footnote w:id="3">
    <w:p w14:paraId="68BF6AAE" w14:textId="0CDDA7A8" w:rsidR="008C4E1C" w:rsidRDefault="008C4E1C">
      <w:pPr>
        <w:pStyle w:val="FootnoteText"/>
      </w:pPr>
      <w:ins w:id="208" w:author="Microsoft Office User" w:date="2018-06-06T15:59:00Z">
        <w:r>
          <w:rPr>
            <w:rStyle w:val="FootnoteReference"/>
          </w:rPr>
          <w:footnoteRef/>
        </w:r>
        <w:r>
          <w:t xml:space="preserve"> </w:t>
        </w:r>
        <w:r w:rsidRPr="009C2C58">
          <w:rPr>
            <w:sz w:val="22"/>
            <w:szCs w:val="22"/>
            <w:rPrChange w:id="209" w:author="Microsoft Office User" w:date="2018-06-06T16:02:00Z">
              <w:rPr/>
            </w:rPrChange>
          </w:rPr>
          <w:t xml:space="preserve">See Section </w:t>
        </w:r>
      </w:ins>
      <w:ins w:id="210" w:author="Microsoft Office User" w:date="2018-06-06T16:02:00Z">
        <w:r w:rsidRPr="009C2C58">
          <w:rPr>
            <w:sz w:val="22"/>
            <w:szCs w:val="22"/>
            <w:rPrChange w:id="211" w:author="Microsoft Office User" w:date="2018-06-06T16:02:00Z">
              <w:rPr/>
            </w:rPrChange>
          </w:rPr>
          <w:t>18.12 ICANN Bylaws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117A" w14:textId="77777777" w:rsidR="008C4E1C" w:rsidRDefault="008C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816"/>
    <w:multiLevelType w:val="hybridMultilevel"/>
    <w:tmpl w:val="DD3A9A66"/>
    <w:lvl w:ilvl="0" w:tplc="CE621482">
      <w:start w:val="1"/>
      <w:numFmt w:val="bullet"/>
      <w:lvlText w:val="●"/>
      <w:lvlJc w:val="left"/>
      <w:pPr>
        <w:ind w:left="726" w:hanging="360"/>
      </w:pPr>
      <w:rPr>
        <w:rFonts w:ascii="Times New Roman" w:eastAsia="Times New Roman" w:hAnsi="Times New Roman" w:hint="default"/>
        <w:w w:val="76"/>
        <w:sz w:val="22"/>
        <w:szCs w:val="22"/>
      </w:rPr>
    </w:lvl>
    <w:lvl w:ilvl="1" w:tplc="33B2B256">
      <w:start w:val="1"/>
      <w:numFmt w:val="bullet"/>
      <w:lvlText w:val="•"/>
      <w:lvlJc w:val="left"/>
      <w:pPr>
        <w:ind w:left="857" w:hanging="360"/>
      </w:pPr>
      <w:rPr>
        <w:rFonts w:hint="default"/>
      </w:rPr>
    </w:lvl>
    <w:lvl w:ilvl="2" w:tplc="3ED4C930">
      <w:start w:val="1"/>
      <w:numFmt w:val="bullet"/>
      <w:lvlText w:val="•"/>
      <w:lvlJc w:val="left"/>
      <w:pPr>
        <w:ind w:left="987" w:hanging="360"/>
      </w:pPr>
      <w:rPr>
        <w:rFonts w:hint="default"/>
      </w:rPr>
    </w:lvl>
    <w:lvl w:ilvl="3" w:tplc="B250459A">
      <w:start w:val="1"/>
      <w:numFmt w:val="bullet"/>
      <w:lvlText w:val="•"/>
      <w:lvlJc w:val="left"/>
      <w:pPr>
        <w:ind w:left="1118" w:hanging="360"/>
      </w:pPr>
      <w:rPr>
        <w:rFonts w:hint="default"/>
      </w:rPr>
    </w:lvl>
    <w:lvl w:ilvl="4" w:tplc="B33699B2">
      <w:start w:val="1"/>
      <w:numFmt w:val="bullet"/>
      <w:lvlText w:val="•"/>
      <w:lvlJc w:val="left"/>
      <w:pPr>
        <w:ind w:left="1248" w:hanging="360"/>
      </w:pPr>
      <w:rPr>
        <w:rFonts w:hint="default"/>
      </w:rPr>
    </w:lvl>
    <w:lvl w:ilvl="5" w:tplc="ADC6F182">
      <w:start w:val="1"/>
      <w:numFmt w:val="bullet"/>
      <w:lvlText w:val="•"/>
      <w:lvlJc w:val="left"/>
      <w:pPr>
        <w:ind w:left="1379" w:hanging="360"/>
      </w:pPr>
      <w:rPr>
        <w:rFonts w:hint="default"/>
      </w:rPr>
    </w:lvl>
    <w:lvl w:ilvl="6" w:tplc="CAD84054">
      <w:start w:val="1"/>
      <w:numFmt w:val="bullet"/>
      <w:lvlText w:val="•"/>
      <w:lvlJc w:val="left"/>
      <w:pPr>
        <w:ind w:left="1509" w:hanging="360"/>
      </w:pPr>
      <w:rPr>
        <w:rFonts w:hint="default"/>
      </w:rPr>
    </w:lvl>
    <w:lvl w:ilvl="7" w:tplc="68D65628">
      <w:start w:val="1"/>
      <w:numFmt w:val="bullet"/>
      <w:lvlText w:val="•"/>
      <w:lvlJc w:val="left"/>
      <w:pPr>
        <w:ind w:left="1640" w:hanging="360"/>
      </w:pPr>
      <w:rPr>
        <w:rFonts w:hint="default"/>
      </w:rPr>
    </w:lvl>
    <w:lvl w:ilvl="8" w:tplc="998E61A8">
      <w:start w:val="1"/>
      <w:numFmt w:val="bullet"/>
      <w:lvlText w:val="•"/>
      <w:lvlJc w:val="left"/>
      <w:pPr>
        <w:ind w:left="1770" w:hanging="360"/>
      </w:pPr>
      <w:rPr>
        <w:rFonts w:hint="default"/>
      </w:rPr>
    </w:lvl>
  </w:abstractNum>
  <w:abstractNum w:abstractNumId="1" w15:restartNumberingAfterBreak="0">
    <w:nsid w:val="02FA6C74"/>
    <w:multiLevelType w:val="hybridMultilevel"/>
    <w:tmpl w:val="F536AFFA"/>
    <w:lvl w:ilvl="0" w:tplc="9F9A5D38">
      <w:start w:val="1"/>
      <w:numFmt w:val="bullet"/>
      <w:lvlText w:val="●"/>
      <w:lvlJc w:val="left"/>
      <w:pPr>
        <w:ind w:left="726" w:hanging="361"/>
      </w:pPr>
      <w:rPr>
        <w:rFonts w:ascii="Times New Roman" w:eastAsia="Times New Roman" w:hAnsi="Times New Roman" w:hint="default"/>
        <w:w w:val="76"/>
        <w:sz w:val="22"/>
        <w:szCs w:val="22"/>
      </w:rPr>
    </w:lvl>
    <w:lvl w:ilvl="1" w:tplc="8D3A772A">
      <w:start w:val="1"/>
      <w:numFmt w:val="bullet"/>
      <w:lvlText w:val="•"/>
      <w:lvlJc w:val="left"/>
      <w:pPr>
        <w:ind w:left="868" w:hanging="361"/>
      </w:pPr>
      <w:rPr>
        <w:rFonts w:hint="default"/>
      </w:rPr>
    </w:lvl>
    <w:lvl w:ilvl="2" w:tplc="F86AB168">
      <w:start w:val="1"/>
      <w:numFmt w:val="bullet"/>
      <w:lvlText w:val="•"/>
      <w:lvlJc w:val="left"/>
      <w:pPr>
        <w:ind w:left="1009" w:hanging="361"/>
      </w:pPr>
      <w:rPr>
        <w:rFonts w:hint="default"/>
      </w:rPr>
    </w:lvl>
    <w:lvl w:ilvl="3" w:tplc="8B24864A">
      <w:start w:val="1"/>
      <w:numFmt w:val="bullet"/>
      <w:lvlText w:val="•"/>
      <w:lvlJc w:val="left"/>
      <w:pPr>
        <w:ind w:left="1151" w:hanging="361"/>
      </w:pPr>
      <w:rPr>
        <w:rFonts w:hint="default"/>
      </w:rPr>
    </w:lvl>
    <w:lvl w:ilvl="4" w:tplc="6E0091EC">
      <w:start w:val="1"/>
      <w:numFmt w:val="bullet"/>
      <w:lvlText w:val="•"/>
      <w:lvlJc w:val="left"/>
      <w:pPr>
        <w:ind w:left="1292" w:hanging="361"/>
      </w:pPr>
      <w:rPr>
        <w:rFonts w:hint="default"/>
      </w:rPr>
    </w:lvl>
    <w:lvl w:ilvl="5" w:tplc="8B305358">
      <w:start w:val="1"/>
      <w:numFmt w:val="bullet"/>
      <w:lvlText w:val="•"/>
      <w:lvlJc w:val="left"/>
      <w:pPr>
        <w:ind w:left="1434" w:hanging="361"/>
      </w:pPr>
      <w:rPr>
        <w:rFonts w:hint="default"/>
      </w:rPr>
    </w:lvl>
    <w:lvl w:ilvl="6" w:tplc="A948BEBC">
      <w:start w:val="1"/>
      <w:numFmt w:val="bullet"/>
      <w:lvlText w:val="•"/>
      <w:lvlJc w:val="left"/>
      <w:pPr>
        <w:ind w:left="1575" w:hanging="361"/>
      </w:pPr>
      <w:rPr>
        <w:rFonts w:hint="default"/>
      </w:rPr>
    </w:lvl>
    <w:lvl w:ilvl="7" w:tplc="CAA8349C">
      <w:start w:val="1"/>
      <w:numFmt w:val="bullet"/>
      <w:lvlText w:val="•"/>
      <w:lvlJc w:val="left"/>
      <w:pPr>
        <w:ind w:left="1717" w:hanging="361"/>
      </w:pPr>
      <w:rPr>
        <w:rFonts w:hint="default"/>
      </w:rPr>
    </w:lvl>
    <w:lvl w:ilvl="8" w:tplc="8EE08850">
      <w:start w:val="1"/>
      <w:numFmt w:val="bullet"/>
      <w:lvlText w:val="•"/>
      <w:lvlJc w:val="left"/>
      <w:pPr>
        <w:ind w:left="1858" w:hanging="361"/>
      </w:pPr>
      <w:rPr>
        <w:rFonts w:hint="default"/>
      </w:rPr>
    </w:lvl>
  </w:abstractNum>
  <w:abstractNum w:abstractNumId="2" w15:restartNumberingAfterBreak="0">
    <w:nsid w:val="03CA1A98"/>
    <w:multiLevelType w:val="hybridMultilevel"/>
    <w:tmpl w:val="ED1CF538"/>
    <w:lvl w:ilvl="0" w:tplc="F702D200">
      <w:start w:val="1"/>
      <w:numFmt w:val="bullet"/>
      <w:lvlText w:val="●"/>
      <w:lvlJc w:val="left"/>
      <w:pPr>
        <w:ind w:left="726" w:hanging="360"/>
      </w:pPr>
      <w:rPr>
        <w:rFonts w:ascii="Times New Roman" w:eastAsia="Times New Roman" w:hAnsi="Times New Roman" w:hint="default"/>
        <w:w w:val="76"/>
        <w:sz w:val="22"/>
        <w:szCs w:val="22"/>
      </w:rPr>
    </w:lvl>
    <w:lvl w:ilvl="1" w:tplc="FBFA3042">
      <w:start w:val="1"/>
      <w:numFmt w:val="bullet"/>
      <w:lvlText w:val="•"/>
      <w:lvlJc w:val="left"/>
      <w:pPr>
        <w:ind w:left="867" w:hanging="360"/>
      </w:pPr>
      <w:rPr>
        <w:rFonts w:hint="default"/>
      </w:rPr>
    </w:lvl>
    <w:lvl w:ilvl="2" w:tplc="A3B04366">
      <w:start w:val="1"/>
      <w:numFmt w:val="bullet"/>
      <w:lvlText w:val="•"/>
      <w:lvlJc w:val="left"/>
      <w:pPr>
        <w:ind w:left="1008" w:hanging="360"/>
      </w:pPr>
      <w:rPr>
        <w:rFonts w:hint="default"/>
      </w:rPr>
    </w:lvl>
    <w:lvl w:ilvl="3" w:tplc="0712B1A8">
      <w:start w:val="1"/>
      <w:numFmt w:val="bullet"/>
      <w:lvlText w:val="•"/>
      <w:lvlJc w:val="left"/>
      <w:pPr>
        <w:ind w:left="1150" w:hanging="360"/>
      </w:pPr>
      <w:rPr>
        <w:rFonts w:hint="default"/>
      </w:rPr>
    </w:lvl>
    <w:lvl w:ilvl="4" w:tplc="FDB0088A">
      <w:start w:val="1"/>
      <w:numFmt w:val="bullet"/>
      <w:lvlText w:val="•"/>
      <w:lvlJc w:val="left"/>
      <w:pPr>
        <w:ind w:left="1291" w:hanging="360"/>
      </w:pPr>
      <w:rPr>
        <w:rFonts w:hint="default"/>
      </w:rPr>
    </w:lvl>
    <w:lvl w:ilvl="5" w:tplc="F782F25E">
      <w:start w:val="1"/>
      <w:numFmt w:val="bullet"/>
      <w:lvlText w:val="•"/>
      <w:lvlJc w:val="left"/>
      <w:pPr>
        <w:ind w:left="1432" w:hanging="360"/>
      </w:pPr>
      <w:rPr>
        <w:rFonts w:hint="default"/>
      </w:rPr>
    </w:lvl>
    <w:lvl w:ilvl="6" w:tplc="C10EEFB0">
      <w:start w:val="1"/>
      <w:numFmt w:val="bullet"/>
      <w:lvlText w:val="•"/>
      <w:lvlJc w:val="left"/>
      <w:pPr>
        <w:ind w:left="1573" w:hanging="360"/>
      </w:pPr>
      <w:rPr>
        <w:rFonts w:hint="default"/>
      </w:rPr>
    </w:lvl>
    <w:lvl w:ilvl="7" w:tplc="FA7E7AAE">
      <w:start w:val="1"/>
      <w:numFmt w:val="bullet"/>
      <w:lvlText w:val="•"/>
      <w:lvlJc w:val="left"/>
      <w:pPr>
        <w:ind w:left="1715" w:hanging="360"/>
      </w:pPr>
      <w:rPr>
        <w:rFonts w:hint="default"/>
      </w:rPr>
    </w:lvl>
    <w:lvl w:ilvl="8" w:tplc="E05CE4BE">
      <w:start w:val="1"/>
      <w:numFmt w:val="bullet"/>
      <w:lvlText w:val="•"/>
      <w:lvlJc w:val="left"/>
      <w:pPr>
        <w:ind w:left="1856" w:hanging="360"/>
      </w:pPr>
      <w:rPr>
        <w:rFonts w:hint="default"/>
      </w:rPr>
    </w:lvl>
  </w:abstractNum>
  <w:abstractNum w:abstractNumId="3" w15:restartNumberingAfterBreak="0">
    <w:nsid w:val="0563653F"/>
    <w:multiLevelType w:val="hybridMultilevel"/>
    <w:tmpl w:val="F0C69CFC"/>
    <w:lvl w:ilvl="0" w:tplc="0A7A2D3A">
      <w:start w:val="1"/>
      <w:numFmt w:val="bullet"/>
      <w:lvlText w:val="●"/>
      <w:lvlJc w:val="left"/>
      <w:pPr>
        <w:ind w:left="726" w:hanging="360"/>
      </w:pPr>
      <w:rPr>
        <w:rFonts w:ascii="Times New Roman" w:eastAsia="Times New Roman" w:hAnsi="Times New Roman" w:hint="default"/>
        <w:w w:val="76"/>
        <w:sz w:val="22"/>
        <w:szCs w:val="22"/>
      </w:rPr>
    </w:lvl>
    <w:lvl w:ilvl="1" w:tplc="96CC89EE">
      <w:start w:val="1"/>
      <w:numFmt w:val="bullet"/>
      <w:lvlText w:val="•"/>
      <w:lvlJc w:val="left"/>
      <w:pPr>
        <w:ind w:left="880" w:hanging="360"/>
      </w:pPr>
      <w:rPr>
        <w:rFonts w:hint="default"/>
      </w:rPr>
    </w:lvl>
    <w:lvl w:ilvl="2" w:tplc="18E4630A">
      <w:start w:val="1"/>
      <w:numFmt w:val="bullet"/>
      <w:lvlText w:val="•"/>
      <w:lvlJc w:val="left"/>
      <w:pPr>
        <w:ind w:left="1035" w:hanging="360"/>
      </w:pPr>
      <w:rPr>
        <w:rFonts w:hint="default"/>
      </w:rPr>
    </w:lvl>
    <w:lvl w:ilvl="3" w:tplc="EA52D344">
      <w:start w:val="1"/>
      <w:numFmt w:val="bullet"/>
      <w:lvlText w:val="•"/>
      <w:lvlJc w:val="left"/>
      <w:pPr>
        <w:ind w:left="1190" w:hanging="360"/>
      </w:pPr>
      <w:rPr>
        <w:rFonts w:hint="default"/>
      </w:rPr>
    </w:lvl>
    <w:lvl w:ilvl="4" w:tplc="81BA5F0E">
      <w:start w:val="1"/>
      <w:numFmt w:val="bullet"/>
      <w:lvlText w:val="•"/>
      <w:lvlJc w:val="left"/>
      <w:pPr>
        <w:ind w:left="1345" w:hanging="360"/>
      </w:pPr>
      <w:rPr>
        <w:rFonts w:hint="default"/>
      </w:rPr>
    </w:lvl>
    <w:lvl w:ilvl="5" w:tplc="3A3A2C24">
      <w:start w:val="1"/>
      <w:numFmt w:val="bullet"/>
      <w:lvlText w:val="•"/>
      <w:lvlJc w:val="left"/>
      <w:pPr>
        <w:ind w:left="1499" w:hanging="360"/>
      </w:pPr>
      <w:rPr>
        <w:rFonts w:hint="default"/>
      </w:rPr>
    </w:lvl>
    <w:lvl w:ilvl="6" w:tplc="C804C3F0">
      <w:start w:val="1"/>
      <w:numFmt w:val="bullet"/>
      <w:lvlText w:val="•"/>
      <w:lvlJc w:val="left"/>
      <w:pPr>
        <w:ind w:left="1654" w:hanging="360"/>
      </w:pPr>
      <w:rPr>
        <w:rFonts w:hint="default"/>
      </w:rPr>
    </w:lvl>
    <w:lvl w:ilvl="7" w:tplc="8688A588">
      <w:start w:val="1"/>
      <w:numFmt w:val="bullet"/>
      <w:lvlText w:val="•"/>
      <w:lvlJc w:val="left"/>
      <w:pPr>
        <w:ind w:left="1809" w:hanging="360"/>
      </w:pPr>
      <w:rPr>
        <w:rFonts w:hint="default"/>
      </w:rPr>
    </w:lvl>
    <w:lvl w:ilvl="8" w:tplc="DF8E0C66">
      <w:start w:val="1"/>
      <w:numFmt w:val="bullet"/>
      <w:lvlText w:val="•"/>
      <w:lvlJc w:val="left"/>
      <w:pPr>
        <w:ind w:left="1963" w:hanging="360"/>
      </w:pPr>
      <w:rPr>
        <w:rFonts w:hint="default"/>
      </w:rPr>
    </w:lvl>
  </w:abstractNum>
  <w:abstractNum w:abstractNumId="4" w15:restartNumberingAfterBreak="0">
    <w:nsid w:val="056E0EDD"/>
    <w:multiLevelType w:val="hybridMultilevel"/>
    <w:tmpl w:val="BF1415C0"/>
    <w:lvl w:ilvl="0" w:tplc="C2560802">
      <w:start w:val="1"/>
      <w:numFmt w:val="bullet"/>
      <w:lvlText w:val="●"/>
      <w:lvlJc w:val="left"/>
      <w:pPr>
        <w:ind w:left="726" w:hanging="360"/>
      </w:pPr>
      <w:rPr>
        <w:rFonts w:ascii="Times New Roman" w:eastAsia="Times New Roman" w:hAnsi="Times New Roman" w:hint="default"/>
        <w:w w:val="76"/>
        <w:sz w:val="22"/>
        <w:szCs w:val="22"/>
      </w:rPr>
    </w:lvl>
    <w:lvl w:ilvl="1" w:tplc="9416B13C">
      <w:start w:val="1"/>
      <w:numFmt w:val="bullet"/>
      <w:lvlText w:val="•"/>
      <w:lvlJc w:val="left"/>
      <w:pPr>
        <w:ind w:left="849" w:hanging="360"/>
      </w:pPr>
      <w:rPr>
        <w:rFonts w:hint="default"/>
      </w:rPr>
    </w:lvl>
    <w:lvl w:ilvl="2" w:tplc="C1D24654">
      <w:start w:val="1"/>
      <w:numFmt w:val="bullet"/>
      <w:lvlText w:val="•"/>
      <w:lvlJc w:val="left"/>
      <w:pPr>
        <w:ind w:left="972" w:hanging="360"/>
      </w:pPr>
      <w:rPr>
        <w:rFonts w:hint="default"/>
      </w:rPr>
    </w:lvl>
    <w:lvl w:ilvl="3" w:tplc="96C44EF4">
      <w:start w:val="1"/>
      <w:numFmt w:val="bullet"/>
      <w:lvlText w:val="•"/>
      <w:lvlJc w:val="left"/>
      <w:pPr>
        <w:ind w:left="1096" w:hanging="360"/>
      </w:pPr>
      <w:rPr>
        <w:rFonts w:hint="default"/>
      </w:rPr>
    </w:lvl>
    <w:lvl w:ilvl="4" w:tplc="7F08BFFA">
      <w:start w:val="1"/>
      <w:numFmt w:val="bullet"/>
      <w:lvlText w:val="•"/>
      <w:lvlJc w:val="left"/>
      <w:pPr>
        <w:ind w:left="1219" w:hanging="360"/>
      </w:pPr>
      <w:rPr>
        <w:rFonts w:hint="default"/>
      </w:rPr>
    </w:lvl>
    <w:lvl w:ilvl="5" w:tplc="887EAC58">
      <w:start w:val="1"/>
      <w:numFmt w:val="bullet"/>
      <w:lvlText w:val="•"/>
      <w:lvlJc w:val="left"/>
      <w:pPr>
        <w:ind w:left="1342" w:hanging="360"/>
      </w:pPr>
      <w:rPr>
        <w:rFonts w:hint="default"/>
      </w:rPr>
    </w:lvl>
    <w:lvl w:ilvl="6" w:tplc="2B163C52">
      <w:start w:val="1"/>
      <w:numFmt w:val="bullet"/>
      <w:lvlText w:val="•"/>
      <w:lvlJc w:val="left"/>
      <w:pPr>
        <w:ind w:left="1466" w:hanging="360"/>
      </w:pPr>
      <w:rPr>
        <w:rFonts w:hint="default"/>
      </w:rPr>
    </w:lvl>
    <w:lvl w:ilvl="7" w:tplc="A9B873A2">
      <w:start w:val="1"/>
      <w:numFmt w:val="bullet"/>
      <w:lvlText w:val="•"/>
      <w:lvlJc w:val="left"/>
      <w:pPr>
        <w:ind w:left="1589" w:hanging="360"/>
      </w:pPr>
      <w:rPr>
        <w:rFonts w:hint="default"/>
      </w:rPr>
    </w:lvl>
    <w:lvl w:ilvl="8" w:tplc="8E167D1E">
      <w:start w:val="1"/>
      <w:numFmt w:val="bullet"/>
      <w:lvlText w:val="•"/>
      <w:lvlJc w:val="left"/>
      <w:pPr>
        <w:ind w:left="1712" w:hanging="360"/>
      </w:pPr>
      <w:rPr>
        <w:rFonts w:hint="default"/>
      </w:rPr>
    </w:lvl>
  </w:abstractNum>
  <w:abstractNum w:abstractNumId="5"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35912"/>
    <w:multiLevelType w:val="hybridMultilevel"/>
    <w:tmpl w:val="C1743920"/>
    <w:lvl w:ilvl="0" w:tplc="EF62008A">
      <w:start w:val="1"/>
      <w:numFmt w:val="bullet"/>
      <w:lvlText w:val="●"/>
      <w:lvlJc w:val="left"/>
      <w:pPr>
        <w:ind w:left="726" w:hanging="360"/>
      </w:pPr>
      <w:rPr>
        <w:rFonts w:ascii="Times New Roman" w:eastAsia="Times New Roman" w:hAnsi="Times New Roman" w:hint="default"/>
        <w:w w:val="76"/>
        <w:sz w:val="22"/>
        <w:szCs w:val="22"/>
      </w:rPr>
    </w:lvl>
    <w:lvl w:ilvl="1" w:tplc="FD74EC24">
      <w:start w:val="1"/>
      <w:numFmt w:val="bullet"/>
      <w:lvlText w:val="•"/>
      <w:lvlJc w:val="left"/>
      <w:pPr>
        <w:ind w:left="850" w:hanging="360"/>
      </w:pPr>
      <w:rPr>
        <w:rFonts w:hint="default"/>
      </w:rPr>
    </w:lvl>
    <w:lvl w:ilvl="2" w:tplc="D938E840">
      <w:start w:val="1"/>
      <w:numFmt w:val="bullet"/>
      <w:lvlText w:val="•"/>
      <w:lvlJc w:val="left"/>
      <w:pPr>
        <w:ind w:left="974" w:hanging="360"/>
      </w:pPr>
      <w:rPr>
        <w:rFonts w:hint="default"/>
      </w:rPr>
    </w:lvl>
    <w:lvl w:ilvl="3" w:tplc="84DA3834">
      <w:start w:val="1"/>
      <w:numFmt w:val="bullet"/>
      <w:lvlText w:val="•"/>
      <w:lvlJc w:val="left"/>
      <w:pPr>
        <w:ind w:left="1099" w:hanging="360"/>
      </w:pPr>
      <w:rPr>
        <w:rFonts w:hint="default"/>
      </w:rPr>
    </w:lvl>
    <w:lvl w:ilvl="4" w:tplc="9138BA4E">
      <w:start w:val="1"/>
      <w:numFmt w:val="bullet"/>
      <w:lvlText w:val="•"/>
      <w:lvlJc w:val="left"/>
      <w:pPr>
        <w:ind w:left="1223" w:hanging="360"/>
      </w:pPr>
      <w:rPr>
        <w:rFonts w:hint="default"/>
      </w:rPr>
    </w:lvl>
    <w:lvl w:ilvl="5" w:tplc="BEAEBE82">
      <w:start w:val="1"/>
      <w:numFmt w:val="bullet"/>
      <w:lvlText w:val="•"/>
      <w:lvlJc w:val="left"/>
      <w:pPr>
        <w:ind w:left="1347" w:hanging="360"/>
      </w:pPr>
      <w:rPr>
        <w:rFonts w:hint="default"/>
      </w:rPr>
    </w:lvl>
    <w:lvl w:ilvl="6" w:tplc="1C0448C4">
      <w:start w:val="1"/>
      <w:numFmt w:val="bullet"/>
      <w:lvlText w:val="•"/>
      <w:lvlJc w:val="left"/>
      <w:pPr>
        <w:ind w:left="1471" w:hanging="360"/>
      </w:pPr>
      <w:rPr>
        <w:rFonts w:hint="default"/>
      </w:rPr>
    </w:lvl>
    <w:lvl w:ilvl="7" w:tplc="ED1E1CAC">
      <w:start w:val="1"/>
      <w:numFmt w:val="bullet"/>
      <w:lvlText w:val="•"/>
      <w:lvlJc w:val="left"/>
      <w:pPr>
        <w:ind w:left="1596" w:hanging="360"/>
      </w:pPr>
      <w:rPr>
        <w:rFonts w:hint="default"/>
      </w:rPr>
    </w:lvl>
    <w:lvl w:ilvl="8" w:tplc="6BD89FDA">
      <w:start w:val="1"/>
      <w:numFmt w:val="bullet"/>
      <w:lvlText w:val="•"/>
      <w:lvlJc w:val="left"/>
      <w:pPr>
        <w:ind w:left="1720" w:hanging="360"/>
      </w:pPr>
      <w:rPr>
        <w:rFonts w:hint="default"/>
      </w:rPr>
    </w:lvl>
  </w:abstractNum>
  <w:abstractNum w:abstractNumId="7" w15:restartNumberingAfterBreak="0">
    <w:nsid w:val="0DA3578C"/>
    <w:multiLevelType w:val="hybridMultilevel"/>
    <w:tmpl w:val="B5E6B340"/>
    <w:lvl w:ilvl="0" w:tplc="106ED07E">
      <w:start w:val="1"/>
      <w:numFmt w:val="bullet"/>
      <w:lvlText w:val="●"/>
      <w:lvlJc w:val="left"/>
      <w:pPr>
        <w:ind w:left="726" w:hanging="360"/>
      </w:pPr>
      <w:rPr>
        <w:rFonts w:ascii="Times New Roman" w:eastAsia="Times New Roman" w:hAnsi="Times New Roman" w:hint="default"/>
        <w:w w:val="76"/>
        <w:sz w:val="22"/>
        <w:szCs w:val="22"/>
      </w:rPr>
    </w:lvl>
    <w:lvl w:ilvl="1" w:tplc="2048BDF6">
      <w:start w:val="1"/>
      <w:numFmt w:val="bullet"/>
      <w:lvlText w:val="•"/>
      <w:lvlJc w:val="left"/>
      <w:pPr>
        <w:ind w:left="852" w:hanging="360"/>
      </w:pPr>
      <w:rPr>
        <w:rFonts w:hint="default"/>
      </w:rPr>
    </w:lvl>
    <w:lvl w:ilvl="2" w:tplc="1EA62FCE">
      <w:start w:val="1"/>
      <w:numFmt w:val="bullet"/>
      <w:lvlText w:val="•"/>
      <w:lvlJc w:val="left"/>
      <w:pPr>
        <w:ind w:left="979" w:hanging="360"/>
      </w:pPr>
      <w:rPr>
        <w:rFonts w:hint="default"/>
      </w:rPr>
    </w:lvl>
    <w:lvl w:ilvl="3" w:tplc="7488FA26">
      <w:start w:val="1"/>
      <w:numFmt w:val="bullet"/>
      <w:lvlText w:val="•"/>
      <w:lvlJc w:val="left"/>
      <w:pPr>
        <w:ind w:left="1106" w:hanging="360"/>
      </w:pPr>
      <w:rPr>
        <w:rFonts w:hint="default"/>
      </w:rPr>
    </w:lvl>
    <w:lvl w:ilvl="4" w:tplc="26E238F6">
      <w:start w:val="1"/>
      <w:numFmt w:val="bullet"/>
      <w:lvlText w:val="•"/>
      <w:lvlJc w:val="left"/>
      <w:pPr>
        <w:ind w:left="1232" w:hanging="360"/>
      </w:pPr>
      <w:rPr>
        <w:rFonts w:hint="default"/>
      </w:rPr>
    </w:lvl>
    <w:lvl w:ilvl="5" w:tplc="8878FC12">
      <w:start w:val="1"/>
      <w:numFmt w:val="bullet"/>
      <w:lvlText w:val="•"/>
      <w:lvlJc w:val="left"/>
      <w:pPr>
        <w:ind w:left="1359" w:hanging="360"/>
      </w:pPr>
      <w:rPr>
        <w:rFonts w:hint="default"/>
      </w:rPr>
    </w:lvl>
    <w:lvl w:ilvl="6" w:tplc="F1B2D4C4">
      <w:start w:val="1"/>
      <w:numFmt w:val="bullet"/>
      <w:lvlText w:val="•"/>
      <w:lvlJc w:val="left"/>
      <w:pPr>
        <w:ind w:left="1486" w:hanging="360"/>
      </w:pPr>
      <w:rPr>
        <w:rFonts w:hint="default"/>
      </w:rPr>
    </w:lvl>
    <w:lvl w:ilvl="7" w:tplc="F60608F6">
      <w:start w:val="1"/>
      <w:numFmt w:val="bullet"/>
      <w:lvlText w:val="•"/>
      <w:lvlJc w:val="left"/>
      <w:pPr>
        <w:ind w:left="1612" w:hanging="360"/>
      </w:pPr>
      <w:rPr>
        <w:rFonts w:hint="default"/>
      </w:rPr>
    </w:lvl>
    <w:lvl w:ilvl="8" w:tplc="3822CE70">
      <w:start w:val="1"/>
      <w:numFmt w:val="bullet"/>
      <w:lvlText w:val="•"/>
      <w:lvlJc w:val="left"/>
      <w:pPr>
        <w:ind w:left="1739" w:hanging="360"/>
      </w:pPr>
      <w:rPr>
        <w:rFonts w:hint="default"/>
      </w:rPr>
    </w:lvl>
  </w:abstractNum>
  <w:abstractNum w:abstractNumId="8"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2321F"/>
    <w:multiLevelType w:val="hybridMultilevel"/>
    <w:tmpl w:val="28D0265E"/>
    <w:lvl w:ilvl="0" w:tplc="4DC86894">
      <w:start w:val="1"/>
      <w:numFmt w:val="bullet"/>
      <w:lvlText w:val="●"/>
      <w:lvlJc w:val="left"/>
      <w:pPr>
        <w:ind w:left="726" w:hanging="360"/>
      </w:pPr>
      <w:rPr>
        <w:rFonts w:ascii="Times New Roman" w:eastAsia="Times New Roman" w:hAnsi="Times New Roman" w:hint="default"/>
        <w:w w:val="76"/>
        <w:sz w:val="22"/>
        <w:szCs w:val="22"/>
      </w:rPr>
    </w:lvl>
    <w:lvl w:ilvl="1" w:tplc="77C68C0C">
      <w:start w:val="1"/>
      <w:numFmt w:val="bullet"/>
      <w:lvlText w:val="•"/>
      <w:lvlJc w:val="left"/>
      <w:pPr>
        <w:ind w:left="852" w:hanging="360"/>
      </w:pPr>
      <w:rPr>
        <w:rFonts w:hint="default"/>
      </w:rPr>
    </w:lvl>
    <w:lvl w:ilvl="2" w:tplc="0C1CC972">
      <w:start w:val="1"/>
      <w:numFmt w:val="bullet"/>
      <w:lvlText w:val="•"/>
      <w:lvlJc w:val="left"/>
      <w:pPr>
        <w:ind w:left="979" w:hanging="360"/>
      </w:pPr>
      <w:rPr>
        <w:rFonts w:hint="default"/>
      </w:rPr>
    </w:lvl>
    <w:lvl w:ilvl="3" w:tplc="C408EC0C">
      <w:start w:val="1"/>
      <w:numFmt w:val="bullet"/>
      <w:lvlText w:val="•"/>
      <w:lvlJc w:val="left"/>
      <w:pPr>
        <w:ind w:left="1106" w:hanging="360"/>
      </w:pPr>
      <w:rPr>
        <w:rFonts w:hint="default"/>
      </w:rPr>
    </w:lvl>
    <w:lvl w:ilvl="4" w:tplc="0C904036">
      <w:start w:val="1"/>
      <w:numFmt w:val="bullet"/>
      <w:lvlText w:val="•"/>
      <w:lvlJc w:val="left"/>
      <w:pPr>
        <w:ind w:left="1232" w:hanging="360"/>
      </w:pPr>
      <w:rPr>
        <w:rFonts w:hint="default"/>
      </w:rPr>
    </w:lvl>
    <w:lvl w:ilvl="5" w:tplc="C7D6E4D6">
      <w:start w:val="1"/>
      <w:numFmt w:val="bullet"/>
      <w:lvlText w:val="•"/>
      <w:lvlJc w:val="left"/>
      <w:pPr>
        <w:ind w:left="1359" w:hanging="360"/>
      </w:pPr>
      <w:rPr>
        <w:rFonts w:hint="default"/>
      </w:rPr>
    </w:lvl>
    <w:lvl w:ilvl="6" w:tplc="9F587C36">
      <w:start w:val="1"/>
      <w:numFmt w:val="bullet"/>
      <w:lvlText w:val="•"/>
      <w:lvlJc w:val="left"/>
      <w:pPr>
        <w:ind w:left="1486" w:hanging="360"/>
      </w:pPr>
      <w:rPr>
        <w:rFonts w:hint="default"/>
      </w:rPr>
    </w:lvl>
    <w:lvl w:ilvl="7" w:tplc="B30A0E28">
      <w:start w:val="1"/>
      <w:numFmt w:val="bullet"/>
      <w:lvlText w:val="•"/>
      <w:lvlJc w:val="left"/>
      <w:pPr>
        <w:ind w:left="1612" w:hanging="360"/>
      </w:pPr>
      <w:rPr>
        <w:rFonts w:hint="default"/>
      </w:rPr>
    </w:lvl>
    <w:lvl w:ilvl="8" w:tplc="78CC86A8">
      <w:start w:val="1"/>
      <w:numFmt w:val="bullet"/>
      <w:lvlText w:val="•"/>
      <w:lvlJc w:val="left"/>
      <w:pPr>
        <w:ind w:left="1739" w:hanging="360"/>
      </w:pPr>
      <w:rPr>
        <w:rFonts w:hint="default"/>
      </w:rPr>
    </w:lvl>
  </w:abstractNum>
  <w:abstractNum w:abstractNumId="11" w15:restartNumberingAfterBreak="0">
    <w:nsid w:val="18757B79"/>
    <w:multiLevelType w:val="hybridMultilevel"/>
    <w:tmpl w:val="63120626"/>
    <w:lvl w:ilvl="0" w:tplc="63182188">
      <w:start w:val="1"/>
      <w:numFmt w:val="bullet"/>
      <w:lvlText w:val="o"/>
      <w:lvlJc w:val="left"/>
      <w:pPr>
        <w:ind w:left="726" w:hanging="360"/>
      </w:pPr>
      <w:rPr>
        <w:rFonts w:ascii="Times New Roman" w:eastAsia="Times New Roman" w:hAnsi="Times New Roman" w:hint="default"/>
        <w:w w:val="117"/>
        <w:sz w:val="22"/>
        <w:szCs w:val="22"/>
      </w:rPr>
    </w:lvl>
    <w:lvl w:ilvl="1" w:tplc="E8328B08">
      <w:start w:val="1"/>
      <w:numFmt w:val="bullet"/>
      <w:lvlText w:val="•"/>
      <w:lvlJc w:val="left"/>
      <w:pPr>
        <w:ind w:left="850" w:hanging="360"/>
      </w:pPr>
      <w:rPr>
        <w:rFonts w:hint="default"/>
      </w:rPr>
    </w:lvl>
    <w:lvl w:ilvl="2" w:tplc="4AECBCBC">
      <w:start w:val="1"/>
      <w:numFmt w:val="bullet"/>
      <w:lvlText w:val="•"/>
      <w:lvlJc w:val="left"/>
      <w:pPr>
        <w:ind w:left="974" w:hanging="360"/>
      </w:pPr>
      <w:rPr>
        <w:rFonts w:hint="default"/>
      </w:rPr>
    </w:lvl>
    <w:lvl w:ilvl="3" w:tplc="30242AC4">
      <w:start w:val="1"/>
      <w:numFmt w:val="bullet"/>
      <w:lvlText w:val="•"/>
      <w:lvlJc w:val="left"/>
      <w:pPr>
        <w:ind w:left="1099" w:hanging="360"/>
      </w:pPr>
      <w:rPr>
        <w:rFonts w:hint="default"/>
      </w:rPr>
    </w:lvl>
    <w:lvl w:ilvl="4" w:tplc="015A2A1A">
      <w:start w:val="1"/>
      <w:numFmt w:val="bullet"/>
      <w:lvlText w:val="•"/>
      <w:lvlJc w:val="left"/>
      <w:pPr>
        <w:ind w:left="1223" w:hanging="360"/>
      </w:pPr>
      <w:rPr>
        <w:rFonts w:hint="default"/>
      </w:rPr>
    </w:lvl>
    <w:lvl w:ilvl="5" w:tplc="9456567A">
      <w:start w:val="1"/>
      <w:numFmt w:val="bullet"/>
      <w:lvlText w:val="•"/>
      <w:lvlJc w:val="left"/>
      <w:pPr>
        <w:ind w:left="1347" w:hanging="360"/>
      </w:pPr>
      <w:rPr>
        <w:rFonts w:hint="default"/>
      </w:rPr>
    </w:lvl>
    <w:lvl w:ilvl="6" w:tplc="1E700E0E">
      <w:start w:val="1"/>
      <w:numFmt w:val="bullet"/>
      <w:lvlText w:val="•"/>
      <w:lvlJc w:val="left"/>
      <w:pPr>
        <w:ind w:left="1471" w:hanging="360"/>
      </w:pPr>
      <w:rPr>
        <w:rFonts w:hint="default"/>
      </w:rPr>
    </w:lvl>
    <w:lvl w:ilvl="7" w:tplc="896A4474">
      <w:start w:val="1"/>
      <w:numFmt w:val="bullet"/>
      <w:lvlText w:val="•"/>
      <w:lvlJc w:val="left"/>
      <w:pPr>
        <w:ind w:left="1596" w:hanging="360"/>
      </w:pPr>
      <w:rPr>
        <w:rFonts w:hint="default"/>
      </w:rPr>
    </w:lvl>
    <w:lvl w:ilvl="8" w:tplc="848C8C0E">
      <w:start w:val="1"/>
      <w:numFmt w:val="bullet"/>
      <w:lvlText w:val="•"/>
      <w:lvlJc w:val="left"/>
      <w:pPr>
        <w:ind w:left="1720" w:hanging="360"/>
      </w:pPr>
      <w:rPr>
        <w:rFonts w:hint="default"/>
      </w:rPr>
    </w:lvl>
  </w:abstractNum>
  <w:abstractNum w:abstractNumId="12" w15:restartNumberingAfterBreak="0">
    <w:nsid w:val="1E8D2BC2"/>
    <w:multiLevelType w:val="hybridMultilevel"/>
    <w:tmpl w:val="BB509546"/>
    <w:lvl w:ilvl="0" w:tplc="23D8A2EA">
      <w:start w:val="1"/>
      <w:numFmt w:val="bullet"/>
      <w:lvlText w:val="o"/>
      <w:lvlJc w:val="left"/>
      <w:pPr>
        <w:ind w:left="726" w:hanging="360"/>
      </w:pPr>
      <w:rPr>
        <w:rFonts w:ascii="Times New Roman" w:eastAsia="Times New Roman" w:hAnsi="Times New Roman" w:hint="default"/>
        <w:w w:val="117"/>
        <w:sz w:val="22"/>
        <w:szCs w:val="22"/>
      </w:rPr>
    </w:lvl>
    <w:lvl w:ilvl="1" w:tplc="9B5A56F8">
      <w:start w:val="1"/>
      <w:numFmt w:val="bullet"/>
      <w:lvlText w:val="•"/>
      <w:lvlJc w:val="left"/>
      <w:pPr>
        <w:ind w:left="852" w:hanging="360"/>
      </w:pPr>
      <w:rPr>
        <w:rFonts w:hint="default"/>
      </w:rPr>
    </w:lvl>
    <w:lvl w:ilvl="2" w:tplc="EE98F03A">
      <w:start w:val="1"/>
      <w:numFmt w:val="bullet"/>
      <w:lvlText w:val="•"/>
      <w:lvlJc w:val="left"/>
      <w:pPr>
        <w:ind w:left="979" w:hanging="360"/>
      </w:pPr>
      <w:rPr>
        <w:rFonts w:hint="default"/>
      </w:rPr>
    </w:lvl>
    <w:lvl w:ilvl="3" w:tplc="7D98D722">
      <w:start w:val="1"/>
      <w:numFmt w:val="bullet"/>
      <w:lvlText w:val="•"/>
      <w:lvlJc w:val="left"/>
      <w:pPr>
        <w:ind w:left="1106" w:hanging="360"/>
      </w:pPr>
      <w:rPr>
        <w:rFonts w:hint="default"/>
      </w:rPr>
    </w:lvl>
    <w:lvl w:ilvl="4" w:tplc="F1C0E2F0">
      <w:start w:val="1"/>
      <w:numFmt w:val="bullet"/>
      <w:lvlText w:val="•"/>
      <w:lvlJc w:val="left"/>
      <w:pPr>
        <w:ind w:left="1232" w:hanging="360"/>
      </w:pPr>
      <w:rPr>
        <w:rFonts w:hint="default"/>
      </w:rPr>
    </w:lvl>
    <w:lvl w:ilvl="5" w:tplc="BA2CB2B0">
      <w:start w:val="1"/>
      <w:numFmt w:val="bullet"/>
      <w:lvlText w:val="•"/>
      <w:lvlJc w:val="left"/>
      <w:pPr>
        <w:ind w:left="1359" w:hanging="360"/>
      </w:pPr>
      <w:rPr>
        <w:rFonts w:hint="default"/>
      </w:rPr>
    </w:lvl>
    <w:lvl w:ilvl="6" w:tplc="8C46FEB6">
      <w:start w:val="1"/>
      <w:numFmt w:val="bullet"/>
      <w:lvlText w:val="•"/>
      <w:lvlJc w:val="left"/>
      <w:pPr>
        <w:ind w:left="1486" w:hanging="360"/>
      </w:pPr>
      <w:rPr>
        <w:rFonts w:hint="default"/>
      </w:rPr>
    </w:lvl>
    <w:lvl w:ilvl="7" w:tplc="59B029A6">
      <w:start w:val="1"/>
      <w:numFmt w:val="bullet"/>
      <w:lvlText w:val="•"/>
      <w:lvlJc w:val="left"/>
      <w:pPr>
        <w:ind w:left="1612" w:hanging="360"/>
      </w:pPr>
      <w:rPr>
        <w:rFonts w:hint="default"/>
      </w:rPr>
    </w:lvl>
    <w:lvl w:ilvl="8" w:tplc="20665158">
      <w:start w:val="1"/>
      <w:numFmt w:val="bullet"/>
      <w:lvlText w:val="•"/>
      <w:lvlJc w:val="left"/>
      <w:pPr>
        <w:ind w:left="1739" w:hanging="360"/>
      </w:pPr>
      <w:rPr>
        <w:rFonts w:hint="default"/>
      </w:rPr>
    </w:lvl>
  </w:abstractNum>
  <w:abstractNum w:abstractNumId="13" w15:restartNumberingAfterBreak="0">
    <w:nsid w:val="21962760"/>
    <w:multiLevelType w:val="hybridMultilevel"/>
    <w:tmpl w:val="B194FBC4"/>
    <w:lvl w:ilvl="0" w:tplc="1F02E8C0">
      <w:start w:val="1"/>
      <w:numFmt w:val="bullet"/>
      <w:lvlText w:val="●"/>
      <w:lvlJc w:val="left"/>
      <w:pPr>
        <w:ind w:left="726" w:hanging="360"/>
      </w:pPr>
      <w:rPr>
        <w:rFonts w:ascii="Times New Roman" w:eastAsia="Times New Roman" w:hAnsi="Times New Roman" w:hint="default"/>
        <w:w w:val="76"/>
        <w:sz w:val="22"/>
        <w:szCs w:val="22"/>
      </w:rPr>
    </w:lvl>
    <w:lvl w:ilvl="1" w:tplc="C23619E6">
      <w:start w:val="1"/>
      <w:numFmt w:val="bullet"/>
      <w:lvlText w:val="•"/>
      <w:lvlJc w:val="left"/>
      <w:pPr>
        <w:ind w:left="857" w:hanging="360"/>
      </w:pPr>
      <w:rPr>
        <w:rFonts w:hint="default"/>
      </w:rPr>
    </w:lvl>
    <w:lvl w:ilvl="2" w:tplc="F3DCFC20">
      <w:start w:val="1"/>
      <w:numFmt w:val="bullet"/>
      <w:lvlText w:val="•"/>
      <w:lvlJc w:val="left"/>
      <w:pPr>
        <w:ind w:left="987" w:hanging="360"/>
      </w:pPr>
      <w:rPr>
        <w:rFonts w:hint="default"/>
      </w:rPr>
    </w:lvl>
    <w:lvl w:ilvl="3" w:tplc="1DF6C166">
      <w:start w:val="1"/>
      <w:numFmt w:val="bullet"/>
      <w:lvlText w:val="•"/>
      <w:lvlJc w:val="left"/>
      <w:pPr>
        <w:ind w:left="1118" w:hanging="360"/>
      </w:pPr>
      <w:rPr>
        <w:rFonts w:hint="default"/>
      </w:rPr>
    </w:lvl>
    <w:lvl w:ilvl="4" w:tplc="1F1842B8">
      <w:start w:val="1"/>
      <w:numFmt w:val="bullet"/>
      <w:lvlText w:val="•"/>
      <w:lvlJc w:val="left"/>
      <w:pPr>
        <w:ind w:left="1248" w:hanging="360"/>
      </w:pPr>
      <w:rPr>
        <w:rFonts w:hint="default"/>
      </w:rPr>
    </w:lvl>
    <w:lvl w:ilvl="5" w:tplc="1F7C5CE4">
      <w:start w:val="1"/>
      <w:numFmt w:val="bullet"/>
      <w:lvlText w:val="•"/>
      <w:lvlJc w:val="left"/>
      <w:pPr>
        <w:ind w:left="1379" w:hanging="360"/>
      </w:pPr>
      <w:rPr>
        <w:rFonts w:hint="default"/>
      </w:rPr>
    </w:lvl>
    <w:lvl w:ilvl="6" w:tplc="F7449CD2">
      <w:start w:val="1"/>
      <w:numFmt w:val="bullet"/>
      <w:lvlText w:val="•"/>
      <w:lvlJc w:val="left"/>
      <w:pPr>
        <w:ind w:left="1509" w:hanging="360"/>
      </w:pPr>
      <w:rPr>
        <w:rFonts w:hint="default"/>
      </w:rPr>
    </w:lvl>
    <w:lvl w:ilvl="7" w:tplc="D170582C">
      <w:start w:val="1"/>
      <w:numFmt w:val="bullet"/>
      <w:lvlText w:val="•"/>
      <w:lvlJc w:val="left"/>
      <w:pPr>
        <w:ind w:left="1640" w:hanging="360"/>
      </w:pPr>
      <w:rPr>
        <w:rFonts w:hint="default"/>
      </w:rPr>
    </w:lvl>
    <w:lvl w:ilvl="8" w:tplc="0F963E8C">
      <w:start w:val="1"/>
      <w:numFmt w:val="bullet"/>
      <w:lvlText w:val="•"/>
      <w:lvlJc w:val="left"/>
      <w:pPr>
        <w:ind w:left="1770" w:hanging="360"/>
      </w:pPr>
      <w:rPr>
        <w:rFonts w:hint="default"/>
      </w:rPr>
    </w:lvl>
  </w:abstractNum>
  <w:abstractNum w:abstractNumId="14" w15:restartNumberingAfterBreak="0">
    <w:nsid w:val="240E6506"/>
    <w:multiLevelType w:val="hybridMultilevel"/>
    <w:tmpl w:val="B98A9CB0"/>
    <w:lvl w:ilvl="0" w:tplc="8A486692">
      <w:start w:val="1"/>
      <w:numFmt w:val="bullet"/>
      <w:lvlText w:val="●"/>
      <w:lvlJc w:val="left"/>
      <w:pPr>
        <w:ind w:left="726" w:hanging="360"/>
      </w:pPr>
      <w:rPr>
        <w:rFonts w:ascii="Times New Roman" w:eastAsia="Times New Roman" w:hAnsi="Times New Roman" w:hint="default"/>
        <w:w w:val="76"/>
        <w:sz w:val="22"/>
        <w:szCs w:val="22"/>
      </w:rPr>
    </w:lvl>
    <w:lvl w:ilvl="1" w:tplc="6BE6E642">
      <w:start w:val="1"/>
      <w:numFmt w:val="bullet"/>
      <w:lvlText w:val="•"/>
      <w:lvlJc w:val="left"/>
      <w:pPr>
        <w:ind w:left="850" w:hanging="360"/>
      </w:pPr>
      <w:rPr>
        <w:rFonts w:hint="default"/>
      </w:rPr>
    </w:lvl>
    <w:lvl w:ilvl="2" w:tplc="FEF6B6E8">
      <w:start w:val="1"/>
      <w:numFmt w:val="bullet"/>
      <w:lvlText w:val="•"/>
      <w:lvlJc w:val="left"/>
      <w:pPr>
        <w:ind w:left="974" w:hanging="360"/>
      </w:pPr>
      <w:rPr>
        <w:rFonts w:hint="default"/>
      </w:rPr>
    </w:lvl>
    <w:lvl w:ilvl="3" w:tplc="7F60006E">
      <w:start w:val="1"/>
      <w:numFmt w:val="bullet"/>
      <w:lvlText w:val="•"/>
      <w:lvlJc w:val="left"/>
      <w:pPr>
        <w:ind w:left="1099" w:hanging="360"/>
      </w:pPr>
      <w:rPr>
        <w:rFonts w:hint="default"/>
      </w:rPr>
    </w:lvl>
    <w:lvl w:ilvl="4" w:tplc="C748C532">
      <w:start w:val="1"/>
      <w:numFmt w:val="bullet"/>
      <w:lvlText w:val="•"/>
      <w:lvlJc w:val="left"/>
      <w:pPr>
        <w:ind w:left="1223" w:hanging="360"/>
      </w:pPr>
      <w:rPr>
        <w:rFonts w:hint="default"/>
      </w:rPr>
    </w:lvl>
    <w:lvl w:ilvl="5" w:tplc="83E6A864">
      <w:start w:val="1"/>
      <w:numFmt w:val="bullet"/>
      <w:lvlText w:val="•"/>
      <w:lvlJc w:val="left"/>
      <w:pPr>
        <w:ind w:left="1347" w:hanging="360"/>
      </w:pPr>
      <w:rPr>
        <w:rFonts w:hint="default"/>
      </w:rPr>
    </w:lvl>
    <w:lvl w:ilvl="6" w:tplc="B27826FA">
      <w:start w:val="1"/>
      <w:numFmt w:val="bullet"/>
      <w:lvlText w:val="•"/>
      <w:lvlJc w:val="left"/>
      <w:pPr>
        <w:ind w:left="1471" w:hanging="360"/>
      </w:pPr>
      <w:rPr>
        <w:rFonts w:hint="default"/>
      </w:rPr>
    </w:lvl>
    <w:lvl w:ilvl="7" w:tplc="8E32B2DA">
      <w:start w:val="1"/>
      <w:numFmt w:val="bullet"/>
      <w:lvlText w:val="•"/>
      <w:lvlJc w:val="left"/>
      <w:pPr>
        <w:ind w:left="1596" w:hanging="360"/>
      </w:pPr>
      <w:rPr>
        <w:rFonts w:hint="default"/>
      </w:rPr>
    </w:lvl>
    <w:lvl w:ilvl="8" w:tplc="E9A0328E">
      <w:start w:val="1"/>
      <w:numFmt w:val="bullet"/>
      <w:lvlText w:val="•"/>
      <w:lvlJc w:val="left"/>
      <w:pPr>
        <w:ind w:left="1720" w:hanging="360"/>
      </w:pPr>
      <w:rPr>
        <w:rFonts w:hint="default"/>
      </w:rPr>
    </w:lvl>
  </w:abstractNum>
  <w:abstractNum w:abstractNumId="15"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F2A05"/>
    <w:multiLevelType w:val="hybridMultilevel"/>
    <w:tmpl w:val="8CE0182C"/>
    <w:lvl w:ilvl="0" w:tplc="D83404E2">
      <w:start w:val="1"/>
      <w:numFmt w:val="bullet"/>
      <w:lvlText w:val="●"/>
      <w:lvlJc w:val="left"/>
      <w:pPr>
        <w:ind w:left="726" w:hanging="360"/>
      </w:pPr>
      <w:rPr>
        <w:rFonts w:ascii="Times New Roman" w:eastAsia="Times New Roman" w:hAnsi="Times New Roman" w:hint="default"/>
        <w:w w:val="76"/>
        <w:sz w:val="22"/>
        <w:szCs w:val="22"/>
      </w:rPr>
    </w:lvl>
    <w:lvl w:ilvl="1" w:tplc="A7340B66">
      <w:start w:val="1"/>
      <w:numFmt w:val="bullet"/>
      <w:lvlText w:val="•"/>
      <w:lvlJc w:val="left"/>
      <w:pPr>
        <w:ind w:left="850" w:hanging="360"/>
      </w:pPr>
      <w:rPr>
        <w:rFonts w:hint="default"/>
      </w:rPr>
    </w:lvl>
    <w:lvl w:ilvl="2" w:tplc="8ED27244">
      <w:start w:val="1"/>
      <w:numFmt w:val="bullet"/>
      <w:lvlText w:val="•"/>
      <w:lvlJc w:val="left"/>
      <w:pPr>
        <w:ind w:left="974" w:hanging="360"/>
      </w:pPr>
      <w:rPr>
        <w:rFonts w:hint="default"/>
      </w:rPr>
    </w:lvl>
    <w:lvl w:ilvl="3" w:tplc="1672965C">
      <w:start w:val="1"/>
      <w:numFmt w:val="bullet"/>
      <w:lvlText w:val="•"/>
      <w:lvlJc w:val="left"/>
      <w:pPr>
        <w:ind w:left="1099" w:hanging="360"/>
      </w:pPr>
      <w:rPr>
        <w:rFonts w:hint="default"/>
      </w:rPr>
    </w:lvl>
    <w:lvl w:ilvl="4" w:tplc="C93A73F2">
      <w:start w:val="1"/>
      <w:numFmt w:val="bullet"/>
      <w:lvlText w:val="•"/>
      <w:lvlJc w:val="left"/>
      <w:pPr>
        <w:ind w:left="1223" w:hanging="360"/>
      </w:pPr>
      <w:rPr>
        <w:rFonts w:hint="default"/>
      </w:rPr>
    </w:lvl>
    <w:lvl w:ilvl="5" w:tplc="90B62BEA">
      <w:start w:val="1"/>
      <w:numFmt w:val="bullet"/>
      <w:lvlText w:val="•"/>
      <w:lvlJc w:val="left"/>
      <w:pPr>
        <w:ind w:left="1347" w:hanging="360"/>
      </w:pPr>
      <w:rPr>
        <w:rFonts w:hint="default"/>
      </w:rPr>
    </w:lvl>
    <w:lvl w:ilvl="6" w:tplc="1C568C68">
      <w:start w:val="1"/>
      <w:numFmt w:val="bullet"/>
      <w:lvlText w:val="•"/>
      <w:lvlJc w:val="left"/>
      <w:pPr>
        <w:ind w:left="1471" w:hanging="360"/>
      </w:pPr>
      <w:rPr>
        <w:rFonts w:hint="default"/>
      </w:rPr>
    </w:lvl>
    <w:lvl w:ilvl="7" w:tplc="E1DA1D4A">
      <w:start w:val="1"/>
      <w:numFmt w:val="bullet"/>
      <w:lvlText w:val="•"/>
      <w:lvlJc w:val="left"/>
      <w:pPr>
        <w:ind w:left="1596" w:hanging="360"/>
      </w:pPr>
      <w:rPr>
        <w:rFonts w:hint="default"/>
      </w:rPr>
    </w:lvl>
    <w:lvl w:ilvl="8" w:tplc="FC04CB12">
      <w:start w:val="1"/>
      <w:numFmt w:val="bullet"/>
      <w:lvlText w:val="•"/>
      <w:lvlJc w:val="left"/>
      <w:pPr>
        <w:ind w:left="1720" w:hanging="360"/>
      </w:pPr>
      <w:rPr>
        <w:rFonts w:hint="default"/>
      </w:rPr>
    </w:lvl>
  </w:abstractNum>
  <w:abstractNum w:abstractNumId="18"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84F6A"/>
    <w:multiLevelType w:val="hybridMultilevel"/>
    <w:tmpl w:val="D7928A5A"/>
    <w:lvl w:ilvl="0" w:tplc="01DEFEFA">
      <w:start w:val="1"/>
      <w:numFmt w:val="bullet"/>
      <w:lvlText w:val="●"/>
      <w:lvlJc w:val="left"/>
      <w:pPr>
        <w:ind w:left="726" w:hanging="360"/>
      </w:pPr>
      <w:rPr>
        <w:rFonts w:ascii="Times New Roman" w:eastAsia="Times New Roman" w:hAnsi="Times New Roman" w:hint="default"/>
        <w:w w:val="76"/>
        <w:sz w:val="22"/>
        <w:szCs w:val="22"/>
      </w:rPr>
    </w:lvl>
    <w:lvl w:ilvl="1" w:tplc="6330841E">
      <w:start w:val="1"/>
      <w:numFmt w:val="bullet"/>
      <w:lvlText w:val="•"/>
      <w:lvlJc w:val="left"/>
      <w:pPr>
        <w:ind w:left="852" w:hanging="360"/>
      </w:pPr>
      <w:rPr>
        <w:rFonts w:hint="default"/>
      </w:rPr>
    </w:lvl>
    <w:lvl w:ilvl="2" w:tplc="F67CB5B4">
      <w:start w:val="1"/>
      <w:numFmt w:val="bullet"/>
      <w:lvlText w:val="•"/>
      <w:lvlJc w:val="left"/>
      <w:pPr>
        <w:ind w:left="979" w:hanging="360"/>
      </w:pPr>
      <w:rPr>
        <w:rFonts w:hint="default"/>
      </w:rPr>
    </w:lvl>
    <w:lvl w:ilvl="3" w:tplc="6F68754A">
      <w:start w:val="1"/>
      <w:numFmt w:val="bullet"/>
      <w:lvlText w:val="•"/>
      <w:lvlJc w:val="left"/>
      <w:pPr>
        <w:ind w:left="1106" w:hanging="360"/>
      </w:pPr>
      <w:rPr>
        <w:rFonts w:hint="default"/>
      </w:rPr>
    </w:lvl>
    <w:lvl w:ilvl="4" w:tplc="244CFD56">
      <w:start w:val="1"/>
      <w:numFmt w:val="bullet"/>
      <w:lvlText w:val="•"/>
      <w:lvlJc w:val="left"/>
      <w:pPr>
        <w:ind w:left="1232" w:hanging="360"/>
      </w:pPr>
      <w:rPr>
        <w:rFonts w:hint="default"/>
      </w:rPr>
    </w:lvl>
    <w:lvl w:ilvl="5" w:tplc="5100F956">
      <w:start w:val="1"/>
      <w:numFmt w:val="bullet"/>
      <w:lvlText w:val="•"/>
      <w:lvlJc w:val="left"/>
      <w:pPr>
        <w:ind w:left="1359" w:hanging="360"/>
      </w:pPr>
      <w:rPr>
        <w:rFonts w:hint="default"/>
      </w:rPr>
    </w:lvl>
    <w:lvl w:ilvl="6" w:tplc="E2E881A4">
      <w:start w:val="1"/>
      <w:numFmt w:val="bullet"/>
      <w:lvlText w:val="•"/>
      <w:lvlJc w:val="left"/>
      <w:pPr>
        <w:ind w:left="1486" w:hanging="360"/>
      </w:pPr>
      <w:rPr>
        <w:rFonts w:hint="default"/>
      </w:rPr>
    </w:lvl>
    <w:lvl w:ilvl="7" w:tplc="E8661ACC">
      <w:start w:val="1"/>
      <w:numFmt w:val="bullet"/>
      <w:lvlText w:val="•"/>
      <w:lvlJc w:val="left"/>
      <w:pPr>
        <w:ind w:left="1612" w:hanging="360"/>
      </w:pPr>
      <w:rPr>
        <w:rFonts w:hint="default"/>
      </w:rPr>
    </w:lvl>
    <w:lvl w:ilvl="8" w:tplc="46629D40">
      <w:start w:val="1"/>
      <w:numFmt w:val="bullet"/>
      <w:lvlText w:val="•"/>
      <w:lvlJc w:val="left"/>
      <w:pPr>
        <w:ind w:left="1739" w:hanging="360"/>
      </w:pPr>
      <w:rPr>
        <w:rFonts w:hint="default"/>
      </w:rPr>
    </w:lvl>
  </w:abstractNum>
  <w:abstractNum w:abstractNumId="20" w15:restartNumberingAfterBreak="0">
    <w:nsid w:val="43AD7D49"/>
    <w:multiLevelType w:val="hybridMultilevel"/>
    <w:tmpl w:val="5AD2C332"/>
    <w:lvl w:ilvl="0" w:tplc="C9320A58">
      <w:start w:val="1"/>
      <w:numFmt w:val="bullet"/>
      <w:lvlText w:val="●"/>
      <w:lvlJc w:val="left"/>
      <w:pPr>
        <w:ind w:left="726" w:hanging="360"/>
      </w:pPr>
      <w:rPr>
        <w:rFonts w:ascii="Times New Roman" w:eastAsia="Times New Roman" w:hAnsi="Times New Roman" w:hint="default"/>
        <w:w w:val="76"/>
        <w:sz w:val="22"/>
        <w:szCs w:val="22"/>
      </w:rPr>
    </w:lvl>
    <w:lvl w:ilvl="1" w:tplc="50E0185A">
      <w:start w:val="1"/>
      <w:numFmt w:val="bullet"/>
      <w:lvlText w:val="•"/>
      <w:lvlJc w:val="left"/>
      <w:pPr>
        <w:ind w:left="852" w:hanging="360"/>
      </w:pPr>
      <w:rPr>
        <w:rFonts w:hint="default"/>
      </w:rPr>
    </w:lvl>
    <w:lvl w:ilvl="2" w:tplc="8F787AD2">
      <w:start w:val="1"/>
      <w:numFmt w:val="bullet"/>
      <w:lvlText w:val="•"/>
      <w:lvlJc w:val="left"/>
      <w:pPr>
        <w:ind w:left="979" w:hanging="360"/>
      </w:pPr>
      <w:rPr>
        <w:rFonts w:hint="default"/>
      </w:rPr>
    </w:lvl>
    <w:lvl w:ilvl="3" w:tplc="71CC43A0">
      <w:start w:val="1"/>
      <w:numFmt w:val="bullet"/>
      <w:lvlText w:val="•"/>
      <w:lvlJc w:val="left"/>
      <w:pPr>
        <w:ind w:left="1106" w:hanging="360"/>
      </w:pPr>
      <w:rPr>
        <w:rFonts w:hint="default"/>
      </w:rPr>
    </w:lvl>
    <w:lvl w:ilvl="4" w:tplc="D090A4EC">
      <w:start w:val="1"/>
      <w:numFmt w:val="bullet"/>
      <w:lvlText w:val="•"/>
      <w:lvlJc w:val="left"/>
      <w:pPr>
        <w:ind w:left="1232" w:hanging="360"/>
      </w:pPr>
      <w:rPr>
        <w:rFonts w:hint="default"/>
      </w:rPr>
    </w:lvl>
    <w:lvl w:ilvl="5" w:tplc="7F928C5E">
      <w:start w:val="1"/>
      <w:numFmt w:val="bullet"/>
      <w:lvlText w:val="•"/>
      <w:lvlJc w:val="left"/>
      <w:pPr>
        <w:ind w:left="1359" w:hanging="360"/>
      </w:pPr>
      <w:rPr>
        <w:rFonts w:hint="default"/>
      </w:rPr>
    </w:lvl>
    <w:lvl w:ilvl="6" w:tplc="5EC41DF0">
      <w:start w:val="1"/>
      <w:numFmt w:val="bullet"/>
      <w:lvlText w:val="•"/>
      <w:lvlJc w:val="left"/>
      <w:pPr>
        <w:ind w:left="1486" w:hanging="360"/>
      </w:pPr>
      <w:rPr>
        <w:rFonts w:hint="default"/>
      </w:rPr>
    </w:lvl>
    <w:lvl w:ilvl="7" w:tplc="04D267D8">
      <w:start w:val="1"/>
      <w:numFmt w:val="bullet"/>
      <w:lvlText w:val="•"/>
      <w:lvlJc w:val="left"/>
      <w:pPr>
        <w:ind w:left="1612" w:hanging="360"/>
      </w:pPr>
      <w:rPr>
        <w:rFonts w:hint="default"/>
      </w:rPr>
    </w:lvl>
    <w:lvl w:ilvl="8" w:tplc="36D86DB8">
      <w:start w:val="1"/>
      <w:numFmt w:val="bullet"/>
      <w:lvlText w:val="•"/>
      <w:lvlJc w:val="left"/>
      <w:pPr>
        <w:ind w:left="1739" w:hanging="360"/>
      </w:pPr>
      <w:rPr>
        <w:rFonts w:hint="default"/>
      </w:rPr>
    </w:lvl>
  </w:abstractNum>
  <w:abstractNum w:abstractNumId="21"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63287"/>
    <w:multiLevelType w:val="hybridMultilevel"/>
    <w:tmpl w:val="4456F1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24ED9"/>
    <w:multiLevelType w:val="hybridMultilevel"/>
    <w:tmpl w:val="56103E1E"/>
    <w:lvl w:ilvl="0" w:tplc="85220F04">
      <w:start w:val="1"/>
      <w:numFmt w:val="bullet"/>
      <w:lvlText w:val="●"/>
      <w:lvlJc w:val="left"/>
      <w:pPr>
        <w:ind w:left="726" w:hanging="360"/>
      </w:pPr>
      <w:rPr>
        <w:rFonts w:ascii="Times New Roman" w:eastAsia="Times New Roman" w:hAnsi="Times New Roman" w:hint="default"/>
        <w:w w:val="76"/>
        <w:sz w:val="22"/>
        <w:szCs w:val="22"/>
      </w:rPr>
    </w:lvl>
    <w:lvl w:ilvl="1" w:tplc="5FFCABA6">
      <w:start w:val="1"/>
      <w:numFmt w:val="bullet"/>
      <w:lvlText w:val="•"/>
      <w:lvlJc w:val="left"/>
      <w:pPr>
        <w:ind w:left="880" w:hanging="360"/>
      </w:pPr>
      <w:rPr>
        <w:rFonts w:hint="default"/>
      </w:rPr>
    </w:lvl>
    <w:lvl w:ilvl="2" w:tplc="6D7E1B60">
      <w:start w:val="1"/>
      <w:numFmt w:val="bullet"/>
      <w:lvlText w:val="•"/>
      <w:lvlJc w:val="left"/>
      <w:pPr>
        <w:ind w:left="1035" w:hanging="360"/>
      </w:pPr>
      <w:rPr>
        <w:rFonts w:hint="default"/>
      </w:rPr>
    </w:lvl>
    <w:lvl w:ilvl="3" w:tplc="B844AB3C">
      <w:start w:val="1"/>
      <w:numFmt w:val="bullet"/>
      <w:lvlText w:val="•"/>
      <w:lvlJc w:val="left"/>
      <w:pPr>
        <w:ind w:left="1190" w:hanging="360"/>
      </w:pPr>
      <w:rPr>
        <w:rFonts w:hint="default"/>
      </w:rPr>
    </w:lvl>
    <w:lvl w:ilvl="4" w:tplc="CF28A91C">
      <w:start w:val="1"/>
      <w:numFmt w:val="bullet"/>
      <w:lvlText w:val="•"/>
      <w:lvlJc w:val="left"/>
      <w:pPr>
        <w:ind w:left="1345" w:hanging="360"/>
      </w:pPr>
      <w:rPr>
        <w:rFonts w:hint="default"/>
      </w:rPr>
    </w:lvl>
    <w:lvl w:ilvl="5" w:tplc="3B50C45A">
      <w:start w:val="1"/>
      <w:numFmt w:val="bullet"/>
      <w:lvlText w:val="•"/>
      <w:lvlJc w:val="left"/>
      <w:pPr>
        <w:ind w:left="1499" w:hanging="360"/>
      </w:pPr>
      <w:rPr>
        <w:rFonts w:hint="default"/>
      </w:rPr>
    </w:lvl>
    <w:lvl w:ilvl="6" w:tplc="42D45218">
      <w:start w:val="1"/>
      <w:numFmt w:val="bullet"/>
      <w:lvlText w:val="•"/>
      <w:lvlJc w:val="left"/>
      <w:pPr>
        <w:ind w:left="1654" w:hanging="360"/>
      </w:pPr>
      <w:rPr>
        <w:rFonts w:hint="default"/>
      </w:rPr>
    </w:lvl>
    <w:lvl w:ilvl="7" w:tplc="E918C91A">
      <w:start w:val="1"/>
      <w:numFmt w:val="bullet"/>
      <w:lvlText w:val="•"/>
      <w:lvlJc w:val="left"/>
      <w:pPr>
        <w:ind w:left="1809" w:hanging="360"/>
      </w:pPr>
      <w:rPr>
        <w:rFonts w:hint="default"/>
      </w:rPr>
    </w:lvl>
    <w:lvl w:ilvl="8" w:tplc="9AB6BCE0">
      <w:start w:val="1"/>
      <w:numFmt w:val="bullet"/>
      <w:lvlText w:val="•"/>
      <w:lvlJc w:val="left"/>
      <w:pPr>
        <w:ind w:left="1963" w:hanging="360"/>
      </w:pPr>
      <w:rPr>
        <w:rFonts w:hint="default"/>
      </w:rPr>
    </w:lvl>
  </w:abstractNum>
  <w:abstractNum w:abstractNumId="25" w15:restartNumberingAfterBreak="0">
    <w:nsid w:val="5A680D87"/>
    <w:multiLevelType w:val="hybridMultilevel"/>
    <w:tmpl w:val="6F78E6EC"/>
    <w:lvl w:ilvl="0" w:tplc="B36EF466">
      <w:start w:val="1"/>
      <w:numFmt w:val="bullet"/>
      <w:lvlText w:val="●"/>
      <w:lvlJc w:val="left"/>
      <w:pPr>
        <w:ind w:left="726" w:hanging="360"/>
      </w:pPr>
      <w:rPr>
        <w:rFonts w:ascii="Times New Roman" w:eastAsia="Times New Roman" w:hAnsi="Times New Roman" w:hint="default"/>
        <w:w w:val="76"/>
        <w:sz w:val="22"/>
        <w:szCs w:val="22"/>
      </w:rPr>
    </w:lvl>
    <w:lvl w:ilvl="1" w:tplc="79D08E96">
      <w:start w:val="1"/>
      <w:numFmt w:val="bullet"/>
      <w:lvlText w:val="•"/>
      <w:lvlJc w:val="left"/>
      <w:pPr>
        <w:ind w:left="850" w:hanging="360"/>
      </w:pPr>
      <w:rPr>
        <w:rFonts w:hint="default"/>
      </w:rPr>
    </w:lvl>
    <w:lvl w:ilvl="2" w:tplc="A5BE03B2">
      <w:start w:val="1"/>
      <w:numFmt w:val="bullet"/>
      <w:lvlText w:val="•"/>
      <w:lvlJc w:val="left"/>
      <w:pPr>
        <w:ind w:left="974" w:hanging="360"/>
      </w:pPr>
      <w:rPr>
        <w:rFonts w:hint="default"/>
      </w:rPr>
    </w:lvl>
    <w:lvl w:ilvl="3" w:tplc="27DEF3A4">
      <w:start w:val="1"/>
      <w:numFmt w:val="bullet"/>
      <w:lvlText w:val="•"/>
      <w:lvlJc w:val="left"/>
      <w:pPr>
        <w:ind w:left="1099" w:hanging="360"/>
      </w:pPr>
      <w:rPr>
        <w:rFonts w:hint="default"/>
      </w:rPr>
    </w:lvl>
    <w:lvl w:ilvl="4" w:tplc="8E48CC42">
      <w:start w:val="1"/>
      <w:numFmt w:val="bullet"/>
      <w:lvlText w:val="•"/>
      <w:lvlJc w:val="left"/>
      <w:pPr>
        <w:ind w:left="1223" w:hanging="360"/>
      </w:pPr>
      <w:rPr>
        <w:rFonts w:hint="default"/>
      </w:rPr>
    </w:lvl>
    <w:lvl w:ilvl="5" w:tplc="751C2BA6">
      <w:start w:val="1"/>
      <w:numFmt w:val="bullet"/>
      <w:lvlText w:val="•"/>
      <w:lvlJc w:val="left"/>
      <w:pPr>
        <w:ind w:left="1347" w:hanging="360"/>
      </w:pPr>
      <w:rPr>
        <w:rFonts w:hint="default"/>
      </w:rPr>
    </w:lvl>
    <w:lvl w:ilvl="6" w:tplc="0EBCC8BA">
      <w:start w:val="1"/>
      <w:numFmt w:val="bullet"/>
      <w:lvlText w:val="•"/>
      <w:lvlJc w:val="left"/>
      <w:pPr>
        <w:ind w:left="1471" w:hanging="360"/>
      </w:pPr>
      <w:rPr>
        <w:rFonts w:hint="default"/>
      </w:rPr>
    </w:lvl>
    <w:lvl w:ilvl="7" w:tplc="02BE9916">
      <w:start w:val="1"/>
      <w:numFmt w:val="bullet"/>
      <w:lvlText w:val="•"/>
      <w:lvlJc w:val="left"/>
      <w:pPr>
        <w:ind w:left="1596" w:hanging="360"/>
      </w:pPr>
      <w:rPr>
        <w:rFonts w:hint="default"/>
      </w:rPr>
    </w:lvl>
    <w:lvl w:ilvl="8" w:tplc="5AEEEEBC">
      <w:start w:val="1"/>
      <w:numFmt w:val="bullet"/>
      <w:lvlText w:val="•"/>
      <w:lvlJc w:val="left"/>
      <w:pPr>
        <w:ind w:left="1720" w:hanging="360"/>
      </w:pPr>
      <w:rPr>
        <w:rFonts w:hint="default"/>
      </w:rPr>
    </w:lvl>
  </w:abstractNum>
  <w:abstractNum w:abstractNumId="26" w15:restartNumberingAfterBreak="0">
    <w:nsid w:val="60724626"/>
    <w:multiLevelType w:val="hybridMultilevel"/>
    <w:tmpl w:val="B8042592"/>
    <w:lvl w:ilvl="0" w:tplc="9BC20A0A">
      <w:start w:val="1"/>
      <w:numFmt w:val="bullet"/>
      <w:lvlText w:val="●"/>
      <w:lvlJc w:val="left"/>
      <w:pPr>
        <w:ind w:left="726" w:hanging="360"/>
      </w:pPr>
      <w:rPr>
        <w:rFonts w:ascii="Times New Roman" w:eastAsia="Times New Roman" w:hAnsi="Times New Roman" w:hint="default"/>
        <w:w w:val="76"/>
        <w:sz w:val="22"/>
        <w:szCs w:val="22"/>
      </w:rPr>
    </w:lvl>
    <w:lvl w:ilvl="1" w:tplc="9628015C">
      <w:start w:val="1"/>
      <w:numFmt w:val="bullet"/>
      <w:lvlText w:val="•"/>
      <w:lvlJc w:val="left"/>
      <w:pPr>
        <w:ind w:left="850" w:hanging="360"/>
      </w:pPr>
      <w:rPr>
        <w:rFonts w:hint="default"/>
      </w:rPr>
    </w:lvl>
    <w:lvl w:ilvl="2" w:tplc="8D903F3E">
      <w:start w:val="1"/>
      <w:numFmt w:val="bullet"/>
      <w:lvlText w:val="•"/>
      <w:lvlJc w:val="left"/>
      <w:pPr>
        <w:ind w:left="974" w:hanging="360"/>
      </w:pPr>
      <w:rPr>
        <w:rFonts w:hint="default"/>
      </w:rPr>
    </w:lvl>
    <w:lvl w:ilvl="3" w:tplc="85B6211E">
      <w:start w:val="1"/>
      <w:numFmt w:val="bullet"/>
      <w:lvlText w:val="•"/>
      <w:lvlJc w:val="left"/>
      <w:pPr>
        <w:ind w:left="1099" w:hanging="360"/>
      </w:pPr>
      <w:rPr>
        <w:rFonts w:hint="default"/>
      </w:rPr>
    </w:lvl>
    <w:lvl w:ilvl="4" w:tplc="05141BDE">
      <w:start w:val="1"/>
      <w:numFmt w:val="bullet"/>
      <w:lvlText w:val="•"/>
      <w:lvlJc w:val="left"/>
      <w:pPr>
        <w:ind w:left="1223" w:hanging="360"/>
      </w:pPr>
      <w:rPr>
        <w:rFonts w:hint="default"/>
      </w:rPr>
    </w:lvl>
    <w:lvl w:ilvl="5" w:tplc="71A4FF0E">
      <w:start w:val="1"/>
      <w:numFmt w:val="bullet"/>
      <w:lvlText w:val="•"/>
      <w:lvlJc w:val="left"/>
      <w:pPr>
        <w:ind w:left="1347" w:hanging="360"/>
      </w:pPr>
      <w:rPr>
        <w:rFonts w:hint="default"/>
      </w:rPr>
    </w:lvl>
    <w:lvl w:ilvl="6" w:tplc="511C07CE">
      <w:start w:val="1"/>
      <w:numFmt w:val="bullet"/>
      <w:lvlText w:val="•"/>
      <w:lvlJc w:val="left"/>
      <w:pPr>
        <w:ind w:left="1471" w:hanging="360"/>
      </w:pPr>
      <w:rPr>
        <w:rFonts w:hint="default"/>
      </w:rPr>
    </w:lvl>
    <w:lvl w:ilvl="7" w:tplc="E3B2AE36">
      <w:start w:val="1"/>
      <w:numFmt w:val="bullet"/>
      <w:lvlText w:val="•"/>
      <w:lvlJc w:val="left"/>
      <w:pPr>
        <w:ind w:left="1596" w:hanging="360"/>
      </w:pPr>
      <w:rPr>
        <w:rFonts w:hint="default"/>
      </w:rPr>
    </w:lvl>
    <w:lvl w:ilvl="8" w:tplc="F926B80C">
      <w:start w:val="1"/>
      <w:numFmt w:val="bullet"/>
      <w:lvlText w:val="•"/>
      <w:lvlJc w:val="left"/>
      <w:pPr>
        <w:ind w:left="1720" w:hanging="360"/>
      </w:pPr>
      <w:rPr>
        <w:rFonts w:hint="default"/>
      </w:rPr>
    </w:lvl>
  </w:abstractNum>
  <w:abstractNum w:abstractNumId="27"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30" w15:restartNumberingAfterBreak="0">
    <w:nsid w:val="6AB31EDA"/>
    <w:multiLevelType w:val="hybridMultilevel"/>
    <w:tmpl w:val="B54CD416"/>
    <w:lvl w:ilvl="0" w:tplc="D56AF76E">
      <w:start w:val="1"/>
      <w:numFmt w:val="bullet"/>
      <w:lvlText w:val="●"/>
      <w:lvlJc w:val="left"/>
      <w:pPr>
        <w:ind w:left="726" w:hanging="360"/>
      </w:pPr>
      <w:rPr>
        <w:rFonts w:ascii="Times New Roman" w:eastAsia="Times New Roman" w:hAnsi="Times New Roman" w:hint="default"/>
        <w:w w:val="76"/>
        <w:sz w:val="22"/>
        <w:szCs w:val="22"/>
      </w:rPr>
    </w:lvl>
    <w:lvl w:ilvl="1" w:tplc="F3767D46">
      <w:start w:val="1"/>
      <w:numFmt w:val="bullet"/>
      <w:lvlText w:val="•"/>
      <w:lvlJc w:val="left"/>
      <w:pPr>
        <w:ind w:left="857" w:hanging="360"/>
      </w:pPr>
      <w:rPr>
        <w:rFonts w:hint="default"/>
      </w:rPr>
    </w:lvl>
    <w:lvl w:ilvl="2" w:tplc="7B66918E">
      <w:start w:val="1"/>
      <w:numFmt w:val="bullet"/>
      <w:lvlText w:val="•"/>
      <w:lvlJc w:val="left"/>
      <w:pPr>
        <w:ind w:left="987" w:hanging="360"/>
      </w:pPr>
      <w:rPr>
        <w:rFonts w:hint="default"/>
      </w:rPr>
    </w:lvl>
    <w:lvl w:ilvl="3" w:tplc="93743C0C">
      <w:start w:val="1"/>
      <w:numFmt w:val="bullet"/>
      <w:lvlText w:val="•"/>
      <w:lvlJc w:val="left"/>
      <w:pPr>
        <w:ind w:left="1118" w:hanging="360"/>
      </w:pPr>
      <w:rPr>
        <w:rFonts w:hint="default"/>
      </w:rPr>
    </w:lvl>
    <w:lvl w:ilvl="4" w:tplc="2684E5C8">
      <w:start w:val="1"/>
      <w:numFmt w:val="bullet"/>
      <w:lvlText w:val="•"/>
      <w:lvlJc w:val="left"/>
      <w:pPr>
        <w:ind w:left="1248" w:hanging="360"/>
      </w:pPr>
      <w:rPr>
        <w:rFonts w:hint="default"/>
      </w:rPr>
    </w:lvl>
    <w:lvl w:ilvl="5" w:tplc="D9CCECFC">
      <w:start w:val="1"/>
      <w:numFmt w:val="bullet"/>
      <w:lvlText w:val="•"/>
      <w:lvlJc w:val="left"/>
      <w:pPr>
        <w:ind w:left="1379" w:hanging="360"/>
      </w:pPr>
      <w:rPr>
        <w:rFonts w:hint="default"/>
      </w:rPr>
    </w:lvl>
    <w:lvl w:ilvl="6" w:tplc="05E0A588">
      <w:start w:val="1"/>
      <w:numFmt w:val="bullet"/>
      <w:lvlText w:val="•"/>
      <w:lvlJc w:val="left"/>
      <w:pPr>
        <w:ind w:left="1509" w:hanging="360"/>
      </w:pPr>
      <w:rPr>
        <w:rFonts w:hint="default"/>
      </w:rPr>
    </w:lvl>
    <w:lvl w:ilvl="7" w:tplc="DADCB61A">
      <w:start w:val="1"/>
      <w:numFmt w:val="bullet"/>
      <w:lvlText w:val="•"/>
      <w:lvlJc w:val="left"/>
      <w:pPr>
        <w:ind w:left="1640" w:hanging="360"/>
      </w:pPr>
      <w:rPr>
        <w:rFonts w:hint="default"/>
      </w:rPr>
    </w:lvl>
    <w:lvl w:ilvl="8" w:tplc="93A838F0">
      <w:start w:val="1"/>
      <w:numFmt w:val="bullet"/>
      <w:lvlText w:val="•"/>
      <w:lvlJc w:val="left"/>
      <w:pPr>
        <w:ind w:left="1770" w:hanging="360"/>
      </w:pPr>
      <w:rPr>
        <w:rFonts w:hint="default"/>
      </w:rPr>
    </w:lvl>
  </w:abstractNum>
  <w:abstractNum w:abstractNumId="31" w15:restartNumberingAfterBreak="0">
    <w:nsid w:val="6EDB03DD"/>
    <w:multiLevelType w:val="hybridMultilevel"/>
    <w:tmpl w:val="C2EEB62E"/>
    <w:lvl w:ilvl="0" w:tplc="9D7C4562">
      <w:start w:val="1"/>
      <w:numFmt w:val="bullet"/>
      <w:lvlText w:val="●"/>
      <w:lvlJc w:val="left"/>
      <w:pPr>
        <w:ind w:left="726" w:hanging="360"/>
      </w:pPr>
      <w:rPr>
        <w:rFonts w:ascii="Times New Roman" w:eastAsia="Times New Roman" w:hAnsi="Times New Roman" w:hint="default"/>
        <w:w w:val="76"/>
        <w:sz w:val="22"/>
        <w:szCs w:val="22"/>
      </w:rPr>
    </w:lvl>
    <w:lvl w:ilvl="1" w:tplc="3AF8C892">
      <w:start w:val="1"/>
      <w:numFmt w:val="bullet"/>
      <w:lvlText w:val="•"/>
      <w:lvlJc w:val="left"/>
      <w:pPr>
        <w:ind w:left="880" w:hanging="360"/>
      </w:pPr>
      <w:rPr>
        <w:rFonts w:hint="default"/>
      </w:rPr>
    </w:lvl>
    <w:lvl w:ilvl="2" w:tplc="3F76EE16">
      <w:start w:val="1"/>
      <w:numFmt w:val="bullet"/>
      <w:lvlText w:val="•"/>
      <w:lvlJc w:val="left"/>
      <w:pPr>
        <w:ind w:left="1035" w:hanging="360"/>
      </w:pPr>
      <w:rPr>
        <w:rFonts w:hint="default"/>
      </w:rPr>
    </w:lvl>
    <w:lvl w:ilvl="3" w:tplc="80D2571E">
      <w:start w:val="1"/>
      <w:numFmt w:val="bullet"/>
      <w:lvlText w:val="•"/>
      <w:lvlJc w:val="left"/>
      <w:pPr>
        <w:ind w:left="1190" w:hanging="360"/>
      </w:pPr>
      <w:rPr>
        <w:rFonts w:hint="default"/>
      </w:rPr>
    </w:lvl>
    <w:lvl w:ilvl="4" w:tplc="B3F2F426">
      <w:start w:val="1"/>
      <w:numFmt w:val="bullet"/>
      <w:lvlText w:val="•"/>
      <w:lvlJc w:val="left"/>
      <w:pPr>
        <w:ind w:left="1345" w:hanging="360"/>
      </w:pPr>
      <w:rPr>
        <w:rFonts w:hint="default"/>
      </w:rPr>
    </w:lvl>
    <w:lvl w:ilvl="5" w:tplc="1160CEFA">
      <w:start w:val="1"/>
      <w:numFmt w:val="bullet"/>
      <w:lvlText w:val="•"/>
      <w:lvlJc w:val="left"/>
      <w:pPr>
        <w:ind w:left="1499" w:hanging="360"/>
      </w:pPr>
      <w:rPr>
        <w:rFonts w:hint="default"/>
      </w:rPr>
    </w:lvl>
    <w:lvl w:ilvl="6" w:tplc="001ED782">
      <w:start w:val="1"/>
      <w:numFmt w:val="bullet"/>
      <w:lvlText w:val="•"/>
      <w:lvlJc w:val="left"/>
      <w:pPr>
        <w:ind w:left="1654" w:hanging="360"/>
      </w:pPr>
      <w:rPr>
        <w:rFonts w:hint="default"/>
      </w:rPr>
    </w:lvl>
    <w:lvl w:ilvl="7" w:tplc="36B4E08E">
      <w:start w:val="1"/>
      <w:numFmt w:val="bullet"/>
      <w:lvlText w:val="•"/>
      <w:lvlJc w:val="left"/>
      <w:pPr>
        <w:ind w:left="1809" w:hanging="360"/>
      </w:pPr>
      <w:rPr>
        <w:rFonts w:hint="default"/>
      </w:rPr>
    </w:lvl>
    <w:lvl w:ilvl="8" w:tplc="4DBCB4AA">
      <w:start w:val="1"/>
      <w:numFmt w:val="bullet"/>
      <w:lvlText w:val="•"/>
      <w:lvlJc w:val="left"/>
      <w:pPr>
        <w:ind w:left="1963" w:hanging="360"/>
      </w:pPr>
      <w:rPr>
        <w:rFonts w:hint="default"/>
      </w:rPr>
    </w:lvl>
  </w:abstractNum>
  <w:abstractNum w:abstractNumId="3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40C0F"/>
    <w:multiLevelType w:val="hybridMultilevel"/>
    <w:tmpl w:val="9E163F5E"/>
    <w:lvl w:ilvl="0" w:tplc="8CEA72AC">
      <w:start w:val="1"/>
      <w:numFmt w:val="bullet"/>
      <w:lvlText w:val="●"/>
      <w:lvlJc w:val="left"/>
      <w:pPr>
        <w:ind w:left="726" w:hanging="360"/>
      </w:pPr>
      <w:rPr>
        <w:rFonts w:ascii="Times New Roman" w:eastAsia="Times New Roman" w:hAnsi="Times New Roman" w:hint="default"/>
        <w:w w:val="76"/>
        <w:sz w:val="22"/>
        <w:szCs w:val="22"/>
      </w:rPr>
    </w:lvl>
    <w:lvl w:ilvl="1" w:tplc="95C66DAA">
      <w:start w:val="1"/>
      <w:numFmt w:val="bullet"/>
      <w:lvlText w:val="•"/>
      <w:lvlJc w:val="left"/>
      <w:pPr>
        <w:ind w:left="852" w:hanging="360"/>
      </w:pPr>
      <w:rPr>
        <w:rFonts w:hint="default"/>
      </w:rPr>
    </w:lvl>
    <w:lvl w:ilvl="2" w:tplc="7EBC9502">
      <w:start w:val="1"/>
      <w:numFmt w:val="bullet"/>
      <w:lvlText w:val="•"/>
      <w:lvlJc w:val="left"/>
      <w:pPr>
        <w:ind w:left="979" w:hanging="360"/>
      </w:pPr>
      <w:rPr>
        <w:rFonts w:hint="default"/>
      </w:rPr>
    </w:lvl>
    <w:lvl w:ilvl="3" w:tplc="ED289E48">
      <w:start w:val="1"/>
      <w:numFmt w:val="bullet"/>
      <w:lvlText w:val="•"/>
      <w:lvlJc w:val="left"/>
      <w:pPr>
        <w:ind w:left="1106" w:hanging="360"/>
      </w:pPr>
      <w:rPr>
        <w:rFonts w:hint="default"/>
      </w:rPr>
    </w:lvl>
    <w:lvl w:ilvl="4" w:tplc="E1806F92">
      <w:start w:val="1"/>
      <w:numFmt w:val="bullet"/>
      <w:lvlText w:val="•"/>
      <w:lvlJc w:val="left"/>
      <w:pPr>
        <w:ind w:left="1232" w:hanging="360"/>
      </w:pPr>
      <w:rPr>
        <w:rFonts w:hint="default"/>
      </w:rPr>
    </w:lvl>
    <w:lvl w:ilvl="5" w:tplc="A630FEBE">
      <w:start w:val="1"/>
      <w:numFmt w:val="bullet"/>
      <w:lvlText w:val="•"/>
      <w:lvlJc w:val="left"/>
      <w:pPr>
        <w:ind w:left="1359" w:hanging="360"/>
      </w:pPr>
      <w:rPr>
        <w:rFonts w:hint="default"/>
      </w:rPr>
    </w:lvl>
    <w:lvl w:ilvl="6" w:tplc="8BF25A5C">
      <w:start w:val="1"/>
      <w:numFmt w:val="bullet"/>
      <w:lvlText w:val="•"/>
      <w:lvlJc w:val="left"/>
      <w:pPr>
        <w:ind w:left="1486" w:hanging="360"/>
      </w:pPr>
      <w:rPr>
        <w:rFonts w:hint="default"/>
      </w:rPr>
    </w:lvl>
    <w:lvl w:ilvl="7" w:tplc="F17A8038">
      <w:start w:val="1"/>
      <w:numFmt w:val="bullet"/>
      <w:lvlText w:val="•"/>
      <w:lvlJc w:val="left"/>
      <w:pPr>
        <w:ind w:left="1612" w:hanging="360"/>
      </w:pPr>
      <w:rPr>
        <w:rFonts w:hint="default"/>
      </w:rPr>
    </w:lvl>
    <w:lvl w:ilvl="8" w:tplc="5CA20EDE">
      <w:start w:val="1"/>
      <w:numFmt w:val="bullet"/>
      <w:lvlText w:val="•"/>
      <w:lvlJc w:val="left"/>
      <w:pPr>
        <w:ind w:left="1739" w:hanging="360"/>
      </w:pPr>
      <w:rPr>
        <w:rFonts w:hint="default"/>
      </w:rPr>
    </w:lvl>
  </w:abstractNum>
  <w:abstractNum w:abstractNumId="36"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8"/>
  </w:num>
  <w:num w:numId="2">
    <w:abstractNumId w:val="33"/>
  </w:num>
  <w:num w:numId="3">
    <w:abstractNumId w:val="8"/>
  </w:num>
  <w:num w:numId="4">
    <w:abstractNumId w:val="9"/>
  </w:num>
  <w:num w:numId="5">
    <w:abstractNumId w:val="21"/>
  </w:num>
  <w:num w:numId="6">
    <w:abstractNumId w:val="7"/>
  </w:num>
  <w:num w:numId="7">
    <w:abstractNumId w:val="12"/>
  </w:num>
  <w:num w:numId="8">
    <w:abstractNumId w:val="35"/>
  </w:num>
  <w:num w:numId="9">
    <w:abstractNumId w:val="26"/>
  </w:num>
  <w:num w:numId="10">
    <w:abstractNumId w:val="11"/>
  </w:num>
  <w:num w:numId="11">
    <w:abstractNumId w:val="17"/>
  </w:num>
  <w:num w:numId="12">
    <w:abstractNumId w:val="0"/>
  </w:num>
  <w:num w:numId="13">
    <w:abstractNumId w:val="31"/>
  </w:num>
  <w:num w:numId="14">
    <w:abstractNumId w:val="20"/>
  </w:num>
  <w:num w:numId="15">
    <w:abstractNumId w:val="25"/>
  </w:num>
  <w:num w:numId="16">
    <w:abstractNumId w:val="13"/>
  </w:num>
  <w:num w:numId="17">
    <w:abstractNumId w:val="3"/>
  </w:num>
  <w:num w:numId="18">
    <w:abstractNumId w:val="10"/>
  </w:num>
  <w:num w:numId="19">
    <w:abstractNumId w:val="14"/>
  </w:num>
  <w:num w:numId="20">
    <w:abstractNumId w:val="30"/>
  </w:num>
  <w:num w:numId="21">
    <w:abstractNumId w:val="24"/>
  </w:num>
  <w:num w:numId="22">
    <w:abstractNumId w:val="19"/>
  </w:num>
  <w:num w:numId="23">
    <w:abstractNumId w:val="6"/>
  </w:num>
  <w:num w:numId="24">
    <w:abstractNumId w:val="1"/>
  </w:num>
  <w:num w:numId="25">
    <w:abstractNumId w:val="2"/>
  </w:num>
  <w:num w:numId="26">
    <w:abstractNumId w:val="4"/>
  </w:num>
  <w:num w:numId="27">
    <w:abstractNumId w:val="23"/>
  </w:num>
  <w:num w:numId="28">
    <w:abstractNumId w:val="18"/>
  </w:num>
  <w:num w:numId="29">
    <w:abstractNumId w:val="16"/>
  </w:num>
  <w:num w:numId="30">
    <w:abstractNumId w:val="34"/>
  </w:num>
  <w:num w:numId="31">
    <w:abstractNumId w:val="15"/>
  </w:num>
  <w:num w:numId="32">
    <w:abstractNumId w:val="27"/>
  </w:num>
  <w:num w:numId="33">
    <w:abstractNumId w:val="36"/>
  </w:num>
  <w:num w:numId="34">
    <w:abstractNumId w:val="5"/>
  </w:num>
  <w:num w:numId="35">
    <w:abstractNumId w:val="29"/>
  </w:num>
  <w:num w:numId="36">
    <w:abstractNumId w:val="32"/>
  </w:num>
  <w:num w:numId="37">
    <w:abstractNumId w:val="2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03393"/>
    <w:rsid w:val="000173AB"/>
    <w:rsid w:val="0002768E"/>
    <w:rsid w:val="001E6E8B"/>
    <w:rsid w:val="002009A0"/>
    <w:rsid w:val="00205F4F"/>
    <w:rsid w:val="002153A0"/>
    <w:rsid w:val="002553E9"/>
    <w:rsid w:val="00280855"/>
    <w:rsid w:val="0029056B"/>
    <w:rsid w:val="002E2E95"/>
    <w:rsid w:val="002E7430"/>
    <w:rsid w:val="003251FE"/>
    <w:rsid w:val="00327B79"/>
    <w:rsid w:val="00336A2D"/>
    <w:rsid w:val="00366B45"/>
    <w:rsid w:val="003D687F"/>
    <w:rsid w:val="00416AE8"/>
    <w:rsid w:val="00477ADD"/>
    <w:rsid w:val="004B2A14"/>
    <w:rsid w:val="00501F07"/>
    <w:rsid w:val="00544061"/>
    <w:rsid w:val="00544D85"/>
    <w:rsid w:val="006134ED"/>
    <w:rsid w:val="00620E53"/>
    <w:rsid w:val="00620F65"/>
    <w:rsid w:val="00665CFA"/>
    <w:rsid w:val="006B7BC2"/>
    <w:rsid w:val="006C5D42"/>
    <w:rsid w:val="006E10F0"/>
    <w:rsid w:val="007B25B8"/>
    <w:rsid w:val="007C72DD"/>
    <w:rsid w:val="00823EA2"/>
    <w:rsid w:val="00883C03"/>
    <w:rsid w:val="008A0157"/>
    <w:rsid w:val="008C4E1C"/>
    <w:rsid w:val="008D4E2A"/>
    <w:rsid w:val="009206C6"/>
    <w:rsid w:val="00937E66"/>
    <w:rsid w:val="009C2C58"/>
    <w:rsid w:val="009D325D"/>
    <w:rsid w:val="00A67F60"/>
    <w:rsid w:val="00A945D0"/>
    <w:rsid w:val="00AC3178"/>
    <w:rsid w:val="00B95F00"/>
    <w:rsid w:val="00C03978"/>
    <w:rsid w:val="00C14425"/>
    <w:rsid w:val="00D50D28"/>
    <w:rsid w:val="00DA2EFA"/>
    <w:rsid w:val="00DF15F2"/>
    <w:rsid w:val="00E235F6"/>
    <w:rsid w:val="00E37252"/>
    <w:rsid w:val="00EA353A"/>
    <w:rsid w:val="00EC3A67"/>
    <w:rsid w:val="00F05DC9"/>
    <w:rsid w:val="00F1328E"/>
    <w:rsid w:val="00F24325"/>
    <w:rsid w:val="00F51BB8"/>
    <w:rsid w:val="00F614F4"/>
    <w:rsid w:val="00F6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paragraph" w:styleId="Heading1">
    <w:name w:val="heading 1"/>
    <w:basedOn w:val="Normal"/>
    <w:link w:val="Heading1Char"/>
    <w:uiPriority w:val="1"/>
    <w:qFormat/>
    <w:rsid w:val="00EA353A"/>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 w:type="character" w:customStyle="1" w:styleId="Heading1Char">
    <w:name w:val="Heading 1 Char"/>
    <w:basedOn w:val="DefaultParagraphFont"/>
    <w:link w:val="Heading1"/>
    <w:uiPriority w:val="1"/>
    <w:rsid w:val="00EA353A"/>
    <w:rPr>
      <w:rFonts w:ascii="Arial" w:eastAsia="Arial" w:hAnsi="Arial"/>
      <w:b/>
      <w:bCs/>
      <w:sz w:val="24"/>
      <w:szCs w:val="24"/>
    </w:rPr>
  </w:style>
  <w:style w:type="paragraph" w:styleId="BodyText">
    <w:name w:val="Body Text"/>
    <w:basedOn w:val="Normal"/>
    <w:link w:val="BodyTextChar"/>
    <w:uiPriority w:val="1"/>
    <w:qFormat/>
    <w:rsid w:val="00EA353A"/>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EA353A"/>
    <w:rPr>
      <w:rFonts w:ascii="Arial" w:eastAsia="Arial" w:hAnsi="Arial"/>
    </w:rPr>
  </w:style>
  <w:style w:type="paragraph" w:customStyle="1" w:styleId="TableParagraph">
    <w:name w:val="Table Paragraph"/>
    <w:basedOn w:val="Normal"/>
    <w:uiPriority w:val="1"/>
    <w:qFormat/>
    <w:rsid w:val="00EA353A"/>
    <w:pPr>
      <w:widowControl w:val="0"/>
    </w:pPr>
    <w:rPr>
      <w:sz w:val="22"/>
      <w:szCs w:val="22"/>
    </w:rPr>
  </w:style>
  <w:style w:type="character" w:customStyle="1" w:styleId="apple-converted-space">
    <w:name w:val="apple-converted-space"/>
    <w:basedOn w:val="DefaultParagraphFont"/>
    <w:rsid w:val="00EA353A"/>
  </w:style>
  <w:style w:type="paragraph" w:styleId="Header">
    <w:name w:val="header"/>
    <w:basedOn w:val="Normal"/>
    <w:link w:val="HeaderChar"/>
    <w:uiPriority w:val="99"/>
    <w:unhideWhenUsed/>
    <w:rsid w:val="00EA353A"/>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EA353A"/>
    <w:rPr>
      <w:rFonts w:ascii="Calibri" w:eastAsia="Calibri" w:hAnsi="Calibri" w:cs="Times New Roman"/>
      <w:lang w:val="en-CA"/>
    </w:rPr>
  </w:style>
  <w:style w:type="paragraph" w:styleId="FootnoteText">
    <w:name w:val="footnote text"/>
    <w:basedOn w:val="Normal"/>
    <w:link w:val="FootnoteTextChar"/>
    <w:uiPriority w:val="99"/>
    <w:unhideWhenUsed/>
    <w:rsid w:val="00EA353A"/>
    <w:pPr>
      <w:widowControl w:val="0"/>
    </w:pPr>
  </w:style>
  <w:style w:type="character" w:customStyle="1" w:styleId="FootnoteTextChar">
    <w:name w:val="Footnote Text Char"/>
    <w:basedOn w:val="DefaultParagraphFont"/>
    <w:link w:val="FootnoteText"/>
    <w:uiPriority w:val="99"/>
    <w:rsid w:val="00EA353A"/>
    <w:rPr>
      <w:sz w:val="24"/>
      <w:szCs w:val="24"/>
    </w:rPr>
  </w:style>
  <w:style w:type="character" w:styleId="FootnoteReference">
    <w:name w:val="footnote reference"/>
    <w:basedOn w:val="DefaultParagraphFont"/>
    <w:uiPriority w:val="99"/>
    <w:unhideWhenUsed/>
    <w:rsid w:val="00EA353A"/>
    <w:rPr>
      <w:vertAlign w:val="superscript"/>
    </w:rPr>
  </w:style>
  <w:style w:type="character" w:customStyle="1" w:styleId="CommentSubjectChar1">
    <w:name w:val="Comment Subject Char1"/>
    <w:basedOn w:val="CommentTextChar"/>
    <w:uiPriority w:val="99"/>
    <w:semiHidden/>
    <w:rsid w:val="00EA353A"/>
    <w:rPr>
      <w:b/>
      <w:bCs/>
      <w:sz w:val="20"/>
      <w:szCs w:val="20"/>
    </w:rPr>
  </w:style>
  <w:style w:type="paragraph" w:styleId="Footer">
    <w:name w:val="footer"/>
    <w:basedOn w:val="Normal"/>
    <w:link w:val="FooterChar"/>
    <w:uiPriority w:val="99"/>
    <w:unhideWhenUsed/>
    <w:rsid w:val="00EA353A"/>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EA353A"/>
  </w:style>
  <w:style w:type="character" w:styleId="PageNumber">
    <w:name w:val="page number"/>
    <w:basedOn w:val="DefaultParagraphFont"/>
    <w:uiPriority w:val="99"/>
    <w:semiHidden/>
    <w:unhideWhenUsed/>
    <w:rsid w:val="00EA353A"/>
  </w:style>
  <w:style w:type="character" w:customStyle="1" w:styleId="UnresolvedMention1">
    <w:name w:val="Unresolved Mention1"/>
    <w:basedOn w:val="DefaultParagraphFont"/>
    <w:uiPriority w:val="99"/>
    <w:rsid w:val="00EA353A"/>
    <w:rPr>
      <w:color w:val="808080"/>
      <w:shd w:val="clear" w:color="auto" w:fill="E6E6E6"/>
    </w:rPr>
  </w:style>
  <w:style w:type="paragraph" w:customStyle="1" w:styleId="li4">
    <w:name w:val="li4"/>
    <w:basedOn w:val="Normal"/>
    <w:rsid w:val="00EA353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EA353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EA353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EA353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EA353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353A"/>
    <w:rPr>
      <w:i/>
      <w:iCs/>
    </w:rPr>
  </w:style>
  <w:style w:type="paragraph" w:customStyle="1" w:styleId="li7">
    <w:name w:val="li7"/>
    <w:basedOn w:val="Normal"/>
    <w:rsid w:val="00EA353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EA353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EA353A"/>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EA353A"/>
    <w:rPr>
      <w:color w:val="808080"/>
      <w:shd w:val="clear" w:color="auto" w:fill="E6E6E6"/>
    </w:rPr>
  </w:style>
  <w:style w:type="paragraph" w:styleId="Revision">
    <w:name w:val="Revision"/>
    <w:hidden/>
    <w:uiPriority w:val="99"/>
    <w:semiHidden/>
    <w:rsid w:val="00EA353A"/>
    <w:pPr>
      <w:spacing w:after="0" w:line="240" w:lineRule="auto"/>
    </w:pPr>
    <w:rPr>
      <w:sz w:val="24"/>
      <w:szCs w:val="24"/>
    </w:rPr>
  </w:style>
  <w:style w:type="character" w:styleId="UnresolvedMention">
    <w:name w:val="Unresolved Mention"/>
    <w:basedOn w:val="DefaultParagraphFont"/>
    <w:uiPriority w:val="99"/>
    <w:semiHidden/>
    <w:unhideWhenUsed/>
    <w:rsid w:val="00C1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1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Terms+of+Reference?preview=/69281827/69281832/Terms%20of%20Reference%20CSC%20charter%20review%20final.pdf" TargetMode="Externa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munity.icann.org/display/C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0A2C-D20B-A645-8FAF-021C5389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9398</Words>
  <Characters>53573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2018-06-12T13:13:00Z</dcterms:created>
  <dcterms:modified xsi:type="dcterms:W3CDTF">2018-06-12T13:13:00Z</dcterms:modified>
</cp:coreProperties>
</file>