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B3C49FB" w:rsidR="00292073" w:rsidRPr="00292073" w:rsidRDefault="00292073" w:rsidP="00330E94">
      <w:pPr>
        <w:outlineLvl w:val="0"/>
      </w:pPr>
      <w:r w:rsidRPr="00292073">
        <w:t>Version</w:t>
      </w:r>
      <w:r w:rsidR="00A43531">
        <w:t xml:space="preserve"> 0</w:t>
      </w:r>
      <w:r w:rsidR="001B30F8">
        <w:t>5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4EDE730E"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w:t>
      </w:r>
      <w:r w:rsidR="00465222">
        <w:rPr>
          <w:rFonts w:cstheme="minorHAnsi"/>
        </w:rPr>
        <w:t>The</w:t>
      </w:r>
      <w:r>
        <w:rPr>
          <w:rFonts w:cstheme="minorHAnsi"/>
        </w:rPr>
        <w:t xml:space="preserve"> mission </w:t>
      </w:r>
      <w:r w:rsidR="00465222">
        <w:rPr>
          <w:rFonts w:cstheme="minorHAnsi"/>
        </w:rPr>
        <w:t xml:space="preserve">of the CSC </w:t>
      </w:r>
      <w:r>
        <w:rPr>
          <w:rFonts w:cstheme="minorHAnsi"/>
        </w:rPr>
        <w:t xml:space="preserve">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110144CA" w:rsidR="00511D8A" w:rsidRDefault="00960A97" w:rsidP="0038341D">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w:t>
      </w:r>
      <w:r w:rsidR="00465222">
        <w:rPr>
          <w:rFonts w:cstheme="minorHAnsi"/>
        </w:rPr>
        <w:t xml:space="preserve">ross Community </w:t>
      </w:r>
      <w:r>
        <w:rPr>
          <w:rFonts w:cstheme="minorHAnsi"/>
        </w:rPr>
        <w:t>W</w:t>
      </w:r>
      <w:r w:rsidR="00465222">
        <w:rPr>
          <w:rFonts w:cstheme="minorHAnsi"/>
        </w:rPr>
        <w:t xml:space="preserve">orking </w:t>
      </w:r>
      <w:r>
        <w:rPr>
          <w:rFonts w:cstheme="minorHAnsi"/>
        </w:rPr>
        <w:t>G</w:t>
      </w:r>
      <w:r w:rsidR="00465222">
        <w:rPr>
          <w:rFonts w:cstheme="minorHAnsi"/>
        </w:rPr>
        <w:t>roup</w:t>
      </w:r>
      <w:r>
        <w:rPr>
          <w:rFonts w:cstheme="minorHAnsi"/>
        </w:rPr>
        <w:t xml:space="preserve"> IANA Transition</w:t>
      </w:r>
      <w:r w:rsidR="00465222">
        <w:rPr>
          <w:rFonts w:cstheme="minorHAnsi"/>
        </w:rPr>
        <w:t xml:space="preserve"> (CWG)</w:t>
      </w:r>
      <w:r>
        <w:rPr>
          <w:rFonts w:cstheme="minorHAnsi"/>
        </w:rPr>
        <w:t xml:space="preserve"> and </w:t>
      </w:r>
      <w:r w:rsidR="00465222">
        <w:rPr>
          <w:rFonts w:cstheme="minorHAnsi"/>
        </w:rPr>
        <w:t>was</w:t>
      </w:r>
      <w:del w:id="0" w:author="Martin Boyle" w:date="2018-03-28T11:15:00Z">
        <w:r w:rsidR="00465222" w:rsidDel="00B7694D">
          <w:rPr>
            <w:rFonts w:cstheme="minorHAnsi"/>
          </w:rPr>
          <w:delText xml:space="preserve"> </w:delText>
        </w:r>
      </w:del>
      <w:r>
        <w:rPr>
          <w:rFonts w:cstheme="minorHAnsi"/>
        </w:rPr>
        <w:t xml:space="preserve"> part of the IANA Transition Proposal that was subsequently approved by the </w:t>
      </w:r>
      <w:r w:rsidR="00465222">
        <w:rPr>
          <w:rFonts w:cstheme="minorHAnsi"/>
        </w:rPr>
        <w:t xml:space="preserve">US </w:t>
      </w:r>
      <w:r>
        <w:rPr>
          <w:rFonts w:cstheme="minorHAnsi"/>
        </w:rPr>
        <w:t xml:space="preserve">Department of Commerce. </w:t>
      </w:r>
      <w:r w:rsidR="00511D8A">
        <w:rPr>
          <w:rFonts w:cstheme="minorHAnsi"/>
        </w:rPr>
        <w:t>The Charter includes a provision for a review of the Charter to be conducted one year after the first meeting of the CSC</w:t>
      </w:r>
      <w:r w:rsidR="00465222">
        <w:rPr>
          <w:rFonts w:cstheme="minorHAnsi"/>
        </w:rPr>
        <w:t>. The review is to be conducted</w:t>
      </w:r>
      <w:r w:rsidR="00511D8A">
        <w:rPr>
          <w:rFonts w:cstheme="minorHAnsi"/>
        </w:rPr>
        <w:t xml:space="preserve"> by representatives of the Registries Stakeholder Group (RySG) and the Country Code Names Supporting Organisation (ccNSO). </w:t>
      </w:r>
      <w:r w:rsidR="008A415C" w:rsidRPr="008A415C">
        <w:rPr>
          <w:rFonts w:cstheme="minorHAnsi"/>
        </w:rPr>
        <w:t xml:space="preserve">The purpose of the review is to consider whether the Charter is adequate and provides a sound basis for the CSC to perform </w:t>
      </w:r>
      <w:del w:id="1" w:author="Martin Boyle" w:date="2018-03-27T23:44:00Z">
        <w:r w:rsidR="008A415C" w:rsidRPr="008A415C" w:rsidDel="0090592C">
          <w:rPr>
            <w:rFonts w:cstheme="minorHAnsi"/>
          </w:rPr>
          <w:delText xml:space="preserve">their </w:delText>
        </w:r>
      </w:del>
      <w:ins w:id="2" w:author="Martin Boyle" w:date="2018-03-27T23:44:00Z">
        <w:r w:rsidR="0090592C">
          <w:rPr>
            <w:rFonts w:cstheme="minorHAnsi"/>
          </w:rPr>
          <w:t>its</w:t>
        </w:r>
        <w:r w:rsidR="0090592C" w:rsidRPr="008A415C">
          <w:rPr>
            <w:rFonts w:cstheme="minorHAnsi"/>
          </w:rPr>
          <w:t xml:space="preserve"> </w:t>
        </w:r>
      </w:ins>
      <w:r w:rsidR="008A415C" w:rsidRPr="008A415C">
        <w:rPr>
          <w:rFonts w:cstheme="minorHAnsi"/>
        </w:rPr>
        <w:t>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53B4ACF8"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4E28DE">
        <w:rPr>
          <w:rFonts w:cstheme="minorHAnsi"/>
        </w:rPr>
        <w:t>and the</w:t>
      </w:r>
      <w:r w:rsidR="00511D8A">
        <w:rPr>
          <w:rFonts w:cstheme="minorHAnsi"/>
        </w:rPr>
        <w:t xml:space="preserve"> Review Team</w:t>
      </w:r>
      <w:r>
        <w:rPr>
          <w:rFonts w:cstheme="minorHAnsi"/>
        </w:rPr>
        <w:t xml:space="preserve"> (RT)</w:t>
      </w:r>
      <w:r w:rsidR="00511D8A">
        <w:rPr>
          <w:rFonts w:cstheme="minorHAnsi"/>
        </w:rPr>
        <w:t xml:space="preserve"> </w:t>
      </w:r>
      <w:r w:rsidR="004E28DE">
        <w:rPr>
          <w:rFonts w:cstheme="minorHAnsi"/>
        </w:rPr>
        <w:t xml:space="preserve">was </w:t>
      </w:r>
      <w:r w:rsidR="00511D8A">
        <w:rPr>
          <w:rFonts w:cstheme="minorHAnsi"/>
        </w:rPr>
        <w:t>established</w:t>
      </w:r>
      <w:r w:rsidR="004E28DE">
        <w:rPr>
          <w:rFonts w:cstheme="minorHAnsi"/>
        </w:rPr>
        <w:t xml:space="preserve"> accordingly</w:t>
      </w:r>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 xml:space="preserve">outgoing President of </w:t>
      </w:r>
      <w:del w:id="3" w:author="Martin Boyle" w:date="2018-03-28T11:25:00Z">
        <w:r w:rsidR="0038341D" w:rsidDel="007F2327">
          <w:rPr>
            <w:rFonts w:cstheme="minorHAnsi"/>
          </w:rPr>
          <w:delText>PTI</w:delText>
        </w:r>
        <w:r w:rsidR="00465222" w:rsidDel="007F2327">
          <w:rPr>
            <w:rFonts w:cstheme="minorHAnsi"/>
          </w:rPr>
          <w:delText xml:space="preserve"> </w:delText>
        </w:r>
      </w:del>
      <w:del w:id="4" w:author="Martin Boyle" w:date="2018-03-28T11:24:00Z">
        <w:r w:rsidR="00465222" w:rsidDel="00670AE2">
          <w:rPr>
            <w:rFonts w:cstheme="minorHAnsi"/>
          </w:rPr>
          <w:delText>(</w:delText>
        </w:r>
      </w:del>
      <w:r w:rsidR="00465222">
        <w:rPr>
          <w:rFonts w:cstheme="minorHAnsi"/>
        </w:rPr>
        <w:t>Public Technical Identifiers</w:t>
      </w:r>
      <w:ins w:id="5" w:author="Martin Boyle" w:date="2018-03-28T11:25:00Z">
        <w:r w:rsidR="007F2327">
          <w:rPr>
            <w:rFonts w:cstheme="minorHAnsi"/>
          </w:rPr>
          <w:t xml:space="preserve"> (PTI</w:t>
        </w:r>
      </w:ins>
      <w:r w:rsidR="00465222">
        <w:rPr>
          <w:rFonts w:cstheme="minorHAnsi"/>
        </w:rPr>
        <w:t>)</w:t>
      </w:r>
      <w:r w:rsidR="00AD447A">
        <w:rPr>
          <w:rFonts w:cstheme="minorHAnsi"/>
        </w:rPr>
        <w:t xml:space="preserve">, </w:t>
      </w:r>
      <w:commentRangeStart w:id="6"/>
      <w:ins w:id="7" w:author="Martin Boyle" w:date="2018-03-28T11:19:00Z">
        <w:r w:rsidR="00E4014F">
          <w:rPr>
            <w:rFonts w:cstheme="minorHAnsi"/>
          </w:rPr>
          <w:t>[Independent</w:t>
        </w:r>
        <w:r w:rsidR="00730837">
          <w:rPr>
            <w:rFonts w:cstheme="minorHAnsi"/>
          </w:rPr>
          <w:t xml:space="preserve">] </w:t>
        </w:r>
        <w:commentRangeEnd w:id="6"/>
        <w:r w:rsidR="00730837">
          <w:rPr>
            <w:rStyle w:val="CommentReference"/>
          </w:rPr>
          <w:commentReference w:id="6"/>
        </w:r>
      </w:ins>
      <w:r w:rsidR="00AD447A">
        <w:rPr>
          <w:rFonts w:cstheme="minorHAnsi"/>
        </w:rPr>
        <w:t xml:space="preserve">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narrow scope of the CSC as contained in the</w:t>
      </w:r>
      <w:r w:rsidR="00465222">
        <w:rPr>
          <w:rFonts w:cstheme="minorHAnsi"/>
        </w:rPr>
        <w:t xml:space="preserve"> Charter and reflected in</w:t>
      </w:r>
      <w:r w:rsidR="00804448">
        <w:rPr>
          <w:rFonts w:cstheme="minorHAnsi"/>
        </w:rPr>
        <w:t xml:space="preserve"> </w:t>
      </w:r>
      <w:r w:rsidR="004E28DE">
        <w:rPr>
          <w:rFonts w:cstheme="minorHAnsi"/>
        </w:rPr>
        <w:t xml:space="preserve">Section 17 of the ICANN Bylaws </w:t>
      </w:r>
      <w:r w:rsidR="00D177EE">
        <w:rPr>
          <w:rFonts w:cstheme="minorHAnsi"/>
        </w:rPr>
        <w:t xml:space="preserve">has provided the </w:t>
      </w:r>
      <w:r w:rsidR="00804448">
        <w:rPr>
          <w:rFonts w:cstheme="minorHAnsi"/>
        </w:rPr>
        <w:t xml:space="preserve">CSC with considerable clarity about </w:t>
      </w:r>
      <w:del w:id="8" w:author="Martin Boyle" w:date="2018-03-28T11:29:00Z">
        <w:r w:rsidR="00804448" w:rsidDel="00132B60">
          <w:rPr>
            <w:rFonts w:cstheme="minorHAnsi"/>
          </w:rPr>
          <w:delText xml:space="preserve">their </w:delText>
        </w:r>
      </w:del>
      <w:ins w:id="9" w:author="Martin Boyle" w:date="2018-03-28T11:29:00Z">
        <w:r w:rsidR="00132B60">
          <w:rPr>
            <w:rFonts w:cstheme="minorHAnsi"/>
          </w:rPr>
          <w:t xml:space="preserve">its </w:t>
        </w:r>
      </w:ins>
      <w:r w:rsidR="00804448">
        <w:rPr>
          <w:rFonts w:cstheme="minorHAnsi"/>
        </w:rPr>
        <w:t>role and responsibilities</w:t>
      </w:r>
      <w:ins w:id="10" w:author="Martin Boyle" w:date="2018-03-28T11:29:00Z">
        <w:r w:rsidR="00132B60">
          <w:rPr>
            <w:rFonts w:cstheme="minorHAnsi"/>
          </w:rPr>
          <w:t>,</w:t>
        </w:r>
      </w:ins>
      <w:r w:rsidR="00804448">
        <w:rPr>
          <w:rFonts w:cstheme="minorHAnsi"/>
        </w:rPr>
        <w:t xml:space="preserve"> which in turn has been beneficial to the development of the CSC’s operating procedures and other documents. The membership selection process and criteria provides an element of rigour to the selection process</w:t>
      </w:r>
      <w:ins w:id="11" w:author="Martin Boyle" w:date="2018-03-28T11:31:00Z">
        <w:r w:rsidR="00CB7338">
          <w:rPr>
            <w:rFonts w:cstheme="minorHAnsi"/>
          </w:rPr>
          <w:t>.</w:t>
        </w:r>
      </w:ins>
      <w:ins w:id="12" w:author="Martin Boyle" w:date="2018-03-27T23:46:00Z">
        <w:r w:rsidR="008A568F">
          <w:rPr>
            <w:rFonts w:cstheme="minorHAnsi"/>
          </w:rPr>
          <w:t xml:space="preserve"> </w:t>
        </w:r>
      </w:ins>
      <w:ins w:id="13" w:author="Martin Boyle" w:date="2018-03-28T11:31:00Z">
        <w:r w:rsidR="00CB7338">
          <w:rPr>
            <w:rFonts w:cstheme="minorHAnsi"/>
          </w:rPr>
          <w:t xml:space="preserve"> It </w:t>
        </w:r>
      </w:ins>
      <w:ins w:id="14" w:author="Martin Boyle" w:date="2018-03-27T23:46:00Z">
        <w:r w:rsidR="008A568F">
          <w:rPr>
            <w:rFonts w:cstheme="minorHAnsi"/>
          </w:rPr>
          <w:t>led to</w:t>
        </w:r>
      </w:ins>
      <w:r w:rsidR="00804448">
        <w:rPr>
          <w:rFonts w:cstheme="minorHAnsi"/>
        </w:rPr>
        <w:t xml:space="preserve"> </w:t>
      </w:r>
      <w:del w:id="15" w:author="Martin Boyle" w:date="2018-03-27T23:46:00Z">
        <w:r w:rsidR="00804448" w:rsidDel="008A568F">
          <w:rPr>
            <w:rFonts w:cstheme="minorHAnsi"/>
          </w:rPr>
          <w:delText xml:space="preserve">that is believed responsible for having </w:delText>
        </w:r>
      </w:del>
      <w:r w:rsidR="00804448">
        <w:rPr>
          <w:rFonts w:cstheme="minorHAnsi"/>
        </w:rPr>
        <w:t>a well-qualified and knowledgeable inaugural CSC</w:t>
      </w:r>
      <w:ins w:id="16" w:author="Martin Boyle" w:date="2018-03-28T11:31:00Z">
        <w:r w:rsidR="00CB7338">
          <w:rPr>
            <w:rFonts w:cstheme="minorHAnsi"/>
          </w:rPr>
          <w:t xml:space="preserve"> and</w:t>
        </w:r>
      </w:ins>
      <w:del w:id="17" w:author="Martin Boyle" w:date="2018-03-28T11:31:00Z">
        <w:r w:rsidR="00465222" w:rsidDel="00CB7338">
          <w:rPr>
            <w:rFonts w:cstheme="minorHAnsi"/>
          </w:rPr>
          <w:delText xml:space="preserve"> </w:delText>
        </w:r>
      </w:del>
      <w:del w:id="18" w:author="Martin Boyle" w:date="2018-03-27T23:47:00Z">
        <w:r w:rsidR="00465222" w:rsidDel="000B1045">
          <w:rPr>
            <w:rFonts w:cstheme="minorHAnsi"/>
          </w:rPr>
          <w:delText>and</w:delText>
        </w:r>
      </w:del>
      <w:r w:rsidR="00465222">
        <w:rPr>
          <w:rFonts w:cstheme="minorHAnsi"/>
        </w:rPr>
        <w:t xml:space="preserve"> should be maintained</w:t>
      </w:r>
      <w:r w:rsidR="00804448">
        <w:rPr>
          <w:rFonts w:cstheme="minorHAnsi"/>
        </w:rPr>
        <w:t xml:space="preserve">.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6575C5FD"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 xml:space="preserve">in </w:t>
      </w:r>
      <w:ins w:id="19" w:author="Martin Boyle" w:date="2018-03-27T23:47:00Z">
        <w:r w:rsidR="000B1045">
          <w:rPr>
            <w:rFonts w:cstheme="minorHAnsi"/>
          </w:rPr>
          <w:t xml:space="preserve">carrying out its </w:t>
        </w:r>
      </w:ins>
      <w:del w:id="20" w:author="Martin Boyle" w:date="2018-03-27T23:47:00Z">
        <w:r w:rsidR="00A37D08" w:rsidDel="000B1045">
          <w:rPr>
            <w:rFonts w:cstheme="minorHAnsi"/>
          </w:rPr>
          <w:delText xml:space="preserve">the carriage of their </w:delText>
        </w:r>
      </w:del>
      <w:r w:rsidR="00A37D08">
        <w:rPr>
          <w:rFonts w:cstheme="minorHAnsi"/>
        </w:rPr>
        <w:t>work</w:t>
      </w:r>
      <w:r>
        <w:rPr>
          <w:rFonts w:cstheme="minorHAnsi"/>
        </w:rPr>
        <w:t xml:space="preserve">, </w:t>
      </w:r>
      <w:r w:rsidR="00A37D08">
        <w:rPr>
          <w:rFonts w:cstheme="minorHAnsi"/>
        </w:rPr>
        <w:t>such as a requirement to provide monthly reports, reducing the requirement for face-to-face updates to direct customers from three times a year to at least twice a year</w:t>
      </w:r>
      <w:r w:rsidR="00126699">
        <w:rPr>
          <w:rFonts w:cstheme="minorHAnsi"/>
        </w:rPr>
        <w:t xml:space="preserve">, providing a mechanism </w:t>
      </w:r>
      <w:r w:rsidR="00465222">
        <w:rPr>
          <w:rFonts w:cstheme="minorHAnsi"/>
        </w:rPr>
        <w:t xml:space="preserve">to make </w:t>
      </w:r>
      <w:del w:id="21" w:author="Austin, Donna" w:date="2018-04-02T12:03:00Z">
        <w:r w:rsidR="00126699" w:rsidDel="008A385E">
          <w:rPr>
            <w:rFonts w:cstheme="minorHAnsi"/>
          </w:rPr>
          <w:delText xml:space="preserve"> </w:delText>
        </w:r>
      </w:del>
      <w:r w:rsidR="00126699">
        <w:rPr>
          <w:rFonts w:cstheme="minorHAnsi"/>
        </w:rPr>
        <w:t xml:space="preserve">minor changes to </w:t>
      </w:r>
      <w:r w:rsidR="00465222">
        <w:rPr>
          <w:rFonts w:cstheme="minorHAnsi"/>
        </w:rPr>
        <w:t>agreed service levels</w:t>
      </w:r>
      <w:del w:id="22" w:author="Martin Boyle" w:date="2018-03-27T23:45:00Z">
        <w:r w:rsidR="00126699" w:rsidDel="007A54D9">
          <w:rPr>
            <w:rFonts w:cstheme="minorHAnsi"/>
          </w:rPr>
          <w:delText>s</w:delText>
        </w:r>
      </w:del>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4B54CA5A" w14:textId="77777777" w:rsidR="00556AAC" w:rsidRDefault="00126699" w:rsidP="00FD32BC">
      <w:pPr>
        <w:widowControl w:val="0"/>
        <w:autoSpaceDE w:val="0"/>
        <w:autoSpaceDN w:val="0"/>
        <w:adjustRightInd w:val="0"/>
        <w:spacing w:line="216" w:lineRule="atLeast"/>
        <w:rPr>
          <w:ins w:id="23" w:author="Martin Boyle" w:date="2018-03-28T11:38:00Z"/>
          <w:rFonts w:cstheme="minorHAnsi"/>
        </w:rPr>
      </w:pPr>
      <w:commentRangeStart w:id="24"/>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w:t>
      </w:r>
      <w:commentRangeEnd w:id="24"/>
      <w:r w:rsidR="00EB6D99">
        <w:rPr>
          <w:rStyle w:val="CommentReference"/>
        </w:rPr>
        <w:commentReference w:id="24"/>
      </w:r>
      <w:ins w:id="25" w:author="Martin Boyle" w:date="2018-03-28T11:35:00Z">
        <w:r w:rsidR="00CC75E7">
          <w:rPr>
            <w:rFonts w:cstheme="minorHAnsi"/>
          </w:rPr>
          <w:t>The R</w:t>
        </w:r>
      </w:ins>
      <w:ins w:id="26" w:author="Martin Boyle" w:date="2018-03-28T11:36:00Z">
        <w:r w:rsidR="00194C1A">
          <w:rPr>
            <w:rFonts w:cstheme="minorHAnsi"/>
          </w:rPr>
          <w:t xml:space="preserve">T believes that the CSC should be able to have a </w:t>
        </w:r>
        <w:r w:rsidR="00DD62A4">
          <w:rPr>
            <w:rFonts w:cstheme="minorHAnsi"/>
          </w:rPr>
          <w:t xml:space="preserve">more strategic dialogue with the </w:t>
        </w:r>
      </w:ins>
      <w:ins w:id="27" w:author="Martin Boyle" w:date="2018-03-28T11:37:00Z">
        <w:r w:rsidR="00DD62A4">
          <w:rPr>
            <w:rFonts w:cstheme="minorHAnsi"/>
          </w:rPr>
          <w:t xml:space="preserve">PTI and therefore recognises </w:t>
        </w:r>
        <w:r w:rsidR="004418AF">
          <w:rPr>
            <w:rFonts w:cstheme="minorHAnsi"/>
          </w:rPr>
          <w:t xml:space="preserve">that there needs to be a framework for discussion between the CSC and the PTI Board.  </w:t>
        </w:r>
      </w:ins>
    </w:p>
    <w:p w14:paraId="051E270D" w14:textId="77777777" w:rsidR="00556AAC" w:rsidRDefault="00556AAC" w:rsidP="00FD32BC">
      <w:pPr>
        <w:widowControl w:val="0"/>
        <w:autoSpaceDE w:val="0"/>
        <w:autoSpaceDN w:val="0"/>
        <w:adjustRightInd w:val="0"/>
        <w:spacing w:line="216" w:lineRule="atLeast"/>
        <w:rPr>
          <w:ins w:id="28" w:author="Martin Boyle" w:date="2018-03-28T11:38:00Z"/>
          <w:rFonts w:cstheme="minorHAnsi"/>
        </w:rPr>
      </w:pPr>
    </w:p>
    <w:p w14:paraId="522C1489" w14:textId="405F6FBD" w:rsidR="00126699" w:rsidRDefault="00126699" w:rsidP="00FD32BC">
      <w:pPr>
        <w:widowControl w:val="0"/>
        <w:autoSpaceDE w:val="0"/>
        <w:autoSpaceDN w:val="0"/>
        <w:adjustRightInd w:val="0"/>
        <w:spacing w:line="216" w:lineRule="atLeast"/>
        <w:rPr>
          <w:rFonts w:cstheme="minorHAnsi"/>
        </w:rPr>
      </w:pPr>
      <w:del w:id="29" w:author="Martin Boyle" w:date="2018-03-28T11:38:00Z">
        <w:r w:rsidDel="00556AAC">
          <w:rPr>
            <w:rFonts w:cstheme="minorHAnsi"/>
          </w:rPr>
          <w:delText xml:space="preserve">In addition, </w:delText>
        </w:r>
      </w:del>
      <w:r w:rsidR="00556AAC">
        <w:rPr>
          <w:rFonts w:cstheme="minorHAnsi"/>
        </w:rPr>
        <w:t xml:space="preserve">The </w:t>
      </w:r>
      <w:r>
        <w:rPr>
          <w:rFonts w:cstheme="minorHAnsi"/>
        </w:rPr>
        <w:t>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ins w:id="30" w:author="Martin Boyle" w:date="2018-03-28T11:39:00Z">
        <w:r w:rsidR="00847EFE">
          <w:rPr>
            <w:rFonts w:cstheme="minorHAnsi"/>
          </w:rPr>
          <w:t xml:space="preserve">is independent of the </w:t>
        </w:r>
        <w:r w:rsidR="002C5766">
          <w:rPr>
            <w:rFonts w:cstheme="minorHAnsi"/>
          </w:rPr>
          <w:t xml:space="preserve">IANA Functions Operator and </w:t>
        </w:r>
      </w:ins>
      <w:r w:rsidR="00077D54">
        <w:rPr>
          <w:rFonts w:cstheme="minorHAnsi"/>
        </w:rPr>
        <w:t>must</w:t>
      </w:r>
      <w:r w:rsidR="00A51412">
        <w:rPr>
          <w:rFonts w:cstheme="minorHAnsi"/>
        </w:rPr>
        <w:t xml:space="preserve"> be maintained</w:t>
      </w:r>
      <w:ins w:id="31" w:author="Martin Boyle" w:date="2018-03-28T11:40:00Z">
        <w:r w:rsidR="002C5766">
          <w:rPr>
            <w:rFonts w:cstheme="minorHAnsi"/>
          </w:rPr>
          <w:t xml:space="preserve"> should the role be </w:t>
        </w:r>
      </w:ins>
      <w:del w:id="32" w:author="Martin Boyle" w:date="2018-03-28T11:40:00Z">
        <w:r w:rsidR="00A51412" w:rsidDel="002C5766">
          <w:rPr>
            <w:rFonts w:cstheme="minorHAnsi"/>
          </w:rPr>
          <w:delText xml:space="preserve"> in the event that</w:delText>
        </w:r>
        <w:r w:rsidRPr="00446C42" w:rsidDel="002C5766">
          <w:rPr>
            <w:rFonts w:cstheme="minorHAnsi"/>
          </w:rPr>
          <w:delText xml:space="preserve"> </w:delText>
        </w:r>
        <w:r w:rsidDel="002C5766">
          <w:rPr>
            <w:rFonts w:cstheme="minorHAnsi"/>
          </w:rPr>
          <w:delText>IANA Function</w:delText>
        </w:r>
        <w:r w:rsidRPr="00446C42" w:rsidDel="002C5766">
          <w:rPr>
            <w:rFonts w:cstheme="minorHAnsi"/>
          </w:rPr>
          <w:delText xml:space="preserve"> becomes </w:delText>
        </w:r>
      </w:del>
      <w:r w:rsidRPr="00446C42">
        <w:rPr>
          <w:rFonts w:cstheme="minorHAnsi"/>
        </w:rPr>
        <w:t xml:space="preserve">separated from </w:t>
      </w:r>
      <w:r w:rsidRPr="00446C42">
        <w:rPr>
          <w:rFonts w:cstheme="minorHAnsi"/>
        </w:rPr>
        <w:lastRenderedPageBreak/>
        <w:t>ICANN</w:t>
      </w:r>
      <w:ins w:id="33" w:author="Martin Boyle" w:date="2018-03-28T11:41:00Z">
        <w:r w:rsidR="00631E26">
          <w:rPr>
            <w:rFonts w:cstheme="minorHAnsi"/>
          </w:rPr>
          <w:t>.</w:t>
        </w:r>
      </w:ins>
      <w:del w:id="34" w:author="Martin Boyle" w:date="2018-03-28T11:41:00Z">
        <w:r w:rsidDel="00631E26">
          <w:rPr>
            <w:rFonts w:cstheme="minorHAnsi"/>
          </w:rPr>
          <w:delText xml:space="preserve"> and</w:delText>
        </w:r>
      </w:del>
      <w:r>
        <w:rPr>
          <w:rFonts w:cstheme="minorHAnsi"/>
        </w:rPr>
        <w:t xml:space="preserve"> </w:t>
      </w:r>
      <w:ins w:id="35" w:author="Martin Boyle" w:date="2018-03-28T11:41:00Z">
        <w:r w:rsidR="00631E26">
          <w:rPr>
            <w:rFonts w:cstheme="minorHAnsi"/>
          </w:rPr>
          <w:t xml:space="preserve"> </w:t>
        </w:r>
      </w:ins>
      <w:del w:id="36" w:author="Martin Boyle" w:date="2018-03-28T11:41:00Z">
        <w:r w:rsidDel="00631E26">
          <w:rPr>
            <w:rFonts w:cstheme="minorHAnsi"/>
          </w:rPr>
          <w:delText xml:space="preserve">that </w:delText>
        </w:r>
      </w:del>
      <w:r w:rsidR="00631E26">
        <w:rPr>
          <w:rFonts w:cstheme="minorHAnsi"/>
        </w:rPr>
        <w:t xml:space="preserve">Any </w:t>
      </w:r>
      <w:r>
        <w:rPr>
          <w:rFonts w:cstheme="minorHAnsi"/>
        </w:rPr>
        <w:t xml:space="preserve">new operator </w:t>
      </w:r>
      <w:del w:id="37" w:author="Martin Boyle" w:date="2018-03-28T11:41:00Z">
        <w:r w:rsidDel="00631E26">
          <w:rPr>
            <w:rFonts w:cstheme="minorHAnsi"/>
          </w:rPr>
          <w:delText>is expected</w:delText>
        </w:r>
      </w:del>
      <w:ins w:id="38" w:author="Martin Boyle" w:date="2018-03-28T11:41:00Z">
        <w:r w:rsidR="00631E26">
          <w:rPr>
            <w:rFonts w:cstheme="minorHAnsi"/>
          </w:rPr>
          <w:t>should be required</w:t>
        </w:r>
      </w:ins>
      <w:r>
        <w:rPr>
          <w:rFonts w:cstheme="minorHAnsi"/>
        </w:rPr>
        <w:t xml:space="preserve">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1D0D3755" w:rsidR="00A31700" w:rsidRDefault="00A31700" w:rsidP="00FD32BC">
      <w:pPr>
        <w:widowControl w:val="0"/>
        <w:autoSpaceDE w:val="0"/>
        <w:autoSpaceDN w:val="0"/>
        <w:adjustRightInd w:val="0"/>
        <w:spacing w:line="216" w:lineRule="atLeast"/>
        <w:rPr>
          <w:rFonts w:cstheme="minorHAnsi"/>
        </w:rPr>
      </w:pPr>
      <w:r>
        <w:rPr>
          <w:rFonts w:cstheme="minorHAnsi"/>
        </w:rPr>
        <w:t xml:space="preserve">While outside the scope of this review, the RT recommends that </w:t>
      </w:r>
      <w:ins w:id="39" w:author="Martin Boyle" w:date="2018-03-28T11:43:00Z">
        <w:r w:rsidR="000A3A99">
          <w:rPr>
            <w:rFonts w:cstheme="minorHAnsi"/>
          </w:rPr>
          <w:t>there should</w:t>
        </w:r>
      </w:ins>
      <w:ins w:id="40" w:author="Martin Boyle" w:date="2018-03-28T11:44:00Z">
        <w:r w:rsidR="000A3A99">
          <w:rPr>
            <w:rFonts w:cstheme="minorHAnsi"/>
          </w:rPr>
          <w:t xml:space="preserve"> be some coordination </w:t>
        </w:r>
      </w:ins>
      <w:del w:id="41" w:author="Martin Boyle" w:date="2018-03-28T11:44:00Z">
        <w:r w:rsidDel="00AF3093">
          <w:rPr>
            <w:rFonts w:cstheme="minorHAnsi"/>
          </w:rPr>
          <w:delText xml:space="preserve">consideration be given to removing any potential overlap </w:delText>
        </w:r>
      </w:del>
      <w:r>
        <w:rPr>
          <w:rFonts w:cstheme="minorHAnsi"/>
        </w:rPr>
        <w:t>between the Effective</w:t>
      </w:r>
      <w:r w:rsidR="00122349">
        <w:rPr>
          <w:rFonts w:cstheme="minorHAnsi"/>
        </w:rPr>
        <w:t>ness Review of the CSC and the IANA Naming Function Review that are both expected to commence in late 2018</w:t>
      </w:r>
      <w:ins w:id="42" w:author="Martin Boyle" w:date="2018-03-28T11:44:00Z">
        <w:r w:rsidR="00AF3093">
          <w:rPr>
            <w:rFonts w:cstheme="minorHAnsi"/>
          </w:rPr>
          <w:t xml:space="preserve"> to avoid duplication of effort</w:t>
        </w:r>
      </w:ins>
      <w:r w:rsidR="00122349">
        <w:rPr>
          <w:rFonts w:cstheme="minorHAnsi"/>
        </w:rPr>
        <w:t>.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E28DE">
        <w:rPr>
          <w:rFonts w:cstheme="minorHAnsi"/>
        </w:rPr>
        <w:t xml:space="preserve"> (RT)</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0CDB9337"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RT</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5EAB5349"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w:t>
      </w:r>
      <w:r w:rsidR="004E28DE">
        <w:rPr>
          <w:rFonts w:cstheme="minorHAnsi"/>
        </w:rPr>
        <w:t>T</w:t>
      </w:r>
      <w:r w:rsidRPr="00A43531">
        <w:rPr>
          <w:rFonts w:cstheme="minorHAnsi"/>
        </w:rPr>
        <w:t xml:space="preserve">: </w:t>
      </w:r>
      <w:hyperlink r:id="rId11"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762781A6" w14:textId="77777777" w:rsidR="007570C7" w:rsidRDefault="000D54D6" w:rsidP="00A43531">
      <w:pPr>
        <w:pStyle w:val="p2"/>
        <w:rPr>
          <w:ins w:id="43" w:author="Martin Boyle" w:date="2018-03-28T11:53:00Z"/>
          <w:rFonts w:asciiTheme="minorHAnsi" w:hAnsiTheme="minorHAnsi" w:cstheme="minorHAnsi"/>
        </w:rPr>
      </w:pPr>
      <w:ins w:id="44" w:author="Martin Boyle" w:date="2018-03-28T11:51:00Z">
        <w:r>
          <w:rPr>
            <w:rFonts w:asciiTheme="minorHAnsi" w:hAnsiTheme="minorHAnsi" w:cstheme="minorHAnsi"/>
          </w:rPr>
          <w:t xml:space="preserve">The Terms of Reference </w:t>
        </w:r>
      </w:ins>
      <w:ins w:id="45" w:author="Martin Boyle" w:date="2018-03-28T11:52:00Z">
        <w:r w:rsidR="00ED1164">
          <w:rPr>
            <w:rFonts w:asciiTheme="minorHAnsi" w:hAnsiTheme="minorHAnsi" w:cstheme="minorHAnsi"/>
          </w:rPr>
          <w:t xml:space="preserve">for the </w:t>
        </w:r>
        <w:r w:rsidR="0028462B">
          <w:rPr>
            <w:rFonts w:asciiTheme="minorHAnsi" w:hAnsiTheme="minorHAnsi" w:cstheme="minorHAnsi"/>
          </w:rPr>
          <w:t xml:space="preserve">CSC Charter Review </w:t>
        </w:r>
      </w:ins>
      <w:ins w:id="46" w:author="Martin Boyle" w:date="2018-03-28T11:53:00Z">
        <w:r w:rsidR="0028462B">
          <w:rPr>
            <w:rFonts w:asciiTheme="minorHAnsi" w:hAnsiTheme="minorHAnsi" w:cstheme="minorHAnsi"/>
          </w:rPr>
          <w:t>are at Annex B</w:t>
        </w:r>
        <w:r w:rsidR="007570C7">
          <w:rPr>
            <w:rFonts w:asciiTheme="minorHAnsi" w:hAnsiTheme="minorHAnsi" w:cstheme="minorHAnsi"/>
          </w:rPr>
          <w:t>.</w:t>
        </w:r>
      </w:ins>
    </w:p>
    <w:p w14:paraId="2A557B0C" w14:textId="3A69567B"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lastRenderedPageBreak/>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t xml:space="preserve">The </w:t>
      </w:r>
      <w:r w:rsidR="004E28DE">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470088BD" w14:textId="42F74E45"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w:t>
      </w:r>
      <w:del w:id="47" w:author="Martin Boyle" w:date="2018-03-28T11:53:00Z">
        <w:r w:rsidR="00446C42" w:rsidDel="006D1958">
          <w:rPr>
            <w:rFonts w:cstheme="minorHAnsi"/>
          </w:rPr>
          <w:delText xml:space="preserve">of the CSC charter review </w:delText>
        </w:r>
      </w:del>
      <w:r w:rsidR="00BE3F88">
        <w:rPr>
          <w:rFonts w:cstheme="minorHAnsi"/>
        </w:rPr>
        <w:t>are described in the T</w:t>
      </w:r>
      <w:ins w:id="48" w:author="Martin Boyle" w:date="2018-03-28T11:54:00Z">
        <w:r w:rsidR="00FA2DA7">
          <w:rPr>
            <w:rFonts w:cstheme="minorHAnsi"/>
          </w:rPr>
          <w:t xml:space="preserve">erms </w:t>
        </w:r>
      </w:ins>
      <w:r w:rsidR="00BE3F88">
        <w:rPr>
          <w:rFonts w:cstheme="minorHAnsi"/>
        </w:rPr>
        <w:t>o</w:t>
      </w:r>
      <w:ins w:id="49" w:author="Martin Boyle" w:date="2018-03-28T11:54:00Z">
        <w:r w:rsidR="00FA2DA7">
          <w:rPr>
            <w:rFonts w:cstheme="minorHAnsi"/>
          </w:rPr>
          <w:t xml:space="preserve">f </w:t>
        </w:r>
      </w:ins>
      <w:r w:rsidR="00BE3F88">
        <w:rPr>
          <w:rFonts w:cstheme="minorHAnsi"/>
        </w:rPr>
        <w:t>R</w:t>
      </w:r>
      <w:ins w:id="50" w:author="Martin Boyle" w:date="2018-03-28T11:54:00Z">
        <w:r w:rsidR="00FA2DA7">
          <w:rPr>
            <w:rFonts w:cstheme="minorHAnsi"/>
          </w:rPr>
          <w:t>eference</w:t>
        </w:r>
      </w:ins>
      <w:r w:rsidR="00BE3F88">
        <w:rPr>
          <w:rFonts w:cstheme="minorHAnsi"/>
        </w:rPr>
        <w:t>.</w:t>
      </w:r>
      <w:ins w:id="51" w:author="Martin Boyle" w:date="2018-03-27T23:48:00Z">
        <w:r w:rsidR="00A62322">
          <w:rPr>
            <w:rFonts w:cstheme="minorHAnsi"/>
          </w:rPr>
          <w:t xml:space="preserve"> (Annex B)</w:t>
        </w:r>
      </w:ins>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6DA6FB19"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r w:rsidR="004E28DE">
        <w:rPr>
          <w:rFonts w:cstheme="minorHAnsi"/>
        </w:rPr>
        <w:t>RT</w:t>
      </w:r>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2"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8A385E" w:rsidP="00BE3F88">
      <w:pPr>
        <w:rPr>
          <w:rFonts w:cstheme="minorHAnsi"/>
          <w:b/>
        </w:rPr>
      </w:pPr>
      <w:hyperlink r:id="rId13"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021B9060"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t>
      </w:r>
      <w:r w:rsidR="00077D54">
        <w:rPr>
          <w:rFonts w:cstheme="minorHAnsi"/>
        </w:rPr>
        <w:t xml:space="preserve">has prepared </w:t>
      </w:r>
      <w:del w:id="52" w:author="Martin Boyle" w:date="2018-03-27T23:49:00Z">
        <w:r w:rsidR="00077D54" w:rsidDel="00CC1F54">
          <w:rPr>
            <w:rFonts w:cstheme="minorHAnsi"/>
          </w:rPr>
          <w:delText>this</w:delText>
        </w:r>
        <w:r w:rsidR="00A43531" w:rsidRPr="00A43531" w:rsidDel="00CC1F54">
          <w:rPr>
            <w:rFonts w:cstheme="minorHAnsi"/>
          </w:rPr>
          <w:delText xml:space="preserve"> </w:delText>
        </w:r>
      </w:del>
      <w:r w:rsidR="00A43531" w:rsidRPr="00A43531">
        <w:rPr>
          <w:rFonts w:cstheme="minorHAnsi"/>
        </w:rPr>
        <w:t xml:space="preserve">its </w:t>
      </w:r>
      <w:r>
        <w:rPr>
          <w:rFonts w:cstheme="minorHAnsi"/>
        </w:rPr>
        <w:t xml:space="preserve">initial </w:t>
      </w:r>
      <w:r w:rsidR="00A43531" w:rsidRPr="00A43531">
        <w:rPr>
          <w:rFonts w:cstheme="minorHAnsi"/>
        </w:rPr>
        <w:t>report</w:t>
      </w:r>
      <w:r w:rsidR="00077D54">
        <w:rPr>
          <w:rFonts w:cstheme="minorHAnsi"/>
        </w:rPr>
        <w:t xml:space="preserve"> </w:t>
      </w:r>
      <w:r>
        <w:rPr>
          <w:rFonts w:cstheme="minorHAnsi"/>
        </w:rPr>
        <w:t>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ins w:id="53" w:author="Martin Boyle" w:date="2018-03-27T23:49:00Z">
        <w:r w:rsidR="005B2902">
          <w:rPr>
            <w:rFonts w:cstheme="minorHAnsi"/>
          </w:rPr>
          <w:t xml:space="preserve">to the </w:t>
        </w:r>
      </w:ins>
      <w:r w:rsidR="00A43531" w:rsidRPr="00A43531">
        <w:rPr>
          <w:rFonts w:cstheme="minorHAnsi"/>
        </w:rPr>
        <w:t>ccNSO and GNSO Co</w:t>
      </w:r>
      <w:r>
        <w:rPr>
          <w:rFonts w:cstheme="minorHAnsi"/>
        </w:rPr>
        <w:t>uncils for adoption</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B61DE6" w:rsidRDefault="00214099" w:rsidP="008A5F6A">
      <w:pPr>
        <w:widowControl w:val="0"/>
        <w:autoSpaceDE w:val="0"/>
        <w:autoSpaceDN w:val="0"/>
        <w:adjustRightInd w:val="0"/>
        <w:spacing w:line="216" w:lineRule="atLeast"/>
        <w:rPr>
          <w:rFonts w:cstheme="minorHAnsi"/>
          <w:b/>
        </w:rPr>
      </w:pPr>
      <w:r>
        <w:rPr>
          <w:rFonts w:cstheme="minorHAnsi"/>
          <w:b/>
        </w:rPr>
        <w:t xml:space="preserve">4.3.1 </w:t>
      </w:r>
      <w:r w:rsidR="004E28DE" w:rsidRPr="00B61DE6">
        <w:rPr>
          <w:rFonts w:cstheme="minorHAnsi"/>
          <w:b/>
        </w:rPr>
        <w:t>General finding</w:t>
      </w:r>
      <w:r w:rsidR="00B70A6A">
        <w:rPr>
          <w:rFonts w:cstheme="minorHAnsi"/>
          <w:b/>
        </w:rPr>
        <w:t>s</w:t>
      </w:r>
      <w:r w:rsidRPr="00B61DE6">
        <w:rPr>
          <w:rFonts w:cstheme="minorHAnsi"/>
          <w:b/>
        </w:rPr>
        <w:t xml:space="preserve"> </w:t>
      </w:r>
    </w:p>
    <w:p w14:paraId="3CBCFC71" w14:textId="445C30C0" w:rsidR="009F08C5" w:rsidRDefault="00900190" w:rsidP="008A5F6A">
      <w:pPr>
        <w:widowControl w:val="0"/>
        <w:autoSpaceDE w:val="0"/>
        <w:autoSpaceDN w:val="0"/>
        <w:adjustRightInd w:val="0"/>
        <w:spacing w:line="216" w:lineRule="atLeast"/>
        <w:rPr>
          <w:ins w:id="54" w:author="Martin Boyle" w:date="2018-03-27T23:50:00Z"/>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w:t>
      </w:r>
      <w:r>
        <w:rPr>
          <w:rFonts w:cstheme="minorHAnsi"/>
        </w:rPr>
        <w:lastRenderedPageBreak/>
        <w:t>significant body of work in developing operating procedures and carrying out its role as prescribed in the Charter. Importantly, the CSC has also developed a good working relationship with PTI</w:t>
      </w:r>
      <w:ins w:id="55" w:author="Martin Boyle" w:date="2018-03-28T11:57:00Z">
        <w:r w:rsidR="00CD098B">
          <w:rPr>
            <w:rFonts w:cstheme="minorHAnsi"/>
          </w:rPr>
          <w:t xml:space="preserve"> and the </w:t>
        </w:r>
        <w:r w:rsidR="00400310">
          <w:rPr>
            <w:rFonts w:cstheme="minorHAnsi"/>
          </w:rPr>
          <w:t xml:space="preserve">direct customers </w:t>
        </w:r>
      </w:ins>
      <w:ins w:id="56" w:author="Martin Boyle" w:date="2018-03-28T11:58:00Z">
        <w:r w:rsidR="006A1E6E">
          <w:rPr>
            <w:rFonts w:cstheme="minorHAnsi"/>
          </w:rPr>
          <w:t>of the IANA naming services</w:t>
        </w:r>
      </w:ins>
      <w:r>
        <w:rPr>
          <w:rFonts w:cstheme="minorHAnsi"/>
        </w:rPr>
        <w:t xml:space="preserve">. </w:t>
      </w:r>
    </w:p>
    <w:p w14:paraId="197233C6" w14:textId="77777777" w:rsidR="009F08C5" w:rsidRDefault="009F08C5" w:rsidP="008A5F6A">
      <w:pPr>
        <w:widowControl w:val="0"/>
        <w:autoSpaceDE w:val="0"/>
        <w:autoSpaceDN w:val="0"/>
        <w:adjustRightInd w:val="0"/>
        <w:spacing w:line="216" w:lineRule="atLeast"/>
        <w:rPr>
          <w:ins w:id="57" w:author="Martin Boyle" w:date="2018-03-27T23:50:00Z"/>
          <w:rFonts w:cstheme="minorHAnsi"/>
        </w:rPr>
      </w:pPr>
    </w:p>
    <w:p w14:paraId="7149ED4E" w14:textId="62216A3C" w:rsidR="00BE32D0" w:rsidRDefault="00502304" w:rsidP="008A5F6A">
      <w:pPr>
        <w:widowControl w:val="0"/>
        <w:autoSpaceDE w:val="0"/>
        <w:autoSpaceDN w:val="0"/>
        <w:adjustRightInd w:val="0"/>
        <w:spacing w:line="216" w:lineRule="atLeast"/>
        <w:rPr>
          <w:ins w:id="58" w:author="Martin Boyle" w:date="2018-03-27T23:51:00Z"/>
          <w:rFonts w:cstheme="minorHAnsi"/>
        </w:rPr>
      </w:pPr>
      <w:r>
        <w:rPr>
          <w:rFonts w:cstheme="minorHAnsi"/>
        </w:rPr>
        <w:t xml:space="preserve">In </w:t>
      </w:r>
      <w:r w:rsidR="005F6CC2">
        <w:rPr>
          <w:rFonts w:cstheme="minorHAnsi"/>
        </w:rPr>
        <w:t>a post IANA transition environment it is</w:t>
      </w:r>
      <w:r w:rsidR="00900190">
        <w:rPr>
          <w:rFonts w:cstheme="minorHAnsi"/>
        </w:rPr>
        <w:t xml:space="preserve"> </w:t>
      </w:r>
      <w:del w:id="59" w:author="Martin Boyle" w:date="2018-03-28T11:58:00Z">
        <w:r w:rsidR="00900190" w:rsidDel="00735DC2">
          <w:rPr>
            <w:rFonts w:cstheme="minorHAnsi"/>
          </w:rPr>
          <w:delText>important to remember that it is</w:delText>
        </w:r>
        <w:r w:rsidR="005F6CC2" w:rsidDel="00735DC2">
          <w:rPr>
            <w:rFonts w:cstheme="minorHAnsi"/>
          </w:rPr>
          <w:delText xml:space="preserve"> </w:delText>
        </w:r>
      </w:del>
      <w:r w:rsidR="005F6CC2">
        <w:rPr>
          <w:rFonts w:cstheme="minorHAnsi"/>
        </w:rPr>
        <w:t xml:space="preserve">possible for </w:t>
      </w:r>
      <w:r w:rsidR="002932A0">
        <w:rPr>
          <w:rFonts w:cstheme="minorHAnsi"/>
        </w:rPr>
        <w:t xml:space="preserve">the IANA </w:t>
      </w:r>
      <w:r w:rsidR="00077D54">
        <w:rPr>
          <w:rFonts w:cstheme="minorHAnsi"/>
        </w:rPr>
        <w:t>F</w:t>
      </w:r>
      <w:r w:rsidR="002932A0">
        <w:rPr>
          <w:rFonts w:cstheme="minorHAnsi"/>
        </w:rPr>
        <w:t xml:space="preserve">unctions </w:t>
      </w:r>
      <w:r w:rsidR="00077D54">
        <w:rPr>
          <w:rFonts w:cstheme="minorHAnsi"/>
        </w:rPr>
        <w:t>O</w:t>
      </w:r>
      <w:r w:rsidR="002932A0">
        <w:rPr>
          <w:rFonts w:cstheme="minorHAnsi"/>
        </w:rPr>
        <w:t>perator</w:t>
      </w:r>
      <w:r w:rsidR="00077D54">
        <w:rPr>
          <w:rFonts w:cstheme="minorHAnsi"/>
        </w:rPr>
        <w:t xml:space="preserve"> (IFO)</w:t>
      </w:r>
      <w:r w:rsidR="00600AD9">
        <w:rPr>
          <w:rFonts w:cstheme="minorHAnsi"/>
        </w:rPr>
        <w:t xml:space="preserv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del w:id="60" w:author="Martin Boyle" w:date="2018-03-28T12:00:00Z">
        <w:r w:rsidR="0023216D" w:rsidDel="00922ACE">
          <w:rPr>
            <w:rFonts w:cstheme="minorHAnsi"/>
          </w:rPr>
          <w:delText xml:space="preserve"> </w:delText>
        </w:r>
        <w:r w:rsidR="00E62419" w:rsidDel="00922ACE">
          <w:rPr>
            <w:rFonts w:cstheme="minorHAnsi"/>
          </w:rPr>
          <w:delText xml:space="preserve">that can be </w:delText>
        </w:r>
        <w:r w:rsidR="0023216D" w:rsidDel="00922ACE">
          <w:rPr>
            <w:rFonts w:cstheme="minorHAnsi"/>
          </w:rPr>
          <w:delText>triggered</w:delText>
        </w:r>
      </w:del>
      <w:r w:rsidR="0023216D">
        <w:rPr>
          <w:rFonts w:cstheme="minorHAnsi"/>
        </w:rPr>
        <w:t xml:space="preserve">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p>
    <w:p w14:paraId="778E0141" w14:textId="77777777" w:rsidR="00BE32D0" w:rsidRDefault="00BE32D0" w:rsidP="008A5F6A">
      <w:pPr>
        <w:widowControl w:val="0"/>
        <w:autoSpaceDE w:val="0"/>
        <w:autoSpaceDN w:val="0"/>
        <w:adjustRightInd w:val="0"/>
        <w:spacing w:line="216" w:lineRule="atLeast"/>
        <w:rPr>
          <w:ins w:id="61" w:author="Martin Boyle" w:date="2018-03-27T23:51:00Z"/>
          <w:rFonts w:cstheme="minorHAnsi"/>
        </w:rPr>
      </w:pPr>
    </w:p>
    <w:p w14:paraId="388E1F38" w14:textId="494184AA" w:rsidR="005F6CC2" w:rsidRPr="00900190" w:rsidRDefault="0007268D" w:rsidP="008A5F6A">
      <w:pPr>
        <w:widowControl w:val="0"/>
        <w:autoSpaceDE w:val="0"/>
        <w:autoSpaceDN w:val="0"/>
        <w:adjustRightInd w:val="0"/>
        <w:spacing w:line="216" w:lineRule="atLeast"/>
        <w:rPr>
          <w:rFonts w:cstheme="minorHAnsi"/>
        </w:rPr>
      </w:pPr>
      <w:r>
        <w:rPr>
          <w:rFonts w:cstheme="minorHAnsi"/>
        </w:rPr>
        <w:t xml:space="preserve">The role of the CSC is independent of the </w:t>
      </w:r>
      <w:r w:rsidR="00E62419">
        <w:rPr>
          <w:rFonts w:cstheme="minorHAnsi"/>
        </w:rPr>
        <w:t>IANA Functions O</w:t>
      </w:r>
      <w:r>
        <w:rPr>
          <w:rFonts w:cstheme="minorHAnsi"/>
        </w:rPr>
        <w:t xml:space="preserve">perator and </w:t>
      </w:r>
      <w:ins w:id="62" w:author="Martin Boyle" w:date="2018-03-27T23:52:00Z">
        <w:r w:rsidR="001D11F6">
          <w:rPr>
            <w:rFonts w:cstheme="minorHAnsi"/>
          </w:rPr>
          <w:t xml:space="preserve">the </w:t>
        </w:r>
      </w:ins>
      <w:ins w:id="63" w:author="Austin, Donna" w:date="2018-04-02T12:06:00Z">
        <w:r w:rsidR="008A385E">
          <w:rPr>
            <w:rFonts w:cstheme="minorHAnsi"/>
          </w:rPr>
          <w:t>RT</w:t>
        </w:r>
      </w:ins>
      <w:ins w:id="64" w:author="Martin Boyle" w:date="2018-03-27T23:52:00Z">
        <w:del w:id="65" w:author="Austin, Donna" w:date="2018-04-02T12:06:00Z">
          <w:r w:rsidR="001D11F6" w:rsidDel="008A385E">
            <w:rPr>
              <w:rFonts w:cstheme="minorHAnsi"/>
            </w:rPr>
            <w:delText xml:space="preserve">review </w:delText>
          </w:r>
        </w:del>
      </w:ins>
      <w:ins w:id="66" w:author="Martin Boyle" w:date="2018-03-27T23:53:00Z">
        <w:del w:id="67" w:author="Austin, Donna" w:date="2018-04-02T12:06:00Z">
          <w:r w:rsidR="00D42CCE" w:rsidDel="008A385E">
            <w:rPr>
              <w:rFonts w:cstheme="minorHAnsi"/>
            </w:rPr>
            <w:delText xml:space="preserve">team </w:delText>
          </w:r>
        </w:del>
        <w:r w:rsidR="00D42CCE">
          <w:rPr>
            <w:rFonts w:cstheme="minorHAnsi"/>
          </w:rPr>
          <w:t xml:space="preserve">recommends that, </w:t>
        </w:r>
      </w:ins>
      <w:del w:id="68" w:author="Martin Boyle" w:date="2018-03-27T23:51:00Z">
        <w:r w:rsidDel="008F1BF6">
          <w:rPr>
            <w:rFonts w:cstheme="minorHAnsi"/>
          </w:rPr>
          <w:delText xml:space="preserve">any new operator </w:delText>
        </w:r>
      </w:del>
      <w:r w:rsidR="00552A8B">
        <w:rPr>
          <w:rFonts w:cstheme="minorHAnsi"/>
        </w:rPr>
        <w:t>in its contract with ICANN</w:t>
      </w:r>
      <w:ins w:id="69" w:author="Martin Boyle" w:date="2018-03-27T23:53:00Z">
        <w:r w:rsidR="00D42CCE">
          <w:rPr>
            <w:rFonts w:cstheme="minorHAnsi"/>
          </w:rPr>
          <w:t>,</w:t>
        </w:r>
      </w:ins>
      <w:r w:rsidR="00552A8B">
        <w:rPr>
          <w:rFonts w:cstheme="minorHAnsi"/>
        </w:rPr>
        <w:t xml:space="preserve"> </w:t>
      </w:r>
      <w:ins w:id="70" w:author="Martin Boyle" w:date="2018-03-27T23:51:00Z">
        <w:r w:rsidR="008F1BF6">
          <w:rPr>
            <w:rFonts w:cstheme="minorHAnsi"/>
          </w:rPr>
          <w:t xml:space="preserve">any new operator </w:t>
        </w:r>
      </w:ins>
      <w:r>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r>
        <w:rPr>
          <w:rFonts w:cstheme="minorHAnsi"/>
          <w:b/>
        </w:rPr>
        <w:t xml:space="preserve">4.3.2 </w:t>
      </w:r>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62196CA0" w14:textId="77777777" w:rsidR="00D15353" w:rsidRDefault="00BC5A14" w:rsidP="008A5F6A">
      <w:pPr>
        <w:widowControl w:val="0"/>
        <w:autoSpaceDE w:val="0"/>
        <w:autoSpaceDN w:val="0"/>
        <w:adjustRightInd w:val="0"/>
        <w:spacing w:line="216" w:lineRule="atLeast"/>
        <w:rPr>
          <w:ins w:id="71" w:author="Martin Boyle" w:date="2018-03-27T23:57:00Z"/>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p>
    <w:p w14:paraId="529E0E77" w14:textId="77777777" w:rsidR="00D15353" w:rsidRDefault="00D15353" w:rsidP="008A5F6A">
      <w:pPr>
        <w:widowControl w:val="0"/>
        <w:autoSpaceDE w:val="0"/>
        <w:autoSpaceDN w:val="0"/>
        <w:adjustRightInd w:val="0"/>
        <w:spacing w:line="216" w:lineRule="atLeast"/>
        <w:rPr>
          <w:ins w:id="72" w:author="Martin Boyle" w:date="2018-03-27T23:57:00Z"/>
          <w:rFonts w:cstheme="minorHAnsi"/>
        </w:rPr>
      </w:pPr>
    </w:p>
    <w:p w14:paraId="7FF8B459" w14:textId="77777777" w:rsidR="005F1330" w:rsidRDefault="00D91289" w:rsidP="008A5F6A">
      <w:pPr>
        <w:widowControl w:val="0"/>
        <w:autoSpaceDE w:val="0"/>
        <w:autoSpaceDN w:val="0"/>
        <w:adjustRightInd w:val="0"/>
        <w:spacing w:line="216" w:lineRule="atLeast"/>
        <w:rPr>
          <w:ins w:id="73" w:author="Martin Boyle" w:date="2018-03-28T00:00:00Z"/>
          <w:rFonts w:cstheme="minorHAnsi"/>
        </w:rPr>
      </w:pPr>
      <w:r>
        <w:rPr>
          <w:rFonts w:cstheme="minorHAnsi"/>
        </w:rPr>
        <w:t xml:space="preserve">Consultations with the CSC </w:t>
      </w:r>
      <w:del w:id="74" w:author="Martin Boyle" w:date="2018-03-27T23:56:00Z">
        <w:r w:rsidDel="0047585B">
          <w:rPr>
            <w:rFonts w:cstheme="minorHAnsi"/>
          </w:rPr>
          <w:delText xml:space="preserve">revealed </w:delText>
        </w:r>
      </w:del>
      <w:ins w:id="75" w:author="Martin Boyle" w:date="2018-03-27T23:56:00Z">
        <w:r w:rsidR="0047585B">
          <w:rPr>
            <w:rFonts w:cstheme="minorHAnsi"/>
          </w:rPr>
          <w:t>i</w:t>
        </w:r>
        <w:r w:rsidR="00D15353">
          <w:rPr>
            <w:rFonts w:cstheme="minorHAnsi"/>
          </w:rPr>
          <w:t>dentified</w:t>
        </w:r>
        <w:r w:rsidR="0047585B">
          <w:rPr>
            <w:rFonts w:cstheme="minorHAnsi"/>
          </w:rPr>
          <w:t xml:space="preserve"> </w:t>
        </w:r>
      </w:ins>
      <w:r>
        <w:rPr>
          <w:rFonts w:cstheme="minorHAnsi"/>
        </w:rPr>
        <w:t xml:space="preserve">that the narrow mission and scope of responsibilities defined in the </w:t>
      </w:r>
      <w:r w:rsidR="00143437">
        <w:rPr>
          <w:rFonts w:cstheme="minorHAnsi"/>
        </w:rPr>
        <w:t xml:space="preserve">ICANN Bylaws section 17.1 and the </w:t>
      </w:r>
      <w:r>
        <w:rPr>
          <w:rFonts w:cstheme="minorHAnsi"/>
        </w:rPr>
        <w:t xml:space="preserve">Charter have </w:t>
      </w:r>
      <w:del w:id="76" w:author="Martin Boyle" w:date="2018-03-27T23:59:00Z">
        <w:r w:rsidDel="00E3110E">
          <w:rPr>
            <w:rFonts w:cstheme="minorHAnsi"/>
          </w:rPr>
          <w:delText xml:space="preserve">been very helpful </w:delText>
        </w:r>
      </w:del>
      <w:ins w:id="77" w:author="Martin Boyle" w:date="2018-03-27T23:59:00Z">
        <w:r w:rsidR="00E3110E">
          <w:rPr>
            <w:rFonts w:cstheme="minorHAnsi"/>
          </w:rPr>
          <w:t xml:space="preserve">helped </w:t>
        </w:r>
      </w:ins>
      <w:r>
        <w:rPr>
          <w:rFonts w:cstheme="minorHAnsi"/>
        </w:rPr>
        <w:t xml:space="preserve">in understanding </w:t>
      </w:r>
      <w:ins w:id="78" w:author="Martin Boyle" w:date="2018-03-27T23:59:00Z">
        <w:r w:rsidR="00801703">
          <w:rPr>
            <w:rFonts w:cstheme="minorHAnsi"/>
          </w:rPr>
          <w:t xml:space="preserve">and explaining its </w:t>
        </w:r>
      </w:ins>
      <w:del w:id="79" w:author="Martin Boyle" w:date="2018-03-27T23:59:00Z">
        <w:r w:rsidDel="00801703">
          <w:rPr>
            <w:rFonts w:cstheme="minorHAnsi"/>
          </w:rPr>
          <w:delText xml:space="preserve">their </w:delText>
        </w:r>
      </w:del>
      <w:r w:rsidR="00FE3E87">
        <w:rPr>
          <w:rFonts w:cstheme="minorHAnsi"/>
        </w:rPr>
        <w:t xml:space="preserve">role </w:t>
      </w:r>
      <w:del w:id="80" w:author="Martin Boyle" w:date="2018-03-27T23:59:00Z">
        <w:r w:rsidDel="00801703">
          <w:rPr>
            <w:rFonts w:cstheme="minorHAnsi"/>
          </w:rPr>
          <w:delText>and core b</w:delText>
        </w:r>
        <w:r w:rsidR="00FE3E87" w:rsidDel="00801703">
          <w:rPr>
            <w:rFonts w:cstheme="minorHAnsi"/>
          </w:rPr>
          <w:delText>usiness</w:delText>
        </w:r>
      </w:del>
      <w:r>
        <w:rPr>
          <w:rFonts w:cstheme="minorHAnsi"/>
        </w:rPr>
        <w:t xml:space="preserve">. </w:t>
      </w:r>
    </w:p>
    <w:p w14:paraId="3C7B0FBA" w14:textId="77777777" w:rsidR="005F1330" w:rsidRDefault="005F1330" w:rsidP="008A5F6A">
      <w:pPr>
        <w:widowControl w:val="0"/>
        <w:autoSpaceDE w:val="0"/>
        <w:autoSpaceDN w:val="0"/>
        <w:adjustRightInd w:val="0"/>
        <w:spacing w:line="216" w:lineRule="atLeast"/>
        <w:rPr>
          <w:ins w:id="81" w:author="Martin Boyle" w:date="2018-03-28T00:00:00Z"/>
          <w:rFonts w:cstheme="minorHAnsi"/>
        </w:rPr>
      </w:pPr>
    </w:p>
    <w:p w14:paraId="4B428E44" w14:textId="77777777" w:rsidR="00234924" w:rsidRDefault="0054376B" w:rsidP="008A5F6A">
      <w:pPr>
        <w:widowControl w:val="0"/>
        <w:autoSpaceDE w:val="0"/>
        <w:autoSpaceDN w:val="0"/>
        <w:adjustRightInd w:val="0"/>
        <w:spacing w:line="216" w:lineRule="atLeast"/>
        <w:rPr>
          <w:ins w:id="82" w:author="Martin Boyle" w:date="2018-03-28T00:05:00Z"/>
          <w:rFonts w:cstheme="minorHAnsi"/>
        </w:rPr>
      </w:pPr>
      <w:ins w:id="83" w:author="Martin Boyle" w:date="2018-03-28T00:01:00Z">
        <w:r>
          <w:rPr>
            <w:rFonts w:cstheme="minorHAnsi"/>
          </w:rPr>
          <w:t xml:space="preserve">Over </w:t>
        </w:r>
      </w:ins>
      <w:ins w:id="84" w:author="Martin Boyle" w:date="2018-03-28T00:00:00Z">
        <w:r>
          <w:rPr>
            <w:rFonts w:cstheme="minorHAnsi"/>
          </w:rPr>
          <w:t>its first twelve months</w:t>
        </w:r>
      </w:ins>
      <w:ins w:id="85" w:author="Martin Boyle" w:date="2018-03-28T00:01:00Z">
        <w:r w:rsidR="003F1DE2">
          <w:rPr>
            <w:rFonts w:cstheme="minorHAnsi"/>
          </w:rPr>
          <w:t xml:space="preserve">, </w:t>
        </w:r>
      </w:ins>
      <w:r w:rsidR="003F1DE2">
        <w:rPr>
          <w:rFonts w:cstheme="minorHAnsi"/>
        </w:rPr>
        <w:t xml:space="preserve">the </w:t>
      </w:r>
      <w:r w:rsidR="006F2F7F">
        <w:rPr>
          <w:rFonts w:cstheme="minorHAnsi"/>
        </w:rPr>
        <w:t xml:space="preserve">CSC has </w:t>
      </w:r>
      <w:del w:id="86" w:author="Martin Boyle" w:date="2018-03-28T00:01:00Z">
        <w:r w:rsidR="006F2F7F" w:rsidDel="003F1DE2">
          <w:rPr>
            <w:rFonts w:cstheme="minorHAnsi"/>
          </w:rPr>
          <w:delText xml:space="preserve">spent much of </w:delText>
        </w:r>
      </w:del>
      <w:del w:id="87" w:author="Martin Boyle" w:date="2018-03-28T00:00:00Z">
        <w:r w:rsidR="006F2F7F" w:rsidDel="0054376B">
          <w:rPr>
            <w:rFonts w:cstheme="minorHAnsi"/>
          </w:rPr>
          <w:delText xml:space="preserve">its first twelve months </w:delText>
        </w:r>
      </w:del>
      <w:del w:id="88" w:author="Martin Boyle" w:date="2018-03-28T00:01:00Z">
        <w:r w:rsidR="006F2F7F" w:rsidDel="003F1DE2">
          <w:rPr>
            <w:rFonts w:cstheme="minorHAnsi"/>
          </w:rPr>
          <w:delText xml:space="preserve">establishing </w:delText>
        </w:r>
      </w:del>
      <w:ins w:id="89" w:author="Martin Boyle" w:date="2018-03-28T00:01:00Z">
        <w:r w:rsidR="003F1DE2">
          <w:rPr>
            <w:rFonts w:cstheme="minorHAnsi"/>
          </w:rPr>
          <w:t xml:space="preserve">established it </w:t>
        </w:r>
      </w:ins>
      <w:r w:rsidR="006F2F7F">
        <w:rPr>
          <w:rFonts w:cstheme="minorHAnsi"/>
        </w:rPr>
        <w:t>operating procedures</w:t>
      </w:r>
      <w:ins w:id="90" w:author="Martin Boyle" w:date="2018-03-28T00:01:00Z">
        <w:r w:rsidR="00634B50">
          <w:rPr>
            <w:rFonts w:cstheme="minorHAnsi"/>
          </w:rPr>
          <w:t>.</w:t>
        </w:r>
      </w:ins>
      <w:del w:id="91" w:author="Martin Boyle" w:date="2018-03-28T00:01:00Z">
        <w:r w:rsidR="006F2F7F" w:rsidDel="00634B50">
          <w:rPr>
            <w:rFonts w:cstheme="minorHAnsi"/>
          </w:rPr>
          <w:delText xml:space="preserve"> and</w:delText>
        </w:r>
      </w:del>
      <w:ins w:id="92" w:author="Martin Boyle" w:date="2018-03-28T00:02:00Z">
        <w:r w:rsidR="00634B50">
          <w:rPr>
            <w:rFonts w:cstheme="minorHAnsi"/>
          </w:rPr>
          <w:t xml:space="preserve"> </w:t>
        </w:r>
      </w:ins>
      <w:r w:rsidR="006F2F7F">
        <w:rPr>
          <w:rFonts w:cstheme="minorHAnsi"/>
        </w:rPr>
        <w:t xml:space="preserve"> </w:t>
      </w:r>
      <w:r w:rsidR="00634B50">
        <w:rPr>
          <w:rFonts w:cstheme="minorHAnsi"/>
        </w:rPr>
        <w:t xml:space="preserve">The </w:t>
      </w:r>
      <w:r w:rsidR="006F2F7F">
        <w:rPr>
          <w:rFonts w:cstheme="minorHAnsi"/>
        </w:rPr>
        <w:t xml:space="preserve">narrow scope and </w:t>
      </w:r>
      <w:ins w:id="93" w:author="Martin Boyle" w:date="2018-03-28T00:02:00Z">
        <w:r w:rsidR="00634B50">
          <w:rPr>
            <w:rFonts w:cstheme="minorHAnsi"/>
          </w:rPr>
          <w:t>clear</w:t>
        </w:r>
        <w:r w:rsidR="00F9669A">
          <w:rPr>
            <w:rFonts w:cstheme="minorHAnsi"/>
          </w:rPr>
          <w:t xml:space="preserve"> </w:t>
        </w:r>
      </w:ins>
      <w:r w:rsidR="006F2F7F">
        <w:rPr>
          <w:rFonts w:cstheme="minorHAnsi"/>
        </w:rPr>
        <w:t xml:space="preserve">responsibilities </w:t>
      </w:r>
      <w:del w:id="94" w:author="Martin Boyle" w:date="2018-03-28T00:02:00Z">
        <w:r w:rsidR="006F2F7F" w:rsidDel="00F9669A">
          <w:rPr>
            <w:rFonts w:cstheme="minorHAnsi"/>
          </w:rPr>
          <w:delText xml:space="preserve">has </w:delText>
        </w:r>
      </w:del>
      <w:ins w:id="95" w:author="Martin Boyle" w:date="2018-03-28T00:02:00Z">
        <w:r w:rsidR="00F9669A">
          <w:rPr>
            <w:rFonts w:cstheme="minorHAnsi"/>
          </w:rPr>
          <w:t xml:space="preserve">have </w:t>
        </w:r>
        <w:r w:rsidR="005848CD">
          <w:rPr>
            <w:rFonts w:cstheme="minorHAnsi"/>
          </w:rPr>
          <w:t xml:space="preserve">been helpful </w:t>
        </w:r>
      </w:ins>
      <w:ins w:id="96" w:author="Martin Boyle" w:date="2018-03-28T00:03:00Z">
        <w:r w:rsidR="005848CD">
          <w:rPr>
            <w:rFonts w:cstheme="minorHAnsi"/>
          </w:rPr>
          <w:t xml:space="preserve">to the Committee </w:t>
        </w:r>
        <w:r w:rsidR="00466180">
          <w:rPr>
            <w:rFonts w:cstheme="minorHAnsi"/>
          </w:rPr>
          <w:t xml:space="preserve">in reaching agreement </w:t>
        </w:r>
      </w:ins>
      <w:ins w:id="97" w:author="Martin Boyle" w:date="2018-03-28T00:04:00Z">
        <w:r w:rsidR="00AD6FCB">
          <w:rPr>
            <w:rFonts w:cstheme="minorHAnsi"/>
          </w:rPr>
          <w:t>on these</w:t>
        </w:r>
        <w:r w:rsidR="00345C14">
          <w:rPr>
            <w:rFonts w:cstheme="minorHAnsi"/>
          </w:rPr>
          <w:t xml:space="preserve"> and in identifying where their responsibilities lie</w:t>
        </w:r>
      </w:ins>
      <w:del w:id="98" w:author="Martin Boyle" w:date="2018-03-28T00:05:00Z">
        <w:r w:rsidR="006F2F7F" w:rsidDel="00234924">
          <w:rPr>
            <w:rFonts w:cstheme="minorHAnsi"/>
          </w:rPr>
          <w:delText>assisted in this regard</w:delText>
        </w:r>
      </w:del>
      <w:r w:rsidR="006F2F7F">
        <w:rPr>
          <w:rFonts w:cstheme="minorHAnsi"/>
        </w:rPr>
        <w:t xml:space="preserve">. </w:t>
      </w:r>
    </w:p>
    <w:p w14:paraId="0B0AFB0D" w14:textId="77777777" w:rsidR="00234924" w:rsidRDefault="00234924" w:rsidP="008A5F6A">
      <w:pPr>
        <w:widowControl w:val="0"/>
        <w:autoSpaceDE w:val="0"/>
        <w:autoSpaceDN w:val="0"/>
        <w:adjustRightInd w:val="0"/>
        <w:spacing w:line="216" w:lineRule="atLeast"/>
        <w:rPr>
          <w:ins w:id="99" w:author="Martin Boyle" w:date="2018-03-28T00:05:00Z"/>
          <w:rFonts w:cstheme="minorHAnsi"/>
        </w:rPr>
      </w:pPr>
    </w:p>
    <w:p w14:paraId="1E06C438" w14:textId="7D56BFD5" w:rsidR="00DC516C" w:rsidRDefault="00DC516C" w:rsidP="00DC516C">
      <w:pPr>
        <w:widowControl w:val="0"/>
        <w:autoSpaceDE w:val="0"/>
        <w:autoSpaceDN w:val="0"/>
        <w:adjustRightInd w:val="0"/>
        <w:spacing w:line="216" w:lineRule="atLeast"/>
        <w:rPr>
          <w:moveTo w:id="100" w:author="Martin Boyle" w:date="2018-03-28T00:07:00Z"/>
          <w:rFonts w:cstheme="minorHAnsi"/>
        </w:rPr>
      </w:pPr>
      <w:moveToRangeStart w:id="101" w:author="Martin Boyle" w:date="2018-03-28T00:07:00Z" w:name="move509958989"/>
      <w:moveTo w:id="102" w:author="Martin Boyle" w:date="2018-03-28T00:07:00Z">
        <w:r>
          <w:rPr>
            <w:rFonts w:cstheme="minorHAnsi"/>
          </w:rPr>
          <w:t xml:space="preserve">Feedback received from the direct customers and others </w:t>
        </w:r>
      </w:moveTo>
      <w:ins w:id="103" w:author="Martin Boyle" w:date="2018-03-28T00:08:00Z">
        <w:r w:rsidR="00A91047">
          <w:rPr>
            <w:rFonts w:cstheme="minorHAnsi"/>
          </w:rPr>
          <w:t xml:space="preserve">has also shown </w:t>
        </w:r>
        <w:r w:rsidR="006931E3">
          <w:rPr>
            <w:rFonts w:cstheme="minorHAnsi"/>
          </w:rPr>
          <w:t xml:space="preserve">that the clear and limited mandate have </w:t>
        </w:r>
      </w:ins>
      <w:ins w:id="104" w:author="Martin Boyle" w:date="2018-03-28T00:09:00Z">
        <w:r w:rsidR="006931E3">
          <w:rPr>
            <w:rFonts w:cstheme="minorHAnsi"/>
          </w:rPr>
          <w:t xml:space="preserve">made it easier to explain the role </w:t>
        </w:r>
        <w:r w:rsidR="0070608B">
          <w:rPr>
            <w:rFonts w:cstheme="minorHAnsi"/>
          </w:rPr>
          <w:t>of the CSC</w:t>
        </w:r>
        <w:r w:rsidR="00063C41">
          <w:rPr>
            <w:rFonts w:cstheme="minorHAnsi"/>
          </w:rPr>
          <w:t>, which appears to be</w:t>
        </w:r>
      </w:ins>
      <w:moveTo w:id="105" w:author="Martin Boyle" w:date="2018-03-28T00:07:00Z">
        <w:del w:id="106" w:author="Martin Boyle" w:date="2018-03-28T00:10:00Z">
          <w:r w:rsidDel="00063C41">
            <w:rPr>
              <w:rFonts w:cstheme="minorHAnsi"/>
            </w:rPr>
            <w:delText>indicate the CSC has successfully performed its role as envisioned. It is also evident that the CSC’s role is</w:delText>
          </w:r>
        </w:del>
        <w:r>
          <w:rPr>
            <w:rFonts w:cstheme="minorHAnsi"/>
          </w:rPr>
          <w:t xml:space="preserve"> well understood  by the PTI, the PTI Board, </w:t>
        </w:r>
      </w:moveTo>
      <w:ins w:id="107" w:author="Martin Boyle" w:date="2018-03-28T00:10:00Z">
        <w:r w:rsidR="00063C41">
          <w:rPr>
            <w:rFonts w:cstheme="minorHAnsi"/>
          </w:rPr>
          <w:t xml:space="preserve">the </w:t>
        </w:r>
      </w:ins>
      <w:moveTo w:id="108" w:author="Martin Boyle" w:date="2018-03-28T00:07:00Z">
        <w:r>
          <w:rPr>
            <w:rFonts w:cstheme="minorHAnsi"/>
          </w:rPr>
          <w:t>direct customers of IANA, and the ICANN Board</w:t>
        </w:r>
      </w:moveTo>
      <w:ins w:id="109" w:author="Martin Boyle" w:date="2018-03-28T12:03:00Z">
        <w:r w:rsidR="00C94D14">
          <w:rPr>
            <w:rFonts w:cstheme="minorHAnsi"/>
          </w:rPr>
          <w:t>.</w:t>
        </w:r>
      </w:ins>
      <w:moveTo w:id="110" w:author="Martin Boyle" w:date="2018-03-28T00:07:00Z">
        <w:del w:id="111" w:author="Martin Boyle" w:date="2018-03-28T12:03:00Z">
          <w:r w:rsidDel="00C94D14">
            <w:rPr>
              <w:rFonts w:cstheme="minorHAnsi"/>
            </w:rPr>
            <w:delText>;</w:delText>
          </w:r>
        </w:del>
        <w:r>
          <w:rPr>
            <w:rFonts w:cstheme="minorHAnsi"/>
          </w:rPr>
          <w:t xml:space="preserve"> </w:t>
        </w:r>
      </w:moveTo>
      <w:ins w:id="112" w:author="Martin Boyle" w:date="2018-03-28T12:03:00Z">
        <w:r w:rsidR="00FC38B6">
          <w:rPr>
            <w:rFonts w:cstheme="minorHAnsi"/>
          </w:rPr>
          <w:t xml:space="preserve"> This helps </w:t>
        </w:r>
      </w:ins>
      <w:moveTo w:id="113" w:author="Martin Boyle" w:date="2018-03-28T00:07:00Z">
        <w:del w:id="114" w:author="Martin Boyle" w:date="2018-03-28T12:03:00Z">
          <w:r w:rsidDel="00FC38B6">
            <w:rPr>
              <w:rFonts w:cstheme="minorHAnsi"/>
            </w:rPr>
            <w:delText xml:space="preserve">and </w:delText>
          </w:r>
        </w:del>
        <w:del w:id="115" w:author="Martin Boyle" w:date="2018-03-28T12:04:00Z">
          <w:r w:rsidDel="00FC38B6">
            <w:rPr>
              <w:rFonts w:cstheme="minorHAnsi"/>
            </w:rPr>
            <w:delText xml:space="preserve">that </w:delText>
          </w:r>
        </w:del>
        <w:r>
          <w:rPr>
            <w:rFonts w:cstheme="minorHAnsi"/>
          </w:rPr>
          <w:t xml:space="preserve">these organisations </w:t>
        </w:r>
        <w:del w:id="116" w:author="Martin Boyle" w:date="2018-03-28T12:04:00Z">
          <w:r w:rsidDel="00FC38B6">
            <w:rPr>
              <w:rFonts w:cstheme="minorHAnsi"/>
            </w:rPr>
            <w:delText xml:space="preserve">are </w:delText>
          </w:r>
        </w:del>
      </w:moveTo>
      <w:ins w:id="117" w:author="Martin Boyle" w:date="2018-03-28T12:04:00Z">
        <w:r w:rsidR="00FC38B6">
          <w:rPr>
            <w:rFonts w:cstheme="minorHAnsi"/>
          </w:rPr>
          <w:t xml:space="preserve">to </w:t>
        </w:r>
      </w:ins>
      <w:moveTo w:id="118" w:author="Martin Boyle" w:date="2018-03-28T00:07:00Z">
        <w:r>
          <w:rPr>
            <w:rFonts w:cstheme="minorHAnsi"/>
          </w:rPr>
          <w:t>work</w:t>
        </w:r>
        <w:del w:id="119" w:author="Martin Boyle" w:date="2018-03-28T12:04:00Z">
          <w:r w:rsidDel="00FC38B6">
            <w:rPr>
              <w:rFonts w:cstheme="minorHAnsi"/>
            </w:rPr>
            <w:delText>ing</w:delText>
          </w:r>
        </w:del>
        <w:r>
          <w:rPr>
            <w:rFonts w:cstheme="minorHAnsi"/>
          </w:rPr>
          <w:t xml:space="preserve"> </w:t>
        </w:r>
      </w:moveTo>
      <w:ins w:id="120" w:author="Martin Boyle" w:date="2018-03-28T00:12:00Z">
        <w:r w:rsidR="006C70EA">
          <w:rPr>
            <w:rFonts w:cstheme="minorHAnsi"/>
          </w:rPr>
          <w:t xml:space="preserve">effectively together </w:t>
        </w:r>
        <w:r w:rsidR="00FA7DFA">
          <w:rPr>
            <w:rFonts w:cstheme="minorHAnsi"/>
          </w:rPr>
          <w:t>to ensure the operational oversi</w:t>
        </w:r>
      </w:ins>
      <w:ins w:id="121" w:author="Martin Boyle" w:date="2018-03-28T00:13:00Z">
        <w:r w:rsidR="00FA7DFA">
          <w:rPr>
            <w:rFonts w:cstheme="minorHAnsi"/>
          </w:rPr>
          <w:t>ght of the PTI</w:t>
        </w:r>
      </w:ins>
      <w:moveTo w:id="122" w:author="Martin Boyle" w:date="2018-03-28T00:07:00Z">
        <w:del w:id="123" w:author="Martin Boyle" w:date="2018-03-28T00:13:00Z">
          <w:r w:rsidDel="00770F3F">
            <w:rPr>
              <w:rFonts w:cstheme="minorHAnsi"/>
            </w:rPr>
            <w:delText>well with the CSC. Based on these conversations the RT believes that the focused and narrow remit of the CSC as contained in the Charter has been instrumental for some of the success of the CSC</w:delText>
          </w:r>
        </w:del>
        <w:r>
          <w:rPr>
            <w:rFonts w:cstheme="minorHAnsi"/>
          </w:rPr>
          <w:t xml:space="preserve">.  </w:t>
        </w:r>
      </w:moveTo>
    </w:p>
    <w:p w14:paraId="04A2556A" w14:textId="77777777" w:rsidR="00DC516C" w:rsidRPr="00A43531" w:rsidRDefault="00DC516C" w:rsidP="00DC516C">
      <w:pPr>
        <w:widowControl w:val="0"/>
        <w:autoSpaceDE w:val="0"/>
        <w:autoSpaceDN w:val="0"/>
        <w:adjustRightInd w:val="0"/>
        <w:spacing w:line="216" w:lineRule="atLeast"/>
        <w:rPr>
          <w:moveTo w:id="124" w:author="Martin Boyle" w:date="2018-03-28T00:07:00Z"/>
          <w:rFonts w:cstheme="minorHAnsi"/>
        </w:rPr>
      </w:pPr>
      <w:moveTo w:id="125" w:author="Martin Boyle" w:date="2018-03-28T00:07:00Z">
        <w:r w:rsidRPr="00A43531">
          <w:rPr>
            <w:rFonts w:cstheme="minorHAnsi"/>
          </w:rPr>
          <w:t xml:space="preserve"> </w:t>
        </w:r>
      </w:moveTo>
    </w:p>
    <w:moveToRangeEnd w:id="101"/>
    <w:p w14:paraId="0A2164E4" w14:textId="7B9967A5" w:rsidR="00111895" w:rsidRDefault="006F2F7F" w:rsidP="008A5F6A">
      <w:pPr>
        <w:widowControl w:val="0"/>
        <w:autoSpaceDE w:val="0"/>
        <w:autoSpaceDN w:val="0"/>
        <w:adjustRightInd w:val="0"/>
        <w:spacing w:line="216" w:lineRule="atLeast"/>
        <w:rPr>
          <w:ins w:id="126" w:author="Martin Boyle" w:date="2018-03-28T00:16:00Z"/>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w:t>
      </w:r>
      <w:r w:rsidR="00143437">
        <w:rPr>
          <w:rFonts w:cstheme="minorHAnsi"/>
        </w:rPr>
        <w:t xml:space="preserve"> for</w:t>
      </w:r>
      <w:r w:rsidRPr="00A43531">
        <w:rPr>
          <w:rFonts w:cstheme="minorHAnsi"/>
        </w:rPr>
        <w:t xml:space="preserve"> </w:t>
      </w:r>
      <w:ins w:id="127" w:author="Martin Boyle" w:date="2018-03-28T12:04:00Z">
        <w:r w:rsidR="00FC38B6">
          <w:rPr>
            <w:rFonts w:cstheme="minorHAnsi"/>
          </w:rPr>
          <w:t xml:space="preserve">the </w:t>
        </w:r>
      </w:ins>
      <w:r w:rsidRPr="00A43531">
        <w:rPr>
          <w:rFonts w:cstheme="minorHAnsi"/>
        </w:rPr>
        <w:t>appointing organizations</w:t>
      </w:r>
      <w:r>
        <w:rPr>
          <w:rFonts w:cstheme="minorHAnsi"/>
        </w:rPr>
        <w:t xml:space="preserve"> </w:t>
      </w:r>
      <w:del w:id="128" w:author="Martin Boyle" w:date="2018-03-28T12:04:00Z">
        <w:r w:rsidR="00143437" w:rsidDel="00FC38B6">
          <w:rPr>
            <w:rFonts w:cstheme="minorHAnsi"/>
          </w:rPr>
          <w:delText xml:space="preserve">when </w:delText>
        </w:r>
      </w:del>
      <w:ins w:id="129" w:author="Martin Boyle" w:date="2018-03-28T12:04:00Z">
        <w:r w:rsidR="00FC38B6">
          <w:rPr>
            <w:rFonts w:cstheme="minorHAnsi"/>
          </w:rPr>
          <w:t xml:space="preserve">in </w:t>
        </w:r>
      </w:ins>
      <w:r w:rsidR="00143437">
        <w:rPr>
          <w:rFonts w:cstheme="minorHAnsi"/>
        </w:rPr>
        <w:t>selecting the</w:t>
      </w:r>
      <w:r>
        <w:rPr>
          <w:rFonts w:cstheme="minorHAnsi"/>
        </w:rPr>
        <w:t xml:space="preserve"> </w:t>
      </w:r>
      <w:r w:rsidRPr="00A43531">
        <w:rPr>
          <w:rFonts w:cstheme="minorHAnsi"/>
        </w:rPr>
        <w:t>members and liaisons</w:t>
      </w:r>
      <w:r w:rsidR="00FE3E87">
        <w:rPr>
          <w:rFonts w:cstheme="minorHAnsi"/>
        </w:rPr>
        <w:t xml:space="preserve"> for the CSC</w:t>
      </w:r>
      <w:ins w:id="130" w:author="Martin Boyle" w:date="2018-03-28T12:04:00Z">
        <w:r w:rsidR="00D94841">
          <w:rPr>
            <w:rFonts w:cstheme="minorHAnsi"/>
          </w:rPr>
          <w:t>.</w:t>
        </w:r>
      </w:ins>
      <w:del w:id="131" w:author="Martin Boyle" w:date="2018-03-28T12:04:00Z">
        <w:r w:rsidDel="00D94841">
          <w:rPr>
            <w:rFonts w:cstheme="minorHAnsi"/>
          </w:rPr>
          <w:delText>,</w:delText>
        </w:r>
      </w:del>
      <w:r>
        <w:rPr>
          <w:rFonts w:cstheme="minorHAnsi"/>
        </w:rPr>
        <w:t xml:space="preserve"> </w:t>
      </w:r>
      <w:ins w:id="132" w:author="Martin Boyle" w:date="2018-03-28T12:04:00Z">
        <w:r w:rsidR="00D94841">
          <w:rPr>
            <w:rFonts w:cstheme="minorHAnsi"/>
          </w:rPr>
          <w:t xml:space="preserve"> This has </w:t>
        </w:r>
      </w:ins>
      <w:del w:id="133" w:author="Martin Boyle" w:date="2018-03-28T12:04:00Z">
        <w:r w:rsidDel="00D94841">
          <w:rPr>
            <w:rFonts w:cstheme="minorHAnsi"/>
          </w:rPr>
          <w:delText xml:space="preserve">which </w:delText>
        </w:r>
      </w:del>
      <w:r>
        <w:rPr>
          <w:rFonts w:cstheme="minorHAnsi"/>
        </w:rPr>
        <w:t xml:space="preserve">proved </w:t>
      </w:r>
      <w:del w:id="134" w:author="Martin Boyle" w:date="2018-03-28T12:05:00Z">
        <w:r w:rsidDel="00D94841">
          <w:rPr>
            <w:rFonts w:cstheme="minorHAnsi"/>
          </w:rPr>
          <w:delText xml:space="preserve">also </w:delText>
        </w:r>
      </w:del>
      <w:r>
        <w:rPr>
          <w:rFonts w:cstheme="minorHAnsi"/>
        </w:rPr>
        <w:t>to be a factor contributing to the success.</w:t>
      </w:r>
      <w:r w:rsidRPr="006B7A99">
        <w:rPr>
          <w:rFonts w:cstheme="minorHAnsi"/>
        </w:rPr>
        <w:t xml:space="preserve"> </w:t>
      </w:r>
    </w:p>
    <w:p w14:paraId="26EDCE35" w14:textId="77777777" w:rsidR="00111895" w:rsidRDefault="00111895" w:rsidP="008A5F6A">
      <w:pPr>
        <w:widowControl w:val="0"/>
        <w:autoSpaceDE w:val="0"/>
        <w:autoSpaceDN w:val="0"/>
        <w:adjustRightInd w:val="0"/>
        <w:spacing w:line="216" w:lineRule="atLeast"/>
        <w:rPr>
          <w:ins w:id="135" w:author="Martin Boyle" w:date="2018-03-28T00:16:00Z"/>
          <w:rFonts w:cstheme="minorHAnsi"/>
        </w:rPr>
      </w:pPr>
    </w:p>
    <w:p w14:paraId="7DD1014B" w14:textId="7E26B548" w:rsidR="006F2F7F" w:rsidRDefault="00FE3E87" w:rsidP="008A5F6A">
      <w:pPr>
        <w:widowControl w:val="0"/>
        <w:autoSpaceDE w:val="0"/>
        <w:autoSpaceDN w:val="0"/>
        <w:adjustRightInd w:val="0"/>
        <w:spacing w:line="216" w:lineRule="atLeast"/>
        <w:rPr>
          <w:rFonts w:cstheme="minorHAnsi"/>
        </w:rPr>
      </w:pPr>
      <w:r>
        <w:rPr>
          <w:rFonts w:cstheme="minorHAnsi"/>
        </w:rPr>
        <w:t>For these reasons t</w:t>
      </w:r>
      <w:r w:rsidR="00D91289">
        <w:rPr>
          <w:rFonts w:cstheme="minorHAnsi"/>
        </w:rPr>
        <w:t xml:space="preserve">he CSC </w:t>
      </w:r>
      <w:ins w:id="136" w:author="Martin Boyle" w:date="2018-03-28T00:17:00Z">
        <w:r w:rsidR="005A4C4B">
          <w:rPr>
            <w:rFonts w:cstheme="minorHAnsi"/>
          </w:rPr>
          <w:t xml:space="preserve">strongly recommends that </w:t>
        </w:r>
      </w:ins>
      <w:del w:id="137" w:author="Martin Boyle" w:date="2018-03-28T00:17:00Z">
        <w:r w:rsidR="00D91289" w:rsidDel="00DD129D">
          <w:rPr>
            <w:rFonts w:cstheme="minorHAnsi"/>
          </w:rPr>
          <w:delText>did not support any expansion</w:delText>
        </w:r>
        <w:r w:rsidDel="00DD129D">
          <w:rPr>
            <w:rFonts w:cstheme="minorHAnsi"/>
          </w:rPr>
          <w:delText xml:space="preserve"> to </w:delText>
        </w:r>
      </w:del>
      <w:r>
        <w:rPr>
          <w:rFonts w:cstheme="minorHAnsi"/>
        </w:rPr>
        <w:t>the mission and scope of the CSC</w:t>
      </w:r>
      <w:ins w:id="138" w:author="Martin Boyle" w:date="2018-03-28T00:17:00Z">
        <w:r w:rsidR="00DD129D">
          <w:rPr>
            <w:rFonts w:cstheme="minorHAnsi"/>
          </w:rPr>
          <w:t xml:space="preserve"> should remain unchanged</w:t>
        </w:r>
      </w:ins>
      <w:r w:rsidR="00D91289">
        <w:rPr>
          <w:rFonts w:cstheme="minorHAnsi"/>
        </w:rPr>
        <w:t xml:space="preserve">.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23983130" w:rsidR="00BC5A14" w:rsidDel="00DC516C" w:rsidRDefault="00D91289" w:rsidP="008A5F6A">
      <w:pPr>
        <w:widowControl w:val="0"/>
        <w:autoSpaceDE w:val="0"/>
        <w:autoSpaceDN w:val="0"/>
        <w:adjustRightInd w:val="0"/>
        <w:spacing w:line="216" w:lineRule="atLeast"/>
        <w:rPr>
          <w:moveFrom w:id="139" w:author="Martin Boyle" w:date="2018-03-28T00:07:00Z"/>
          <w:rFonts w:cstheme="minorHAnsi"/>
        </w:rPr>
      </w:pPr>
      <w:moveFromRangeStart w:id="140" w:author="Martin Boyle" w:date="2018-03-28T00:07:00Z" w:name="move509958989"/>
      <w:moveFrom w:id="141" w:author="Martin Boyle" w:date="2018-03-28T00:07:00Z">
        <w:r w:rsidDel="00DC516C">
          <w:rPr>
            <w:rFonts w:cstheme="minorHAnsi"/>
          </w:rPr>
          <w:t>Feedback received</w:t>
        </w:r>
        <w:r w:rsidR="00A03A08" w:rsidDel="00DC516C">
          <w:rPr>
            <w:rFonts w:cstheme="minorHAnsi"/>
          </w:rPr>
          <w:t xml:space="preserve"> from the direct customers </w:t>
        </w:r>
        <w:r w:rsidR="006B7A99" w:rsidDel="00DC516C">
          <w:rPr>
            <w:rFonts w:cstheme="minorHAnsi"/>
          </w:rPr>
          <w:t xml:space="preserve">and others </w:t>
        </w:r>
        <w:r w:rsidR="005C4F1E" w:rsidDel="00DC516C">
          <w:rPr>
            <w:rFonts w:cstheme="minorHAnsi"/>
          </w:rPr>
          <w:t xml:space="preserve">indicate </w:t>
        </w:r>
        <w:r w:rsidDel="00DC516C">
          <w:rPr>
            <w:rFonts w:cstheme="minorHAnsi"/>
          </w:rPr>
          <w:t>the CSC has</w:t>
        </w:r>
        <w:r w:rsidR="00A03A08" w:rsidDel="00DC516C">
          <w:rPr>
            <w:rFonts w:cstheme="minorHAnsi"/>
          </w:rPr>
          <w:t xml:space="preserve"> successfully performed its role as envisione</w:t>
        </w:r>
        <w:r w:rsidR="00E62419" w:rsidDel="00DC516C">
          <w:rPr>
            <w:rFonts w:cstheme="minorHAnsi"/>
          </w:rPr>
          <w:t>d.</w:t>
        </w:r>
        <w:r w:rsidR="006B7A99" w:rsidDel="00DC516C">
          <w:rPr>
            <w:rFonts w:cstheme="minorHAnsi"/>
          </w:rPr>
          <w:t xml:space="preserve"> It is also evident that the CSC</w:t>
        </w:r>
        <w:r w:rsidR="00AE4FCA" w:rsidDel="00DC516C">
          <w:rPr>
            <w:rFonts w:cstheme="minorHAnsi"/>
          </w:rPr>
          <w:t xml:space="preserve">’s role is well </w:t>
        </w:r>
        <w:r w:rsidR="003A3BD9" w:rsidDel="00DC516C">
          <w:rPr>
            <w:rFonts w:cstheme="minorHAnsi"/>
          </w:rPr>
          <w:t>understood</w:t>
        </w:r>
        <w:r w:rsidR="006B7A99" w:rsidDel="00DC516C">
          <w:rPr>
            <w:rFonts w:cstheme="minorHAnsi"/>
          </w:rPr>
          <w:t xml:space="preserve">  by the PTI, the PTI Board, direct customers of IANA</w:t>
        </w:r>
        <w:r w:rsidR="005C4F1E" w:rsidDel="00DC516C">
          <w:rPr>
            <w:rFonts w:cstheme="minorHAnsi"/>
          </w:rPr>
          <w:t>,</w:t>
        </w:r>
        <w:r w:rsidR="006B7A99" w:rsidDel="00DC516C">
          <w:rPr>
            <w:rFonts w:cstheme="minorHAnsi"/>
          </w:rPr>
          <w:t xml:space="preserve"> and the ICANN Board</w:t>
        </w:r>
        <w:r w:rsidR="005C4F1E" w:rsidDel="00DC516C">
          <w:rPr>
            <w:rFonts w:cstheme="minorHAnsi"/>
          </w:rPr>
          <w:t>;</w:t>
        </w:r>
        <w:r w:rsidR="003A3BD9" w:rsidDel="00DC516C">
          <w:rPr>
            <w:rFonts w:cstheme="minorHAnsi"/>
          </w:rPr>
          <w:t xml:space="preserve"> and </w:t>
        </w:r>
        <w:r w:rsidR="00C51068" w:rsidDel="00DC516C">
          <w:rPr>
            <w:rFonts w:cstheme="minorHAnsi"/>
          </w:rPr>
          <w:t xml:space="preserve">that these </w:t>
        </w:r>
        <w:r w:rsidR="00C51068" w:rsidDel="00DC516C">
          <w:rPr>
            <w:rFonts w:cstheme="minorHAnsi"/>
          </w:rPr>
          <w:lastRenderedPageBreak/>
          <w:t>organisations are working well with the CSC</w:t>
        </w:r>
        <w:r w:rsidR="006B7A99" w:rsidDel="00DC516C">
          <w:rPr>
            <w:rFonts w:cstheme="minorHAnsi"/>
          </w:rPr>
          <w:t>. Based on the</w:t>
        </w:r>
        <w:r w:rsidR="001702D1" w:rsidDel="00DC516C">
          <w:rPr>
            <w:rFonts w:cstheme="minorHAnsi"/>
          </w:rPr>
          <w:t>se conversations</w:t>
        </w:r>
        <w:r w:rsidR="00E62419" w:rsidDel="00DC516C">
          <w:rPr>
            <w:rFonts w:cstheme="minorHAnsi"/>
          </w:rPr>
          <w:t xml:space="preserve"> the RT</w:t>
        </w:r>
        <w:r w:rsidR="006B7A99" w:rsidDel="00DC516C">
          <w:rPr>
            <w:rFonts w:cstheme="minorHAnsi"/>
          </w:rPr>
          <w:t xml:space="preserve"> </w:t>
        </w:r>
        <w:r w:rsidR="001702D1" w:rsidDel="00DC516C">
          <w:rPr>
            <w:rFonts w:cstheme="minorHAnsi"/>
          </w:rPr>
          <w:t>believes that t</w:t>
        </w:r>
        <w:r w:rsidR="00A03A08" w:rsidDel="00DC516C">
          <w:rPr>
            <w:rFonts w:cstheme="minorHAnsi"/>
          </w:rPr>
          <w:t xml:space="preserve">he </w:t>
        </w:r>
        <w:r w:rsidR="00BC5A14" w:rsidDel="00DC516C">
          <w:rPr>
            <w:rFonts w:cstheme="minorHAnsi"/>
          </w:rPr>
          <w:t xml:space="preserve">focused and narrow remit of the </w:t>
        </w:r>
        <w:r w:rsidDel="00DC516C">
          <w:rPr>
            <w:rFonts w:cstheme="minorHAnsi"/>
          </w:rPr>
          <w:t xml:space="preserve">CSC as contained in the </w:t>
        </w:r>
        <w:r w:rsidR="00BC5A14" w:rsidDel="00DC516C">
          <w:rPr>
            <w:rFonts w:cstheme="minorHAnsi"/>
          </w:rPr>
          <w:t>Charter has been i</w:t>
        </w:r>
        <w:r w:rsidR="00A03A08" w:rsidDel="00DC516C">
          <w:rPr>
            <w:rFonts w:cstheme="minorHAnsi"/>
          </w:rPr>
          <w:t>nstrumental</w:t>
        </w:r>
        <w:r w:rsidDel="00DC516C">
          <w:rPr>
            <w:rFonts w:cstheme="minorHAnsi"/>
          </w:rPr>
          <w:t xml:space="preserve"> for some of the</w:t>
        </w:r>
        <w:r w:rsidR="006B7A99" w:rsidDel="00DC516C">
          <w:rPr>
            <w:rFonts w:cstheme="minorHAnsi"/>
          </w:rPr>
          <w:t xml:space="preserve"> success</w:t>
        </w:r>
        <w:r w:rsidR="001702D1" w:rsidDel="00DC516C">
          <w:rPr>
            <w:rFonts w:cstheme="minorHAnsi"/>
          </w:rPr>
          <w:t xml:space="preserve"> of the CSC</w:t>
        </w:r>
        <w:r w:rsidR="00A03A08" w:rsidDel="00DC516C">
          <w:rPr>
            <w:rFonts w:cstheme="minorHAnsi"/>
          </w:rPr>
          <w:t xml:space="preserve">. </w:t>
        </w:r>
        <w:r w:rsidR="005679B5" w:rsidDel="00DC516C">
          <w:rPr>
            <w:rFonts w:cstheme="minorHAnsi"/>
          </w:rPr>
          <w:t xml:space="preserve"> </w:t>
        </w:r>
      </w:moveFrom>
    </w:p>
    <w:p w14:paraId="31CF6165" w14:textId="44B63B1E" w:rsidR="008A5F6A" w:rsidRPr="00A43531" w:rsidDel="00DC516C" w:rsidRDefault="008A5F6A" w:rsidP="008A5F6A">
      <w:pPr>
        <w:widowControl w:val="0"/>
        <w:autoSpaceDE w:val="0"/>
        <w:autoSpaceDN w:val="0"/>
        <w:adjustRightInd w:val="0"/>
        <w:spacing w:line="216" w:lineRule="atLeast"/>
        <w:rPr>
          <w:moveFrom w:id="142" w:author="Martin Boyle" w:date="2018-03-28T00:07:00Z"/>
          <w:rFonts w:cstheme="minorHAnsi"/>
        </w:rPr>
      </w:pPr>
      <w:moveFrom w:id="143" w:author="Martin Boyle" w:date="2018-03-28T00:07:00Z">
        <w:r w:rsidRPr="00A43531" w:rsidDel="00DC516C">
          <w:rPr>
            <w:rFonts w:cstheme="minorHAnsi"/>
          </w:rPr>
          <w:t xml:space="preserve"> </w:t>
        </w:r>
      </w:moveFrom>
    </w:p>
    <w:moveFromRangeEnd w:id="140"/>
    <w:p w14:paraId="5309F727" w14:textId="03F9EFAE" w:rsidR="00904616" w:rsidRDefault="00D91289" w:rsidP="008A5F6A">
      <w:pPr>
        <w:widowControl w:val="0"/>
        <w:autoSpaceDE w:val="0"/>
        <w:autoSpaceDN w:val="0"/>
        <w:adjustRightInd w:val="0"/>
        <w:spacing w:line="216" w:lineRule="atLeast"/>
        <w:rPr>
          <w:rFonts w:cstheme="minorHAnsi"/>
        </w:rPr>
      </w:pPr>
      <w:commentRangeStart w:id="144"/>
      <w:del w:id="145" w:author="Austin, Donna" w:date="2018-04-02T12:09:00Z">
        <w:r w:rsidDel="008A385E">
          <w:rPr>
            <w:rFonts w:cstheme="minorHAnsi"/>
          </w:rPr>
          <w:delText>It is important to recall that</w:delText>
        </w:r>
        <w:r w:rsidR="0023154C" w:rsidDel="008A385E">
          <w:rPr>
            <w:rFonts w:cstheme="minorHAnsi"/>
          </w:rPr>
          <w:delText xml:space="preserve"> the CSC is the only entity in the post IANA transition </w:delText>
        </w:r>
        <w:r w:rsidR="00FE3E87" w:rsidDel="008A385E">
          <w:rPr>
            <w:rFonts w:cstheme="minorHAnsi"/>
          </w:rPr>
          <w:delText>environment that is</w:delText>
        </w:r>
        <w:r w:rsidR="0023154C" w:rsidDel="008A385E">
          <w:rPr>
            <w:rFonts w:cstheme="minorHAnsi"/>
          </w:rPr>
          <w:delText xml:space="preserve"> responsible for monitoring </w:delText>
        </w:r>
        <w:r w:rsidR="00E34080" w:rsidDel="008A385E">
          <w:rPr>
            <w:rFonts w:cstheme="minorHAnsi"/>
          </w:rPr>
          <w:delText>the</w:delText>
        </w:r>
        <w:r w:rsidR="00FE3E87" w:rsidDel="008A385E">
          <w:rPr>
            <w:rFonts w:cstheme="minorHAnsi"/>
          </w:rPr>
          <w:delText xml:space="preserve"> performance of the</w:delText>
        </w:r>
        <w:r w:rsidR="00E34080" w:rsidDel="008A385E">
          <w:rPr>
            <w:rFonts w:cstheme="minorHAnsi"/>
          </w:rPr>
          <w:delText xml:space="preserve"> </w:delText>
        </w:r>
        <w:r w:rsidR="00FE3E87" w:rsidDel="008A385E">
          <w:rPr>
            <w:rFonts w:cstheme="minorHAnsi"/>
          </w:rPr>
          <w:delText>IFO</w:delText>
        </w:r>
        <w:r w:rsidR="00FE3E87" w:rsidRPr="00FE3E87" w:rsidDel="008A385E">
          <w:rPr>
            <w:rFonts w:cstheme="minorHAnsi"/>
          </w:rPr>
          <w:delText xml:space="preserve"> </w:delText>
        </w:r>
        <w:r w:rsidR="00FE3E87" w:rsidDel="008A385E">
          <w:rPr>
            <w:rFonts w:cstheme="minorHAnsi"/>
          </w:rPr>
          <w:delText xml:space="preserve">and </w:delText>
        </w:r>
        <w:r w:rsidR="00783128" w:rsidDel="008A385E">
          <w:rPr>
            <w:rFonts w:cstheme="minorHAnsi"/>
          </w:rPr>
          <w:delText xml:space="preserve">If </w:delText>
        </w:r>
        <w:r w:rsidR="00FE3E87" w:rsidDel="008A385E">
          <w:rPr>
            <w:rFonts w:cstheme="minorHAnsi"/>
          </w:rPr>
          <w:delText xml:space="preserve">they consider the performance of IANA is unsatisfactory, the CSC does have the ability to take action that could ultimately result in a change of the IFO.  </w:delText>
        </w:r>
        <w:r w:rsidR="0023154C" w:rsidDel="008A385E">
          <w:rPr>
            <w:rFonts w:cstheme="minorHAnsi"/>
          </w:rPr>
          <w:delText xml:space="preserve">While </w:delText>
        </w:r>
        <w:r w:rsidR="001702D1" w:rsidDel="008A385E">
          <w:rPr>
            <w:rFonts w:cstheme="minorHAnsi"/>
          </w:rPr>
          <w:delText>t</w:delText>
        </w:r>
      </w:del>
      <w:ins w:id="146" w:author="Austin, Donna" w:date="2018-04-02T12:09:00Z">
        <w:r w:rsidR="008A385E">
          <w:rPr>
            <w:rFonts w:cstheme="minorHAnsi"/>
          </w:rPr>
          <w:t>T</w:t>
        </w:r>
      </w:ins>
      <w:r w:rsidR="001702D1">
        <w:rPr>
          <w:rFonts w:cstheme="minorHAnsi"/>
        </w:rPr>
        <w:t xml:space="preserve">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w:t>
      </w:r>
      <w:del w:id="147" w:author="Austin, Donna" w:date="2018-04-02T12:10:00Z">
        <w:r w:rsidR="0023154C" w:rsidDel="008A385E">
          <w:rPr>
            <w:rFonts w:cstheme="minorHAnsi"/>
          </w:rPr>
          <w:delText>might be some temptation</w:delText>
        </w:r>
      </w:del>
      <w:ins w:id="148" w:author="Austin, Donna" w:date="2018-04-02T12:10:00Z">
        <w:r w:rsidR="008A385E">
          <w:rPr>
            <w:rFonts w:cstheme="minorHAnsi"/>
          </w:rPr>
          <w:t xml:space="preserve">has been some suggestion that the </w:t>
        </w:r>
      </w:ins>
      <w:r w:rsidR="0023154C">
        <w:rPr>
          <w:rFonts w:cstheme="minorHAnsi"/>
        </w:rPr>
        <w:t xml:space="preserve"> </w:t>
      </w:r>
      <w:del w:id="149" w:author="Austin, Donna" w:date="2018-04-02T12:10:00Z">
        <w:r w:rsidR="0023154C" w:rsidDel="008A385E">
          <w:rPr>
            <w:rFonts w:cstheme="minorHAnsi"/>
          </w:rPr>
          <w:delText xml:space="preserve">to broaden the </w:delText>
        </w:r>
      </w:del>
      <w:r w:rsidR="0023154C">
        <w:rPr>
          <w:rFonts w:cstheme="minorHAnsi"/>
        </w:rPr>
        <w:t>scope</w:t>
      </w:r>
      <w:ins w:id="150" w:author="Austin, Donna" w:date="2018-04-02T12:10:00Z">
        <w:r w:rsidR="008A385E">
          <w:rPr>
            <w:rFonts w:cstheme="minorHAnsi"/>
          </w:rPr>
          <w:t xml:space="preserve"> </w:t>
        </w:r>
      </w:ins>
      <w:del w:id="151" w:author="Austin, Donna" w:date="2018-04-02T12:10:00Z">
        <w:r w:rsidR="0023154C" w:rsidDel="008A385E">
          <w:rPr>
            <w:rFonts w:cstheme="minorHAnsi"/>
          </w:rPr>
          <w:delText xml:space="preserve"> </w:delText>
        </w:r>
      </w:del>
      <w:r w:rsidR="0023154C">
        <w:rPr>
          <w:rFonts w:cstheme="minorHAnsi"/>
        </w:rPr>
        <w:t xml:space="preserve">of the CSC </w:t>
      </w:r>
      <w:ins w:id="152" w:author="Austin, Donna" w:date="2018-04-02T12:10:00Z">
        <w:r w:rsidR="008A385E">
          <w:rPr>
            <w:rFonts w:cstheme="minorHAnsi"/>
          </w:rPr>
          <w:t xml:space="preserve">be expanded to include </w:t>
        </w:r>
      </w:ins>
      <w:del w:id="153" w:author="Austin, Donna" w:date="2018-04-02T12:11:00Z">
        <w:r w:rsidR="001702D1" w:rsidDel="008A385E">
          <w:rPr>
            <w:rFonts w:cstheme="minorHAnsi"/>
          </w:rPr>
          <w:delText>by</w:delText>
        </w:r>
        <w:r w:rsidR="0023154C" w:rsidDel="008A385E">
          <w:rPr>
            <w:rFonts w:cstheme="minorHAnsi"/>
          </w:rPr>
          <w:delText xml:space="preserve"> includ</w:delText>
        </w:r>
        <w:r w:rsidR="001702D1" w:rsidDel="008A385E">
          <w:rPr>
            <w:rFonts w:cstheme="minorHAnsi"/>
          </w:rPr>
          <w:delText>ing</w:delText>
        </w:r>
        <w:r w:rsidR="0023154C" w:rsidDel="008A385E">
          <w:rPr>
            <w:rFonts w:cstheme="minorHAnsi"/>
          </w:rPr>
          <w:delText xml:space="preserve"> </w:delText>
        </w:r>
      </w:del>
      <w:r w:rsidR="0023154C">
        <w:rPr>
          <w:rFonts w:cstheme="minorHAnsi"/>
        </w:rPr>
        <w:t>other functions</w:t>
      </w:r>
      <w:ins w:id="154" w:author="Austin, Donna" w:date="2018-04-02T12:11:00Z">
        <w:r w:rsidR="008A385E">
          <w:rPr>
            <w:rFonts w:cstheme="minorHAnsi"/>
          </w:rPr>
          <w:t xml:space="preserve"> and</w:t>
        </w:r>
      </w:ins>
      <w:del w:id="155" w:author="Austin, Donna" w:date="2018-04-02T12:11:00Z">
        <w:r w:rsidR="00904616" w:rsidDel="008A385E">
          <w:rPr>
            <w:rFonts w:cstheme="minorHAnsi"/>
          </w:rPr>
          <w:delText xml:space="preserve"> or</w:delText>
        </w:r>
      </w:del>
      <w:r w:rsidR="00904616">
        <w:rPr>
          <w:rFonts w:cstheme="minorHAnsi"/>
        </w:rPr>
        <w:t xml:space="preserve"> responsibilities</w:t>
      </w:r>
      <w:ins w:id="156" w:author="Austin, Donna" w:date="2018-04-02T12:11:00Z">
        <w:r w:rsidR="008A385E">
          <w:rPr>
            <w:rFonts w:cstheme="minorHAnsi"/>
          </w:rPr>
          <w:t>. The RT</w:t>
        </w:r>
      </w:ins>
      <w:del w:id="157" w:author="Austin, Donna" w:date="2018-04-02T12:11:00Z">
        <w:r w:rsidR="0023154C" w:rsidDel="008A385E">
          <w:rPr>
            <w:rFonts w:cstheme="minorHAnsi"/>
          </w:rPr>
          <w:delText>, we</w:delText>
        </w:r>
      </w:del>
      <w:r w:rsidR="0023154C">
        <w:rPr>
          <w:rFonts w:cstheme="minorHAnsi"/>
        </w:rPr>
        <w:t xml:space="preserv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sidR="00FE3E87">
        <w:rPr>
          <w:rFonts w:cstheme="minorHAnsi"/>
        </w:rPr>
        <w:t xml:space="preserve"> and do</w:t>
      </w:r>
      <w:ins w:id="158" w:author="Austin, Donna" w:date="2018-04-02T12:11:00Z">
        <w:r w:rsidR="008A385E">
          <w:rPr>
            <w:rFonts w:cstheme="minorHAnsi"/>
          </w:rPr>
          <w:t>es</w:t>
        </w:r>
      </w:ins>
      <w:r w:rsidR="00FE3E87">
        <w:rPr>
          <w:rFonts w:cstheme="minorHAnsi"/>
        </w:rPr>
        <w:t xml:space="preserve"> not support any expansion.</w:t>
      </w:r>
      <w:commentRangeEnd w:id="144"/>
      <w:r w:rsidR="005A735B">
        <w:rPr>
          <w:rStyle w:val="CommentReference"/>
        </w:rPr>
        <w:commentReference w:id="144"/>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r>
        <w:rPr>
          <w:rFonts w:cstheme="minorHAnsi"/>
          <w:b/>
        </w:rPr>
        <w:t xml:space="preserve">4.3.3 </w:t>
      </w:r>
      <w:r w:rsidR="002D1CC5" w:rsidRPr="006F2F7F">
        <w:rPr>
          <w:rFonts w:cstheme="minorHAnsi"/>
          <w:b/>
        </w:rPr>
        <w:t>Membership composition</w:t>
      </w:r>
    </w:p>
    <w:p w14:paraId="02212A2E" w14:textId="71033340"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w:t>
      </w:r>
      <w:ins w:id="159" w:author="Martin Boyle" w:date="2018-03-28T00:21:00Z">
        <w:r w:rsidR="0009211F">
          <w:rPr>
            <w:rFonts w:cstheme="minorHAnsi"/>
          </w:rPr>
          <w:t>,</w:t>
        </w:r>
      </w:ins>
      <w:r>
        <w:rPr>
          <w:rFonts w:cstheme="minorHAnsi"/>
        </w:rPr>
        <w:t xml:space="preserve"> while there is a distinction between the </w:t>
      </w:r>
      <w:ins w:id="160" w:author="Martin Boyle" w:date="2018-03-28T00:29:00Z">
        <w:r w:rsidR="00995DE3">
          <w:rPr>
            <w:rFonts w:cstheme="minorHAnsi"/>
          </w:rPr>
          <w:t xml:space="preserve">roles of </w:t>
        </w:r>
        <w:r w:rsidR="00B268E4">
          <w:rPr>
            <w:rFonts w:cstheme="minorHAnsi"/>
          </w:rPr>
          <w:t xml:space="preserve">the </w:t>
        </w:r>
      </w:ins>
      <w:r>
        <w:rPr>
          <w:rFonts w:cstheme="minorHAnsi"/>
        </w:rPr>
        <w:t xml:space="preserve">members and </w:t>
      </w:r>
      <w:ins w:id="161" w:author="Martin Boyle" w:date="2018-03-28T00:29:00Z">
        <w:r w:rsidR="00B268E4">
          <w:rPr>
            <w:rFonts w:cstheme="minorHAnsi"/>
          </w:rPr>
          <w:t xml:space="preserve">the </w:t>
        </w:r>
      </w:ins>
      <w:r>
        <w:rPr>
          <w:rFonts w:cstheme="minorHAnsi"/>
        </w:rPr>
        <w:t xml:space="preserve">liaisons </w:t>
      </w:r>
      <w:del w:id="162" w:author="Martin Boyle" w:date="2018-03-28T00:29:00Z">
        <w:r w:rsidDel="00B268E4">
          <w:rPr>
            <w:rFonts w:cstheme="minorHAnsi"/>
          </w:rPr>
          <w:delText xml:space="preserve">contained </w:delText>
        </w:r>
      </w:del>
      <w:r>
        <w:rPr>
          <w:rFonts w:cstheme="minorHAnsi"/>
        </w:rPr>
        <w:t xml:space="preserve">in the </w:t>
      </w:r>
      <w:r w:rsidR="00FE3E87">
        <w:rPr>
          <w:rFonts w:cstheme="minorHAnsi"/>
        </w:rPr>
        <w:t xml:space="preserve">Charter and </w:t>
      </w:r>
      <w:del w:id="163" w:author="Martin Boyle" w:date="2018-03-28T00:28:00Z">
        <w:r w:rsidR="00FE3E87" w:rsidDel="00425EE8">
          <w:rPr>
            <w:rFonts w:cstheme="minorHAnsi"/>
          </w:rPr>
          <w:delText xml:space="preserve">reflected in </w:delText>
        </w:r>
      </w:del>
      <w:r w:rsidR="00FE3E87">
        <w:rPr>
          <w:rFonts w:cstheme="minorHAnsi"/>
        </w:rPr>
        <w:t xml:space="preserve">the </w:t>
      </w:r>
      <w:r w:rsidR="0073549B">
        <w:rPr>
          <w:rFonts w:cstheme="minorHAnsi"/>
        </w:rPr>
        <w:t xml:space="preserve">ICANN Bylaws </w:t>
      </w:r>
      <w:ins w:id="164" w:author="Martin Boyle" w:date="2018-03-28T00:28:00Z">
        <w:r w:rsidR="00425EE8">
          <w:rPr>
            <w:rFonts w:cstheme="minorHAnsi"/>
          </w:rPr>
          <w:t>(</w:t>
        </w:r>
      </w:ins>
      <w:r w:rsidR="0073549B">
        <w:rPr>
          <w:rFonts w:cstheme="minorHAnsi"/>
        </w:rPr>
        <w:t>section 17.2</w:t>
      </w:r>
      <w:ins w:id="165" w:author="Martin Boyle" w:date="2018-03-28T00:28:00Z">
        <w:r w:rsidR="00425EE8">
          <w:rPr>
            <w:rFonts w:cstheme="minorHAnsi"/>
          </w:rPr>
          <w:t>)</w:t>
        </w:r>
      </w:ins>
      <w:r>
        <w:rPr>
          <w:rFonts w:cstheme="minorHAnsi"/>
        </w:rPr>
        <w:t xml:space="preserve">, this has not resulted in any </w:t>
      </w:r>
      <w:del w:id="166" w:author="Martin Boyle" w:date="2018-03-28T00:31:00Z">
        <w:r w:rsidDel="003D7F93">
          <w:rPr>
            <w:rFonts w:cstheme="minorHAnsi"/>
          </w:rPr>
          <w:delText>constraints in practice</w:delText>
        </w:r>
      </w:del>
      <w:ins w:id="167" w:author="Martin Boyle" w:date="2018-03-28T00:31:00Z">
        <w:r w:rsidR="003D7F93">
          <w:rPr>
            <w:rFonts w:cstheme="minorHAnsi"/>
          </w:rPr>
          <w:t>issues</w:t>
        </w:r>
      </w:ins>
      <w:r>
        <w:rPr>
          <w:rFonts w:cstheme="minorHAnsi"/>
        </w:rPr>
        <w:t xml:space="preserve">. The small group is working well together and has greatly benefited from the skills and knowledge diversity of the group. </w:t>
      </w:r>
      <w:del w:id="168" w:author="Martin Boyle" w:date="2018-03-28T00:31:00Z">
        <w:r w:rsidDel="00FD1727">
          <w:rPr>
            <w:rFonts w:cstheme="minorHAnsi"/>
          </w:rPr>
          <w:delText xml:space="preserve">An unintended consequence of </w:delText>
        </w:r>
      </w:del>
      <w:r w:rsidR="00FD1727">
        <w:rPr>
          <w:rFonts w:cstheme="minorHAnsi"/>
        </w:rPr>
        <w:t xml:space="preserve">The </w:t>
      </w:r>
      <w:r>
        <w:rPr>
          <w:rFonts w:cstheme="minorHAnsi"/>
        </w:rPr>
        <w:t>composition of the CSC</w:t>
      </w:r>
      <w:ins w:id="169" w:author="Martin Boyle" w:date="2018-03-28T00:32:00Z">
        <w:r w:rsidR="00BA2DEB">
          <w:rPr>
            <w:rFonts w:cstheme="minorHAnsi"/>
          </w:rPr>
          <w:t>, through</w:t>
        </w:r>
      </w:ins>
      <w:r>
        <w:rPr>
          <w:rFonts w:cstheme="minorHAnsi"/>
        </w:rPr>
        <w:t xml:space="preserve"> </w:t>
      </w:r>
      <w:del w:id="170" w:author="Martin Boyle" w:date="2018-03-28T00:31:00Z">
        <w:r w:rsidDel="00BA2DEB">
          <w:rPr>
            <w:rFonts w:cstheme="minorHAnsi"/>
          </w:rPr>
          <w:delText xml:space="preserve">is that it </w:delText>
        </w:r>
      </w:del>
      <w:del w:id="171" w:author="Martin Boyle" w:date="2018-03-28T00:32:00Z">
        <w:r w:rsidDel="00E93868">
          <w:rPr>
            <w:rFonts w:cstheme="minorHAnsi"/>
          </w:rPr>
          <w:delText xml:space="preserve">has allowed for good </w:delText>
        </w:r>
      </w:del>
      <w:ins w:id="172" w:author="Martin Boyle" w:date="2018-03-28T00:32:00Z">
        <w:r w:rsidR="00E93868">
          <w:rPr>
            <w:rFonts w:cstheme="minorHAnsi"/>
          </w:rPr>
          <w:t xml:space="preserve">the </w:t>
        </w:r>
      </w:ins>
      <w:r>
        <w:rPr>
          <w:rFonts w:cstheme="minorHAnsi"/>
        </w:rPr>
        <w:t>collaboration across ICANN’s SOs and ACs</w:t>
      </w:r>
      <w:ins w:id="173" w:author="Martin Boyle" w:date="2018-03-28T00:32:00Z">
        <w:r w:rsidR="00E93868">
          <w:rPr>
            <w:rFonts w:cstheme="minorHAnsi"/>
          </w:rPr>
          <w:t>,</w:t>
        </w:r>
      </w:ins>
      <w:r>
        <w:rPr>
          <w:rFonts w:cstheme="minorHAnsi"/>
        </w:rPr>
        <w:t xml:space="preserve"> </w:t>
      </w:r>
      <w:del w:id="174" w:author="Martin Boyle" w:date="2018-03-28T00:32:00Z">
        <w:r w:rsidDel="00E93868">
          <w:rPr>
            <w:rFonts w:cstheme="minorHAnsi"/>
          </w:rPr>
          <w:delText xml:space="preserve">and </w:delText>
        </w:r>
      </w:del>
      <w:ins w:id="175" w:author="Martin Boyle" w:date="2018-03-28T00:32:00Z">
        <w:r w:rsidR="00E93868">
          <w:rPr>
            <w:rFonts w:cstheme="minorHAnsi"/>
          </w:rPr>
          <w:t xml:space="preserve">has led to </w:t>
        </w:r>
      </w:ins>
      <w:r>
        <w:rPr>
          <w:rFonts w:cstheme="minorHAnsi"/>
        </w:rPr>
        <w:t xml:space="preserve">a better understanding of </w:t>
      </w:r>
      <w:ins w:id="176" w:author="Martin Boyle" w:date="2018-03-28T00:32:00Z">
        <w:r w:rsidR="009367B6">
          <w:rPr>
            <w:rFonts w:cstheme="minorHAnsi"/>
          </w:rPr>
          <w:t>the in</w:t>
        </w:r>
      </w:ins>
      <w:ins w:id="177" w:author="Martin Boyle" w:date="2018-03-28T00:33:00Z">
        <w:r w:rsidR="009367B6">
          <w:rPr>
            <w:rFonts w:cstheme="minorHAnsi"/>
          </w:rPr>
          <w:t xml:space="preserve">terests and concerns of the different stakeholder </w:t>
        </w:r>
      </w:ins>
      <w:del w:id="178" w:author="Martin Boyle" w:date="2018-03-28T00:33:00Z">
        <w:r w:rsidDel="009367B6">
          <w:rPr>
            <w:rFonts w:cstheme="minorHAnsi"/>
          </w:rPr>
          <w:delText xml:space="preserve">their respective </w:delText>
        </w:r>
      </w:del>
      <w:r>
        <w:rPr>
          <w:rFonts w:cstheme="minorHAnsi"/>
        </w:rPr>
        <w:t>groups</w:t>
      </w:r>
      <w:r w:rsidR="00FE3E87">
        <w:rPr>
          <w:rFonts w:cstheme="minorHAnsi"/>
        </w:rPr>
        <w:t>.</w:t>
      </w:r>
    </w:p>
    <w:p w14:paraId="24F288E2" w14:textId="77777777" w:rsidR="00FE3E87" w:rsidRDefault="00FE3E87" w:rsidP="002D1CC5">
      <w:pPr>
        <w:widowControl w:val="0"/>
        <w:autoSpaceDE w:val="0"/>
        <w:autoSpaceDN w:val="0"/>
        <w:adjustRightInd w:val="0"/>
        <w:spacing w:line="216" w:lineRule="atLeast"/>
        <w:outlineLvl w:val="0"/>
        <w:rPr>
          <w:rFonts w:cstheme="minorHAnsi"/>
        </w:rPr>
      </w:pPr>
    </w:p>
    <w:p w14:paraId="73113341" w14:textId="4BE0DF11" w:rsidR="00FE3E87" w:rsidRDefault="00FE3E87" w:rsidP="002D1CC5">
      <w:pPr>
        <w:widowControl w:val="0"/>
        <w:autoSpaceDE w:val="0"/>
        <w:autoSpaceDN w:val="0"/>
        <w:adjustRightInd w:val="0"/>
        <w:spacing w:line="216" w:lineRule="atLeast"/>
        <w:outlineLvl w:val="0"/>
        <w:rPr>
          <w:rFonts w:cstheme="minorHAnsi"/>
        </w:rPr>
      </w:pPr>
      <w:r>
        <w:rPr>
          <w:rFonts w:cstheme="minorHAnsi"/>
        </w:rPr>
        <w:t xml:space="preserve">The Membership Composition will be changed to reflect language contained in the ICANN Bylaws, but </w:t>
      </w:r>
      <w:ins w:id="179" w:author="Martin Boyle" w:date="2018-03-28T12:05:00Z">
        <w:r w:rsidR="006F5764">
          <w:rPr>
            <w:rFonts w:cstheme="minorHAnsi"/>
          </w:rPr>
          <w:t xml:space="preserve">this </w:t>
        </w:r>
      </w:ins>
      <w:r>
        <w:rPr>
          <w:rFonts w:cstheme="minorHAnsi"/>
        </w:rPr>
        <w:t>is not considered a substantive change.</w:t>
      </w:r>
      <w:r w:rsidR="00292C96">
        <w:rPr>
          <w:rFonts w:cstheme="minorHAnsi"/>
        </w:rPr>
        <w:t xml:space="preserve"> The Charter states</w:t>
      </w:r>
      <w:del w:id="180" w:author="Martin Boyle" w:date="2018-03-28T12:06:00Z">
        <w:r w:rsidR="00292C96" w:rsidDel="006F5764">
          <w:rPr>
            <w:rFonts w:cstheme="minorHAnsi"/>
          </w:rPr>
          <w:delText xml:space="preserve">, among </w:delText>
        </w:r>
        <w:r w:rsidR="00292C96" w:rsidDel="00B05AB2">
          <w:rPr>
            <w:rFonts w:cstheme="minorHAnsi"/>
          </w:rPr>
          <w:delText>other things,</w:delText>
        </w:r>
      </w:del>
      <w:r w:rsidR="00292C96">
        <w:rPr>
          <w:rFonts w:cstheme="minorHAnsi"/>
        </w:rPr>
        <w:t xml:space="preserve"> that the CSC will comprise:</w:t>
      </w:r>
    </w:p>
    <w:p w14:paraId="540C511F" w14:textId="5090AF0E"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Representatives from two gTLD Registry Operators</w:t>
      </w:r>
    </w:p>
    <w:p w14:paraId="2DF2A42A" w14:textId="4DE8E927"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Representatives from two ccTLD Registry Operators</w:t>
      </w:r>
    </w:p>
    <w:p w14:paraId="59989715" w14:textId="0C165D8D" w:rsidR="00292C96" w:rsidRDefault="00292C96" w:rsidP="00F5170D">
      <w:pPr>
        <w:widowControl w:val="0"/>
        <w:autoSpaceDE w:val="0"/>
        <w:autoSpaceDN w:val="0"/>
        <w:adjustRightInd w:val="0"/>
        <w:spacing w:line="216" w:lineRule="atLeast"/>
        <w:outlineLvl w:val="0"/>
        <w:rPr>
          <w:rFonts w:cstheme="minorHAnsi"/>
        </w:rPr>
      </w:pPr>
      <w:r>
        <w:rPr>
          <w:rFonts w:cstheme="minorHAnsi"/>
        </w:rPr>
        <w:t>This will be changed to:</w:t>
      </w:r>
    </w:p>
    <w:p w14:paraId="0A0E1015" w14:textId="77777777" w:rsidR="00292C96" w:rsidRPr="00292C96" w:rsidRDefault="00292C96" w:rsidP="00292C9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588BBCA9" w14:textId="549F8AD4" w:rsidR="00292C96" w:rsidRPr="00F5170D" w:rsidDel="00C730E7" w:rsidRDefault="00292C96" w:rsidP="00B61DE6">
      <w:pPr>
        <w:widowControl w:val="0"/>
        <w:autoSpaceDE w:val="0"/>
        <w:autoSpaceDN w:val="0"/>
        <w:adjustRightInd w:val="0"/>
        <w:spacing w:line="216" w:lineRule="atLeast"/>
        <w:ind w:left="360"/>
        <w:outlineLvl w:val="0"/>
        <w:rPr>
          <w:del w:id="181" w:author="Martin Boyle" w:date="2018-03-28T00:35:00Z"/>
          <w:rFonts w:cstheme="minorHAnsi"/>
        </w:rPr>
      </w:pPr>
    </w:p>
    <w:p w14:paraId="58994C71" w14:textId="6B91E1D8" w:rsidR="00292C96" w:rsidRPr="00F5170D" w:rsidRDefault="00292C96" w:rsidP="00B61DE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ins w:id="182" w:author="Martin Boyle" w:date="2018-03-28T00:36:00Z">
        <w:r w:rsidR="006C7898">
          <w:rPr>
            <w:rFonts w:cstheme="minorHAnsi"/>
          </w:rPr>
          <w:t>.</w:t>
        </w:r>
      </w:ins>
      <w:del w:id="183" w:author="Martin Boyle" w:date="2018-03-28T00:36:00Z">
        <w:r w:rsidRPr="00292C96" w:rsidDel="006C7898">
          <w:rPr>
            <w:rFonts w:cstheme="minorHAnsi"/>
          </w:rPr>
          <w:delText>; and</w:delText>
        </w:r>
      </w:del>
    </w:p>
    <w:p w14:paraId="0AC5B5A2" w14:textId="56920857" w:rsidR="00FE3E87" w:rsidDel="006C7898" w:rsidRDefault="00FE3E87" w:rsidP="002D1CC5">
      <w:pPr>
        <w:widowControl w:val="0"/>
        <w:autoSpaceDE w:val="0"/>
        <w:autoSpaceDN w:val="0"/>
        <w:adjustRightInd w:val="0"/>
        <w:spacing w:line="216" w:lineRule="atLeast"/>
        <w:outlineLvl w:val="0"/>
        <w:rPr>
          <w:del w:id="184" w:author="Martin Boyle" w:date="2018-03-28T00:36:00Z"/>
          <w:rFonts w:cstheme="minorHAnsi"/>
        </w:rPr>
      </w:pP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r>
        <w:rPr>
          <w:rFonts w:cstheme="minorHAnsi"/>
          <w:b/>
        </w:rPr>
        <w:t xml:space="preserve">4.3.4 </w:t>
      </w:r>
      <w:r w:rsidR="006F2F7F">
        <w:rPr>
          <w:rFonts w:cstheme="minorHAnsi"/>
          <w:b/>
        </w:rPr>
        <w:t>Membership selection process</w:t>
      </w:r>
      <w:r w:rsidR="008A5F6A" w:rsidRPr="00A43531">
        <w:rPr>
          <w:rFonts w:cstheme="minorHAnsi"/>
          <w:b/>
        </w:rPr>
        <w:t xml:space="preserve">  </w:t>
      </w:r>
    </w:p>
    <w:p w14:paraId="043A59F2" w14:textId="62A9BF64"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del w:id="185" w:author="Martin Boyle" w:date="2018-03-28T00:40:00Z">
        <w:r w:rsidR="006F2F7F" w:rsidDel="00915750">
          <w:rPr>
            <w:rFonts w:cstheme="minorHAnsi"/>
          </w:rPr>
          <w:delText>,</w:delText>
        </w:r>
        <w:r w:rsidR="008A5F6A" w:rsidRPr="00A43531" w:rsidDel="00915750">
          <w:rPr>
            <w:rFonts w:cstheme="minorHAnsi"/>
          </w:rPr>
          <w:delText xml:space="preserve"> </w:delText>
        </w:r>
        <w:r w:rsidR="00F866DD" w:rsidDel="00915750">
          <w:rPr>
            <w:rFonts w:cstheme="minorHAnsi"/>
          </w:rPr>
          <w:delText>to a large extent</w:delText>
        </w:r>
        <w:r w:rsidR="006F2F7F" w:rsidDel="00915750">
          <w:rPr>
            <w:rFonts w:cstheme="minorHAnsi"/>
          </w:rPr>
          <w:delText>,</w:delText>
        </w:r>
      </w:del>
      <w:r w:rsidR="00F866DD">
        <w:rPr>
          <w:rFonts w:cstheme="minorHAnsi"/>
        </w:rPr>
        <w:t xml:space="preserve"> </w:t>
      </w:r>
      <w:r w:rsidR="008A5F6A" w:rsidRPr="00A43531">
        <w:rPr>
          <w:rFonts w:cstheme="minorHAnsi"/>
        </w:rPr>
        <w:t xml:space="preserve">to the selection criteria and process contained in the </w:t>
      </w:r>
      <w:r w:rsidR="00292C96">
        <w:rPr>
          <w:rFonts w:cstheme="minorHAnsi"/>
        </w:rPr>
        <w:t xml:space="preserve">Charter and reflected in the </w:t>
      </w:r>
      <w:r w:rsidR="0073549B">
        <w:rPr>
          <w:rFonts w:cstheme="minorHAnsi"/>
        </w:rPr>
        <w:t>ICANN Bylaws section 17.2</w:t>
      </w:r>
      <w:ins w:id="186" w:author="Martin Boyle" w:date="2018-03-28T00:41:00Z">
        <w:r w:rsidR="00527D59">
          <w:rPr>
            <w:rFonts w:cstheme="minorHAnsi"/>
          </w:rPr>
          <w:t>,</w:t>
        </w:r>
      </w:ins>
      <w:r w:rsidR="0073549B">
        <w:rPr>
          <w:rFonts w:cstheme="minorHAnsi"/>
        </w:rPr>
        <w:t xml:space="preserve"> </w:t>
      </w:r>
      <w:r w:rsidR="00292C96">
        <w:rPr>
          <w:rFonts w:cstheme="minorHAnsi"/>
        </w:rPr>
        <w:t xml:space="preserve">along with </w:t>
      </w:r>
      <w:r w:rsidR="002D1CC5">
        <w:rPr>
          <w:rFonts w:cstheme="minorHAnsi"/>
        </w:rPr>
        <w:t xml:space="preserve">the rigor that </w:t>
      </w:r>
      <w:r w:rsidR="00292C96">
        <w:rPr>
          <w:rFonts w:cstheme="minorHAnsi"/>
        </w:rPr>
        <w:t>the RySG, ccNSO and other SO/ACs</w:t>
      </w:r>
      <w:r w:rsidR="002D1CC5">
        <w:rPr>
          <w:rFonts w:cstheme="minorHAnsi"/>
        </w:rPr>
        <w:t xml:space="preserve"> have applied in appointing </w:t>
      </w:r>
      <w:del w:id="187" w:author="Martin Boyle" w:date="2018-03-28T00:41:00Z">
        <w:r w:rsidR="00292C96" w:rsidDel="00F14886">
          <w:rPr>
            <w:rFonts w:cstheme="minorHAnsi"/>
          </w:rPr>
          <w:delText xml:space="preserve">their </w:delText>
        </w:r>
      </w:del>
      <w:ins w:id="188" w:author="Martin Boyle" w:date="2018-03-28T00:41:00Z">
        <w:r w:rsidR="00F14886">
          <w:rPr>
            <w:rFonts w:cstheme="minorHAnsi"/>
          </w:rPr>
          <w:t xml:space="preserve">the </w:t>
        </w:r>
      </w:ins>
      <w:r w:rsidR="002D1CC5">
        <w:rPr>
          <w:rFonts w:cstheme="minorHAnsi"/>
        </w:rPr>
        <w:t>members</w:t>
      </w:r>
      <w:r w:rsidR="00292C96">
        <w:rPr>
          <w:rFonts w:cstheme="minorHAnsi"/>
        </w:rPr>
        <w:t xml:space="preserve"> and liaisons</w:t>
      </w:r>
      <w:r w:rsidR="002D1CC5">
        <w:rPr>
          <w:rFonts w:cstheme="minorHAnsi"/>
        </w:rPr>
        <w:t xml:space="preserve">. </w:t>
      </w:r>
    </w:p>
    <w:p w14:paraId="0A5429B0" w14:textId="77777777" w:rsidR="006F2F7F" w:rsidRDefault="006F2F7F" w:rsidP="00932AD8">
      <w:pPr>
        <w:rPr>
          <w:rFonts w:cstheme="minorHAnsi"/>
        </w:rPr>
      </w:pPr>
    </w:p>
    <w:p w14:paraId="7CE9BB7C" w14:textId="5906882B" w:rsidR="00026FC0" w:rsidRPr="002D1CC5" w:rsidRDefault="00214099" w:rsidP="00932AD8">
      <w:pPr>
        <w:rPr>
          <w:rFonts w:cstheme="minorHAnsi"/>
          <w:b/>
        </w:rPr>
      </w:pPr>
      <w:r w:rsidRPr="00B61DE6">
        <w:rPr>
          <w:rFonts w:cstheme="minorHAnsi"/>
          <w:b/>
        </w:rPr>
        <w:t xml:space="preserve">4.3.5 </w:t>
      </w:r>
      <w:r w:rsidR="002D1CC5" w:rsidRPr="00214099">
        <w:rPr>
          <w:rFonts w:cstheme="minorHAnsi"/>
          <w:b/>
        </w:rPr>
        <w:t>Changing</w:t>
      </w:r>
      <w:r w:rsidR="002D1CC5" w:rsidRPr="002D1CC5">
        <w:rPr>
          <w:rFonts w:cstheme="minorHAnsi"/>
          <w:b/>
        </w:rPr>
        <w:t xml:space="preserve"> circumstances of appointed members</w:t>
      </w:r>
    </w:p>
    <w:p w14:paraId="0EA7E03C" w14:textId="403CB75C" w:rsidR="00E12A39" w:rsidRDefault="002D1CC5" w:rsidP="00932AD8">
      <w:pPr>
        <w:rPr>
          <w:ins w:id="189" w:author="Martin Boyle" w:date="2018-03-28T08:05:00Z"/>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ins w:id="190" w:author="Martin Boyle" w:date="2018-03-28T12:08:00Z">
        <w:r w:rsidR="00D51D4B">
          <w:rPr>
            <w:rFonts w:cstheme="minorHAnsi"/>
          </w:rPr>
          <w:t>,</w:t>
        </w:r>
      </w:ins>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by the direct customers</w:t>
      </w:r>
      <w:r w:rsidR="004C0ADD">
        <w:rPr>
          <w:rFonts w:cstheme="minorHAnsi"/>
        </w:rPr>
        <w:t xml:space="preserve"> (one from the RySG and one from the ccNSO)</w:t>
      </w:r>
      <w:r w:rsidR="00DE2DAD" w:rsidRPr="00A43531">
        <w:rPr>
          <w:rFonts w:cstheme="minorHAnsi"/>
        </w:rPr>
        <w:t xml:space="preserve"> </w:t>
      </w:r>
      <w:r>
        <w:rPr>
          <w:rFonts w:cstheme="minorHAnsi"/>
        </w:rPr>
        <w:t>ha</w:t>
      </w:r>
      <w:r w:rsidR="0073549B">
        <w:rPr>
          <w:rFonts w:cstheme="minorHAnsi"/>
        </w:rPr>
        <w:t>ve</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w:t>
      </w:r>
      <w:r w:rsidR="00292C96">
        <w:rPr>
          <w:rFonts w:cstheme="minorHAnsi"/>
        </w:rPr>
        <w:t>were</w:t>
      </w:r>
      <w:r w:rsidR="001C7335">
        <w:rPr>
          <w:rFonts w:cstheme="minorHAnsi"/>
        </w:rPr>
        <w:t xml:space="preserve"> </w:t>
      </w:r>
      <w:r w:rsidR="00932AD8" w:rsidRPr="00A43531">
        <w:rPr>
          <w:rFonts w:cstheme="minorHAnsi"/>
        </w:rPr>
        <w:t>no longer</w:t>
      </w:r>
      <w:r w:rsidR="004C0ADD">
        <w:rPr>
          <w:rFonts w:cstheme="minorHAnsi"/>
        </w:rPr>
        <w:t xml:space="preserve"> employed by a registry operator</w:t>
      </w:r>
      <w:r w:rsidR="00DE2DAD" w:rsidRPr="00A43531">
        <w:rPr>
          <w:rFonts w:cstheme="minorHAnsi"/>
        </w:rPr>
        <w:t xml:space="preserve">. </w:t>
      </w:r>
      <w:r w:rsidR="009E1B1A">
        <w:rPr>
          <w:rFonts w:cstheme="minorHAnsi"/>
        </w:rPr>
        <w:t xml:space="preserve">In both instances, the </w:t>
      </w:r>
      <w:ins w:id="191" w:author="Martin Boyle" w:date="2018-03-28T08:04:00Z">
        <w:r w:rsidR="003E1DB1">
          <w:rPr>
            <w:rFonts w:cstheme="minorHAnsi"/>
          </w:rPr>
          <w:t xml:space="preserve">member </w:t>
        </w:r>
        <w:r w:rsidR="008C1AB5">
          <w:rPr>
            <w:rFonts w:cstheme="minorHAnsi"/>
          </w:rPr>
          <w:t xml:space="preserve">was willing </w:t>
        </w:r>
      </w:ins>
      <w:del w:id="192" w:author="Martin Boyle" w:date="2018-03-28T08:04:00Z">
        <w:r w:rsidR="0073549B" w:rsidDel="008C1AB5">
          <w:rPr>
            <w:rFonts w:cstheme="minorHAnsi"/>
          </w:rPr>
          <w:delText xml:space="preserve">desire was </w:delText>
        </w:r>
      </w:del>
      <w:del w:id="193" w:author="Martin Boyle" w:date="2018-03-28T08:05:00Z">
        <w:r w:rsidR="0073549B" w:rsidDel="008C1AB5">
          <w:rPr>
            <w:rFonts w:cstheme="minorHAnsi"/>
          </w:rPr>
          <w:delText xml:space="preserve">expressed </w:delText>
        </w:r>
      </w:del>
      <w:r w:rsidR="004C0ADD">
        <w:rPr>
          <w:rFonts w:cstheme="minorHAnsi"/>
        </w:rPr>
        <w:t>to</w:t>
      </w:r>
      <w:r w:rsidR="009E1B1A">
        <w:rPr>
          <w:rFonts w:cstheme="minorHAnsi"/>
        </w:rPr>
        <w:t xml:space="preserve"> </w:t>
      </w:r>
      <w:r w:rsidR="004C0ADD">
        <w:rPr>
          <w:rFonts w:cstheme="minorHAnsi"/>
        </w:rPr>
        <w:lastRenderedPageBreak/>
        <w:t>continue as</w:t>
      </w:r>
      <w:r w:rsidR="009E1B1A">
        <w:rPr>
          <w:rFonts w:cstheme="minorHAnsi"/>
        </w:rPr>
        <w:t xml:space="preserve"> </w:t>
      </w:r>
      <w:ins w:id="194" w:author="Martin Boyle" w:date="2018-03-28T12:09:00Z">
        <w:r w:rsidR="00D51D4B">
          <w:rPr>
            <w:rFonts w:cstheme="minorHAnsi"/>
          </w:rPr>
          <w:t xml:space="preserve">a </w:t>
        </w:r>
      </w:ins>
      <w:r w:rsidR="009E1B1A">
        <w:rPr>
          <w:rFonts w:cstheme="minorHAnsi"/>
        </w:rPr>
        <w:t>member</w:t>
      </w:r>
      <w:del w:id="195" w:author="Martin Boyle" w:date="2018-03-28T12:09:00Z">
        <w:r w:rsidR="009E1B1A" w:rsidDel="00D51D4B">
          <w:rPr>
            <w:rFonts w:cstheme="minorHAnsi"/>
          </w:rPr>
          <w:delText>s</w:delText>
        </w:r>
      </w:del>
      <w:r w:rsidR="009E1B1A">
        <w:rPr>
          <w:rFonts w:cstheme="minorHAnsi"/>
        </w:rPr>
        <w:t xml:space="preserve"> of the CSC and separate processes </w:t>
      </w:r>
      <w:r w:rsidR="0073549B">
        <w:rPr>
          <w:rFonts w:cstheme="minorHAnsi"/>
        </w:rPr>
        <w:t xml:space="preserve">were undertaken </w:t>
      </w:r>
      <w:r w:rsidR="009E1B1A">
        <w:rPr>
          <w:rFonts w:cstheme="minorHAnsi"/>
        </w:rPr>
        <w:t xml:space="preserve">to reconfirm their </w:t>
      </w:r>
      <w:r w:rsidR="004C0ADD">
        <w:rPr>
          <w:rFonts w:cstheme="minorHAnsi"/>
        </w:rPr>
        <w:t xml:space="preserve">appointments with their respective appointing organisations. </w:t>
      </w:r>
    </w:p>
    <w:p w14:paraId="3BBE23FE" w14:textId="77777777" w:rsidR="00E12A39" w:rsidRDefault="00E12A39" w:rsidP="00932AD8">
      <w:pPr>
        <w:rPr>
          <w:ins w:id="196" w:author="Martin Boyle" w:date="2018-03-28T08:05:00Z"/>
          <w:rFonts w:cstheme="minorHAnsi"/>
        </w:rPr>
      </w:pPr>
    </w:p>
    <w:p w14:paraId="2D1D5730" w14:textId="59520CB3" w:rsidR="00932AD8" w:rsidRPr="00A43531" w:rsidRDefault="004C0ADD" w:rsidP="00932AD8">
      <w:pPr>
        <w:rPr>
          <w:rFonts w:cstheme="minorHAnsi"/>
        </w:rPr>
      </w:pPr>
      <w:r>
        <w:rPr>
          <w:rFonts w:cstheme="minorHAnsi"/>
        </w:rPr>
        <w:t>As t</w:t>
      </w:r>
      <w:r w:rsidR="002D1CC5">
        <w:rPr>
          <w:rFonts w:cstheme="minorHAnsi"/>
        </w:rPr>
        <w:t>here is no process in the Charter to account for what to do when such an event arises</w:t>
      </w:r>
      <w:r>
        <w:rPr>
          <w:rFonts w:cstheme="minorHAnsi"/>
        </w:rPr>
        <w:t>, t</w:t>
      </w:r>
      <w:r w:rsidR="002D1CC5">
        <w:rPr>
          <w:rFonts w:cstheme="minorHAnsi"/>
        </w:rPr>
        <w:t xml:space="preserve">he RT </w:t>
      </w:r>
      <w:r>
        <w:rPr>
          <w:rFonts w:cstheme="minorHAnsi"/>
        </w:rPr>
        <w:t>has developed</w:t>
      </w:r>
      <w:r w:rsidR="002D1CC5">
        <w:rPr>
          <w:rFonts w:cstheme="minorHAnsi"/>
        </w:rPr>
        <w:t xml:space="preserve"> a</w:t>
      </w:r>
      <w:r>
        <w:rPr>
          <w:rFonts w:cstheme="minorHAnsi"/>
        </w:rPr>
        <w:t xml:space="preserve"> procedure to be included in the Charter</w:t>
      </w:r>
      <w:r w:rsidR="0073549B">
        <w:rPr>
          <w:rFonts w:cstheme="minorHAnsi"/>
        </w:rPr>
        <w:t xml:space="preserve">. </w:t>
      </w:r>
      <w:r w:rsidR="009E1B1A">
        <w:rPr>
          <w:rFonts w:cstheme="minorHAnsi"/>
        </w:rPr>
        <w:t xml:space="preserve"> </w:t>
      </w:r>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r>
        <w:rPr>
          <w:rFonts w:cstheme="minorHAnsi"/>
          <w:b/>
        </w:rPr>
        <w:t xml:space="preserve">4.3.6 </w:t>
      </w:r>
      <w:r w:rsidR="00327EC3">
        <w:rPr>
          <w:rFonts w:cstheme="minorHAnsi"/>
          <w:b/>
        </w:rPr>
        <w:t>R</w:t>
      </w:r>
      <w:r w:rsidR="00C707B2">
        <w:rPr>
          <w:rFonts w:cstheme="minorHAnsi"/>
          <w:b/>
        </w:rPr>
        <w:t>eporting</w:t>
      </w:r>
      <w:r w:rsidR="00932AD8" w:rsidRPr="00A43531">
        <w:rPr>
          <w:rFonts w:cstheme="minorHAnsi"/>
          <w:b/>
        </w:rPr>
        <w:t xml:space="preserve"> </w:t>
      </w:r>
    </w:p>
    <w:p w14:paraId="737A15BA" w14:textId="63E7F776" w:rsidR="00FA7197" w:rsidRDefault="000E319B" w:rsidP="00932AD8">
      <w:pPr>
        <w:widowControl w:val="0"/>
        <w:autoSpaceDE w:val="0"/>
        <w:autoSpaceDN w:val="0"/>
        <w:adjustRightInd w:val="0"/>
        <w:spacing w:line="216" w:lineRule="atLeast"/>
        <w:rPr>
          <w:ins w:id="197" w:author="Martin Boyle" w:date="2018-03-28T08:06:00Z"/>
          <w:rFonts w:cstheme="minorHAnsi"/>
        </w:rPr>
      </w:pPr>
      <w:ins w:id="198" w:author="Martin Boyle" w:date="2018-03-28T12:10:00Z">
        <w:del w:id="199" w:author="Austin, Donna" w:date="2018-04-02T12:13:00Z">
          <w:r w:rsidDel="008A385E">
            <w:rPr>
              <w:rFonts w:cstheme="minorHAnsi"/>
            </w:rPr>
            <w:delText>[</w:delText>
          </w:r>
        </w:del>
      </w:ins>
      <w:commentRangeStart w:id="200"/>
      <w:del w:id="201" w:author="Austin, Donna" w:date="2018-04-02T12:13:00Z">
        <w:r w:rsidR="00814D08" w:rsidDel="008A385E">
          <w:rPr>
            <w:rFonts w:cstheme="minorHAnsi"/>
          </w:rPr>
          <w:delText>There is</w:delText>
        </w:r>
        <w:r w:rsidR="00A10DFA" w:rsidDel="008A385E">
          <w:rPr>
            <w:rFonts w:cstheme="minorHAnsi"/>
          </w:rPr>
          <w:delText xml:space="preserve"> </w:delText>
        </w:r>
        <w:r w:rsidR="004C0ADD" w:rsidDel="008A385E">
          <w:rPr>
            <w:rFonts w:cstheme="minorHAnsi"/>
          </w:rPr>
          <w:delText>some</w:delText>
        </w:r>
        <w:r w:rsidR="00A10DFA" w:rsidDel="008A385E">
          <w:rPr>
            <w:rFonts w:cstheme="minorHAnsi"/>
          </w:rPr>
          <w:delText xml:space="preserve"> ambiguity in the Charter as it relates to the </w:delText>
        </w:r>
        <w:r w:rsidR="00814D08" w:rsidDel="008A385E">
          <w:rPr>
            <w:rFonts w:cstheme="minorHAnsi"/>
          </w:rPr>
          <w:delText>frequency of reporting</w:delText>
        </w:r>
        <w:r w:rsidR="00A10DFA" w:rsidDel="008A385E">
          <w:rPr>
            <w:rFonts w:cstheme="minorHAnsi"/>
          </w:rPr>
          <w:delText>.</w:delText>
        </w:r>
      </w:del>
      <w:ins w:id="202" w:author="Martin Boyle" w:date="2018-03-28T12:10:00Z">
        <w:del w:id="203" w:author="Austin, Donna" w:date="2018-04-02T12:13:00Z">
          <w:r w:rsidR="00427903" w:rsidDel="008A385E">
            <w:rPr>
              <w:rFonts w:cstheme="minorHAnsi"/>
            </w:rPr>
            <w:delText>]</w:delText>
          </w:r>
        </w:del>
      </w:ins>
      <w:ins w:id="204" w:author="Austin, Donna" w:date="2018-04-02T12:13:00Z">
        <w:r w:rsidR="008A385E" w:rsidDel="008A385E">
          <w:rPr>
            <w:rFonts w:cstheme="minorHAnsi"/>
          </w:rPr>
          <w:t xml:space="preserve"> </w:t>
        </w:r>
      </w:ins>
      <w:del w:id="205" w:author="Austin, Donna" w:date="2018-04-02T12:13:00Z">
        <w:r w:rsidR="00A10DFA" w:rsidDel="008A385E">
          <w:rPr>
            <w:rFonts w:cstheme="minorHAnsi"/>
          </w:rPr>
          <w:delText xml:space="preserve"> </w:delText>
        </w:r>
        <w:commentRangeEnd w:id="200"/>
        <w:r w:rsidR="00695463" w:rsidDel="008A385E">
          <w:rPr>
            <w:rStyle w:val="CommentReference"/>
          </w:rPr>
          <w:commentReference w:id="200"/>
        </w:r>
        <w:r w:rsidR="00A10DFA" w:rsidDel="008A385E">
          <w:rPr>
            <w:rFonts w:cstheme="minorHAnsi"/>
          </w:rPr>
          <w:delText>U</w:delText>
        </w:r>
      </w:del>
      <w:ins w:id="206" w:author="Austin, Donna" w:date="2018-04-02T12:13:00Z">
        <w:r w:rsidR="008A385E">
          <w:rPr>
            <w:rFonts w:cstheme="minorHAnsi"/>
          </w:rPr>
          <w:t>U</w:t>
        </w:r>
      </w:ins>
      <w:r w:rsidR="00A10DFA">
        <w:rPr>
          <w:rFonts w:cstheme="minorHAnsi"/>
        </w:rPr>
        <w:t xml:space="preserve">nder the </w:t>
      </w:r>
      <w:r w:rsidR="00A10DFA" w:rsidRPr="00A10DFA">
        <w:rPr>
          <w:rFonts w:cstheme="minorHAnsi"/>
          <w:i/>
        </w:rPr>
        <w:t>Scope of Responsibilities</w:t>
      </w:r>
      <w:ins w:id="207" w:author="Martin Boyle" w:date="2018-03-28T12:10:00Z">
        <w:r w:rsidR="00427903" w:rsidRPr="001E297B">
          <w:rPr>
            <w:rFonts w:cstheme="minorHAnsi"/>
            <w:rPrChange w:id="208" w:author="Martin Boyle" w:date="2018-03-28T12:11:00Z">
              <w:rPr>
                <w:rFonts w:cstheme="minorHAnsi"/>
                <w:i/>
              </w:rPr>
            </w:rPrChange>
          </w:rPr>
          <w:t>,</w:t>
        </w:r>
      </w:ins>
      <w:r w:rsidR="00C707B2">
        <w:rPr>
          <w:rFonts w:cstheme="minorHAnsi"/>
        </w:rPr>
        <w:t xml:space="preserve"> </w:t>
      </w:r>
      <w:r w:rsidR="00814D08">
        <w:rPr>
          <w:rFonts w:cstheme="minorHAnsi"/>
        </w:rPr>
        <w:t xml:space="preserve">the CSC is required to </w:t>
      </w:r>
      <w:r w:rsidR="00C707B2">
        <w:rPr>
          <w:rFonts w:cstheme="minorHAnsi"/>
        </w:rPr>
        <w:t>“</w:t>
      </w:r>
      <w:r w:rsidR="00814D08">
        <w:rPr>
          <w:rFonts w:cstheme="minorHAnsi"/>
        </w:rPr>
        <w:t>…</w:t>
      </w:r>
      <w:r w:rsidR="00C707B2" w:rsidRPr="004E28DE">
        <w:rPr>
          <w:rFonts w:cstheme="minorHAnsi"/>
          <w:i/>
        </w:rPr>
        <w:t xml:space="preserve"> analyse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sidR="00814D08">
        <w:rPr>
          <w:rFonts w:cstheme="minorHAnsi"/>
        </w:rPr>
        <w:t xml:space="preserve"> Under </w:t>
      </w:r>
      <w:r w:rsidR="00814D08" w:rsidRPr="00814D08">
        <w:rPr>
          <w:rFonts w:cstheme="minorHAnsi"/>
          <w:i/>
        </w:rPr>
        <w:t xml:space="preserve">Meetings </w:t>
      </w:r>
      <w:r w:rsidR="00814D08">
        <w:rPr>
          <w:rFonts w:cstheme="minorHAnsi"/>
        </w:rPr>
        <w:t xml:space="preserve">the CSC is required to meet at least once a month and </w:t>
      </w:r>
      <w:ins w:id="209" w:author="Martin Boyle" w:date="2018-03-28T08:10:00Z">
        <w:r w:rsidR="00C7740D">
          <w:rPr>
            <w:rFonts w:cstheme="minorHAnsi"/>
          </w:rPr>
          <w:t xml:space="preserve">to </w:t>
        </w:r>
      </w:ins>
      <w:r w:rsidR="00814D08">
        <w:rPr>
          <w:rFonts w:cstheme="minorHAnsi"/>
        </w:rPr>
        <w:t xml:space="preserve">provide regular updates no less than three times </w:t>
      </w:r>
      <w:del w:id="210" w:author="Martin Boyle" w:date="2018-03-28T12:15:00Z">
        <w:r w:rsidR="00814D08" w:rsidDel="00252EFA">
          <w:rPr>
            <w:rFonts w:cstheme="minorHAnsi"/>
          </w:rPr>
          <w:delText xml:space="preserve">per </w:delText>
        </w:r>
      </w:del>
      <w:ins w:id="211" w:author="Martin Boyle" w:date="2018-03-28T12:15:00Z">
        <w:r w:rsidR="00252EFA">
          <w:rPr>
            <w:rFonts w:cstheme="minorHAnsi"/>
          </w:rPr>
          <w:t xml:space="preserve">a </w:t>
        </w:r>
      </w:ins>
      <w:r w:rsidR="00814D08">
        <w:rPr>
          <w:rFonts w:cstheme="minorHAnsi"/>
        </w:rPr>
        <w:t xml:space="preserve">year to the direct customers of the IANA naming function. </w:t>
      </w:r>
    </w:p>
    <w:p w14:paraId="7E00C5B6" w14:textId="77777777" w:rsidR="00FA7197" w:rsidRDefault="00FA7197" w:rsidP="00932AD8">
      <w:pPr>
        <w:widowControl w:val="0"/>
        <w:autoSpaceDE w:val="0"/>
        <w:autoSpaceDN w:val="0"/>
        <w:adjustRightInd w:val="0"/>
        <w:spacing w:line="216" w:lineRule="atLeast"/>
        <w:rPr>
          <w:ins w:id="212" w:author="Martin Boyle" w:date="2018-03-28T08:06:00Z"/>
          <w:rFonts w:cstheme="minorHAnsi"/>
        </w:rPr>
      </w:pPr>
    </w:p>
    <w:p w14:paraId="414461A0" w14:textId="7AD9331E" w:rsidR="00904616" w:rsidRDefault="00C707B2" w:rsidP="00932AD8">
      <w:pPr>
        <w:widowControl w:val="0"/>
        <w:autoSpaceDE w:val="0"/>
        <w:autoSpaceDN w:val="0"/>
        <w:adjustRightInd w:val="0"/>
        <w:spacing w:line="216" w:lineRule="atLeast"/>
        <w:rPr>
          <w:rFonts w:cstheme="minorHAnsi"/>
        </w:rPr>
      </w:pPr>
      <w:r>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sidR="00814D08">
        <w:rPr>
          <w:rFonts w:cstheme="minorHAnsi"/>
        </w:rPr>
        <w:t xml:space="preserve">written </w:t>
      </w:r>
      <w:r w:rsidR="0048774A">
        <w:rPr>
          <w:rFonts w:cstheme="minorHAnsi"/>
        </w:rPr>
        <w:t xml:space="preserve">monthly reports </w:t>
      </w:r>
      <w:r w:rsidR="00814D08">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w:t>
      </w:r>
      <w:ins w:id="213" w:author="Martin Boyle" w:date="2018-03-28T08:12:00Z">
        <w:r w:rsidR="00CF2D67">
          <w:rPr>
            <w:rFonts w:cstheme="minorHAnsi"/>
          </w:rPr>
          <w:t xml:space="preserve">specifically </w:t>
        </w:r>
      </w:ins>
      <w:r w:rsidR="00FA3115">
        <w:rPr>
          <w:rFonts w:cstheme="minorHAnsi"/>
        </w:rPr>
        <w:t>included</w:t>
      </w:r>
      <w:r w:rsidR="00814D08">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96101C0" w14:textId="77777777" w:rsidR="0080043D" w:rsidRDefault="00327EC3" w:rsidP="00932AD8">
      <w:pPr>
        <w:widowControl w:val="0"/>
        <w:autoSpaceDE w:val="0"/>
        <w:autoSpaceDN w:val="0"/>
        <w:adjustRightInd w:val="0"/>
        <w:spacing w:line="216" w:lineRule="atLeast"/>
        <w:rPr>
          <w:ins w:id="214" w:author="Martin Boyle" w:date="2018-03-28T08:18:00Z"/>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ins w:id="215" w:author="Martin Boyle" w:date="2018-03-28T08:15:00Z">
        <w:r w:rsidR="007B257B">
          <w:rPr>
            <w:rFonts w:cstheme="minorHAnsi"/>
          </w:rPr>
          <w:t>”</w:t>
        </w:r>
      </w:ins>
      <w:r w:rsidRPr="00327EC3">
        <w:rPr>
          <w:rFonts w:cstheme="minorHAnsi"/>
        </w:rPr>
        <w:t xml:space="preserve"> </w:t>
      </w:r>
      <w:del w:id="216" w:author="Martin Boyle" w:date="2018-03-28T08:17:00Z">
        <w:r w:rsidDel="005E0ABD">
          <w:rPr>
            <w:rFonts w:cstheme="minorHAnsi"/>
          </w:rPr>
          <w:delText xml:space="preserve">These updates may be provided to the RySG and the ccNSO during ICANN meetings”, </w:delText>
        </w:r>
      </w:del>
      <w:r>
        <w:rPr>
          <w:rFonts w:cstheme="minorHAnsi"/>
        </w:rPr>
        <w:t>be changed to “…</w:t>
      </w:r>
      <w:r w:rsidR="00BA08D9">
        <w:rPr>
          <w:rFonts w:cstheme="minorHAnsi"/>
        </w:rPr>
        <w:t xml:space="preserve"> </w:t>
      </w:r>
      <w:r w:rsidRPr="00BA08D9">
        <w:rPr>
          <w:rFonts w:cstheme="minorHAnsi"/>
          <w:b/>
        </w:rPr>
        <w:t>at least twice per year</w:t>
      </w:r>
      <w:r>
        <w:rPr>
          <w:rFonts w:cstheme="minorHAnsi"/>
        </w:rPr>
        <w:t xml:space="preserve">.” </w:t>
      </w:r>
    </w:p>
    <w:p w14:paraId="4352610B" w14:textId="77777777" w:rsidR="0080043D" w:rsidRDefault="0080043D" w:rsidP="00932AD8">
      <w:pPr>
        <w:widowControl w:val="0"/>
        <w:autoSpaceDE w:val="0"/>
        <w:autoSpaceDN w:val="0"/>
        <w:adjustRightInd w:val="0"/>
        <w:spacing w:line="216" w:lineRule="atLeast"/>
        <w:rPr>
          <w:ins w:id="217" w:author="Martin Boyle" w:date="2018-03-28T08:18:00Z"/>
          <w:rFonts w:cstheme="minorHAnsi"/>
        </w:rPr>
      </w:pPr>
    </w:p>
    <w:p w14:paraId="141C92A3" w14:textId="3AFC77AB" w:rsidR="00327EC3" w:rsidRDefault="003002F4" w:rsidP="00932AD8">
      <w:pPr>
        <w:widowControl w:val="0"/>
        <w:autoSpaceDE w:val="0"/>
        <w:autoSpaceDN w:val="0"/>
        <w:adjustRightInd w:val="0"/>
        <w:spacing w:line="216" w:lineRule="atLeast"/>
        <w:rPr>
          <w:rFonts w:cstheme="minorHAnsi"/>
        </w:rPr>
      </w:pPr>
      <w:ins w:id="218" w:author="Martin Boyle" w:date="2018-03-28T08:19:00Z">
        <w:r>
          <w:rPr>
            <w:rFonts w:cstheme="minorHAnsi"/>
          </w:rPr>
          <w:t xml:space="preserve">Given that </w:t>
        </w:r>
        <w:r w:rsidR="0015098D">
          <w:rPr>
            <w:rFonts w:cstheme="minorHAnsi"/>
          </w:rPr>
          <w:t>“</w:t>
        </w:r>
      </w:ins>
      <w:ins w:id="219" w:author="Martin Boyle" w:date="2018-03-28T08:18:00Z">
        <w:r w:rsidR="0015098D">
          <w:rPr>
            <w:rFonts w:cstheme="minorHAnsi"/>
          </w:rPr>
          <w:t xml:space="preserve">these </w:t>
        </w:r>
        <w:r w:rsidR="0080043D">
          <w:rPr>
            <w:rFonts w:cstheme="minorHAnsi"/>
          </w:rPr>
          <w:t>updates may be provided to the RySG and the ccNSO during ICANN meetings</w:t>
        </w:r>
      </w:ins>
      <w:ins w:id="220" w:author="Martin Boyle" w:date="2018-03-28T08:20:00Z">
        <w:r w:rsidR="0015098D">
          <w:rPr>
            <w:rFonts w:cstheme="minorHAnsi"/>
          </w:rPr>
          <w:t>,</w:t>
        </w:r>
      </w:ins>
      <w:ins w:id="221" w:author="Martin Boyle" w:date="2018-03-28T08:18:00Z">
        <w:r w:rsidR="0080043D">
          <w:rPr>
            <w:rFonts w:cstheme="minorHAnsi"/>
          </w:rPr>
          <w:t>”</w:t>
        </w:r>
      </w:ins>
      <w:ins w:id="222" w:author="Martin Boyle" w:date="2018-03-28T08:20:00Z">
        <w:r w:rsidR="0015098D">
          <w:rPr>
            <w:rFonts w:cstheme="minorHAnsi"/>
          </w:rPr>
          <w:t xml:space="preserve"> </w:t>
        </w:r>
        <w:r w:rsidR="001943FD">
          <w:rPr>
            <w:rFonts w:cstheme="minorHAnsi"/>
          </w:rPr>
          <w:t>the Review</w:t>
        </w:r>
      </w:ins>
      <w:ins w:id="223" w:author="Martin Boyle" w:date="2018-03-28T08:21:00Z">
        <w:r w:rsidR="00B0374E">
          <w:rPr>
            <w:rFonts w:cstheme="minorHAnsi"/>
          </w:rPr>
          <w:t xml:space="preserve"> Team </w:t>
        </w:r>
        <w:r w:rsidR="00A347C3">
          <w:rPr>
            <w:rFonts w:cstheme="minorHAnsi"/>
          </w:rPr>
          <w:t xml:space="preserve">agrees that this </w:t>
        </w:r>
      </w:ins>
      <w:ins w:id="224" w:author="Martin Boyle" w:date="2018-03-28T08:22:00Z">
        <w:r w:rsidR="004B3B4E">
          <w:rPr>
            <w:rFonts w:cstheme="minorHAnsi"/>
          </w:rPr>
          <w:t xml:space="preserve">would align the requirement </w:t>
        </w:r>
        <w:r w:rsidR="00AB0F21">
          <w:rPr>
            <w:rFonts w:cstheme="minorHAnsi"/>
          </w:rPr>
          <w:t xml:space="preserve">with </w:t>
        </w:r>
      </w:ins>
      <w:del w:id="225" w:author="Martin Boyle" w:date="2018-03-28T08:23:00Z">
        <w:r w:rsidR="00327EC3" w:rsidDel="000849CD">
          <w:rPr>
            <w:rFonts w:cstheme="minorHAnsi"/>
          </w:rPr>
          <w:delText xml:space="preserve">This request has been made in the </w:delText>
        </w:r>
        <w:r w:rsidR="00BA08D9" w:rsidDel="000849CD">
          <w:rPr>
            <w:rFonts w:cstheme="minorHAnsi"/>
          </w:rPr>
          <w:delText>recognition</w:delText>
        </w:r>
        <w:r w:rsidR="00327EC3" w:rsidDel="000849CD">
          <w:rPr>
            <w:rFonts w:cstheme="minorHAnsi"/>
          </w:rPr>
          <w:delText xml:space="preserve"> that </w:delText>
        </w:r>
      </w:del>
      <w:r w:rsidR="00327EC3">
        <w:rPr>
          <w:rFonts w:cstheme="minorHAnsi"/>
        </w:rPr>
        <w:t>the new ICANN meeting format</w:t>
      </w:r>
      <w:ins w:id="226" w:author="Martin Boyle" w:date="2018-03-28T08:24:00Z">
        <w:r w:rsidR="0043586F">
          <w:rPr>
            <w:rFonts w:cstheme="minorHAnsi"/>
          </w:rPr>
          <w:t>.</w:t>
        </w:r>
      </w:ins>
      <w:r w:rsidR="00327EC3">
        <w:rPr>
          <w:rFonts w:cstheme="minorHAnsi"/>
        </w:rPr>
        <w:t xml:space="preserve"> </w:t>
      </w:r>
      <w:del w:id="227" w:author="Martin Boyle" w:date="2018-03-28T08:24:00Z">
        <w:r w:rsidR="00327EC3" w:rsidDel="00E618DE">
          <w:rPr>
            <w:rFonts w:cstheme="minorHAnsi"/>
          </w:rPr>
          <w:delText xml:space="preserve">makes it more difficult to find an opportunity for the CSC to meet with the RySG and the ccNSO during the </w:delText>
        </w:r>
        <w:r w:rsidR="00BA08D9" w:rsidDel="00E618DE">
          <w:rPr>
            <w:rFonts w:cstheme="minorHAnsi"/>
          </w:rPr>
          <w:delText xml:space="preserve">‘Policy Forum’ meeting. The RT believes that this is a reasonable request and notes that </w:delText>
        </w:r>
      </w:del>
      <w:r w:rsidR="00E618DE">
        <w:rPr>
          <w:rFonts w:cstheme="minorHAnsi"/>
        </w:rPr>
        <w:t xml:space="preserve">The </w:t>
      </w:r>
      <w:r w:rsidR="00BA08D9">
        <w:rPr>
          <w:rFonts w:cstheme="minorHAnsi"/>
        </w:rPr>
        <w:t xml:space="preserve">provision of written monthly reports </w:t>
      </w:r>
      <w:ins w:id="228" w:author="Martin Boyle" w:date="2018-03-28T08:24:00Z">
        <w:r w:rsidR="00E618DE">
          <w:rPr>
            <w:rFonts w:cstheme="minorHAnsi"/>
          </w:rPr>
          <w:t xml:space="preserve">will ensure </w:t>
        </w:r>
      </w:ins>
      <w:del w:id="229" w:author="Martin Boyle" w:date="2018-03-28T08:24:00Z">
        <w:r w:rsidR="00BA08D9" w:rsidDel="00E618DE">
          <w:rPr>
            <w:rFonts w:cstheme="minorHAnsi"/>
          </w:rPr>
          <w:delText xml:space="preserve">means </w:delText>
        </w:r>
      </w:del>
      <w:r w:rsidR="00BA08D9">
        <w:rPr>
          <w:rFonts w:cstheme="minorHAnsi"/>
        </w:rPr>
        <w:t>that the direct customers will continue to be informed</w:t>
      </w:r>
      <w:ins w:id="230" w:author="Martin Boyle" w:date="2018-03-28T08:24:00Z">
        <w:r w:rsidR="00E618DE">
          <w:rPr>
            <w:rFonts w:cstheme="minorHAnsi"/>
          </w:rPr>
          <w:t xml:space="preserve"> o</w:t>
        </w:r>
      </w:ins>
      <w:ins w:id="231" w:author="Martin Boyle" w:date="2018-03-28T08:25:00Z">
        <w:r w:rsidR="00E618DE">
          <w:rPr>
            <w:rFonts w:cstheme="minorHAnsi"/>
          </w:rPr>
          <w:t>n the performance of the PTI</w:t>
        </w:r>
      </w:ins>
      <w:r w:rsidR="00BA08D9">
        <w:rPr>
          <w:rFonts w:cstheme="minorHAnsi"/>
        </w:rPr>
        <w:t>.</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B61DE6" w:rsidRDefault="00214099" w:rsidP="00932AD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14AE4FFC" w14:textId="768F1AF1" w:rsidR="006F5E69" w:rsidRDefault="00BA08D9" w:rsidP="00932AD8">
      <w:pPr>
        <w:widowControl w:val="0"/>
        <w:autoSpaceDE w:val="0"/>
        <w:autoSpaceDN w:val="0"/>
        <w:adjustRightInd w:val="0"/>
        <w:spacing w:line="216" w:lineRule="atLeast"/>
        <w:rPr>
          <w:ins w:id="232" w:author="Martin Boyle" w:date="2018-03-28T08:27:00Z"/>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w:t>
      </w:r>
      <w:ins w:id="233" w:author="Martin Boyle" w:date="2018-03-28T12:18:00Z">
        <w:r w:rsidR="00A6713E">
          <w:rPr>
            <w:rFonts w:cstheme="minorHAnsi"/>
          </w:rPr>
          <w:t>so</w:t>
        </w:r>
      </w:ins>
      <w:del w:id="234" w:author="Martin Boyle" w:date="2018-03-28T12:18:00Z">
        <w:r w:rsidR="007425EC" w:rsidDel="00A6713E">
          <w:rPr>
            <w:rFonts w:cstheme="minorHAnsi"/>
          </w:rPr>
          <w:delText>as</w:delText>
        </w:r>
      </w:del>
      <w:r w:rsidR="007425EC">
        <w:rPr>
          <w:rFonts w:cstheme="minorHAnsi"/>
        </w:rPr>
        <w:t xml:space="preserve"> frequently</w:t>
      </w:r>
      <w:r w:rsidR="00932AD8" w:rsidRPr="00A43531">
        <w:rPr>
          <w:rFonts w:cstheme="minorHAnsi"/>
        </w:rPr>
        <w:t xml:space="preserve">. </w:t>
      </w:r>
    </w:p>
    <w:p w14:paraId="01B87C78" w14:textId="77777777" w:rsidR="001A36E1" w:rsidRDefault="001A36E1" w:rsidP="00932AD8">
      <w:pPr>
        <w:widowControl w:val="0"/>
        <w:autoSpaceDE w:val="0"/>
        <w:autoSpaceDN w:val="0"/>
        <w:adjustRightInd w:val="0"/>
        <w:spacing w:line="216" w:lineRule="atLeast"/>
        <w:rPr>
          <w:ins w:id="235" w:author="Martin Boyle" w:date="2018-03-28T08:27:00Z"/>
          <w:rFonts w:cstheme="minorHAnsi"/>
        </w:rPr>
      </w:pPr>
    </w:p>
    <w:p w14:paraId="0F6950A7" w14:textId="58B6FE66" w:rsidR="00932AD8" w:rsidRPr="00A43531" w:rsidRDefault="007425EC" w:rsidP="00932AD8">
      <w:pPr>
        <w:widowControl w:val="0"/>
        <w:autoSpaceDE w:val="0"/>
        <w:autoSpaceDN w:val="0"/>
        <w:adjustRightInd w:val="0"/>
        <w:spacing w:line="216" w:lineRule="atLeast"/>
        <w:rPr>
          <w:rFonts w:cstheme="minorHAnsi"/>
        </w:rPr>
      </w:pPr>
      <w:r>
        <w:rPr>
          <w:rFonts w:cstheme="minorHAnsi"/>
        </w:rPr>
        <w:t>The CSC recommended that the monthly meeting requirement remain in place for the immediate future; h</w:t>
      </w:r>
      <w:r w:rsidR="001B30F8">
        <w:rPr>
          <w:rFonts w:cstheme="minorHAnsi"/>
        </w:rPr>
        <w:t xml:space="preserve">owever </w:t>
      </w:r>
      <w:r w:rsidR="001B30F8">
        <w:t xml:space="preserve">as the work of the CSC becomes more routine, and subject to all CSC members being in agreement, the CSC might carry out its monthly assessment and discuss and prepare the report of their findings </w:t>
      </w:r>
      <w:del w:id="236" w:author="Martin Boyle" w:date="2018-03-28T08:26:00Z">
        <w:r w:rsidR="001B30F8" w:rsidDel="007C3EF8">
          <w:delText xml:space="preserve">in another way than </w:delText>
        </w:r>
      </w:del>
      <w:ins w:id="237" w:author="Martin Boyle" w:date="2018-03-28T08:26:00Z">
        <w:r w:rsidR="007C3EF8">
          <w:t xml:space="preserve">without </w:t>
        </w:r>
      </w:ins>
      <w:ins w:id="238" w:author="Martin Boyle" w:date="2018-03-28T12:19:00Z">
        <w:r w:rsidR="0029511F">
          <w:t xml:space="preserve">the need </w:t>
        </w:r>
      </w:ins>
      <w:ins w:id="239" w:author="Martin Boyle" w:date="2018-03-28T12:20:00Z">
        <w:r w:rsidR="00B83F8C">
          <w:t>for</w:t>
        </w:r>
      </w:ins>
      <w:ins w:id="240" w:author="Martin Boyle" w:date="2018-03-28T08:26:00Z">
        <w:r w:rsidR="009404BC">
          <w:t xml:space="preserve"> </w:t>
        </w:r>
      </w:ins>
      <w:del w:id="241" w:author="Martin Boyle" w:date="2018-03-28T08:26:00Z">
        <w:r w:rsidR="001B30F8" w:rsidDel="009404BC">
          <w:delText xml:space="preserve">at </w:delText>
        </w:r>
      </w:del>
      <w:r w:rsidR="001B30F8">
        <w:t>a</w:t>
      </w:r>
      <w:r w:rsidR="00214099">
        <w:t xml:space="preserve"> meeting</w:t>
      </w:r>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r>
        <w:rPr>
          <w:rFonts w:cs="Calibri Light"/>
          <w:b/>
        </w:rPr>
        <w:t xml:space="preserve">4.3.9 </w:t>
      </w:r>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 xml:space="preserve">PTI, PTI Board, ICANN Org, </w:t>
      </w:r>
      <w:r w:rsidR="006E1787" w:rsidRPr="00743E4B">
        <w:rPr>
          <w:rFonts w:cs="Calibri Light"/>
          <w:b/>
        </w:rPr>
        <w:lastRenderedPageBreak/>
        <w:t>ICANN Board</w:t>
      </w:r>
    </w:p>
    <w:p w14:paraId="20080E53" w14:textId="2B89E705"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ins w:id="242" w:author="Martin Boyle" w:date="2018-03-28T09:30:00Z">
        <w:r w:rsidR="00AD64FE">
          <w:rPr>
            <w:rFonts w:cs="Calibri"/>
          </w:rPr>
          <w:t>,</w:t>
        </w:r>
      </w:ins>
      <w:r w:rsidRPr="00743E4B">
        <w:rPr>
          <w:rFonts w:cs="Calibri"/>
        </w:rPr>
        <w:t xml:space="preserve"> </w:t>
      </w:r>
      <w:del w:id="243" w:author="Martin Boyle" w:date="2018-03-28T09:30:00Z">
        <w:r w:rsidDel="00AD64FE">
          <w:rPr>
            <w:rFonts w:cs="Calibri"/>
          </w:rPr>
          <w:delText xml:space="preserve">and </w:delText>
        </w:r>
      </w:del>
      <w:r>
        <w:rPr>
          <w:rFonts w:cs="Calibri"/>
        </w:rPr>
        <w:t>the RT</w:t>
      </w:r>
      <w:ins w:id="244" w:author="Martin Boyle" w:date="2018-03-28T09:30:00Z">
        <w:r w:rsidR="00BA128B">
          <w:rPr>
            <w:rFonts w:cs="Calibri"/>
          </w:rPr>
          <w:t xml:space="preserve"> was concerned to hear </w:t>
        </w:r>
      </w:ins>
      <w:del w:id="245" w:author="Martin Boyle" w:date="2018-03-28T09:30:00Z">
        <w:r w:rsidDel="00BA128B">
          <w:rPr>
            <w:rFonts w:cs="Calibri"/>
          </w:rPr>
          <w:delText>, they r</w:delText>
        </w:r>
        <w:r w:rsidR="00E52EA9" w:rsidDel="00BA128B">
          <w:rPr>
            <w:rFonts w:cs="Calibri"/>
          </w:rPr>
          <w:delText xml:space="preserve">aised concerns </w:delText>
        </w:r>
      </w:del>
      <w:r w:rsidR="00E52EA9">
        <w:rPr>
          <w:rFonts w:cs="Calibri"/>
        </w:rPr>
        <w:t xml:space="preserve">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Given the inter</w:t>
      </w:r>
      <w:del w:id="246" w:author="Martin Boyle" w:date="2018-03-28T12:22:00Z">
        <w:r w:rsidR="00E52EA9" w:rsidDel="00010609">
          <w:rPr>
            <w:rFonts w:cs="Calibri"/>
          </w:rPr>
          <w:delText>-</w:delText>
        </w:r>
      </w:del>
      <w:r w:rsidR="00E52EA9">
        <w:rPr>
          <w:rFonts w:cs="Calibri"/>
        </w:rPr>
        <w:t>connected responsibilities of the two groups</w:t>
      </w:r>
      <w:ins w:id="247" w:author="Martin Boyle" w:date="2018-03-28T12:22:00Z">
        <w:r w:rsidR="00010609">
          <w:rPr>
            <w:rFonts w:cs="Calibri"/>
          </w:rPr>
          <w:t>,</w:t>
        </w:r>
      </w:ins>
      <w:r w:rsidR="00E52EA9">
        <w:rPr>
          <w:rFonts w:cs="Calibri"/>
        </w:rPr>
        <w:t xml:space="preserve">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ins w:id="248" w:author="Martin Boyle" w:date="2018-03-28T12:22:00Z">
        <w:del w:id="249" w:author="Austin, Donna" w:date="2018-04-02T12:16:00Z">
          <w:r w:rsidR="00010609" w:rsidDel="000C7DF4">
            <w:rPr>
              <w:rFonts w:cs="Calibri"/>
            </w:rPr>
            <w:delText>[</w:delText>
          </w:r>
        </w:del>
      </w:ins>
      <w:commentRangeStart w:id="250"/>
      <w:commentRangeStart w:id="251"/>
      <w:del w:id="252" w:author="Austin, Donna" w:date="2018-04-02T12:16:00Z">
        <w:r w:rsidR="00A50947" w:rsidDel="000C7DF4">
          <w:rPr>
            <w:rFonts w:cs="Calibri"/>
          </w:rPr>
          <w:delText xml:space="preserve">In discussions between the RT and Elise Gerich, </w:delText>
        </w:r>
        <w:r w:rsidR="000E4BDF" w:rsidDel="000C7DF4">
          <w:rPr>
            <w:rFonts w:cs="Calibri"/>
          </w:rPr>
          <w:delText xml:space="preserve">former VP of IANA, </w:delText>
        </w:r>
        <w:r w:rsidR="00A50947" w:rsidDel="000C7DF4">
          <w:rPr>
            <w:rFonts w:cs="Calibri"/>
          </w:rPr>
          <w:delText>she suggested that quarterly meetings might be necessary to ensure feedback and to avoid any misunderstanding.</w:delText>
        </w:r>
      </w:del>
      <w:commentRangeEnd w:id="250"/>
      <w:commentRangeEnd w:id="251"/>
      <w:ins w:id="253" w:author="Martin Boyle" w:date="2018-03-28T12:22:00Z">
        <w:del w:id="254" w:author="Austin, Donna" w:date="2018-04-02T12:16:00Z">
          <w:r w:rsidR="00010609" w:rsidDel="000C7DF4">
            <w:rPr>
              <w:rFonts w:cs="Calibri"/>
            </w:rPr>
            <w:delText>]</w:delText>
          </w:r>
        </w:del>
      </w:ins>
      <w:del w:id="255" w:author="Austin, Donna" w:date="2018-04-02T12:16:00Z">
        <w:r w:rsidR="00C35EDD" w:rsidDel="000C7DF4">
          <w:rPr>
            <w:rStyle w:val="CommentReference"/>
          </w:rPr>
          <w:commentReference w:id="250"/>
        </w:r>
        <w:r w:rsidR="000C7DF4" w:rsidDel="000C7DF4">
          <w:rPr>
            <w:rStyle w:val="CommentReference"/>
          </w:rPr>
          <w:commentReference w:id="251"/>
        </w:r>
      </w:del>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w:t>
      </w:r>
      <w:commentRangeStart w:id="256"/>
      <w:commentRangeStart w:id="257"/>
      <w:r>
        <w:t xml:space="preserve">To that end the RT is recommending that the Charter include at least two meetings a year between the CSC and the PTI Board. </w:t>
      </w:r>
      <w:commentRangeEnd w:id="256"/>
      <w:r w:rsidR="00DF01BE">
        <w:rPr>
          <w:rStyle w:val="CommentReference"/>
        </w:rPr>
        <w:commentReference w:id="256"/>
      </w:r>
      <w:commentRangeEnd w:id="257"/>
      <w:r w:rsidR="000C7DF4">
        <w:rPr>
          <w:rStyle w:val="CommentReference"/>
        </w:rPr>
        <w:commentReference w:id="257"/>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59BF205A" w:rsidR="002D10F4" w:rsidRDefault="00F40D20" w:rsidP="006E1787">
      <w:pPr>
        <w:widowControl w:val="0"/>
        <w:autoSpaceDE w:val="0"/>
        <w:autoSpaceDN w:val="0"/>
        <w:adjustRightInd w:val="0"/>
        <w:spacing w:line="216" w:lineRule="atLeast"/>
        <w:rPr>
          <w:rFonts w:cs="Calibri"/>
        </w:rPr>
      </w:pPr>
      <w:r>
        <w:rPr>
          <w:rFonts w:cs="Calibri"/>
        </w:rPr>
        <w:t>The CSC w</w:t>
      </w:r>
      <w:r w:rsidR="0073549B">
        <w:rPr>
          <w:rFonts w:cs="Calibri"/>
        </w:rPr>
        <w:t>as</w:t>
      </w:r>
      <w:r>
        <w:rPr>
          <w:rFonts w:cs="Calibri"/>
        </w:rPr>
        <w:t xml:space="preserve"> supportive of this idea and noted that in addition there was also some confusion about their relationship with ICANN org and the ICANN Board.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r>
        <w:rPr>
          <w:rFonts w:cs="Calibri Light"/>
          <w:b/>
        </w:rPr>
        <w:t xml:space="preserve">4.3.10 </w:t>
      </w:r>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258"/>
      <w:commentRangeStart w:id="259"/>
      <w:commentRangeStart w:id="260"/>
      <w:r w:rsidRPr="00743E4B">
        <w:rPr>
          <w:rFonts w:cs="Calibri Light"/>
          <w:b/>
        </w:rPr>
        <w:t>PLACEHOLDER</w:t>
      </w:r>
      <w:commentRangeEnd w:id="258"/>
      <w:r w:rsidR="00CB771F">
        <w:rPr>
          <w:rStyle w:val="CommentReference"/>
        </w:rPr>
        <w:commentReference w:id="258"/>
      </w:r>
      <w:commentRangeEnd w:id="259"/>
      <w:r w:rsidR="00D65E89">
        <w:rPr>
          <w:rStyle w:val="CommentReference"/>
        </w:rPr>
        <w:commentReference w:id="259"/>
      </w:r>
      <w:commentRangeEnd w:id="260"/>
      <w:r w:rsidR="004824CB">
        <w:rPr>
          <w:rStyle w:val="CommentReference"/>
        </w:rPr>
        <w:commentReference w:id="260"/>
      </w:r>
    </w:p>
    <w:p w14:paraId="449C9A37" w14:textId="77777777" w:rsidR="0020480B" w:rsidRDefault="0020480B" w:rsidP="0020480B">
      <w:pPr>
        <w:rPr>
          <w:ins w:id="261" w:author="Austin, Donna" w:date="2018-04-02T12:33:00Z"/>
          <w:color w:val="FF0000"/>
        </w:rPr>
      </w:pPr>
    </w:p>
    <w:p w14:paraId="46D50C5E" w14:textId="25308DE4" w:rsidR="0020480B" w:rsidRDefault="0020480B" w:rsidP="0020480B">
      <w:pPr>
        <w:rPr>
          <w:ins w:id="262" w:author="Austin, Donna" w:date="2018-04-02T13:54:00Z"/>
          <w:color w:val="FF0000"/>
        </w:rPr>
      </w:pPr>
      <w:ins w:id="263" w:author="Austin, Donna" w:date="2018-04-02T12:33:00Z">
        <w:r>
          <w:rPr>
            <w:color w:val="FF0000"/>
          </w:rPr>
          <w:t xml:space="preserve">The CSC informed the RT that while the Charter allows for the CSC or the IFO to request a review or change to the service level </w:t>
        </w:r>
        <w:r w:rsidR="006E0BFA">
          <w:rPr>
            <w:color w:val="FF0000"/>
          </w:rPr>
          <w:t xml:space="preserve">targets, it would be helpful </w:t>
        </w:r>
      </w:ins>
      <w:ins w:id="264" w:author="Austin, Donna" w:date="2018-04-02T13:50:00Z">
        <w:r w:rsidR="006E0BFA">
          <w:rPr>
            <w:color w:val="FF0000"/>
          </w:rPr>
          <w:t>for the</w:t>
        </w:r>
      </w:ins>
      <w:ins w:id="265" w:author="Austin, Donna" w:date="2018-04-02T12:33:00Z">
        <w:r w:rsidR="006E0BFA">
          <w:rPr>
            <w:color w:val="FF0000"/>
          </w:rPr>
          <w:t xml:space="preserve"> </w:t>
        </w:r>
      </w:ins>
      <w:ins w:id="266" w:author="Austin, Donna" w:date="2018-04-02T13:50:00Z">
        <w:r w:rsidR="006E0BFA">
          <w:rPr>
            <w:color w:val="FF0000"/>
          </w:rPr>
          <w:t xml:space="preserve">Charter to include a reference to the process by which this can be done. The CSC also suggested that the reference to the review or change to service levels would be better placed under the Scope of Responsibilities </w:t>
        </w:r>
      </w:ins>
      <w:ins w:id="267" w:author="Austin, Donna" w:date="2018-04-02T13:54:00Z">
        <w:r w:rsidR="006E0BFA">
          <w:rPr>
            <w:color w:val="FF0000"/>
          </w:rPr>
          <w:t xml:space="preserve">section </w:t>
        </w:r>
      </w:ins>
      <w:ins w:id="268" w:author="Austin, Donna" w:date="2018-04-02T13:50:00Z">
        <w:r w:rsidR="006E0BFA">
          <w:rPr>
            <w:color w:val="FF0000"/>
          </w:rPr>
          <w:t xml:space="preserve">rather than the </w:t>
        </w:r>
      </w:ins>
      <w:ins w:id="269" w:author="Austin, Donna" w:date="2018-04-02T13:54:00Z">
        <w:r w:rsidR="006E0BFA">
          <w:rPr>
            <w:color w:val="FF0000"/>
          </w:rPr>
          <w:t>Review Section. The RT agrees on both counts.</w:t>
        </w:r>
      </w:ins>
    </w:p>
    <w:p w14:paraId="24B74075" w14:textId="77777777" w:rsidR="006E0BFA" w:rsidRDefault="006E0BFA" w:rsidP="0020480B">
      <w:pPr>
        <w:rPr>
          <w:ins w:id="270" w:author="Austin, Donna" w:date="2018-04-02T13:54:00Z"/>
          <w:color w:val="FF0000"/>
        </w:rPr>
      </w:pPr>
    </w:p>
    <w:p w14:paraId="52C01EF2" w14:textId="33310590" w:rsidR="006E0BFA" w:rsidRDefault="006E0BFA" w:rsidP="0020480B">
      <w:pPr>
        <w:rPr>
          <w:ins w:id="271" w:author="Austin, Donna" w:date="2018-04-02T14:10:00Z"/>
          <w:color w:val="FF0000"/>
        </w:rPr>
      </w:pPr>
      <w:ins w:id="272" w:author="Austin, Donna" w:date="2018-04-02T13:55:00Z">
        <w:r>
          <w:rPr>
            <w:color w:val="FF0000"/>
          </w:rPr>
          <w:t>Separate to the CS</w:t>
        </w:r>
        <w:r w:rsidR="00F111F2">
          <w:rPr>
            <w:color w:val="FF0000"/>
          </w:rPr>
          <w:t>C Charter Review</w:t>
        </w:r>
        <w:r>
          <w:rPr>
            <w:color w:val="FF0000"/>
          </w:rPr>
          <w:t xml:space="preserve"> the CSC</w:t>
        </w:r>
      </w:ins>
      <w:ins w:id="273" w:author="Austin, Donna" w:date="2018-04-02T14:13:00Z">
        <w:r w:rsidR="00F111F2">
          <w:rPr>
            <w:color w:val="FF0000"/>
          </w:rPr>
          <w:t>,</w:t>
        </w:r>
      </w:ins>
      <w:ins w:id="274" w:author="Austin, Donna" w:date="2018-04-02T13:55:00Z">
        <w:r>
          <w:rPr>
            <w:color w:val="FF0000"/>
          </w:rPr>
          <w:t xml:space="preserve"> in cooperation with PTI and ICANN</w:t>
        </w:r>
      </w:ins>
      <w:ins w:id="275" w:author="Austin, Donna" w:date="2018-04-02T14:13:00Z">
        <w:r w:rsidR="00F111F2">
          <w:rPr>
            <w:color w:val="FF0000"/>
          </w:rPr>
          <w:t>,</w:t>
        </w:r>
      </w:ins>
      <w:ins w:id="276" w:author="Austin, Donna" w:date="2018-04-02T13:55:00Z">
        <w:r>
          <w:rPr>
            <w:color w:val="FF0000"/>
          </w:rPr>
          <w:t xml:space="preserve"> has developed </w:t>
        </w:r>
      </w:ins>
      <w:ins w:id="277" w:author="Austin, Donna" w:date="2018-04-02T13:59:00Z">
        <w:r>
          <w:rPr>
            <w:color w:val="FF0000"/>
          </w:rPr>
          <w:t xml:space="preserve">procedures </w:t>
        </w:r>
      </w:ins>
      <w:ins w:id="278" w:author="Austin, Donna" w:date="2018-04-02T14:00:00Z">
        <w:r w:rsidR="00C3506C">
          <w:rPr>
            <w:color w:val="FF0000"/>
          </w:rPr>
          <w:t>to enable timely amendments to the service levels</w:t>
        </w:r>
      </w:ins>
      <w:ins w:id="279" w:author="Austin, Donna" w:date="2018-04-02T14:04:00Z">
        <w:r w:rsidR="00C3506C">
          <w:rPr>
            <w:color w:val="FF0000"/>
          </w:rPr>
          <w:t xml:space="preserve"> that fall into a number of defined categories, for example </w:t>
        </w:r>
      </w:ins>
      <w:ins w:id="280" w:author="Austin, Donna" w:date="2018-04-02T14:05:00Z">
        <w:r w:rsidR="00C3506C">
          <w:rPr>
            <w:color w:val="FF0000"/>
          </w:rPr>
          <w:t>a new service level required as the result of a new introduced service</w:t>
        </w:r>
      </w:ins>
      <w:ins w:id="281" w:author="Austin, Donna" w:date="2018-04-02T14:06:00Z">
        <w:r w:rsidR="00C3506C">
          <w:rPr>
            <w:color w:val="FF0000"/>
          </w:rPr>
          <w:t xml:space="preserve">, a change to a service level considered non-material </w:t>
        </w:r>
      </w:ins>
      <w:ins w:id="282" w:author="Austin, Donna" w:date="2018-04-02T14:08:00Z">
        <w:r w:rsidR="00C3506C">
          <w:rPr>
            <w:color w:val="FF0000"/>
          </w:rPr>
          <w:t>that would ensure satisfactory performance</w:t>
        </w:r>
      </w:ins>
      <w:ins w:id="283" w:author="Austin, Donna" w:date="2018-04-02T14:09:00Z">
        <w:r w:rsidR="00C3506C">
          <w:rPr>
            <w:color w:val="FF0000"/>
          </w:rPr>
          <w:t>, or the removal of a service level that is obsolete</w:t>
        </w:r>
      </w:ins>
      <w:ins w:id="284" w:author="Austin, Donna" w:date="2018-04-02T14:00:00Z">
        <w:r w:rsidR="00C3506C">
          <w:rPr>
            <w:color w:val="FF0000"/>
          </w:rPr>
          <w:t xml:space="preserve">. </w:t>
        </w:r>
      </w:ins>
    </w:p>
    <w:p w14:paraId="7E9660F1" w14:textId="77777777" w:rsidR="00C3506C" w:rsidRDefault="00C3506C" w:rsidP="0020480B">
      <w:pPr>
        <w:rPr>
          <w:ins w:id="285" w:author="Austin, Donna" w:date="2018-04-02T12:33:00Z"/>
          <w:color w:val="FF0000"/>
        </w:rPr>
      </w:pPr>
    </w:p>
    <w:p w14:paraId="3BC4B705" w14:textId="43AA6A14" w:rsidR="00C557ED" w:rsidDel="00F111F2" w:rsidRDefault="00FE388C" w:rsidP="00FE388C">
      <w:pPr>
        <w:rPr>
          <w:ins w:id="286" w:author="Martin Boyle" w:date="2018-03-28T09:47:00Z"/>
          <w:del w:id="287" w:author="Austin, Donna" w:date="2018-04-02T14:11:00Z"/>
          <w:i/>
          <w:color w:val="FF0000"/>
        </w:rPr>
      </w:pPr>
      <w:del w:id="288" w:author="Austin, Donna" w:date="2018-04-02T14:11:00Z">
        <w:r w:rsidDel="00F111F2">
          <w:rPr>
            <w:i/>
            <w:color w:val="FF0000"/>
          </w:rPr>
          <w:delText xml:space="preserve">It is the understanding of the </w:delText>
        </w:r>
        <w:r w:rsidR="007425EC" w:rsidDel="00F111F2">
          <w:rPr>
            <w:i/>
            <w:color w:val="FF0000"/>
          </w:rPr>
          <w:delText>RT</w:delText>
        </w:r>
        <w:r w:rsidDel="00F111F2">
          <w:rPr>
            <w:i/>
            <w:color w:val="FF0000"/>
          </w:rPr>
          <w:delText xml:space="preserve"> that t</w:delText>
        </w:r>
        <w:r w:rsidRPr="00B04731" w:rsidDel="00F111F2">
          <w:rPr>
            <w:i/>
            <w:color w:val="FF0000"/>
          </w:rPr>
          <w:delText xml:space="preserve">he CSC </w:delText>
        </w:r>
        <w:r w:rsidR="00EC5290" w:rsidDel="00F111F2">
          <w:rPr>
            <w:i/>
            <w:color w:val="FF0000"/>
          </w:rPr>
          <w:delText>is looking for</w:delText>
        </w:r>
      </w:del>
      <w:ins w:id="289" w:author="Martin Boyle" w:date="2018-03-28T09:42:00Z">
        <w:del w:id="290" w:author="Austin, Donna" w:date="2018-04-02T14:11:00Z">
          <w:r w:rsidR="00985B8C" w:rsidDel="00F111F2">
            <w:rPr>
              <w:i/>
              <w:color w:val="FF0000"/>
            </w:rPr>
            <w:delText xml:space="preserve">The </w:delText>
          </w:r>
          <w:r w:rsidR="00B53CF3" w:rsidDel="00F111F2">
            <w:rPr>
              <w:i/>
              <w:color w:val="FF0000"/>
            </w:rPr>
            <w:delText>Review Team agrees that</w:delText>
          </w:r>
        </w:del>
      </w:ins>
      <w:del w:id="291" w:author="Austin, Donna" w:date="2018-04-02T14:11:00Z">
        <w:r w:rsidR="00EC5290" w:rsidDel="00F111F2">
          <w:rPr>
            <w:i/>
            <w:color w:val="FF0000"/>
          </w:rPr>
          <w:delText xml:space="preserve"> a </w:delText>
        </w:r>
        <w:r w:rsidR="00EC5290" w:rsidRPr="00743E4B" w:rsidDel="00F111F2">
          <w:rPr>
            <w:rFonts w:cs="Calibri"/>
          </w:rPr>
          <w:delText xml:space="preserve">proportionate </w:delText>
        </w:r>
        <w:r w:rsidR="00EC5290" w:rsidDel="00F111F2">
          <w:rPr>
            <w:rFonts w:cs="Calibri"/>
          </w:rPr>
          <w:delText xml:space="preserve">mechanism to change </w:delText>
        </w:r>
        <w:r w:rsidR="00EC5290" w:rsidRPr="00743E4B" w:rsidDel="00F111F2">
          <w:rPr>
            <w:rFonts w:cs="Calibri"/>
          </w:rPr>
          <w:delText>Service Level</w:delText>
        </w:r>
      </w:del>
      <w:ins w:id="292" w:author="Martin Boyle" w:date="2018-03-28T09:43:00Z">
        <w:del w:id="293" w:author="Austin, Donna" w:date="2018-04-02T14:11:00Z">
          <w:r w:rsidR="00B53CF3" w:rsidDel="00F111F2">
            <w:rPr>
              <w:rFonts w:cs="Calibri"/>
            </w:rPr>
            <w:delText>s</w:delText>
          </w:r>
        </w:del>
      </w:ins>
      <w:del w:id="294" w:author="Austin, Donna" w:date="2018-04-02T14:11:00Z">
        <w:r w:rsidR="00EC5290" w:rsidRPr="00743E4B" w:rsidDel="00F111F2">
          <w:rPr>
            <w:rFonts w:cs="Calibri"/>
          </w:rPr>
          <w:delText xml:space="preserve"> Agreement </w:delText>
        </w:r>
        <w:r w:rsidR="00EC5290" w:rsidDel="00F111F2">
          <w:rPr>
            <w:rFonts w:cs="Calibri"/>
          </w:rPr>
          <w:delText>when</w:delText>
        </w:r>
      </w:del>
      <w:ins w:id="295" w:author="Martin Boyle" w:date="2018-03-28T09:46:00Z">
        <w:del w:id="296" w:author="Austin, Donna" w:date="2018-04-02T14:11:00Z">
          <w:r w:rsidR="006A08D1" w:rsidDel="00F111F2">
            <w:rPr>
              <w:rFonts w:cs="Calibri"/>
            </w:rPr>
            <w:delText xml:space="preserve"> is</w:delText>
          </w:r>
        </w:del>
      </w:ins>
      <w:del w:id="297" w:author="Austin, Donna" w:date="2018-04-02T14:11:00Z">
        <w:r w:rsidR="00EC5290" w:rsidDel="00F111F2">
          <w:rPr>
            <w:rFonts w:cs="Calibri"/>
          </w:rPr>
          <w:delText xml:space="preserve"> needed</w:delText>
        </w:r>
        <w:r w:rsidR="00EC5290" w:rsidDel="00F111F2">
          <w:rPr>
            <w:i/>
            <w:color w:val="FF0000"/>
          </w:rPr>
          <w:delText xml:space="preserve">. Currently a change to the Service </w:delText>
        </w:r>
        <w:r w:rsidR="00F07D4D" w:rsidDel="00F111F2">
          <w:rPr>
            <w:i/>
            <w:color w:val="FF0000"/>
          </w:rPr>
          <w:delText>Level</w:delText>
        </w:r>
      </w:del>
      <w:ins w:id="298" w:author="Martin Boyle" w:date="2018-03-28T09:43:00Z">
        <w:del w:id="299" w:author="Austin, Donna" w:date="2018-04-02T14:11:00Z">
          <w:r w:rsidR="00F07D4D" w:rsidDel="00F111F2">
            <w:rPr>
              <w:i/>
              <w:color w:val="FF0000"/>
            </w:rPr>
            <w:delText>s</w:delText>
          </w:r>
        </w:del>
      </w:ins>
      <w:del w:id="300" w:author="Austin, Donna" w:date="2018-04-02T14:11:00Z">
        <w:r w:rsidR="00F07D4D" w:rsidDel="00F111F2">
          <w:rPr>
            <w:i/>
            <w:color w:val="FF0000"/>
          </w:rPr>
          <w:delText xml:space="preserve"> </w:delText>
        </w:r>
        <w:r w:rsidR="00EC5290" w:rsidDel="00F111F2">
          <w:rPr>
            <w:i/>
            <w:color w:val="FF0000"/>
          </w:rPr>
          <w:delText xml:space="preserve">requirements are </w:delText>
        </w:r>
      </w:del>
      <w:ins w:id="301" w:author="Martin Boyle" w:date="2018-03-28T09:44:00Z">
        <w:del w:id="302" w:author="Austin, Donna" w:date="2018-04-02T14:11:00Z">
          <w:r w:rsidR="00210E86" w:rsidDel="00F111F2">
            <w:rPr>
              <w:i/>
              <w:color w:val="FF0000"/>
            </w:rPr>
            <w:delText xml:space="preserve">is done </w:delText>
          </w:r>
        </w:del>
      </w:ins>
      <w:del w:id="303" w:author="Austin, Donna" w:date="2018-04-02T14:11:00Z">
        <w:r w:rsidDel="00F111F2">
          <w:rPr>
            <w:i/>
            <w:color w:val="FF0000"/>
          </w:rPr>
          <w:delText xml:space="preserve">in close cooperation with </w:delText>
        </w:r>
        <w:r w:rsidRPr="00B04731" w:rsidDel="00F111F2">
          <w:rPr>
            <w:i/>
            <w:color w:val="FF0000"/>
          </w:rPr>
          <w:delText>PTI</w:delText>
        </w:r>
      </w:del>
      <w:ins w:id="304" w:author="Martin Boyle" w:date="2018-03-28T09:44:00Z">
        <w:del w:id="305" w:author="Austin, Donna" w:date="2018-04-02T14:11:00Z">
          <w:r w:rsidR="00210E86" w:rsidDel="00F111F2">
            <w:rPr>
              <w:i/>
              <w:color w:val="FF0000"/>
            </w:rPr>
            <w:delText>,</w:delText>
          </w:r>
        </w:del>
      </w:ins>
      <w:del w:id="306" w:author="Austin, Donna" w:date="2018-04-02T14:11:00Z">
        <w:r w:rsidRPr="00B04731" w:rsidDel="00F111F2">
          <w:rPr>
            <w:i/>
            <w:color w:val="FF0000"/>
          </w:rPr>
          <w:delText xml:space="preserve"> and ICANN </w:delText>
        </w:r>
        <w:r w:rsidDel="00F111F2">
          <w:rPr>
            <w:i/>
            <w:color w:val="FF0000"/>
          </w:rPr>
          <w:delText xml:space="preserve">has developed </w:delText>
        </w:r>
        <w:r w:rsidRPr="00B04731" w:rsidDel="00F111F2">
          <w:rPr>
            <w:i/>
            <w:color w:val="FF0000"/>
          </w:rPr>
          <w:delText xml:space="preserve">a process </w:delText>
        </w:r>
        <w:r w:rsidR="00EC5290" w:rsidDel="00F111F2">
          <w:rPr>
            <w:i/>
            <w:color w:val="FF0000"/>
          </w:rPr>
          <w:delText xml:space="preserve">and procedures </w:delText>
        </w:r>
        <w:r w:rsidRPr="00B04731" w:rsidDel="00F111F2">
          <w:rPr>
            <w:i/>
            <w:color w:val="FF0000"/>
          </w:rPr>
          <w:delText>for timely amendments to the S</w:delText>
        </w:r>
        <w:r w:rsidDel="00F111F2">
          <w:rPr>
            <w:i/>
            <w:color w:val="FF0000"/>
          </w:rPr>
          <w:delText xml:space="preserve">ervice </w:delText>
        </w:r>
        <w:r w:rsidR="006C4F6F" w:rsidDel="00F111F2">
          <w:rPr>
            <w:i/>
            <w:color w:val="FF0000"/>
          </w:rPr>
          <w:delText>Level</w:delText>
        </w:r>
      </w:del>
      <w:ins w:id="307" w:author="Martin Boyle" w:date="2018-03-28T09:44:00Z">
        <w:del w:id="308" w:author="Austin, Donna" w:date="2018-04-02T14:11:00Z">
          <w:r w:rsidR="006C4F6F" w:rsidDel="00F111F2">
            <w:rPr>
              <w:i/>
              <w:color w:val="FF0000"/>
            </w:rPr>
            <w:delText>s</w:delText>
          </w:r>
        </w:del>
      </w:ins>
      <w:del w:id="309" w:author="Austin, Donna" w:date="2018-04-02T14:11:00Z">
        <w:r w:rsidR="006C4F6F" w:rsidDel="00F111F2">
          <w:rPr>
            <w:i/>
            <w:color w:val="FF0000"/>
          </w:rPr>
          <w:delText xml:space="preserve"> </w:delText>
        </w:r>
        <w:r w:rsidDel="00F111F2">
          <w:rPr>
            <w:i/>
            <w:color w:val="FF0000"/>
          </w:rPr>
          <w:delText xml:space="preserve">requirements </w:delText>
        </w:r>
        <w:r w:rsidRPr="00B04731" w:rsidDel="00F111F2">
          <w:rPr>
            <w:i/>
            <w:color w:val="FF0000"/>
          </w:rPr>
          <w:delText xml:space="preserve">where such changes are minor and are unlikely to impose additional resource requirements on PTI. </w:delText>
        </w:r>
      </w:del>
    </w:p>
    <w:p w14:paraId="2607BAF2" w14:textId="77777777" w:rsidR="00C557ED" w:rsidRDefault="00C557ED" w:rsidP="00FE388C">
      <w:pPr>
        <w:rPr>
          <w:ins w:id="310" w:author="Martin Boyle" w:date="2018-03-28T09:47:00Z"/>
          <w:i/>
          <w:color w:val="FF0000"/>
        </w:rPr>
      </w:pPr>
    </w:p>
    <w:p w14:paraId="3193B109" w14:textId="1FEA9B71" w:rsidR="00FE388C" w:rsidRPr="00B04731" w:rsidDel="00F111F2" w:rsidRDefault="00EC5290" w:rsidP="00FE388C">
      <w:pPr>
        <w:rPr>
          <w:del w:id="311" w:author="Austin, Donna" w:date="2018-04-02T14:17:00Z"/>
          <w:i/>
        </w:rPr>
      </w:pPr>
      <w:del w:id="312" w:author="Austin, Donna" w:date="2018-04-02T14:17:00Z">
        <w:r w:rsidDel="00F111F2">
          <w:rPr>
            <w:i/>
            <w:color w:val="FF0000"/>
          </w:rPr>
          <w:delText xml:space="preserve">The CSC will need to </w:delText>
        </w:r>
      </w:del>
      <w:ins w:id="313" w:author="Martin Boyle" w:date="2018-03-28T09:45:00Z">
        <w:del w:id="314" w:author="Austin, Donna" w:date="2018-04-02T14:17:00Z">
          <w:r w:rsidR="009D7515" w:rsidDel="00F111F2">
            <w:rPr>
              <w:i/>
              <w:color w:val="FF0000"/>
            </w:rPr>
            <w:delText xml:space="preserve">should </w:delText>
          </w:r>
        </w:del>
      </w:ins>
      <w:del w:id="315" w:author="Austin, Donna" w:date="2018-04-02T14:17:00Z">
        <w:r w:rsidDel="00F111F2">
          <w:rPr>
            <w:i/>
            <w:color w:val="FF0000"/>
          </w:rPr>
          <w:delText xml:space="preserve">be mandated to discuss and agree to these minor changes, according to the procedures developed, and agreed with </w:delText>
        </w:r>
        <w:commentRangeStart w:id="316"/>
        <w:r w:rsidDel="00F111F2">
          <w:rPr>
            <w:i/>
            <w:color w:val="FF0000"/>
          </w:rPr>
          <w:delText xml:space="preserve">the IANA Naming Function Operator, </w:delText>
        </w:r>
      </w:del>
      <w:ins w:id="317" w:author="Martin Boyle" w:date="2018-03-28T09:48:00Z">
        <w:del w:id="318" w:author="Austin, Donna" w:date="2018-04-02T14:17:00Z">
          <w:r w:rsidR="00764098" w:rsidDel="00F111F2">
            <w:rPr>
              <w:i/>
              <w:color w:val="FF0000"/>
            </w:rPr>
            <w:delText>PTI</w:delText>
          </w:r>
          <w:commentRangeEnd w:id="316"/>
          <w:r w:rsidR="00764098" w:rsidDel="00F111F2">
            <w:rPr>
              <w:rStyle w:val="CommentReference"/>
            </w:rPr>
            <w:commentReference w:id="316"/>
          </w:r>
          <w:r w:rsidR="00764098" w:rsidDel="00F111F2">
            <w:rPr>
              <w:i/>
              <w:color w:val="FF0000"/>
            </w:rPr>
            <w:delText xml:space="preserve"> </w:delText>
          </w:r>
        </w:del>
      </w:ins>
      <w:del w:id="319" w:author="Austin, Donna" w:date="2018-04-02T14:17:00Z">
        <w:r w:rsidDel="00F111F2">
          <w:rPr>
            <w:i/>
            <w:color w:val="FF0000"/>
          </w:rPr>
          <w:delText>and amended from time to time. The procedures will become effective once published on the CSC website</w:delText>
        </w:r>
      </w:del>
      <w:ins w:id="320" w:author="Martin Boyle" w:date="2018-03-28T09:53:00Z">
        <w:del w:id="321" w:author="Austin, Donna" w:date="2018-04-02T14:17:00Z">
          <w:r w:rsidR="00EF617F" w:rsidDel="00F111F2">
            <w:rPr>
              <w:i/>
              <w:color w:val="FF0000"/>
            </w:rPr>
            <w:delText>.</w:delText>
          </w:r>
        </w:del>
      </w:ins>
    </w:p>
    <w:p w14:paraId="033640F7" w14:textId="78B203AF" w:rsidR="004D0D75" w:rsidRDefault="004D0D75" w:rsidP="004D0D75">
      <w:pPr>
        <w:widowControl w:val="0"/>
        <w:autoSpaceDE w:val="0"/>
        <w:autoSpaceDN w:val="0"/>
        <w:adjustRightInd w:val="0"/>
        <w:spacing w:line="216" w:lineRule="atLeast"/>
        <w:rPr>
          <w:ins w:id="322" w:author="Martin Boyle" w:date="2018-03-28T09:53:00Z"/>
          <w:rFonts w:cs="Calibri"/>
        </w:rPr>
      </w:pPr>
    </w:p>
    <w:p w14:paraId="604441CA" w14:textId="77CD0CF0" w:rsidR="00EF617F" w:rsidRPr="00743E4B" w:rsidRDefault="005B3BCE" w:rsidP="004D0D75">
      <w:pPr>
        <w:widowControl w:val="0"/>
        <w:autoSpaceDE w:val="0"/>
        <w:autoSpaceDN w:val="0"/>
        <w:adjustRightInd w:val="0"/>
        <w:spacing w:line="216" w:lineRule="atLeast"/>
        <w:rPr>
          <w:rFonts w:cs="Calibri"/>
        </w:rPr>
      </w:pPr>
      <w:ins w:id="323" w:author="Martin Boyle" w:date="2018-03-28T09:55:00Z">
        <w:r>
          <w:rPr>
            <w:rFonts w:cs="Calibri"/>
          </w:rPr>
          <w:t xml:space="preserve">Should </w:t>
        </w:r>
      </w:ins>
      <w:ins w:id="324" w:author="Martin Boyle" w:date="2018-03-28T09:56:00Z">
        <w:r w:rsidR="004850C4">
          <w:rPr>
            <w:rFonts w:cs="Calibri"/>
          </w:rPr>
          <w:t xml:space="preserve">there be </w:t>
        </w:r>
      </w:ins>
      <w:ins w:id="325" w:author="Martin Boyle" w:date="2018-03-28T09:55:00Z">
        <w:r w:rsidR="004850C4" w:rsidRPr="004850C4">
          <w:rPr>
            <w:rFonts w:cs="Calibri"/>
          </w:rPr>
          <w:t>any proposed changes to service level</w:t>
        </w:r>
      </w:ins>
      <w:ins w:id="326" w:author="Martin Boyle" w:date="2018-03-28T09:56:00Z">
        <w:r w:rsidR="00DE4BB4">
          <w:rPr>
            <w:rFonts w:cs="Calibri"/>
          </w:rPr>
          <w:t>s</w:t>
        </w:r>
      </w:ins>
      <w:ins w:id="327" w:author="Martin Boyle" w:date="2018-03-28T09:55:00Z">
        <w:r w:rsidR="004850C4" w:rsidRPr="004850C4">
          <w:rPr>
            <w:rFonts w:cs="Calibri"/>
          </w:rPr>
          <w:t xml:space="preserve"> </w:t>
        </w:r>
      </w:ins>
      <w:ins w:id="328" w:author="Martin Boyle" w:date="2018-03-28T09:57:00Z">
        <w:r w:rsidR="00B87FE0">
          <w:rPr>
            <w:rFonts w:cs="Calibri"/>
          </w:rPr>
          <w:t>through the</w:t>
        </w:r>
      </w:ins>
      <w:ins w:id="329" w:author="Martin Boyle" w:date="2018-03-28T09:56:00Z">
        <w:r w:rsidR="00DE4BB4">
          <w:rPr>
            <w:rFonts w:cs="Calibri"/>
          </w:rPr>
          <w:t xml:space="preserve"> simplified </w:t>
        </w:r>
      </w:ins>
      <w:ins w:id="330" w:author="Martin Boyle" w:date="2018-03-28T09:57:00Z">
        <w:r w:rsidR="00B87FE0">
          <w:rPr>
            <w:rFonts w:cs="Calibri"/>
          </w:rPr>
          <w:t xml:space="preserve">process, these </w:t>
        </w:r>
      </w:ins>
      <w:ins w:id="331" w:author="Martin Boyle" w:date="2018-03-28T09:55:00Z">
        <w:r w:rsidR="004850C4" w:rsidRPr="004850C4">
          <w:rPr>
            <w:rFonts w:cs="Calibri"/>
          </w:rPr>
          <w:t>must be agreed to by the ccNSO and GNSO</w:t>
        </w:r>
      </w:ins>
      <w:ins w:id="332" w:author="Martin Boyle" w:date="2018-03-28T09:57:00Z">
        <w:r w:rsidR="002F1E52">
          <w:rPr>
            <w:rFonts w:cs="Calibri"/>
          </w:rPr>
          <w:t>.</w:t>
        </w:r>
      </w:ins>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r>
        <w:rPr>
          <w:rFonts w:cs="Calibri"/>
          <w:b/>
        </w:rPr>
        <w:t xml:space="preserve">4.3.11 </w:t>
      </w:r>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262D97DE" w14:textId="7828BD2D" w:rsidR="002F1E52" w:rsidRDefault="00EA1E62" w:rsidP="004E28DE">
      <w:pPr>
        <w:pStyle w:val="CommentText"/>
        <w:rPr>
          <w:ins w:id="333" w:author="Martin Boyle" w:date="2018-03-28T09:58:00Z"/>
          <w:sz w:val="24"/>
          <w:szCs w:val="24"/>
        </w:rPr>
      </w:pPr>
      <w:r>
        <w:rPr>
          <w:sz w:val="24"/>
          <w:szCs w:val="24"/>
        </w:rPr>
        <w:t>According to Section 17.1 of the ICANN Bylaws and the Charter, t</w:t>
      </w:r>
      <w:r w:rsidR="00A645CB" w:rsidRPr="00B61DE6">
        <w:rPr>
          <w:sz w:val="24"/>
          <w:szCs w:val="24"/>
        </w:rPr>
        <w:t>he CSC is authorized to undertake remedial action to address poor performance</w:t>
      </w:r>
      <w:r>
        <w:rPr>
          <w:sz w:val="24"/>
          <w:szCs w:val="24"/>
        </w:rPr>
        <w:t xml:space="preserve">. </w:t>
      </w:r>
      <w:del w:id="334" w:author="Martin Boyle" w:date="2018-03-28T12:25:00Z">
        <w:r w:rsidDel="00BA686A">
          <w:rPr>
            <w:sz w:val="24"/>
            <w:szCs w:val="24"/>
          </w:rPr>
          <w:delText xml:space="preserve">According to </w:delText>
        </w:r>
      </w:del>
      <w:r w:rsidR="00BA686A">
        <w:rPr>
          <w:sz w:val="24"/>
          <w:szCs w:val="24"/>
        </w:rPr>
        <w:t xml:space="preserve">The </w:t>
      </w:r>
      <w:r>
        <w:rPr>
          <w:sz w:val="24"/>
          <w:szCs w:val="24"/>
        </w:rPr>
        <w:t xml:space="preserve">Charter </w:t>
      </w:r>
      <w:ins w:id="335" w:author="Martin Boyle" w:date="2018-03-28T12:26:00Z">
        <w:r w:rsidR="00BA686A">
          <w:rPr>
            <w:sz w:val="24"/>
            <w:szCs w:val="24"/>
          </w:rPr>
          <w:t xml:space="preserve">requires that </w:t>
        </w:r>
      </w:ins>
      <w:del w:id="336" w:author="Martin Boyle" w:date="2018-03-28T12:26:00Z">
        <w:r w:rsidDel="00BA686A">
          <w:rPr>
            <w:sz w:val="24"/>
            <w:szCs w:val="24"/>
          </w:rPr>
          <w:delText xml:space="preserve">the </w:delText>
        </w:r>
      </w:del>
      <w:r>
        <w:rPr>
          <w:sz w:val="24"/>
          <w:szCs w:val="24"/>
        </w:rPr>
        <w:t>remedial action has to be undertaken</w:t>
      </w:r>
      <w:r w:rsidR="00A645CB" w:rsidRPr="00B61DE6">
        <w:rPr>
          <w:sz w:val="24"/>
          <w:szCs w:val="24"/>
        </w:rPr>
        <w:t xml:space="preserve"> in accordance with </w:t>
      </w:r>
      <w:del w:id="337" w:author="Martin Boyle" w:date="2018-03-28T12:27:00Z">
        <w:r w:rsidR="00A645CB" w:rsidRPr="00B61DE6" w:rsidDel="00F27D63">
          <w:rPr>
            <w:sz w:val="24"/>
            <w:szCs w:val="24"/>
          </w:rPr>
          <w:delText xml:space="preserve">the </w:delText>
        </w:r>
      </w:del>
      <w:r w:rsidR="00A645CB" w:rsidRPr="00B61DE6">
        <w:rPr>
          <w:sz w:val="24"/>
          <w:szCs w:val="24"/>
        </w:rPr>
        <w:t>Re</w:t>
      </w:r>
      <w:r w:rsidR="00710B82" w:rsidRPr="00B61DE6">
        <w:rPr>
          <w:sz w:val="24"/>
          <w:szCs w:val="24"/>
        </w:rPr>
        <w:t>medial Action Procedures</w:t>
      </w:r>
      <w:ins w:id="338" w:author="Martin Boyle" w:date="2018-03-28T09:59:00Z">
        <w:r w:rsidR="00E15A66">
          <w:rPr>
            <w:sz w:val="24"/>
            <w:szCs w:val="24"/>
          </w:rPr>
          <w:t xml:space="preserve"> (RAPs)</w:t>
        </w:r>
      </w:ins>
      <w:del w:id="339" w:author="Martin Boyle" w:date="2018-03-28T12:27:00Z">
        <w:r w:rsidR="00710B82" w:rsidRPr="00B61DE6" w:rsidDel="00F27D63">
          <w:rPr>
            <w:sz w:val="24"/>
            <w:szCs w:val="24"/>
          </w:rPr>
          <w:delText xml:space="preserve">, </w:delText>
        </w:r>
        <w:r w:rsidDel="00F27D63">
          <w:rPr>
            <w:sz w:val="24"/>
            <w:szCs w:val="24"/>
          </w:rPr>
          <w:delText xml:space="preserve">which </w:delText>
        </w:r>
        <w:r w:rsidR="00710B82" w:rsidRPr="00B61DE6" w:rsidDel="00F27D63">
          <w:rPr>
            <w:sz w:val="24"/>
            <w:szCs w:val="24"/>
          </w:rPr>
          <w:delText>are to be</w:delText>
        </w:r>
      </w:del>
      <w:r w:rsidR="00710B82" w:rsidRPr="00B61DE6">
        <w:rPr>
          <w:sz w:val="24"/>
          <w:szCs w:val="24"/>
        </w:rPr>
        <w:t xml:space="preserve"> developed and agreed </w:t>
      </w:r>
      <w:del w:id="340" w:author="Martin Boyle" w:date="2018-03-28T12:27:00Z">
        <w:r w:rsidR="00710B82" w:rsidRPr="00B61DE6" w:rsidDel="00F27D63">
          <w:rPr>
            <w:sz w:val="24"/>
            <w:szCs w:val="24"/>
          </w:rPr>
          <w:delText xml:space="preserve">to </w:delText>
        </w:r>
      </w:del>
      <w:r w:rsidR="00710B82" w:rsidRPr="00B61DE6">
        <w:rPr>
          <w:sz w:val="24"/>
          <w:szCs w:val="24"/>
        </w:rPr>
        <w:t>by the CSC and the IANA Functions Operator post-transition</w:t>
      </w:r>
      <w:del w:id="341" w:author="Martin Boyle" w:date="2018-03-28T12:26:00Z">
        <w:r w:rsidR="00710B82" w:rsidRPr="00B61DE6" w:rsidDel="00F27D63">
          <w:rPr>
            <w:sz w:val="24"/>
            <w:szCs w:val="24"/>
          </w:rPr>
          <w:delText>, once the CSC is formed</w:delText>
        </w:r>
      </w:del>
      <w:r w:rsidR="00710B82" w:rsidRPr="00B61DE6">
        <w:rPr>
          <w:sz w:val="24"/>
          <w:szCs w:val="24"/>
        </w:rPr>
        <w:t xml:space="preserve">. </w:t>
      </w:r>
    </w:p>
    <w:p w14:paraId="1C593C14" w14:textId="77777777" w:rsidR="002F1E52" w:rsidRDefault="002F1E52" w:rsidP="004E28DE">
      <w:pPr>
        <w:pStyle w:val="CommentText"/>
        <w:rPr>
          <w:ins w:id="342" w:author="Martin Boyle" w:date="2018-03-28T09:58:00Z"/>
          <w:sz w:val="24"/>
          <w:szCs w:val="24"/>
        </w:rPr>
      </w:pPr>
    </w:p>
    <w:p w14:paraId="333D5E5B" w14:textId="77777777" w:rsidR="00653025" w:rsidRDefault="00710B82" w:rsidP="004E28DE">
      <w:pPr>
        <w:pStyle w:val="CommentText"/>
        <w:rPr>
          <w:ins w:id="343" w:author="Martin Boyle" w:date="2018-03-28T10:00:00Z"/>
          <w:sz w:val="24"/>
          <w:szCs w:val="24"/>
        </w:rPr>
      </w:pPr>
      <w:r w:rsidRPr="00B61DE6">
        <w:rPr>
          <w:sz w:val="24"/>
          <w:szCs w:val="24"/>
        </w:rPr>
        <w:t xml:space="preserve">Accordingly, the CSC and </w:t>
      </w:r>
      <w:del w:id="344" w:author="Martin Boyle" w:date="2018-03-28T09:59:00Z">
        <w:r w:rsidRPr="00B61DE6" w:rsidDel="002F1E52">
          <w:rPr>
            <w:sz w:val="24"/>
            <w:szCs w:val="24"/>
          </w:rPr>
          <w:delText>the IANA Functions Operator</w:delText>
        </w:r>
      </w:del>
      <w:ins w:id="345" w:author="Martin Boyle" w:date="2018-03-28T09:59:00Z">
        <w:r w:rsidR="002F1E52">
          <w:rPr>
            <w:sz w:val="24"/>
            <w:szCs w:val="24"/>
          </w:rPr>
          <w:t>PTI</w:t>
        </w:r>
      </w:ins>
      <w:r w:rsidRPr="00B61DE6">
        <w:rPr>
          <w:sz w:val="24"/>
          <w:szCs w:val="24"/>
        </w:rPr>
        <w:t xml:space="preserve"> have </w:t>
      </w:r>
      <w:del w:id="346" w:author="Martin Boyle" w:date="2018-03-28T09:59:00Z">
        <w:r w:rsidRPr="00B61DE6" w:rsidDel="00E15A66">
          <w:rPr>
            <w:sz w:val="24"/>
            <w:szCs w:val="24"/>
          </w:rPr>
          <w:delText>been working</w:delText>
        </w:r>
      </w:del>
      <w:ins w:id="347" w:author="Martin Boyle" w:date="2018-03-28T09:59:00Z">
        <w:r w:rsidR="00E15A66">
          <w:rPr>
            <w:sz w:val="24"/>
            <w:szCs w:val="24"/>
          </w:rPr>
          <w:t>worked</w:t>
        </w:r>
      </w:ins>
      <w:r w:rsidRPr="00B61DE6">
        <w:rPr>
          <w:sz w:val="24"/>
          <w:szCs w:val="24"/>
        </w:rPr>
        <w:t xml:space="preserve"> together to develop the RAPs</w:t>
      </w:r>
      <w:ins w:id="348" w:author="Martin Boyle" w:date="2018-03-28T10:00:00Z">
        <w:r w:rsidR="007D714F">
          <w:rPr>
            <w:sz w:val="24"/>
            <w:szCs w:val="24"/>
          </w:rPr>
          <w:t>.</w:t>
        </w:r>
      </w:ins>
      <w:del w:id="349" w:author="Martin Boyle" w:date="2018-03-28T10:00:00Z">
        <w:r w:rsidRPr="00B61DE6" w:rsidDel="00653025">
          <w:rPr>
            <w:sz w:val="24"/>
            <w:szCs w:val="24"/>
          </w:rPr>
          <w:delText xml:space="preserve"> and are in the final stages of sign off. In the event that these RAPs are agreed prior to the finalization of the work of the CSC RT, a number of amendments will be made to </w:delText>
        </w:r>
      </w:del>
    </w:p>
    <w:p w14:paraId="0ED0B776" w14:textId="77777777" w:rsidR="00653025" w:rsidRDefault="00653025" w:rsidP="004E28DE">
      <w:pPr>
        <w:pStyle w:val="CommentText"/>
        <w:rPr>
          <w:ins w:id="350" w:author="Martin Boyle" w:date="2018-03-28T10:01:00Z"/>
          <w:sz w:val="24"/>
          <w:szCs w:val="24"/>
        </w:rPr>
      </w:pPr>
    </w:p>
    <w:p w14:paraId="0FBB1CAC" w14:textId="0659F07B" w:rsidR="00D65E89" w:rsidRPr="00B61DE6" w:rsidRDefault="00653025" w:rsidP="004E28DE">
      <w:pPr>
        <w:pStyle w:val="CommentText"/>
        <w:rPr>
          <w:sz w:val="24"/>
          <w:szCs w:val="24"/>
        </w:rPr>
      </w:pPr>
      <w:ins w:id="351" w:author="Martin Boyle" w:date="2018-03-28T10:01:00Z">
        <w:r>
          <w:rPr>
            <w:sz w:val="24"/>
            <w:szCs w:val="24"/>
          </w:rPr>
          <w:t>The R</w:t>
        </w:r>
      </w:ins>
      <w:ins w:id="352" w:author="Austin, Donna" w:date="2018-04-02T14:17:00Z">
        <w:r w:rsidR="00F111F2">
          <w:rPr>
            <w:sz w:val="24"/>
            <w:szCs w:val="24"/>
          </w:rPr>
          <w:t>T</w:t>
        </w:r>
      </w:ins>
      <w:bookmarkStart w:id="353" w:name="_GoBack"/>
      <w:bookmarkEnd w:id="353"/>
      <w:ins w:id="354" w:author="Martin Boyle" w:date="2018-03-28T10:01:00Z">
        <w:del w:id="355" w:author="Austin, Donna" w:date="2018-04-02T14:17:00Z">
          <w:r w:rsidDel="00F111F2">
            <w:rPr>
              <w:sz w:val="24"/>
              <w:szCs w:val="24"/>
            </w:rPr>
            <w:delText>eview Team</w:delText>
          </w:r>
        </w:del>
        <w:r>
          <w:rPr>
            <w:sz w:val="24"/>
            <w:szCs w:val="24"/>
          </w:rPr>
          <w:t xml:space="preserve"> </w:t>
        </w:r>
        <w:r w:rsidR="00DB505B">
          <w:rPr>
            <w:sz w:val="24"/>
            <w:szCs w:val="24"/>
          </w:rPr>
          <w:t xml:space="preserve">proposes to amend </w:t>
        </w:r>
      </w:ins>
      <w:r w:rsidR="00710B82" w:rsidRPr="00B61DE6">
        <w:rPr>
          <w:sz w:val="24"/>
          <w:szCs w:val="24"/>
        </w:rPr>
        <w:t xml:space="preserve">the Charter to reflect </w:t>
      </w:r>
      <w:del w:id="356" w:author="Martin Boyle" w:date="2018-03-28T10:01:00Z">
        <w:r w:rsidR="00710B82" w:rsidRPr="00B61DE6" w:rsidDel="00DB505B">
          <w:rPr>
            <w:sz w:val="24"/>
            <w:szCs w:val="24"/>
          </w:rPr>
          <w:delText>th</w:delText>
        </w:r>
        <w:r w:rsidR="00EA1E62" w:rsidDel="00DB505B">
          <w:rPr>
            <w:sz w:val="24"/>
            <w:szCs w:val="24"/>
          </w:rPr>
          <w:delText>at</w:delText>
        </w:r>
        <w:r w:rsidR="00710B82" w:rsidRPr="00B61DE6" w:rsidDel="00DB505B">
          <w:rPr>
            <w:sz w:val="24"/>
            <w:szCs w:val="24"/>
          </w:rPr>
          <w:delText xml:space="preserve"> </w:delText>
        </w:r>
      </w:del>
      <w:ins w:id="357" w:author="Martin Boyle" w:date="2018-03-28T10:01:00Z">
        <w:r w:rsidR="00DB505B">
          <w:rPr>
            <w:sz w:val="24"/>
            <w:szCs w:val="24"/>
          </w:rPr>
          <w:t xml:space="preserve">the </w:t>
        </w:r>
      </w:ins>
      <w:ins w:id="358" w:author="Martin Boyle" w:date="2018-03-28T10:02:00Z">
        <w:r w:rsidR="00F04EE9">
          <w:rPr>
            <w:sz w:val="24"/>
            <w:szCs w:val="24"/>
          </w:rPr>
          <w:t>introduction of agreed RAPs</w:t>
        </w:r>
        <w:r w:rsidR="00285FEA">
          <w:rPr>
            <w:sz w:val="24"/>
            <w:szCs w:val="24"/>
          </w:rPr>
          <w:t xml:space="preserve">.  </w:t>
        </w:r>
      </w:ins>
      <w:del w:id="359" w:author="Martin Boyle" w:date="2018-03-28T10:03:00Z">
        <w:r w:rsidR="00710B82" w:rsidRPr="00B61DE6" w:rsidDel="00285FEA">
          <w:rPr>
            <w:sz w:val="24"/>
            <w:szCs w:val="24"/>
          </w:rPr>
          <w:delText xml:space="preserve">situation, for example </w:delText>
        </w:r>
      </w:del>
      <w:r w:rsidR="00285FEA" w:rsidRPr="00B61DE6">
        <w:rPr>
          <w:sz w:val="24"/>
          <w:szCs w:val="24"/>
        </w:rPr>
        <w:t xml:space="preserve">The </w:t>
      </w:r>
      <w:r w:rsidR="00710B82" w:rsidRPr="00B61DE6">
        <w:rPr>
          <w:sz w:val="24"/>
          <w:szCs w:val="24"/>
        </w:rPr>
        <w:t>reference to the development of the RAPs will be removed</w:t>
      </w:r>
      <w:ins w:id="360" w:author="Martin Boyle" w:date="2018-03-28T12:28:00Z">
        <w:r w:rsidR="005071E0">
          <w:rPr>
            <w:sz w:val="24"/>
            <w:szCs w:val="24"/>
          </w:rPr>
          <w:t xml:space="preserve"> from the Charter</w:t>
        </w:r>
      </w:ins>
      <w:r w:rsidR="00710B82" w:rsidRPr="00B61DE6">
        <w:rPr>
          <w:sz w:val="24"/>
          <w:szCs w:val="24"/>
        </w:rPr>
        <w:t xml:space="preserve">. </w:t>
      </w:r>
      <w:del w:id="361" w:author="Martin Boyle" w:date="2018-03-28T10:04:00Z">
        <w:r w:rsidR="00710B82" w:rsidRPr="00B61DE6" w:rsidDel="0002172F">
          <w:rPr>
            <w:sz w:val="24"/>
            <w:szCs w:val="24"/>
          </w:rPr>
          <w:delText xml:space="preserve">It is the understanding of </w:delText>
        </w:r>
      </w:del>
      <w:r w:rsidR="0002172F" w:rsidRPr="00B61DE6">
        <w:rPr>
          <w:sz w:val="24"/>
          <w:szCs w:val="24"/>
        </w:rPr>
        <w:t xml:space="preserve">The </w:t>
      </w:r>
      <w:r w:rsidR="00710B82" w:rsidRPr="00B61DE6">
        <w:rPr>
          <w:sz w:val="24"/>
          <w:szCs w:val="24"/>
        </w:rPr>
        <w:t xml:space="preserve">RT </w:t>
      </w:r>
      <w:ins w:id="362" w:author="Martin Boyle" w:date="2018-03-28T10:04:00Z">
        <w:r w:rsidR="00096A7B">
          <w:rPr>
            <w:sz w:val="24"/>
            <w:szCs w:val="24"/>
          </w:rPr>
          <w:t xml:space="preserve">agrees </w:t>
        </w:r>
      </w:ins>
      <w:r w:rsidR="00710B82" w:rsidRPr="00B61DE6">
        <w:rPr>
          <w:sz w:val="24"/>
          <w:szCs w:val="24"/>
        </w:rPr>
        <w:t xml:space="preserve">that the RAPs </w:t>
      </w:r>
      <w:del w:id="363" w:author="Martin Boyle" w:date="2018-03-28T10:04:00Z">
        <w:r w:rsidR="00710B82" w:rsidRPr="00B61DE6" w:rsidDel="00096A7B">
          <w:rPr>
            <w:sz w:val="24"/>
            <w:szCs w:val="24"/>
          </w:rPr>
          <w:delText>will be</w:delText>
        </w:r>
      </w:del>
      <w:ins w:id="364" w:author="Martin Boyle" w:date="2018-03-28T10:04:00Z">
        <w:r w:rsidR="00096A7B">
          <w:rPr>
            <w:sz w:val="24"/>
            <w:szCs w:val="24"/>
          </w:rPr>
          <w:t>are</w:t>
        </w:r>
      </w:ins>
      <w:r w:rsidR="00710B82" w:rsidRPr="00B61DE6">
        <w:rPr>
          <w:sz w:val="24"/>
          <w:szCs w:val="24"/>
        </w:rPr>
        <w:t xml:space="preserve"> a standalone </w:t>
      </w:r>
      <w:ins w:id="365" w:author="Martin Boyle" w:date="2018-03-28T10:05:00Z">
        <w:r w:rsidR="00096A7B">
          <w:rPr>
            <w:sz w:val="24"/>
            <w:szCs w:val="24"/>
          </w:rPr>
          <w:t xml:space="preserve">operational </w:t>
        </w:r>
      </w:ins>
      <w:r w:rsidR="00710B82" w:rsidRPr="00B61DE6">
        <w:rPr>
          <w:sz w:val="24"/>
          <w:szCs w:val="24"/>
        </w:rPr>
        <w:t xml:space="preserve">document </w:t>
      </w:r>
      <w:ins w:id="366" w:author="Martin Boyle" w:date="2018-03-28T10:05:00Z">
        <w:r w:rsidR="00096A7B">
          <w:rPr>
            <w:sz w:val="24"/>
            <w:szCs w:val="24"/>
          </w:rPr>
          <w:t xml:space="preserve">and should </w:t>
        </w:r>
      </w:ins>
      <w:del w:id="367" w:author="Martin Boyle" w:date="2018-03-28T10:05:00Z">
        <w:r w:rsidR="00710B82" w:rsidRPr="00B61DE6" w:rsidDel="00096A7B">
          <w:rPr>
            <w:sz w:val="24"/>
            <w:szCs w:val="24"/>
          </w:rPr>
          <w:delText xml:space="preserve">to </w:delText>
        </w:r>
      </w:del>
      <w:r w:rsidR="00710B82" w:rsidRPr="00B61DE6">
        <w:rPr>
          <w:sz w:val="24"/>
          <w:szCs w:val="24"/>
        </w:rPr>
        <w:t xml:space="preserve">be referenced in the Charter, but not included. </w:t>
      </w:r>
      <w:r w:rsidR="00D71B27" w:rsidRPr="00B61DE6">
        <w:rPr>
          <w:sz w:val="24"/>
          <w:szCs w:val="24"/>
        </w:rPr>
        <w:t xml:space="preserve">However, the RT believes that </w:t>
      </w:r>
      <w:ins w:id="368" w:author="Martin Boyle" w:date="2018-03-28T10:05:00Z">
        <w:r w:rsidR="00096A7B">
          <w:rPr>
            <w:sz w:val="24"/>
            <w:szCs w:val="24"/>
          </w:rPr>
          <w:t xml:space="preserve">the </w:t>
        </w:r>
      </w:ins>
      <w:r w:rsidR="00D71B27" w:rsidRPr="00B61DE6">
        <w:rPr>
          <w:sz w:val="24"/>
          <w:szCs w:val="24"/>
        </w:rPr>
        <w:t xml:space="preserve">provision for a regular review of the RAPs should be included in the Charter. </w:t>
      </w:r>
      <w:r w:rsidR="00710B82" w:rsidRPr="00B61DE6">
        <w:rPr>
          <w:sz w:val="24"/>
          <w:szCs w:val="24"/>
        </w:rPr>
        <w:t xml:space="preserve"> </w:t>
      </w:r>
      <w:ins w:id="369" w:author="Martin Boyle" w:date="2018-03-28T10:05:00Z">
        <w:r w:rsidR="00096A7B">
          <w:rPr>
            <w:sz w:val="24"/>
            <w:szCs w:val="24"/>
          </w:rPr>
          <w:t xml:space="preserve">It also agrees </w:t>
        </w:r>
      </w:ins>
      <w:ins w:id="370" w:author="Martin Boyle" w:date="2018-03-28T10:06:00Z">
        <w:r w:rsidR="00096A7B">
          <w:rPr>
            <w:sz w:val="24"/>
            <w:szCs w:val="24"/>
          </w:rPr>
          <w:t>that</w:t>
        </w:r>
        <w:r w:rsidR="00C445BB">
          <w:rPr>
            <w:sz w:val="24"/>
            <w:szCs w:val="24"/>
          </w:rPr>
          <w:t xml:space="preserve"> there</w:t>
        </w:r>
        <w:r w:rsidR="00FC3652">
          <w:rPr>
            <w:sz w:val="24"/>
            <w:szCs w:val="24"/>
          </w:rPr>
          <w:t xml:space="preserve"> should </w:t>
        </w:r>
        <w:r w:rsidR="00C445BB">
          <w:rPr>
            <w:sz w:val="24"/>
            <w:szCs w:val="24"/>
          </w:rPr>
          <w:t xml:space="preserve">be a </w:t>
        </w:r>
      </w:ins>
      <w:ins w:id="371" w:author="Martin Boyle" w:date="2018-03-28T10:07:00Z">
        <w:r w:rsidR="00C445BB">
          <w:rPr>
            <w:sz w:val="24"/>
            <w:szCs w:val="24"/>
          </w:rPr>
          <w:t>requirement to agree a new RAP</w:t>
        </w:r>
        <w:r w:rsidR="002E55F1">
          <w:rPr>
            <w:sz w:val="24"/>
            <w:szCs w:val="24"/>
          </w:rPr>
          <w:t xml:space="preserve"> with an</w:t>
        </w:r>
      </w:ins>
      <w:ins w:id="372" w:author="Martin Boyle" w:date="2018-03-28T12:28:00Z">
        <w:r w:rsidR="00784D37">
          <w:rPr>
            <w:sz w:val="24"/>
            <w:szCs w:val="24"/>
          </w:rPr>
          <w:t>y</w:t>
        </w:r>
      </w:ins>
      <w:ins w:id="373" w:author="Martin Boyle" w:date="2018-03-28T10:07:00Z">
        <w:r w:rsidR="002E55F1">
          <w:rPr>
            <w:sz w:val="24"/>
            <w:szCs w:val="24"/>
          </w:rPr>
          <w:t xml:space="preserve"> new </w:t>
        </w:r>
      </w:ins>
      <w:ins w:id="374" w:author="Martin Boyle" w:date="2018-03-28T10:06:00Z">
        <w:r w:rsidR="00FC3652">
          <w:rPr>
            <w:sz w:val="24"/>
            <w:szCs w:val="24"/>
          </w:rPr>
          <w:t xml:space="preserve">IANA Functions Operator, </w:t>
        </w:r>
      </w:ins>
    </w:p>
    <w:p w14:paraId="5607BDB8" w14:textId="240D8C90" w:rsidR="004D0D75" w:rsidRDefault="004D0D75" w:rsidP="004D0D75">
      <w:pPr>
        <w:widowControl w:val="0"/>
        <w:autoSpaceDE w:val="0"/>
        <w:autoSpaceDN w:val="0"/>
        <w:adjustRightInd w:val="0"/>
        <w:spacing w:line="216" w:lineRule="atLeast"/>
        <w:rPr>
          <w:rFonts w:cs="Calibri"/>
        </w:rPr>
      </w:pPr>
    </w:p>
    <w:p w14:paraId="36D639AB" w14:textId="4F663829" w:rsidR="00B70A6A" w:rsidRPr="00B61DE6" w:rsidRDefault="00B70A6A" w:rsidP="004D0D75">
      <w:pPr>
        <w:widowControl w:val="0"/>
        <w:autoSpaceDE w:val="0"/>
        <w:autoSpaceDN w:val="0"/>
        <w:adjustRightInd w:val="0"/>
        <w:spacing w:line="216" w:lineRule="atLeast"/>
        <w:rPr>
          <w:rFonts w:cs="Calibri"/>
          <w:b/>
        </w:rPr>
      </w:pPr>
      <w:r w:rsidRPr="00B61DE6">
        <w:rPr>
          <w:rFonts w:cs="Calibri"/>
          <w:b/>
        </w:rPr>
        <w:t xml:space="preserve">4.3.12 Clarification of </w:t>
      </w:r>
      <w:r w:rsidR="007F7D0F">
        <w:rPr>
          <w:rFonts w:cs="Calibri"/>
          <w:b/>
        </w:rPr>
        <w:t xml:space="preserve">roles: RySG, </w:t>
      </w:r>
      <w:r w:rsidRPr="00B61DE6">
        <w:rPr>
          <w:rFonts w:cs="Calibri"/>
          <w:b/>
        </w:rPr>
        <w:t>ccNSO, GNSO, ccNSO &amp; GNSO Councils and RySG.</w:t>
      </w:r>
    </w:p>
    <w:p w14:paraId="53D8EF23" w14:textId="49CA9A6E" w:rsidR="00B70A6A" w:rsidRPr="00B04731" w:rsidRDefault="007F7D0F" w:rsidP="00B70A6A">
      <w:r>
        <w:rPr>
          <w:rFonts w:cs="Calibri"/>
        </w:rPr>
        <w:t xml:space="preserve">In reviewing the Charter, the RT noticed that there were some instances of potential confusion about whether the appropriate entity had been identified in the Charter as the decision maker or responsible entity. </w:t>
      </w:r>
      <w:r w:rsidR="00147191">
        <w:rPr>
          <w:rFonts w:cs="Calibri"/>
        </w:rPr>
        <w:t xml:space="preserve">In some instances there were also inconsistencies between the Charter and the ICANN Bylaws. </w:t>
      </w:r>
      <w:del w:id="375" w:author="Martin Boyle" w:date="2018-03-28T12:31:00Z">
        <w:r w:rsidR="00147191" w:rsidDel="00F056A6">
          <w:rPr>
            <w:rFonts w:cs="Calibri"/>
          </w:rPr>
          <w:delText xml:space="preserve">Some </w:delText>
        </w:r>
      </w:del>
      <w:r w:rsidR="004D433F">
        <w:rPr>
          <w:rFonts w:cs="Calibri"/>
        </w:rPr>
        <w:t xml:space="preserve">Changes </w:t>
      </w:r>
      <w:r w:rsidR="00147191">
        <w:rPr>
          <w:rFonts w:cs="Calibri"/>
        </w:rPr>
        <w:t>to the Charter have been proposed to address these issues</w:t>
      </w:r>
      <w:ins w:id="376" w:author="Martin Boyle" w:date="2018-03-28T12:31:00Z">
        <w:r w:rsidR="009C14A9">
          <w:rPr>
            <w:rFonts w:cs="Calibri"/>
          </w:rPr>
          <w:t xml:space="preserve"> and to make i</w:t>
        </w:r>
      </w:ins>
      <w:ins w:id="377" w:author="Martin Boyle" w:date="2018-03-28T12:32:00Z">
        <w:r w:rsidR="009C14A9">
          <w:rPr>
            <w:rFonts w:cs="Calibri"/>
          </w:rPr>
          <w:t xml:space="preserve">t </w:t>
        </w:r>
      </w:ins>
      <w:del w:id="378" w:author="Martin Boyle" w:date="2018-03-28T12:32:00Z">
        <w:r w:rsidR="00147191" w:rsidDel="009C14A9">
          <w:rPr>
            <w:rFonts w:cs="Calibri"/>
          </w:rPr>
          <w:delText>. To that end, some there are some prop</w:delText>
        </w:r>
        <w:r w:rsidDel="009C14A9">
          <w:rPr>
            <w:rFonts w:cs="Calibri"/>
          </w:rPr>
          <w:delText xml:space="preserve"> </w:delText>
        </w:r>
        <w:r w:rsidR="00B70A6A" w:rsidRPr="00B04731" w:rsidDel="009C14A9">
          <w:delText xml:space="preserve">Ensure that it is </w:delText>
        </w:r>
      </w:del>
      <w:r w:rsidR="00B70A6A" w:rsidRPr="00B04731">
        <w:t>clear that the ccNSO and GNSO Councils take the decisions</w:t>
      </w:r>
      <w:r w:rsidR="00B70A6A">
        <w:t>, in accordance with their own rules and procedures</w:t>
      </w:r>
      <w:r w:rsidR="00B70A6A" w:rsidRPr="00B04731">
        <w:t>.</w:t>
      </w:r>
    </w:p>
    <w:p w14:paraId="10F8A2E8" w14:textId="36A90654" w:rsidR="00753D33" w:rsidRDefault="00753D33" w:rsidP="004D0D75">
      <w:pPr>
        <w:widowControl w:val="0"/>
        <w:autoSpaceDE w:val="0"/>
        <w:autoSpaceDN w:val="0"/>
        <w:adjustRightInd w:val="0"/>
        <w:spacing w:line="216" w:lineRule="atLeast"/>
        <w:rPr>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r>
        <w:rPr>
          <w:rFonts w:cs="Times"/>
          <w:b/>
        </w:rPr>
        <w:t xml:space="preserve">5.1 </w:t>
      </w:r>
      <w:r w:rsidR="001702D1">
        <w:rPr>
          <w:rFonts w:cs="Times"/>
          <w:b/>
        </w:rPr>
        <w:t>Concurrence</w:t>
      </w:r>
      <w:r w:rsidR="00D44D69" w:rsidRPr="00743E4B">
        <w:rPr>
          <w:rFonts w:cs="Times"/>
          <w:b/>
        </w:rPr>
        <w:t xml:space="preserve"> of CSC related reviews</w:t>
      </w:r>
    </w:p>
    <w:p w14:paraId="099C20B4" w14:textId="77777777" w:rsidR="000076C0" w:rsidRDefault="00743E4B" w:rsidP="00D71B27">
      <w:pPr>
        <w:widowControl w:val="0"/>
        <w:autoSpaceDE w:val="0"/>
        <w:autoSpaceDN w:val="0"/>
        <w:adjustRightInd w:val="0"/>
        <w:spacing w:line="216" w:lineRule="atLeast"/>
        <w:rPr>
          <w:ins w:id="379" w:author="Martin Boyle" w:date="2018-03-28T10:08:00Z"/>
          <w:rFonts w:cs="Calibri"/>
        </w:rPr>
      </w:pPr>
      <w:r w:rsidRPr="006745EA">
        <w:rPr>
          <w:rFonts w:cs="Calibri"/>
        </w:rPr>
        <w:t>Although not in scope of this</w:t>
      </w:r>
      <w:r w:rsidR="00D44D69" w:rsidRPr="006745EA">
        <w:rPr>
          <w:rFonts w:cs="Calibri"/>
        </w:rPr>
        <w:t xml:space="preserve"> review the </w:t>
      </w:r>
      <w:r w:rsidR="00147191">
        <w:rPr>
          <w:rFonts w:cs="Calibri"/>
        </w:rPr>
        <w:t>RT</w:t>
      </w:r>
      <w:r w:rsidRPr="006745EA">
        <w:rPr>
          <w:rFonts w:cs="Calibri"/>
        </w:rPr>
        <w:t xml:space="preserve">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p>
    <w:p w14:paraId="0E908D14" w14:textId="77777777" w:rsidR="000076C0" w:rsidRDefault="000076C0" w:rsidP="00D71B27">
      <w:pPr>
        <w:widowControl w:val="0"/>
        <w:autoSpaceDE w:val="0"/>
        <w:autoSpaceDN w:val="0"/>
        <w:adjustRightInd w:val="0"/>
        <w:spacing w:line="216" w:lineRule="atLeast"/>
        <w:rPr>
          <w:ins w:id="380" w:author="Martin Boyle" w:date="2018-03-28T10:08:00Z"/>
          <w:rFonts w:cs="Calibri"/>
        </w:rPr>
      </w:pPr>
    </w:p>
    <w:p w14:paraId="361C021D" w14:textId="4B0E6320" w:rsidR="00FB391D" w:rsidRDefault="00214099" w:rsidP="00D71B27">
      <w:pPr>
        <w:widowControl w:val="0"/>
        <w:autoSpaceDE w:val="0"/>
        <w:autoSpaceDN w:val="0"/>
        <w:adjustRightInd w:val="0"/>
        <w:spacing w:line="216" w:lineRule="atLeast"/>
        <w:rPr>
          <w:ins w:id="381" w:author="Martin Boyle" w:date="2018-03-28T10:15:00Z"/>
          <w:rFonts w:cstheme="minorHAnsi"/>
        </w:rPr>
      </w:pPr>
      <w:r>
        <w:rPr>
          <w:rFonts w:cs="Calibri"/>
        </w:rPr>
        <w:t>In addition to</w:t>
      </w:r>
      <w:del w:id="382" w:author="Martin Boyle" w:date="2018-03-28T10:08:00Z">
        <w:r w:rsidDel="000076C0">
          <w:rPr>
            <w:rFonts w:cs="Calibri"/>
          </w:rPr>
          <w:delText xml:space="preserve"> </w:delText>
        </w:r>
      </w:del>
      <w:r>
        <w:rPr>
          <w:rFonts w:cs="Calibri"/>
        </w:rPr>
        <w:t xml:space="preserve"> </w:t>
      </w:r>
      <w:r>
        <w:rPr>
          <w:rFonts w:cstheme="minorHAnsi"/>
        </w:rPr>
        <w:t>this</w:t>
      </w:r>
      <w:r w:rsidRPr="00D71B27">
        <w:rPr>
          <w:rFonts w:cstheme="minorHAnsi"/>
        </w:rPr>
        <w:t xml:space="preserve"> review of the CSC Charter</w:t>
      </w:r>
      <w:r>
        <w:rPr>
          <w:rFonts w:cstheme="minorHAnsi"/>
        </w:rPr>
        <w:t xml:space="preserve">, </w:t>
      </w:r>
      <w:del w:id="383" w:author="Martin Boyle" w:date="2018-03-28T10:08:00Z">
        <w:r w:rsidDel="000076C0">
          <w:rPr>
            <w:rFonts w:cstheme="minorHAnsi"/>
          </w:rPr>
          <w:delText>both</w:delText>
        </w:r>
        <w:r w:rsidDel="000076C0">
          <w:rPr>
            <w:rFonts w:cs="Calibri"/>
          </w:rPr>
          <w:delText xml:space="preserve"> </w:delText>
        </w:r>
      </w:del>
      <w:r>
        <w:rPr>
          <w:rFonts w:cs="Calibri"/>
        </w:rPr>
        <w:t xml:space="preserve">the ICANN Bylaws </w:t>
      </w:r>
      <w:r w:rsidR="00DA38D3">
        <w:rPr>
          <w:rFonts w:cs="Calibri"/>
        </w:rPr>
        <w:t>(section 17.3)</w:t>
      </w:r>
      <w:ins w:id="384" w:author="Martin Boyle" w:date="2018-03-28T10:09:00Z">
        <w:r w:rsidR="000076C0">
          <w:rPr>
            <w:rFonts w:cs="Calibri"/>
          </w:rPr>
          <w:t>,</w:t>
        </w:r>
      </w:ins>
      <w:r w:rsidR="00147191">
        <w:rPr>
          <w:rFonts w:cs="Calibri"/>
        </w:rPr>
        <w:t xml:space="preserve"> </w:t>
      </w:r>
      <w:ins w:id="385" w:author="Martin Boyle" w:date="2018-03-28T10:09:00Z">
        <w:r w:rsidR="000076C0">
          <w:rPr>
            <w:rFonts w:cs="Calibri"/>
          </w:rPr>
          <w:lastRenderedPageBreak/>
          <w:t>referenced in</w:t>
        </w:r>
        <w:r w:rsidR="00602ACB">
          <w:rPr>
            <w:rFonts w:cs="Calibri"/>
          </w:rPr>
          <w:t xml:space="preserve"> </w:t>
        </w:r>
      </w:ins>
      <w:del w:id="386" w:author="Martin Boyle" w:date="2018-03-28T10:09:00Z">
        <w:r w:rsidDel="00602ACB">
          <w:rPr>
            <w:rFonts w:cs="Calibri"/>
          </w:rPr>
          <w:delText xml:space="preserve">and </w:delText>
        </w:r>
      </w:del>
      <w:r>
        <w:rPr>
          <w:rFonts w:cs="Calibri"/>
        </w:rPr>
        <w:t>the current Charter</w:t>
      </w:r>
      <w:ins w:id="387" w:author="Martin Boyle" w:date="2018-03-28T10:09:00Z">
        <w:r w:rsidR="00602ACB">
          <w:rPr>
            <w:rFonts w:cs="Calibri"/>
          </w:rPr>
          <w:t>,</w:t>
        </w:r>
      </w:ins>
      <w:r>
        <w:rPr>
          <w:rFonts w:cs="Calibri"/>
        </w:rPr>
        <w:t xml:space="preserve"> </w:t>
      </w:r>
      <w:del w:id="388" w:author="Martin Boyle" w:date="2018-03-28T10:09:00Z">
        <w:r w:rsidR="003B0E89" w:rsidRPr="00D71B27" w:rsidDel="00602ACB">
          <w:rPr>
            <w:rFonts w:cstheme="minorHAnsi"/>
          </w:rPr>
          <w:delText xml:space="preserve">call for </w:delText>
        </w:r>
      </w:del>
      <w:ins w:id="389" w:author="Martin Boyle" w:date="2018-03-28T10:09:00Z">
        <w:r w:rsidR="00602ACB">
          <w:rPr>
            <w:rFonts w:cstheme="minorHAnsi"/>
          </w:rPr>
          <w:t xml:space="preserve">requires </w:t>
        </w:r>
      </w:ins>
      <w:r w:rsidR="003B0E89" w:rsidRPr="00D71B27">
        <w:rPr>
          <w:rFonts w:cstheme="minorHAnsi"/>
        </w:rPr>
        <w:t xml:space="preserve">an Effectiveness Review of the CSC to be conducted two years after the first meeting of the CSC. </w:t>
      </w:r>
      <w:ins w:id="390" w:author="Martin Boyle" w:date="2018-03-28T10:15:00Z">
        <w:r w:rsidR="00ED27E6">
          <w:rPr>
            <w:rFonts w:cstheme="minorHAnsi"/>
          </w:rPr>
          <w:t xml:space="preserve"> The </w:t>
        </w:r>
        <w:r w:rsidR="00ED27E6" w:rsidRPr="00ED27E6">
          <w:rPr>
            <w:rFonts w:cstheme="minorHAnsi"/>
          </w:rPr>
          <w:t>method of review will be determined by the ccNSO and GNSO</w:t>
        </w:r>
        <w:r w:rsidR="00AC715D">
          <w:rPr>
            <w:rFonts w:cstheme="minorHAnsi"/>
          </w:rPr>
          <w:t>.</w:t>
        </w:r>
      </w:ins>
    </w:p>
    <w:p w14:paraId="25497008" w14:textId="77777777" w:rsidR="00FB391D" w:rsidRDefault="00FB391D" w:rsidP="00D71B27">
      <w:pPr>
        <w:widowControl w:val="0"/>
        <w:autoSpaceDE w:val="0"/>
        <w:autoSpaceDN w:val="0"/>
        <w:adjustRightInd w:val="0"/>
        <w:spacing w:line="216" w:lineRule="atLeast"/>
        <w:rPr>
          <w:ins w:id="391" w:author="Martin Boyle" w:date="2018-03-28T10:15:00Z"/>
          <w:rFonts w:cstheme="minorHAnsi"/>
        </w:rPr>
      </w:pPr>
    </w:p>
    <w:p w14:paraId="44814A63" w14:textId="2AD492DD" w:rsidR="00474F5F" w:rsidRDefault="003B0E89" w:rsidP="00D71B27">
      <w:pPr>
        <w:widowControl w:val="0"/>
        <w:autoSpaceDE w:val="0"/>
        <w:autoSpaceDN w:val="0"/>
        <w:adjustRightInd w:val="0"/>
        <w:spacing w:line="216" w:lineRule="atLeast"/>
        <w:rPr>
          <w:ins w:id="392" w:author="Martin Boyle" w:date="2018-03-28T10:19:00Z"/>
          <w:rFonts w:cstheme="minorHAnsi"/>
        </w:rPr>
      </w:pPr>
      <w:r w:rsidRPr="00D71B27">
        <w:rPr>
          <w:rFonts w:cstheme="minorHAnsi"/>
        </w:rPr>
        <w:t xml:space="preserve">Separately, </w:t>
      </w:r>
      <w:del w:id="393" w:author="Martin Boyle" w:date="2018-03-28T10:27:00Z">
        <w:r w:rsidR="00147191" w:rsidDel="00E77FA6">
          <w:rPr>
            <w:rFonts w:cstheme="minorHAnsi"/>
          </w:rPr>
          <w:delText xml:space="preserve">a </w:delText>
        </w:r>
        <w:r w:rsidR="00147191" w:rsidRPr="00D71B27" w:rsidDel="00E77FA6">
          <w:rPr>
            <w:rFonts w:cstheme="minorHAnsi"/>
          </w:rPr>
          <w:delText xml:space="preserve">review of the </w:delText>
        </w:r>
      </w:del>
      <w:del w:id="394" w:author="Martin Boyle" w:date="2018-03-28T10:26:00Z">
        <w:r w:rsidR="00147191" w:rsidDel="00022E7A">
          <w:rPr>
            <w:rFonts w:cstheme="minorHAnsi"/>
          </w:rPr>
          <w:delText xml:space="preserve">performance </w:delText>
        </w:r>
      </w:del>
      <w:del w:id="395" w:author="Martin Boyle" w:date="2018-03-28T10:27:00Z">
        <w:r w:rsidR="00147191" w:rsidDel="00E77FA6">
          <w:rPr>
            <w:rFonts w:cstheme="minorHAnsi"/>
          </w:rPr>
          <w:delText xml:space="preserve">of the CSC </w:delText>
        </w:r>
      </w:del>
      <w:del w:id="396" w:author="Martin Boyle" w:date="2018-03-28T10:25:00Z">
        <w:r w:rsidR="00147191" w:rsidDel="005E24D7">
          <w:rPr>
            <w:rFonts w:cstheme="minorHAnsi"/>
          </w:rPr>
          <w:delText xml:space="preserve">as it relates to oversight of PTI </w:delText>
        </w:r>
      </w:del>
      <w:r w:rsidR="00DA38D3">
        <w:rPr>
          <w:rFonts w:cstheme="minorHAnsi"/>
        </w:rPr>
        <w:t>in accordance with Article 18</w:t>
      </w:r>
      <w:r w:rsidR="00147191">
        <w:rPr>
          <w:rFonts w:cstheme="minorHAnsi"/>
        </w:rPr>
        <w:t xml:space="preserve"> of the ICANN Bylaws</w:t>
      </w:r>
      <w:r w:rsidR="00DA38D3">
        <w:rPr>
          <w:rFonts w:cstheme="minorHAnsi"/>
        </w:rPr>
        <w:t xml:space="preserve">, </w:t>
      </w:r>
      <w:del w:id="397" w:author="Martin Boyle" w:date="2018-03-28T10:27:00Z">
        <w:r w:rsidR="00147191" w:rsidDel="005E36B3">
          <w:rPr>
            <w:rFonts w:cstheme="minorHAnsi"/>
          </w:rPr>
          <w:delText xml:space="preserve">is also required as part of </w:delText>
        </w:r>
      </w:del>
      <w:r w:rsidRPr="00D71B27">
        <w:rPr>
          <w:rFonts w:cstheme="minorHAnsi"/>
        </w:rPr>
        <w:t xml:space="preserve">the first </w:t>
      </w:r>
      <w:ins w:id="398" w:author="Martin Boyle" w:date="2018-03-28T10:17:00Z">
        <w:r w:rsidR="00087740">
          <w:rPr>
            <w:rFonts w:cstheme="minorHAnsi"/>
          </w:rPr>
          <w:t>periodic</w:t>
        </w:r>
        <w:r w:rsidR="00604E8D">
          <w:rPr>
            <w:rFonts w:cstheme="minorHAnsi"/>
          </w:rPr>
          <w:t xml:space="preserve"> </w:t>
        </w:r>
      </w:ins>
      <w:r w:rsidRPr="00D71B27">
        <w:rPr>
          <w:rFonts w:cstheme="minorHAnsi"/>
        </w:rPr>
        <w:t>IANA Naming Function Review</w:t>
      </w:r>
      <w:r w:rsidR="00147191">
        <w:rPr>
          <w:rFonts w:cstheme="minorHAnsi"/>
        </w:rPr>
        <w:t xml:space="preserve"> (IFR)</w:t>
      </w:r>
      <w:r w:rsidRPr="00D71B27">
        <w:rPr>
          <w:rFonts w:cstheme="minorHAnsi"/>
        </w:rPr>
        <w:t xml:space="preserve"> </w:t>
      </w:r>
      <w:ins w:id="399" w:author="Martin Boyle" w:date="2018-03-28T10:27:00Z">
        <w:r w:rsidR="005E36B3">
          <w:rPr>
            <w:rFonts w:cstheme="minorHAnsi"/>
          </w:rPr>
          <w:t xml:space="preserve">is </w:t>
        </w:r>
      </w:ins>
      <w:r w:rsidRPr="00D71B27">
        <w:rPr>
          <w:rFonts w:cstheme="minorHAnsi"/>
        </w:rPr>
        <w:t>to be convened no later than 1 October 2018.</w:t>
      </w:r>
      <w:del w:id="400" w:author="Martin Boyle" w:date="2018-03-28T10:19:00Z">
        <w:r w:rsidRPr="00D71B27" w:rsidDel="00B46E09">
          <w:rPr>
            <w:rFonts w:cstheme="minorHAnsi"/>
          </w:rPr>
          <w:delText xml:space="preserve"> </w:delText>
        </w:r>
      </w:del>
      <w:ins w:id="401" w:author="Martin Boyle" w:date="2018-03-28T10:19:00Z">
        <w:r w:rsidR="00474F5F">
          <w:rPr>
            <w:rFonts w:cstheme="minorHAnsi"/>
          </w:rPr>
          <w:t xml:space="preserve"> </w:t>
        </w:r>
      </w:ins>
      <w:ins w:id="402" w:author="Martin Boyle" w:date="2018-03-28T10:21:00Z">
        <w:r w:rsidR="00FE34D4">
          <w:rPr>
            <w:rFonts w:cstheme="minorHAnsi"/>
          </w:rPr>
          <w:t xml:space="preserve">The </w:t>
        </w:r>
      </w:ins>
      <w:ins w:id="403" w:author="Martin Boyle" w:date="2018-03-28T10:26:00Z">
        <w:r w:rsidR="00022E7A">
          <w:rPr>
            <w:rFonts w:cstheme="minorHAnsi"/>
          </w:rPr>
          <w:t>performance of the C</w:t>
        </w:r>
      </w:ins>
      <w:ins w:id="404" w:author="Martin Boyle" w:date="2018-03-28T10:21:00Z">
        <w:r w:rsidR="00FE34D4">
          <w:rPr>
            <w:rFonts w:cstheme="minorHAnsi"/>
          </w:rPr>
          <w:t>SC</w:t>
        </w:r>
      </w:ins>
      <w:ins w:id="405" w:author="Martin Boyle" w:date="2018-03-28T10:25:00Z">
        <w:r w:rsidR="005E24D7">
          <w:rPr>
            <w:rFonts w:cstheme="minorHAnsi"/>
          </w:rPr>
          <w:t xml:space="preserve">, as </w:t>
        </w:r>
      </w:ins>
      <w:ins w:id="406" w:author="Martin Boyle" w:date="2018-03-28T10:26:00Z">
        <w:r w:rsidR="003B3670">
          <w:rPr>
            <w:rFonts w:cstheme="minorHAnsi"/>
          </w:rPr>
          <w:t>part of the</w:t>
        </w:r>
      </w:ins>
      <w:ins w:id="407" w:author="Martin Boyle" w:date="2018-03-28T10:25:00Z">
        <w:r w:rsidR="005E24D7">
          <w:rPr>
            <w:rFonts w:cstheme="minorHAnsi"/>
          </w:rPr>
          <w:t xml:space="preserve"> oversight </w:t>
        </w:r>
      </w:ins>
      <w:ins w:id="408" w:author="Martin Boyle" w:date="2018-03-28T10:29:00Z">
        <w:r w:rsidR="00614CD4">
          <w:rPr>
            <w:rFonts w:cstheme="minorHAnsi"/>
          </w:rPr>
          <w:t xml:space="preserve">processes </w:t>
        </w:r>
        <w:r w:rsidR="005D742D">
          <w:rPr>
            <w:rFonts w:cstheme="minorHAnsi"/>
          </w:rPr>
          <w:t>for the IANA functions</w:t>
        </w:r>
      </w:ins>
      <w:ins w:id="409" w:author="Martin Boyle" w:date="2018-03-28T10:25:00Z">
        <w:r w:rsidR="00022E7A">
          <w:rPr>
            <w:rFonts w:cstheme="minorHAnsi"/>
          </w:rPr>
          <w:t>, will</w:t>
        </w:r>
      </w:ins>
      <w:ins w:id="410" w:author="Martin Boyle" w:date="2018-03-28T10:21:00Z">
        <w:r w:rsidR="00FE34D4">
          <w:rPr>
            <w:rFonts w:cstheme="minorHAnsi"/>
          </w:rPr>
          <w:t xml:space="preserve"> </w:t>
        </w:r>
      </w:ins>
      <w:ins w:id="411" w:author="Martin Boyle" w:date="2018-03-28T10:28:00Z">
        <w:r w:rsidR="00567E1E">
          <w:rPr>
            <w:rFonts w:cstheme="minorHAnsi"/>
          </w:rPr>
          <w:t xml:space="preserve">need to be considered as part of </w:t>
        </w:r>
      </w:ins>
      <w:ins w:id="412" w:author="Martin Boyle" w:date="2018-03-28T10:26:00Z">
        <w:r w:rsidR="003B3670">
          <w:rPr>
            <w:rFonts w:cstheme="minorHAnsi"/>
          </w:rPr>
          <w:t>this review</w:t>
        </w:r>
      </w:ins>
      <w:ins w:id="413" w:author="Martin Boyle" w:date="2018-03-28T10:30:00Z">
        <w:r w:rsidR="00F97A98">
          <w:rPr>
            <w:rFonts w:cstheme="minorHAnsi"/>
          </w:rPr>
          <w:t xml:space="preserve"> (Article 18.3</w:t>
        </w:r>
        <w:r w:rsidR="007E4FFC">
          <w:rPr>
            <w:rFonts w:cstheme="minorHAnsi"/>
          </w:rPr>
          <w:t>(j)</w:t>
        </w:r>
      </w:ins>
      <w:ins w:id="414" w:author="Martin Boyle" w:date="2018-03-28T12:33:00Z">
        <w:r w:rsidR="002C32E1">
          <w:rPr>
            <w:rFonts w:cstheme="minorHAnsi"/>
          </w:rPr>
          <w:t>)</w:t>
        </w:r>
      </w:ins>
      <w:ins w:id="415" w:author="Martin Boyle" w:date="2018-03-28T10:27:00Z">
        <w:r w:rsidR="00E77FA6">
          <w:rPr>
            <w:rFonts w:cstheme="minorHAnsi"/>
          </w:rPr>
          <w:t>.</w:t>
        </w:r>
      </w:ins>
    </w:p>
    <w:p w14:paraId="04845010" w14:textId="77777777" w:rsidR="00474F5F" w:rsidRDefault="00474F5F" w:rsidP="00D71B27">
      <w:pPr>
        <w:widowControl w:val="0"/>
        <w:autoSpaceDE w:val="0"/>
        <w:autoSpaceDN w:val="0"/>
        <w:adjustRightInd w:val="0"/>
        <w:spacing w:line="216" w:lineRule="atLeast"/>
        <w:rPr>
          <w:ins w:id="416" w:author="Martin Boyle" w:date="2018-03-28T10:19:00Z"/>
          <w:rFonts w:cstheme="minorHAnsi"/>
        </w:rPr>
      </w:pPr>
    </w:p>
    <w:p w14:paraId="590E015F" w14:textId="4BF63657" w:rsidR="003B0E89" w:rsidRPr="00D71B27" w:rsidRDefault="003B0E89" w:rsidP="00D71B27">
      <w:pPr>
        <w:widowControl w:val="0"/>
        <w:autoSpaceDE w:val="0"/>
        <w:autoSpaceDN w:val="0"/>
        <w:adjustRightInd w:val="0"/>
        <w:spacing w:line="216" w:lineRule="atLeast"/>
        <w:rPr>
          <w:rFonts w:cs="Calibri"/>
        </w:rPr>
      </w:pPr>
      <w:r w:rsidRPr="00D71B27">
        <w:rPr>
          <w:rFonts w:cstheme="minorHAnsi"/>
        </w:rPr>
        <w:t xml:space="preserve">There is </w:t>
      </w:r>
      <w:del w:id="417" w:author="Martin Boyle" w:date="2018-03-28T10:30:00Z">
        <w:r w:rsidRPr="00D71B27" w:rsidDel="007E4FFC">
          <w:rPr>
            <w:rFonts w:cstheme="minorHAnsi"/>
          </w:rPr>
          <w:delText xml:space="preserve">obvious </w:delText>
        </w:r>
      </w:del>
      <w:r w:rsidRPr="00D71B27">
        <w:rPr>
          <w:rFonts w:cstheme="minorHAnsi"/>
        </w:rPr>
        <w:t xml:space="preserve">concern </w:t>
      </w:r>
      <w:r w:rsidR="00147191">
        <w:rPr>
          <w:rFonts w:cstheme="minorHAnsi"/>
        </w:rPr>
        <w:t>about</w:t>
      </w:r>
      <w:r w:rsidRPr="00D71B27">
        <w:rPr>
          <w:rFonts w:cstheme="minorHAnsi"/>
        </w:rPr>
        <w:t xml:space="preserve"> the</w:t>
      </w:r>
      <w:r w:rsidR="00147191">
        <w:rPr>
          <w:rFonts w:cstheme="minorHAnsi"/>
        </w:rPr>
        <w:t xml:space="preserve"> potential</w:t>
      </w:r>
      <w:r w:rsidRPr="00D71B27">
        <w:rPr>
          <w:rFonts w:cstheme="minorHAnsi"/>
        </w:rPr>
        <w:t xml:space="preserve"> burden that these simultaneous reviews could place on the CSC</w:t>
      </w:r>
      <w:ins w:id="418" w:author="Martin Boyle" w:date="2018-03-28T10:31:00Z">
        <w:r w:rsidR="00B53C10">
          <w:rPr>
            <w:rFonts w:cstheme="minorHAnsi"/>
          </w:rPr>
          <w:t>,</w:t>
        </w:r>
      </w:ins>
      <w:r w:rsidRPr="00D71B27">
        <w:rPr>
          <w:rFonts w:cstheme="minorHAnsi"/>
        </w:rPr>
        <w:t xml:space="preserve"> as well as the real possibility of significant overlap of the two </w:t>
      </w:r>
      <w:del w:id="419" w:author="Martin Boyle" w:date="2018-03-28T10:31:00Z">
        <w:r w:rsidRPr="00D71B27" w:rsidDel="00B53C10">
          <w:rPr>
            <w:rFonts w:cstheme="minorHAnsi"/>
          </w:rPr>
          <w:delText>efforts</w:delText>
        </w:r>
      </w:del>
      <w:ins w:id="420" w:author="Martin Boyle" w:date="2018-03-28T10:31:00Z">
        <w:r w:rsidR="00B53C10">
          <w:rPr>
            <w:rFonts w:cstheme="minorHAnsi"/>
          </w:rPr>
          <w:t>reviews</w:t>
        </w:r>
      </w:ins>
      <w:r w:rsidRPr="00D71B27">
        <w:rPr>
          <w:rFonts w:cstheme="minorHAnsi"/>
        </w:rPr>
        <w:t xml:space="preserve">. </w:t>
      </w:r>
      <w:r w:rsidR="00D71B27">
        <w:rPr>
          <w:rFonts w:cstheme="minorHAnsi"/>
        </w:rPr>
        <w:t>The RT recommends that</w:t>
      </w:r>
      <w:r w:rsidR="00147191">
        <w:rPr>
          <w:rFonts w:cstheme="minorHAnsi"/>
        </w:rPr>
        <w:t xml:space="preserve"> the ccNSO and GNSO Councils conduct an analysis of the requirements of </w:t>
      </w:r>
      <w:del w:id="421" w:author="Martin Boyle" w:date="2018-03-28T10:32:00Z">
        <w:r w:rsidR="00147191" w:rsidDel="00B53C10">
          <w:rPr>
            <w:rFonts w:cstheme="minorHAnsi"/>
          </w:rPr>
          <w:delText xml:space="preserve">both </w:delText>
        </w:r>
      </w:del>
      <w:ins w:id="422" w:author="Martin Boyle" w:date="2018-03-28T10:32:00Z">
        <w:r w:rsidR="00B53C10">
          <w:rPr>
            <w:rFonts w:cstheme="minorHAnsi"/>
          </w:rPr>
          <w:t xml:space="preserve">the </w:t>
        </w:r>
      </w:ins>
      <w:r w:rsidR="00147191">
        <w:rPr>
          <w:rFonts w:cstheme="minorHAnsi"/>
        </w:rPr>
        <w:t>reviews</w:t>
      </w:r>
      <w:r w:rsidR="00D71B27">
        <w:rPr>
          <w:rFonts w:cstheme="minorHAnsi"/>
        </w:rPr>
        <w:t xml:space="preserve"> </w:t>
      </w:r>
      <w:r w:rsidR="00147191">
        <w:rPr>
          <w:rFonts w:cstheme="minorHAnsi"/>
        </w:rPr>
        <w:t>with a view to</w:t>
      </w:r>
      <w:r w:rsidRPr="00D71B27">
        <w:rPr>
          <w:rFonts w:cstheme="minorHAnsi"/>
        </w:rPr>
        <w:t xml:space="preserve"> creating synergies</w:t>
      </w:r>
      <w:r w:rsidR="00147191">
        <w:rPr>
          <w:rFonts w:cstheme="minorHAnsi"/>
        </w:rPr>
        <w:t xml:space="preserve"> and </w:t>
      </w:r>
      <w:del w:id="423" w:author="Martin Boyle" w:date="2018-03-28T12:34:00Z">
        <w:r w:rsidR="00147191" w:rsidDel="002C32E1">
          <w:rPr>
            <w:rFonts w:cstheme="minorHAnsi"/>
          </w:rPr>
          <w:delText xml:space="preserve">removing </w:delText>
        </w:r>
      </w:del>
      <w:ins w:id="424" w:author="Martin Boyle" w:date="2018-03-28T12:34:00Z">
        <w:r w:rsidR="002C32E1">
          <w:rPr>
            <w:rFonts w:cstheme="minorHAnsi"/>
          </w:rPr>
          <w:t xml:space="preserve">avoiding </w:t>
        </w:r>
      </w:ins>
      <w:r w:rsidR="00147191">
        <w:rPr>
          <w:rFonts w:cstheme="minorHAnsi"/>
        </w:rPr>
        <w:t>overlap</w:t>
      </w:r>
      <w:ins w:id="425" w:author="Martin Boyle" w:date="2018-03-28T10:32:00Z">
        <w:r w:rsidR="00B53C10">
          <w:rPr>
            <w:rFonts w:cstheme="minorHAnsi"/>
          </w:rPr>
          <w:t>.</w:t>
        </w:r>
      </w:ins>
      <w:del w:id="426" w:author="Martin Boyle" w:date="2018-03-28T10:32:00Z">
        <w:r w:rsidR="00DA38D3" w:rsidDel="00B53C10">
          <w:rPr>
            <w:rFonts w:cstheme="minorHAnsi"/>
          </w:rPr>
          <w:delText>,</w:delText>
        </w:r>
      </w:del>
      <w:r w:rsidR="00DA38D3">
        <w:rPr>
          <w:rFonts w:cstheme="minorHAnsi"/>
        </w:rPr>
        <w:t xml:space="preserve"> </w:t>
      </w:r>
      <w:ins w:id="427" w:author="Martin Boyle" w:date="2018-03-28T10:32:00Z">
        <w:r w:rsidR="00B53C10">
          <w:rPr>
            <w:rFonts w:cstheme="minorHAnsi"/>
          </w:rPr>
          <w:t xml:space="preserve"> </w:t>
        </w:r>
      </w:ins>
      <w:del w:id="428" w:author="Martin Boyle" w:date="2018-03-28T10:32:00Z">
        <w:r w:rsidR="00DA38D3" w:rsidDel="00B53C10">
          <w:rPr>
            <w:rFonts w:cstheme="minorHAnsi"/>
          </w:rPr>
          <w:delText xml:space="preserve">which </w:delText>
        </w:r>
      </w:del>
      <w:r w:rsidR="00B53C10">
        <w:rPr>
          <w:rFonts w:cstheme="minorHAnsi"/>
        </w:rPr>
        <w:t xml:space="preserve">The </w:t>
      </w:r>
      <w:r w:rsidR="00147191">
        <w:rPr>
          <w:rFonts w:cstheme="minorHAnsi"/>
        </w:rPr>
        <w:t xml:space="preserve">RT believes </w:t>
      </w:r>
      <w:ins w:id="429" w:author="Martin Boyle" w:date="2018-03-28T10:32:00Z">
        <w:r w:rsidR="005C0D52">
          <w:rPr>
            <w:rFonts w:cstheme="minorHAnsi"/>
          </w:rPr>
          <w:t xml:space="preserve">that this </w:t>
        </w:r>
      </w:ins>
      <w:r w:rsidRPr="00D71B27">
        <w:rPr>
          <w:rFonts w:cstheme="minorHAnsi"/>
        </w:rPr>
        <w:t xml:space="preserve">would </w:t>
      </w:r>
      <w:ins w:id="430" w:author="Martin Boyle" w:date="2018-03-28T10:32:00Z">
        <w:r w:rsidR="005C0D52">
          <w:rPr>
            <w:rFonts w:cstheme="minorHAnsi"/>
          </w:rPr>
          <w:t>lead to a more effici</w:t>
        </w:r>
      </w:ins>
      <w:ins w:id="431" w:author="Martin Boyle" w:date="2018-03-28T10:33:00Z">
        <w:r w:rsidR="005C0D52">
          <w:rPr>
            <w:rFonts w:cstheme="minorHAnsi"/>
          </w:rPr>
          <w:t xml:space="preserve">ent and productive approach </w:t>
        </w:r>
        <w:r w:rsidR="00117222">
          <w:rPr>
            <w:rFonts w:cstheme="minorHAnsi"/>
          </w:rPr>
          <w:t xml:space="preserve">to the </w:t>
        </w:r>
      </w:ins>
      <w:del w:id="432" w:author="Martin Boyle" w:date="2018-03-28T10:33:00Z">
        <w:r w:rsidRPr="00D71B27" w:rsidDel="00117222">
          <w:rPr>
            <w:rFonts w:cstheme="minorHAnsi"/>
          </w:rPr>
          <w:delText>be beneficial for all stakeholders involved in the</w:delText>
        </w:r>
        <w:r w:rsidR="00147191" w:rsidDel="00117222">
          <w:rPr>
            <w:rFonts w:cstheme="minorHAnsi"/>
          </w:rPr>
          <w:delText xml:space="preserve"> two proposed </w:delText>
        </w:r>
      </w:del>
      <w:ins w:id="433" w:author="Martin Boyle" w:date="2018-03-28T10:33:00Z">
        <w:r w:rsidR="00117222">
          <w:rPr>
            <w:rFonts w:cstheme="minorHAnsi"/>
          </w:rPr>
          <w:t xml:space="preserve">Bylaw </w:t>
        </w:r>
      </w:ins>
      <w:r w:rsidR="00147191">
        <w:rPr>
          <w:rFonts w:cstheme="minorHAnsi"/>
        </w:rPr>
        <w:t>reviews</w:t>
      </w:r>
      <w:r w:rsidRPr="00D71B27">
        <w:rPr>
          <w:rFonts w:cstheme="minorHAnsi"/>
        </w:rPr>
        <w:t xml:space="preserve">.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r>
        <w:rPr>
          <w:rFonts w:cs="Calibri Light"/>
          <w:b/>
        </w:rPr>
        <w:t xml:space="preserve">5.2 </w:t>
      </w:r>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70CB71C7" w14:textId="52241D13" w:rsidR="00825F5E" w:rsidRDefault="00D71B27" w:rsidP="00D71B27">
      <w:pPr>
        <w:widowControl w:val="0"/>
        <w:autoSpaceDE w:val="0"/>
        <w:autoSpaceDN w:val="0"/>
        <w:adjustRightInd w:val="0"/>
        <w:spacing w:line="216" w:lineRule="atLeast"/>
        <w:rPr>
          <w:ins w:id="434" w:author="Martin Boyle" w:date="2018-03-28T10:35:00Z"/>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del w:id="435" w:author="Martin Boyle" w:date="2018-03-28T10:35:00Z">
        <w:r w:rsidDel="007C614A">
          <w:rPr>
            <w:rFonts w:cstheme="minorHAnsi"/>
          </w:rPr>
          <w:delText xml:space="preserve">also </w:delText>
        </w:r>
      </w:del>
      <w:r>
        <w:rPr>
          <w:rFonts w:cstheme="minorHAnsi"/>
        </w:rPr>
        <w:t xml:space="preserve">that </w:t>
      </w:r>
      <w:r w:rsidRPr="00D71B27">
        <w:rPr>
          <w:rFonts w:cstheme="minorHAnsi"/>
        </w:rPr>
        <w:t xml:space="preserve">the </w:t>
      </w:r>
      <w:ins w:id="436" w:author="Martin Boyle" w:date="2018-03-28T12:35:00Z">
        <w:r w:rsidR="00B50363">
          <w:rPr>
            <w:rFonts w:cstheme="minorHAnsi"/>
          </w:rPr>
          <w:t xml:space="preserve">main </w:t>
        </w:r>
      </w:ins>
      <w:r w:rsidRPr="00D71B27">
        <w:rPr>
          <w:rFonts w:cstheme="minorHAnsi"/>
        </w:rPr>
        <w:t xml:space="preserve">work of the CSC was </w:t>
      </w:r>
      <w:del w:id="437" w:author="Martin Boyle" w:date="2018-03-28T12:35:00Z">
        <w:r w:rsidRPr="00D71B27" w:rsidDel="00B50363">
          <w:rPr>
            <w:rFonts w:cstheme="minorHAnsi"/>
          </w:rPr>
          <w:delText xml:space="preserve">anticipated </w:delText>
        </w:r>
      </w:del>
      <w:ins w:id="438" w:author="Martin Boyle" w:date="2018-03-28T12:35:00Z">
        <w:r w:rsidR="00B50363">
          <w:rPr>
            <w:rFonts w:cstheme="minorHAnsi"/>
          </w:rPr>
          <w:t>expected</w:t>
        </w:r>
        <w:r w:rsidR="00B50363" w:rsidRPr="00D71B27">
          <w:rPr>
            <w:rFonts w:cstheme="minorHAnsi"/>
          </w:rPr>
          <w:t xml:space="preserve"> </w:t>
        </w:r>
      </w:ins>
      <w:r w:rsidRPr="00D71B27">
        <w:rPr>
          <w:rFonts w:cstheme="minorHAnsi"/>
        </w:rPr>
        <w:t>to be done</w:t>
      </w:r>
      <w:del w:id="439" w:author="Martin Boyle" w:date="2018-03-28T10:35:00Z">
        <w:r w:rsidRPr="00D71B27" w:rsidDel="007C614A">
          <w:rPr>
            <w:rFonts w:cstheme="minorHAnsi"/>
          </w:rPr>
          <w:delText xml:space="preserve"> virtually</w:delText>
        </w:r>
      </w:del>
      <w:ins w:id="440" w:author="Martin Boyle" w:date="2018-03-28T10:41:00Z">
        <w:r w:rsidR="00B35F57">
          <w:rPr>
            <w:rFonts w:cstheme="minorHAnsi"/>
          </w:rPr>
          <w:t xml:space="preserve"> </w:t>
        </w:r>
      </w:ins>
      <w:ins w:id="441" w:author="Martin Boyle" w:date="2018-03-28T10:35:00Z">
        <w:r w:rsidR="007C614A">
          <w:rPr>
            <w:rFonts w:cstheme="minorHAnsi"/>
          </w:rPr>
          <w:t>online</w:t>
        </w:r>
      </w:ins>
      <w:r w:rsidRPr="00D71B27">
        <w:rPr>
          <w:rFonts w:cstheme="minorHAnsi"/>
        </w:rPr>
        <w:t xml:space="preserve">. </w:t>
      </w:r>
      <w:del w:id="442" w:author="Martin Boyle" w:date="2018-03-28T10:35:00Z">
        <w:r w:rsidR="0056654D" w:rsidDel="00825F5E">
          <w:rPr>
            <w:rFonts w:cstheme="minorHAnsi"/>
          </w:rPr>
          <w:delText>I</w:delText>
        </w:r>
        <w:r w:rsidR="00147191" w:rsidDel="00825F5E">
          <w:rPr>
            <w:rFonts w:cstheme="minorHAnsi"/>
          </w:rPr>
          <w:delText>n addition</w:delText>
        </w:r>
        <w:r w:rsidR="0056654D" w:rsidDel="00825F5E">
          <w:rPr>
            <w:rFonts w:cstheme="minorHAnsi"/>
          </w:rPr>
          <w:delText xml:space="preserve">, </w:delText>
        </w:r>
      </w:del>
      <w:r w:rsidR="00825F5E">
        <w:rPr>
          <w:rFonts w:cstheme="minorHAnsi"/>
        </w:rPr>
        <w:t xml:space="preserve">The </w:t>
      </w:r>
      <w:r w:rsidR="0056654D">
        <w:rPr>
          <w:rFonts w:cstheme="minorHAnsi"/>
        </w:rPr>
        <w:t xml:space="preserve">selection criteria </w:t>
      </w:r>
      <w:r w:rsidR="00BD5344">
        <w:rPr>
          <w:rFonts w:cstheme="minorHAnsi"/>
        </w:rPr>
        <w:t>seeking CSC</w:t>
      </w:r>
      <w:r w:rsidR="0056654D">
        <w:rPr>
          <w:rFonts w:cstheme="minorHAnsi"/>
        </w:rPr>
        <w:t xml:space="preserve"> candidates explicitly mentioned that no travel funding would be made available. </w:t>
      </w:r>
    </w:p>
    <w:p w14:paraId="61AA6EDB" w14:textId="77777777" w:rsidR="00825F5E" w:rsidRDefault="00825F5E" w:rsidP="00D71B27">
      <w:pPr>
        <w:widowControl w:val="0"/>
        <w:autoSpaceDE w:val="0"/>
        <w:autoSpaceDN w:val="0"/>
        <w:adjustRightInd w:val="0"/>
        <w:spacing w:line="216" w:lineRule="atLeast"/>
        <w:rPr>
          <w:ins w:id="443" w:author="Martin Boyle" w:date="2018-03-28T10:35:00Z"/>
          <w:rFonts w:cstheme="minorHAnsi"/>
        </w:rPr>
      </w:pPr>
    </w:p>
    <w:p w14:paraId="6EBE6D6D" w14:textId="43F153EB" w:rsidR="00D71B27" w:rsidRPr="00D71B27" w:rsidRDefault="0056654D" w:rsidP="00D71B27">
      <w:pPr>
        <w:widowControl w:val="0"/>
        <w:autoSpaceDE w:val="0"/>
        <w:autoSpaceDN w:val="0"/>
        <w:adjustRightInd w:val="0"/>
        <w:spacing w:line="216" w:lineRule="atLeast"/>
        <w:rPr>
          <w:rFonts w:cstheme="minorHAnsi"/>
        </w:rPr>
      </w:pPr>
      <w:r>
        <w:rPr>
          <w:rFonts w:cstheme="minorHAnsi"/>
        </w:rPr>
        <w:t>T</w:t>
      </w:r>
      <w:r w:rsidR="00D71B27">
        <w:rPr>
          <w:rFonts w:cstheme="minorHAnsi"/>
        </w:rPr>
        <w:t xml:space="preserve">he CSC informed the RT that the ability of CSC members to update the ICANN community at ICANN meetings </w:t>
      </w:r>
      <w:del w:id="444" w:author="Martin Boyle" w:date="2018-03-28T10:36:00Z">
        <w:r w:rsidR="00D71B27" w:rsidDel="00825F5E">
          <w:rPr>
            <w:rFonts w:cstheme="minorHAnsi"/>
          </w:rPr>
          <w:delText>is being</w:delText>
        </w:r>
      </w:del>
      <w:ins w:id="445" w:author="Martin Boyle" w:date="2018-03-28T10:36:00Z">
        <w:r w:rsidR="00825F5E">
          <w:rPr>
            <w:rFonts w:cstheme="minorHAnsi"/>
          </w:rPr>
          <w:t>could be</w:t>
        </w:r>
      </w:ins>
      <w:r w:rsidR="00D71B27">
        <w:rPr>
          <w:rFonts w:cstheme="minorHAnsi"/>
        </w:rPr>
        <w:t xml:space="preserve"> compromise</w:t>
      </w:r>
      <w:r>
        <w:rPr>
          <w:rFonts w:cstheme="minorHAnsi"/>
        </w:rPr>
        <w:t>d by the</w:t>
      </w:r>
      <w:r w:rsidR="00D71B27">
        <w:rPr>
          <w:rFonts w:cstheme="minorHAnsi"/>
        </w:rPr>
        <w:t xml:space="preserve"> lack of travel funding </w:t>
      </w:r>
      <w:ins w:id="446" w:author="Martin Boyle" w:date="2018-03-28T10:36:00Z">
        <w:r w:rsidR="00825F5E">
          <w:rPr>
            <w:rFonts w:cstheme="minorHAnsi"/>
          </w:rPr>
          <w:t xml:space="preserve">for </w:t>
        </w:r>
        <w:r w:rsidR="00A76047">
          <w:rPr>
            <w:rFonts w:cstheme="minorHAnsi"/>
          </w:rPr>
          <w:t xml:space="preserve">Members.  </w:t>
        </w:r>
      </w:ins>
      <w:del w:id="447" w:author="Martin Boyle" w:date="2018-03-28T10:36:00Z">
        <w:r w:rsidR="00D71B27" w:rsidDel="00A76047">
          <w:rPr>
            <w:rFonts w:cstheme="minorHAnsi"/>
          </w:rPr>
          <w:delText xml:space="preserve">and that </w:delText>
        </w:r>
      </w:del>
      <w:r w:rsidR="00A76047">
        <w:rPr>
          <w:rFonts w:cstheme="minorHAnsi"/>
        </w:rPr>
        <w:t xml:space="preserve">In </w:t>
      </w:r>
      <w:r w:rsidR="00D71B27">
        <w:rPr>
          <w:rFonts w:cstheme="minorHAnsi"/>
        </w:rPr>
        <w:t xml:space="preserve">the first year of operation, the CSC has </w:t>
      </w:r>
      <w:del w:id="448" w:author="Martin Boyle" w:date="2018-03-28T10:36:00Z">
        <w:r w:rsidDel="00A76047">
          <w:rPr>
            <w:rFonts w:cstheme="minorHAnsi"/>
          </w:rPr>
          <w:delText xml:space="preserve">also </w:delText>
        </w:r>
      </w:del>
      <w:r w:rsidR="00D71B27">
        <w:rPr>
          <w:rFonts w:cstheme="minorHAnsi"/>
        </w:rPr>
        <w:t xml:space="preserve">used ICANN meetings as an opportunity to </w:t>
      </w:r>
      <w:ins w:id="449" w:author="Martin Boyle" w:date="2018-03-28T10:39:00Z">
        <w:r w:rsidR="006B4AE0">
          <w:rPr>
            <w:rFonts w:cstheme="minorHAnsi"/>
          </w:rPr>
          <w:t xml:space="preserve">provide updates to </w:t>
        </w:r>
      </w:ins>
      <w:del w:id="450" w:author="Martin Boyle" w:date="2018-03-28T10:39:00Z">
        <w:r w:rsidR="00D71B27" w:rsidDel="006B4AE0">
          <w:rPr>
            <w:rFonts w:cstheme="minorHAnsi"/>
          </w:rPr>
          <w:delText xml:space="preserve">meet </w:delText>
        </w:r>
      </w:del>
      <w:ins w:id="451" w:author="Martin Boyle" w:date="2018-03-28T10:39:00Z">
        <w:r w:rsidR="007D293F">
          <w:rPr>
            <w:rFonts w:cstheme="minorHAnsi"/>
          </w:rPr>
          <w:t xml:space="preserve">direct customers </w:t>
        </w:r>
        <w:r w:rsidR="006B4AE0">
          <w:rPr>
            <w:rFonts w:cstheme="minorHAnsi"/>
          </w:rPr>
          <w:t xml:space="preserve">and to meet </w:t>
        </w:r>
      </w:ins>
      <w:ins w:id="452" w:author="Martin Boyle" w:date="2018-03-28T10:40:00Z">
        <w:r w:rsidR="0059023B">
          <w:rPr>
            <w:rFonts w:cstheme="minorHAnsi"/>
          </w:rPr>
          <w:t xml:space="preserve">in person </w:t>
        </w:r>
      </w:ins>
      <w:del w:id="453" w:author="Martin Boyle" w:date="2018-03-28T10:40:00Z">
        <w:r w:rsidR="00D71B27" w:rsidDel="0059023B">
          <w:rPr>
            <w:rFonts w:cstheme="minorHAnsi"/>
          </w:rPr>
          <w:delText xml:space="preserve">face-to-face </w:delText>
        </w:r>
      </w:del>
      <w:r w:rsidR="00D71B27">
        <w:rPr>
          <w:rFonts w:cstheme="minorHAnsi"/>
        </w:rPr>
        <w:t xml:space="preserve">to progress the development of their </w:t>
      </w:r>
      <w:r>
        <w:rPr>
          <w:rFonts w:cstheme="minorHAnsi"/>
        </w:rPr>
        <w:t xml:space="preserve">foundational and </w:t>
      </w:r>
      <w:r w:rsidR="00D71B27">
        <w:rPr>
          <w:rFonts w:cstheme="minorHAnsi"/>
        </w:rPr>
        <w:t>operational documents</w:t>
      </w:r>
      <w:del w:id="454" w:author="Martin Boyle" w:date="2018-03-28T10:40:00Z">
        <w:r w:rsidDel="0059023B">
          <w:rPr>
            <w:rFonts w:cstheme="minorHAnsi"/>
          </w:rPr>
          <w:delText xml:space="preserve"> in addition to</w:delText>
        </w:r>
      </w:del>
      <w:del w:id="455" w:author="Martin Boyle" w:date="2018-03-28T12:37:00Z">
        <w:r w:rsidDel="009D663E">
          <w:rPr>
            <w:rFonts w:cstheme="minorHAnsi"/>
          </w:rPr>
          <w:delText xml:space="preserve"> </w:delText>
        </w:r>
      </w:del>
      <w:del w:id="456" w:author="Martin Boyle" w:date="2018-03-28T10:39:00Z">
        <w:r w:rsidDel="006B4AE0">
          <w:rPr>
            <w:rFonts w:cstheme="minorHAnsi"/>
          </w:rPr>
          <w:delText>providing updates to</w:delText>
        </w:r>
        <w:r w:rsidDel="007D293F">
          <w:rPr>
            <w:rFonts w:cstheme="minorHAnsi"/>
          </w:rPr>
          <w:delText xml:space="preserve"> direct customers</w:delText>
        </w:r>
      </w:del>
      <w:r w:rsidR="00D71B27" w:rsidRPr="00D71B27">
        <w:rPr>
          <w:rFonts w:cstheme="minorHAnsi"/>
        </w:rPr>
        <w:t>.</w:t>
      </w:r>
      <w:ins w:id="457" w:author="Martin Boyle" w:date="2018-03-28T12:37:00Z">
        <w:r w:rsidR="009030AB">
          <w:rPr>
            <w:rFonts w:cstheme="minorHAnsi"/>
          </w:rPr>
          <w:t xml:space="preserve">  The </w:t>
        </w:r>
      </w:ins>
      <w:ins w:id="458" w:author="Martin Boyle" w:date="2018-03-28T12:38:00Z">
        <w:r w:rsidR="009030AB">
          <w:rPr>
            <w:rFonts w:cstheme="minorHAnsi"/>
          </w:rPr>
          <w:t>RT recognises the value of these interactions.</w:t>
        </w:r>
      </w:ins>
      <w:r w:rsidR="00D71B27"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56590E56" w:rsidR="004B1695" w:rsidRPr="00B61DE6" w:rsidRDefault="00EF131C" w:rsidP="004B1695">
      <w:pPr>
        <w:widowControl w:val="0"/>
        <w:autoSpaceDE w:val="0"/>
        <w:autoSpaceDN w:val="0"/>
        <w:adjustRightInd w:val="0"/>
        <w:spacing w:line="216" w:lineRule="atLeast"/>
        <w:rPr>
          <w:rFonts w:cs="Times"/>
          <w:highlight w:val="yellow"/>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del w:id="459" w:author="Martin Boyle" w:date="2018-03-28T11:12:00Z">
        <w:r w:rsidDel="000B0180">
          <w:rPr>
            <w:rFonts w:cs="Times"/>
          </w:rPr>
          <w:delText xml:space="preserve"> </w:delText>
        </w:r>
        <w:r w:rsidR="00EA1E62" w:rsidDel="000B0180">
          <w:rPr>
            <w:rFonts w:cs="Times"/>
          </w:rPr>
          <w:delText xml:space="preserve">This section will be deleted. </w:delText>
        </w:r>
        <w:r w:rsidRPr="00B61DE6" w:rsidDel="000B0180">
          <w:rPr>
            <w:rFonts w:cs="Times"/>
            <w:highlight w:val="yellow"/>
          </w:rPr>
          <w:delText>These changes are included in the table below</w:delText>
        </w:r>
      </w:del>
      <w:r w:rsidRPr="00B61DE6">
        <w:rPr>
          <w:rFonts w:cs="Times"/>
          <w:highlight w:val="yellow"/>
        </w:rPr>
        <w:t xml:space="preserve">. </w:t>
      </w:r>
    </w:p>
    <w:p w14:paraId="6DD55DD6" w14:textId="2D7DCB5C" w:rsidR="00021ECC" w:rsidRPr="00B61DE6" w:rsidRDefault="00021ECC" w:rsidP="004B1695">
      <w:pPr>
        <w:widowControl w:val="0"/>
        <w:autoSpaceDE w:val="0"/>
        <w:autoSpaceDN w:val="0"/>
        <w:adjustRightInd w:val="0"/>
        <w:spacing w:line="216" w:lineRule="atLeast"/>
        <w:rPr>
          <w:rFonts w:cs="Times"/>
          <w:highlight w:val="yellow"/>
        </w:rPr>
      </w:pPr>
    </w:p>
    <w:p w14:paraId="40C48C39" w14:textId="6FBF3058" w:rsidR="00FD32BC" w:rsidRPr="00021ECC" w:rsidRDefault="00FD32BC" w:rsidP="00FD32BC">
      <w:r w:rsidRPr="00B61DE6">
        <w:rPr>
          <w:highlight w:val="yellow"/>
        </w:rPr>
        <w:t xml:space="preserve">The proposed changes </w:t>
      </w:r>
      <w:del w:id="460" w:author="Martin Boyle" w:date="2018-03-28T11:12:00Z">
        <w:r w:rsidRPr="00B61DE6" w:rsidDel="00610DF4">
          <w:rPr>
            <w:highlight w:val="yellow"/>
          </w:rPr>
          <w:delText xml:space="preserve">proposed </w:delText>
        </w:r>
      </w:del>
      <w:r w:rsidRPr="00B61DE6">
        <w:rPr>
          <w:highlight w:val="yellow"/>
        </w:rPr>
        <w:t xml:space="preserve">have been included </w:t>
      </w:r>
      <w:ins w:id="461" w:author="Martin Boyle" w:date="2018-03-28T11:12:00Z">
        <w:r w:rsidR="00610DF4">
          <w:rPr>
            <w:highlight w:val="yellow"/>
          </w:rPr>
          <w:t xml:space="preserve">in </w:t>
        </w:r>
      </w:ins>
      <w:r w:rsidRPr="00B61DE6">
        <w:rPr>
          <w:highlight w:val="yellow"/>
        </w:rPr>
        <w:t xml:space="preserve">the </w:t>
      </w:r>
      <w:del w:id="462" w:author="Martin Boyle" w:date="2018-03-28T11:12:00Z">
        <w:r w:rsidRPr="00B61DE6" w:rsidDel="00610DF4">
          <w:rPr>
            <w:highlight w:val="yellow"/>
          </w:rPr>
          <w:delText xml:space="preserve">proposed </w:delText>
        </w:r>
      </w:del>
      <w:ins w:id="463" w:author="Martin Boyle" w:date="2018-03-28T11:12:00Z">
        <w:r w:rsidR="00610DF4">
          <w:rPr>
            <w:highlight w:val="yellow"/>
          </w:rPr>
          <w:t xml:space="preserve">draft </w:t>
        </w:r>
      </w:ins>
      <w:r w:rsidRPr="00B61DE6">
        <w:rPr>
          <w:highlight w:val="yellow"/>
        </w:rPr>
        <w:t xml:space="preserve">amended Charter of the CSC (Annex A) and are </w:t>
      </w:r>
      <w:r w:rsidRPr="00B61DE6">
        <w:rPr>
          <w:color w:val="FF0000"/>
          <w:highlight w:val="yellow"/>
        </w:rPr>
        <w:t xml:space="preserve">marked (red). </w:t>
      </w:r>
      <w:del w:id="464" w:author="Martin Boyle" w:date="2018-03-28T11:12:00Z">
        <w:r w:rsidRPr="00B61DE6" w:rsidDel="00610DF4">
          <w:rPr>
            <w:highlight w:val="yellow"/>
          </w:rPr>
          <w:delText xml:space="preserve">The </w:delText>
        </w:r>
        <w:r w:rsidRPr="00B61DE6" w:rsidDel="00610DF4">
          <w:rPr>
            <w:color w:val="FF0000"/>
            <w:highlight w:val="yellow"/>
          </w:rPr>
          <w:delText xml:space="preserve">(number) </w:delText>
        </w:r>
        <w:r w:rsidRPr="00B61DE6" w:rsidDel="00610DF4">
          <w:rPr>
            <w:highlight w:val="yellow"/>
          </w:rPr>
          <w:delText>refers to the number (#) of the proposed wording in the table below.</w:delText>
        </w:r>
        <w:r w:rsidDel="00610DF4">
          <w:delText xml:space="preserve"> </w:delText>
        </w:r>
      </w:del>
    </w:p>
    <w:p w14:paraId="1A6AD20B" w14:textId="61C64370" w:rsidR="00021ECC" w:rsidRDefault="00021ECC" w:rsidP="004B1695">
      <w:pPr>
        <w:widowControl w:val="0"/>
        <w:autoSpaceDE w:val="0"/>
        <w:autoSpaceDN w:val="0"/>
        <w:adjustRightInd w:val="0"/>
        <w:spacing w:line="216" w:lineRule="atLeast"/>
        <w:rPr>
          <w:rFonts w:cs="Times"/>
        </w:rPr>
      </w:pPr>
    </w:p>
    <w:p w14:paraId="3C5EB81C" w14:textId="1BC3DF50" w:rsidR="004B1695" w:rsidRDefault="004B1695">
      <w:pPr>
        <w:rPr>
          <w:b/>
        </w:rPr>
      </w:pPr>
      <w:r>
        <w:rPr>
          <w:b/>
        </w:rPr>
        <w:lastRenderedPageBreak/>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2EC65092" w:rsidR="00FD32BC" w:rsidRPr="00021ECC" w:rsidRDefault="00610DF4" w:rsidP="00FD32BC">
      <w:ins w:id="465" w:author="Martin Boyle" w:date="2018-03-28T11:13:00Z">
        <w:r w:rsidRPr="00B61DE6">
          <w:rPr>
            <w:highlight w:val="yellow"/>
          </w:rPr>
          <w:t xml:space="preserve">The proposed changes have been included </w:t>
        </w:r>
        <w:r>
          <w:rPr>
            <w:highlight w:val="yellow"/>
          </w:rPr>
          <w:t xml:space="preserve">in </w:t>
        </w:r>
        <w:r w:rsidRPr="00B61DE6">
          <w:rPr>
            <w:highlight w:val="yellow"/>
          </w:rPr>
          <w:t xml:space="preserve">the </w:t>
        </w:r>
        <w:r>
          <w:rPr>
            <w:highlight w:val="yellow"/>
          </w:rPr>
          <w:t xml:space="preserve">draft </w:t>
        </w:r>
        <w:r w:rsidRPr="00B61DE6">
          <w:rPr>
            <w:highlight w:val="yellow"/>
          </w:rPr>
          <w:t xml:space="preserve">amended Charter of the CSC (Annex A) and are </w:t>
        </w:r>
        <w:r w:rsidRPr="00610DF4">
          <w:rPr>
            <w:color w:val="FF0000"/>
            <w:highlight w:val="yellow"/>
          </w:rPr>
          <w:t>marked (red)</w:t>
        </w:r>
        <w:r w:rsidRPr="00B61DE6">
          <w:rPr>
            <w:color w:val="FF0000"/>
            <w:highlight w:val="yellow"/>
          </w:rPr>
          <w:t>.</w:t>
        </w:r>
      </w:ins>
      <w:del w:id="466" w:author="Martin Boyle" w:date="2018-03-28T11:13:00Z">
        <w:r w:rsidR="00FD32BC" w:rsidRPr="00021ECC" w:rsidDel="00610DF4">
          <w:delText xml:space="preserve">The </w:delText>
        </w:r>
        <w:r w:rsidR="00FD32BC" w:rsidDel="00610DF4">
          <w:delText xml:space="preserve">proposed </w:delText>
        </w:r>
        <w:r w:rsidR="00FD32BC" w:rsidRPr="00021ECC" w:rsidDel="00610DF4">
          <w:delText>changes proposed have been included the propo</w:delText>
        </w:r>
        <w:r w:rsidR="00FD32BC" w:rsidDel="00610DF4">
          <w:delText>sed amended C</w:delText>
        </w:r>
        <w:r w:rsidR="00FD32BC" w:rsidRPr="00021ECC" w:rsidDel="00610DF4">
          <w:delText>harter</w:delText>
        </w:r>
        <w:r w:rsidR="00FD32BC" w:rsidDel="00610DF4">
          <w:delText xml:space="preserve"> of the CSC </w:delText>
        </w:r>
        <w:r w:rsidR="00FD32BC" w:rsidRPr="00021ECC" w:rsidDel="00610DF4">
          <w:delText xml:space="preserve"> (Annex A)</w:delText>
        </w:r>
        <w:r w:rsidR="00FD32BC" w:rsidDel="00610DF4">
          <w:delText xml:space="preserve"> and are </w:delText>
        </w:r>
        <w:r w:rsidR="00FD32BC" w:rsidRPr="00FD32BC" w:rsidDel="00610DF4">
          <w:rPr>
            <w:color w:val="FF0000"/>
          </w:rPr>
          <w:delText xml:space="preserve">marked (red). </w:delText>
        </w:r>
        <w:r w:rsidR="00FD32BC" w:rsidRPr="00021ECC" w:rsidDel="00610DF4">
          <w:delText xml:space="preserve">The </w:delText>
        </w:r>
        <w:r w:rsidR="00FD32BC" w:rsidRPr="00FD32BC" w:rsidDel="00610DF4">
          <w:rPr>
            <w:color w:val="FF0000"/>
          </w:rPr>
          <w:delText xml:space="preserve">(number) </w:delText>
        </w:r>
        <w:r w:rsidR="00FD32BC" w:rsidRPr="00021ECC" w:rsidDel="00610DF4">
          <w:delText xml:space="preserve">refers to the number </w:delText>
        </w:r>
        <w:r w:rsidR="00FD32BC" w:rsidDel="00610DF4">
          <w:delText xml:space="preserve">(#) </w:delText>
        </w:r>
        <w:r w:rsidR="00FD32BC" w:rsidRPr="00021ECC" w:rsidDel="00610DF4">
          <w:delText xml:space="preserve">of the proposed </w:delText>
        </w:r>
        <w:r w:rsidR="00FD32BC" w:rsidDel="00610DF4">
          <w:delText>wording of the table</w:delText>
        </w:r>
        <w:r w:rsidR="00C11CFE" w:rsidDel="00610DF4">
          <w:delText xml:space="preserve"> in section 4</w:delText>
        </w:r>
        <w:r w:rsidR="00FD32BC" w:rsidDel="00610DF4">
          <w:delText xml:space="preserve"> of </w:delText>
        </w:r>
        <w:r w:rsidR="00C11CFE" w:rsidDel="00610DF4">
          <w:delText>this</w:delText>
        </w:r>
        <w:r w:rsidR="00FD32BC" w:rsidDel="00610DF4">
          <w:delText xml:space="preserve"> </w:delText>
        </w:r>
        <w:r w:rsidR="00C11CFE" w:rsidDel="00610DF4">
          <w:delText>rep</w:delText>
        </w:r>
        <w:r w:rsidR="00FD32BC" w:rsidDel="00610DF4">
          <w:delText>o</w:delText>
        </w:r>
        <w:r w:rsidR="00C11CFE" w:rsidDel="00610DF4">
          <w:delText>r</w:delText>
        </w:r>
        <w:r w:rsidR="00FD32BC" w:rsidDel="00610DF4">
          <w:delText xml:space="preserve">t . </w:delText>
        </w:r>
      </w:del>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6B469710"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r w:rsidR="00B70A6A">
        <w:rPr>
          <w:rFonts w:ascii="Arial" w:eastAsia="Arial" w:hAnsi="Arial" w:cs="Arial"/>
          <w:b/>
          <w:bCs/>
          <w:color w:val="FF0000"/>
        </w:rPr>
        <w:t>21 March</w:t>
      </w:r>
      <w:r w:rsidR="00021ECC" w:rsidRPr="00A97882">
        <w:rPr>
          <w:rFonts w:ascii="Arial" w:eastAsia="Arial" w:hAnsi="Arial" w:cs="Arial"/>
          <w:b/>
          <w:bCs/>
          <w:color w:val="FF0000"/>
          <w:sz w:val="22"/>
          <w:szCs w:val="22"/>
        </w:rPr>
        <w:t xml:space="preserve"> 2018 </w:t>
      </w:r>
    </w:p>
    <w:p w14:paraId="644C3A9E" w14:textId="0E1E2C1D"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r w:rsidR="00B70A6A">
        <w:rPr>
          <w:rFonts w:ascii="Arial" w:eastAsia="Arial" w:hAnsi="Arial" w:cs="Arial"/>
          <w:b/>
          <w:bCs/>
          <w:color w:val="FF0000"/>
          <w:sz w:val="22"/>
          <w:szCs w:val="22"/>
        </w:rPr>
        <w:t>2</w:t>
      </w:r>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3066495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commentRangeStart w:id="467"/>
      <w:r w:rsidR="00BD5344">
        <w:rPr>
          <w:spacing w:val="-1"/>
        </w:rPr>
        <w:t>direct</w:t>
      </w:r>
      <w:r>
        <w:rPr>
          <w:spacing w:val="-2"/>
        </w:rPr>
        <w:t xml:space="preserve"> </w:t>
      </w:r>
      <w:commentRangeEnd w:id="467"/>
      <w:r w:rsidR="00022DA7">
        <w:rPr>
          <w:rStyle w:val="CommentReference"/>
          <w:rFonts w:asciiTheme="minorHAnsi" w:eastAsiaTheme="minorHAnsi" w:hAnsiTheme="minorHAnsi"/>
        </w:rPr>
        <w:commentReference w:id="467"/>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1F6CE2CA" w14:textId="74558C40" w:rsidR="00022DA7" w:rsidRDefault="00021ECC" w:rsidP="00021ECC">
      <w:pPr>
        <w:pStyle w:val="BodyText"/>
        <w:spacing w:line="248" w:lineRule="auto"/>
        <w:ind w:left="460" w:right="263" w:firstLine="0"/>
        <w:rPr>
          <w:spacing w:val="-1"/>
        </w:rPr>
      </w:pPr>
      <w:commentRangeStart w:id="468"/>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rsidR="00BD5344">
        <w:rPr>
          <w:spacing w:val="-1"/>
        </w:rPr>
        <w:t>s</w:t>
      </w:r>
      <w: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sidR="00BD5344">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concern</w:t>
      </w:r>
      <w:r w:rsidR="00DA43B7">
        <w:rPr>
          <w:spacing w:val="-1"/>
        </w:rPr>
        <w:t xml:space="preserve">, </w:t>
      </w:r>
      <w:r w:rsidR="00DA43B7" w:rsidRPr="00DA43B7">
        <w:rPr>
          <w:color w:val="FF0000"/>
          <w:spacing w:val="-1"/>
        </w:rPr>
        <w:t>including but not limited to the Remedial Action Procedures</w:t>
      </w:r>
      <w:r>
        <w:rPr>
          <w:spacing w:val="-1"/>
        </w:rPr>
        <w:t xml:space="preserve">. </w:t>
      </w:r>
      <w:commentRangeEnd w:id="468"/>
      <w:r w:rsidR="00B61DE6">
        <w:rPr>
          <w:rStyle w:val="CommentReference"/>
          <w:rFonts w:asciiTheme="minorHAnsi" w:eastAsiaTheme="minorHAnsi" w:hAnsiTheme="minorHAnsi"/>
        </w:rPr>
        <w:commentReference w:id="468"/>
      </w:r>
    </w:p>
    <w:p w14:paraId="0847A6B8" w14:textId="77777777" w:rsidR="00022DA7" w:rsidRDefault="00022DA7" w:rsidP="00021ECC">
      <w:pPr>
        <w:pStyle w:val="BodyText"/>
        <w:spacing w:line="248" w:lineRule="auto"/>
        <w:ind w:left="460" w:right="263" w:firstLine="0"/>
        <w:rPr>
          <w:spacing w:val="-1"/>
        </w:rPr>
      </w:pP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0F2E9856" w14:textId="34E2C9B8" w:rsidR="00021ECC" w:rsidRDefault="00021ECC" w:rsidP="00021ECC">
      <w:pPr>
        <w:pStyle w:val="BodyText"/>
        <w:spacing w:line="247" w:lineRule="auto"/>
        <w:ind w:left="460" w:right="263" w:firstLine="0"/>
        <w:rPr>
          <w:spacing w:val="-2"/>
        </w:rPr>
      </w:pPr>
      <w:commentRangeStart w:id="469"/>
      <w:r>
        <w:t>The</w:t>
      </w:r>
      <w:r>
        <w:rPr>
          <w:spacing w:val="-2"/>
        </w:rPr>
        <w:t xml:space="preserve"> </w:t>
      </w:r>
      <w:r>
        <w:rPr>
          <w:spacing w:val="-1"/>
        </w:rPr>
        <w:t>CSC</w:t>
      </w:r>
      <w:r>
        <w:t xml:space="preserve"> </w:t>
      </w:r>
      <w:r>
        <w:rPr>
          <w:spacing w:val="-1"/>
        </w:rPr>
        <w:t>is</w:t>
      </w:r>
      <w:r>
        <w:rPr>
          <w:spacing w:val="1"/>
        </w:rPr>
        <w:t xml:space="preserve"> </w:t>
      </w:r>
      <w:r w:rsidR="00B61DE6" w:rsidRPr="00DA43B7">
        <w:rPr>
          <w:color w:val="FF0000"/>
          <w:spacing w:val="-1"/>
        </w:rPr>
        <w:t>authorised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00B70A6A">
        <w:rPr>
          <w:color w:val="FF0000"/>
          <w:spacing w:val="-1"/>
        </w:rPr>
        <w:t xml:space="preserve"> (section 4.3.12)</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commentRangeEnd w:id="469"/>
      <w:r w:rsidR="00B61DE6">
        <w:rPr>
          <w:rStyle w:val="CommentReference"/>
          <w:rFonts w:asciiTheme="minorHAnsi" w:eastAsiaTheme="minorHAnsi" w:hAnsiTheme="minorHAnsi"/>
        </w:rPr>
        <w:commentReference w:id="469"/>
      </w:r>
    </w:p>
    <w:p w14:paraId="444160A4" w14:textId="77777777" w:rsidR="00022DA7" w:rsidRDefault="00022DA7" w:rsidP="00021ECC">
      <w:pPr>
        <w:pStyle w:val="BodyText"/>
        <w:spacing w:line="247" w:lineRule="auto"/>
        <w:ind w:left="460" w:right="263" w:firstLine="0"/>
        <w:rPr>
          <w:spacing w:val="-2"/>
        </w:rPr>
      </w:pP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commentRangeStart w:id="470"/>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commentRangeEnd w:id="470"/>
      <w:r w:rsidR="00022DA7">
        <w:rPr>
          <w:rStyle w:val="CommentReference"/>
          <w:rFonts w:asciiTheme="minorHAnsi" w:eastAsiaTheme="minorHAnsi" w:hAnsiTheme="minorHAnsi"/>
        </w:rPr>
        <w:commentReference w:id="470"/>
      </w:r>
    </w:p>
    <w:p w14:paraId="71D10D46" w14:textId="77777777" w:rsidR="00021ECC" w:rsidRDefault="00021ECC" w:rsidP="00B61DE6">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D46838"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" path="m,l2881,e" filled="f" strokeweight=".24692mm">
                    <v:path arrowok="t" o:connecttype="custom" o:connectlocs="0,0;2881,0" o:connectangles="0,0"/>
                  </v:shape>
                </v:group>
                <w10:anchorlock/>
              </v:group>
            </w:pict>
          </mc:Fallback>
        </mc:AlternateContent>
      </w:r>
    </w:p>
    <w:p w14:paraId="7BF72612" w14:textId="77777777" w:rsidR="00021ECC" w:rsidRPr="00B61DE6" w:rsidRDefault="00021ECC" w:rsidP="00021ECC">
      <w:pPr>
        <w:spacing w:before="74"/>
        <w:ind w:left="640" w:right="144" w:hanging="101"/>
        <w:rPr>
          <w:rFonts w:ascii="Arial" w:eastAsia="Arial" w:hAnsi="Arial" w:cs="Arial"/>
          <w:color w:val="FF0000"/>
          <w:sz w:val="18"/>
          <w:szCs w:val="18"/>
        </w:rPr>
      </w:pPr>
      <w:r w:rsidRPr="00A97882">
        <w:rPr>
          <w:rFonts w:ascii="Arial"/>
          <w:color w:val="FF0000"/>
          <w:position w:val="6"/>
          <w:sz w:val="13"/>
        </w:rPr>
        <w:t>1</w:t>
      </w:r>
      <w:r w:rsidRPr="00A97882">
        <w:rPr>
          <w:rFonts w:ascii="Arial"/>
          <w:color w:val="FF0000"/>
          <w:spacing w:val="13"/>
          <w:position w:val="6"/>
          <w:sz w:val="13"/>
        </w:rPr>
        <w:t xml:space="preserve"> </w:t>
      </w:r>
      <w:r w:rsidRPr="00B61DE6">
        <w:rPr>
          <w:rFonts w:ascii="Arial"/>
          <w:color w:val="FF0000"/>
          <w:sz w:val="18"/>
          <w:szCs w:val="18"/>
        </w:rPr>
        <w:t>The original</w:t>
      </w:r>
      <w:r w:rsidRPr="00B61DE6">
        <w:rPr>
          <w:rFonts w:ascii="Arial"/>
          <w:color w:val="FF0000"/>
          <w:spacing w:val="-6"/>
          <w:sz w:val="18"/>
          <w:szCs w:val="18"/>
        </w:rPr>
        <w:t xml:space="preserve"> </w:t>
      </w:r>
      <w:r w:rsidRPr="00B61DE6">
        <w:rPr>
          <w:rFonts w:ascii="Arial"/>
          <w:color w:val="FF0000"/>
          <w:spacing w:val="-1"/>
          <w:sz w:val="18"/>
          <w:szCs w:val="18"/>
        </w:rPr>
        <w:t>Charter</w:t>
      </w:r>
      <w:r w:rsidRPr="00B61DE6">
        <w:rPr>
          <w:rFonts w:ascii="Arial"/>
          <w:color w:val="FF0000"/>
          <w:spacing w:val="-6"/>
          <w:sz w:val="18"/>
          <w:szCs w:val="18"/>
        </w:rPr>
        <w:t xml:space="preserve"> </w:t>
      </w:r>
      <w:r w:rsidRPr="00B61DE6">
        <w:rPr>
          <w:rFonts w:ascii="Arial"/>
          <w:color w:val="FF0000"/>
          <w:spacing w:val="-1"/>
          <w:sz w:val="18"/>
          <w:szCs w:val="18"/>
        </w:rPr>
        <w:t>is</w:t>
      </w:r>
      <w:r w:rsidRPr="00B61DE6">
        <w:rPr>
          <w:rFonts w:ascii="Arial"/>
          <w:color w:val="FF0000"/>
          <w:spacing w:val="-3"/>
          <w:sz w:val="18"/>
          <w:szCs w:val="18"/>
        </w:rPr>
        <w:t xml:space="preserve"> </w:t>
      </w:r>
      <w:r w:rsidRPr="00B61DE6">
        <w:rPr>
          <w:rFonts w:ascii="Arial"/>
          <w:color w:val="FF0000"/>
          <w:sz w:val="18"/>
          <w:szCs w:val="18"/>
        </w:rPr>
        <w:t>Annex</w:t>
      </w:r>
      <w:r w:rsidRPr="00B61DE6">
        <w:rPr>
          <w:rFonts w:ascii="Arial"/>
          <w:color w:val="FF0000"/>
          <w:spacing w:val="-6"/>
          <w:sz w:val="18"/>
          <w:szCs w:val="18"/>
        </w:rPr>
        <w:t xml:space="preserve"> </w:t>
      </w:r>
      <w:r w:rsidRPr="00B61DE6">
        <w:rPr>
          <w:rFonts w:ascii="Arial"/>
          <w:color w:val="FF0000"/>
          <w:sz w:val="18"/>
          <w:szCs w:val="18"/>
        </w:rPr>
        <w:t>G</w:t>
      </w:r>
      <w:r w:rsidRPr="00B61DE6">
        <w:rPr>
          <w:rFonts w:ascii="Arial"/>
          <w:color w:val="FF0000"/>
          <w:spacing w:val="-5"/>
          <w:sz w:val="18"/>
          <w:szCs w:val="18"/>
        </w:rPr>
        <w:t xml:space="preserve"> </w:t>
      </w:r>
      <w:r w:rsidRPr="00B61DE6">
        <w:rPr>
          <w:rFonts w:ascii="Arial"/>
          <w:color w:val="FF0000"/>
          <w:sz w:val="18"/>
          <w:szCs w:val="18"/>
        </w:rPr>
        <w:t>of</w:t>
      </w:r>
      <w:r w:rsidRPr="00B61DE6">
        <w:rPr>
          <w:rFonts w:ascii="Arial"/>
          <w:color w:val="FF0000"/>
          <w:spacing w:val="-4"/>
          <w:sz w:val="18"/>
          <w:szCs w:val="18"/>
        </w:rPr>
        <w:t xml:space="preserve"> </w:t>
      </w:r>
      <w:r w:rsidRPr="00B61DE6">
        <w:rPr>
          <w:rFonts w:ascii="Arial"/>
          <w:color w:val="FF0000"/>
          <w:spacing w:val="-1"/>
          <w:sz w:val="18"/>
          <w:szCs w:val="18"/>
        </w:rPr>
        <w:t>the</w:t>
      </w:r>
      <w:r w:rsidRPr="00B61DE6">
        <w:rPr>
          <w:rFonts w:ascii="Arial"/>
          <w:color w:val="FF0000"/>
          <w:spacing w:val="-5"/>
          <w:sz w:val="18"/>
          <w:szCs w:val="18"/>
        </w:rPr>
        <w:t xml:space="preserve"> </w:t>
      </w:r>
      <w:r w:rsidRPr="00B61DE6">
        <w:rPr>
          <w:rFonts w:ascii="Arial"/>
          <w:color w:val="FF0000"/>
          <w:sz w:val="18"/>
          <w:szCs w:val="18"/>
        </w:rPr>
        <w:t>Cross</w:t>
      </w:r>
      <w:r w:rsidRPr="00B61DE6">
        <w:rPr>
          <w:rFonts w:ascii="Arial"/>
          <w:color w:val="FF0000"/>
          <w:spacing w:val="-5"/>
          <w:sz w:val="18"/>
          <w:szCs w:val="18"/>
        </w:rPr>
        <w:t xml:space="preserve"> </w:t>
      </w:r>
      <w:r w:rsidRPr="00B61DE6">
        <w:rPr>
          <w:rFonts w:ascii="Arial"/>
          <w:color w:val="FF0000"/>
          <w:sz w:val="18"/>
          <w:szCs w:val="18"/>
        </w:rPr>
        <w:t>Community</w:t>
      </w:r>
      <w:r w:rsidRPr="00B61DE6">
        <w:rPr>
          <w:rFonts w:ascii="Arial"/>
          <w:color w:val="FF0000"/>
          <w:spacing w:val="-12"/>
          <w:sz w:val="18"/>
          <w:szCs w:val="18"/>
        </w:rPr>
        <w:t xml:space="preserve"> </w:t>
      </w:r>
      <w:r w:rsidRPr="00B61DE6">
        <w:rPr>
          <w:rFonts w:ascii="Arial"/>
          <w:color w:val="FF0000"/>
          <w:spacing w:val="1"/>
          <w:sz w:val="18"/>
          <w:szCs w:val="18"/>
        </w:rPr>
        <w:t>Working</w:t>
      </w:r>
      <w:r w:rsidRPr="00B61DE6">
        <w:rPr>
          <w:rFonts w:ascii="Arial"/>
          <w:color w:val="FF0000"/>
          <w:spacing w:val="-6"/>
          <w:sz w:val="18"/>
          <w:szCs w:val="18"/>
        </w:rPr>
        <w:t xml:space="preserve"> </w:t>
      </w:r>
      <w:r w:rsidRPr="00B61DE6">
        <w:rPr>
          <w:rFonts w:ascii="Arial"/>
          <w:color w:val="FF0000"/>
          <w:spacing w:val="-1"/>
          <w:sz w:val="18"/>
          <w:szCs w:val="18"/>
        </w:rPr>
        <w:t>Group</w:t>
      </w:r>
      <w:r w:rsidRPr="00B61DE6">
        <w:rPr>
          <w:rFonts w:ascii="Arial"/>
          <w:color w:val="FF0000"/>
          <w:spacing w:val="-6"/>
          <w:sz w:val="18"/>
          <w:szCs w:val="18"/>
        </w:rPr>
        <w:t xml:space="preserve"> </w:t>
      </w:r>
      <w:r w:rsidRPr="00B61DE6">
        <w:rPr>
          <w:rFonts w:ascii="Arial"/>
          <w:color w:val="FF0000"/>
          <w:sz w:val="18"/>
          <w:szCs w:val="18"/>
        </w:rPr>
        <w:t>on</w:t>
      </w:r>
      <w:r w:rsidRPr="00B61DE6">
        <w:rPr>
          <w:rFonts w:ascii="Arial"/>
          <w:color w:val="FF0000"/>
          <w:spacing w:val="-6"/>
          <w:sz w:val="18"/>
          <w:szCs w:val="18"/>
        </w:rPr>
        <w:t xml:space="preserve"> </w:t>
      </w:r>
      <w:r w:rsidRPr="00B61DE6">
        <w:rPr>
          <w:rFonts w:ascii="Arial"/>
          <w:color w:val="FF0000"/>
          <w:sz w:val="18"/>
          <w:szCs w:val="18"/>
        </w:rPr>
        <w:t>Naming</w:t>
      </w:r>
      <w:r w:rsidRPr="00B61DE6">
        <w:rPr>
          <w:rFonts w:ascii="Arial"/>
          <w:color w:val="FF0000"/>
          <w:spacing w:val="-6"/>
          <w:sz w:val="18"/>
          <w:szCs w:val="18"/>
        </w:rPr>
        <w:t xml:space="preserve"> </w:t>
      </w:r>
      <w:r w:rsidRPr="00B61DE6">
        <w:rPr>
          <w:rFonts w:ascii="Arial"/>
          <w:color w:val="FF0000"/>
          <w:sz w:val="18"/>
          <w:szCs w:val="18"/>
        </w:rPr>
        <w:t>Related</w:t>
      </w:r>
      <w:r w:rsidRPr="00B61DE6">
        <w:rPr>
          <w:rFonts w:ascii="Arial"/>
          <w:color w:val="FF0000"/>
          <w:spacing w:val="-6"/>
          <w:sz w:val="18"/>
          <w:szCs w:val="18"/>
        </w:rPr>
        <w:t xml:space="preserve"> </w:t>
      </w:r>
      <w:r w:rsidRPr="00B61DE6">
        <w:rPr>
          <w:rFonts w:ascii="Arial"/>
          <w:color w:val="FF0000"/>
          <w:sz w:val="18"/>
          <w:szCs w:val="18"/>
        </w:rPr>
        <w:t>Functions</w:t>
      </w:r>
      <w:r w:rsidRPr="00B61DE6">
        <w:rPr>
          <w:rFonts w:ascii="Arial"/>
          <w:color w:val="FF0000"/>
          <w:spacing w:val="-6"/>
          <w:sz w:val="18"/>
          <w:szCs w:val="18"/>
        </w:rPr>
        <w:t xml:space="preserve"> </w:t>
      </w:r>
      <w:r w:rsidRPr="00B61DE6">
        <w:rPr>
          <w:rFonts w:ascii="Arial"/>
          <w:color w:val="FF0000"/>
          <w:spacing w:val="1"/>
          <w:sz w:val="18"/>
          <w:szCs w:val="18"/>
        </w:rPr>
        <w:t>(CWG-</w:t>
      </w:r>
      <w:r w:rsidRPr="00B61DE6">
        <w:rPr>
          <w:rFonts w:ascii="Arial"/>
          <w:color w:val="FF0000"/>
          <w:spacing w:val="58"/>
          <w:w w:val="99"/>
          <w:sz w:val="18"/>
          <w:szCs w:val="18"/>
        </w:rPr>
        <w:t xml:space="preserve"> </w:t>
      </w:r>
      <w:r w:rsidRPr="00B61DE6">
        <w:rPr>
          <w:rFonts w:ascii="Arial"/>
          <w:color w:val="FF0000"/>
          <w:sz w:val="18"/>
          <w:szCs w:val="18"/>
        </w:rPr>
        <w:t>Stewardship)</w:t>
      </w:r>
      <w:r w:rsidRPr="00B61DE6">
        <w:rPr>
          <w:rFonts w:ascii="Arial"/>
          <w:color w:val="FF0000"/>
          <w:spacing w:val="-30"/>
          <w:sz w:val="18"/>
          <w:szCs w:val="18"/>
        </w:rPr>
        <w:t xml:space="preserve"> </w:t>
      </w:r>
      <w:r w:rsidRPr="00B61DE6">
        <w:rPr>
          <w:rFonts w:ascii="Arial"/>
          <w:color w:val="FF0000"/>
          <w:sz w:val="18"/>
          <w:szCs w:val="18"/>
        </w:rPr>
        <w:t>Proposal.</w:t>
      </w:r>
      <w:r w:rsidRPr="00B61DE6">
        <w:rPr>
          <w:rFonts w:ascii="Arial"/>
          <w:color w:val="FF0000"/>
          <w:spacing w:val="-28"/>
          <w:sz w:val="18"/>
          <w:szCs w:val="18"/>
        </w:rPr>
        <w:t xml:space="preserve"> </w:t>
      </w:r>
      <w:r w:rsidRPr="00B61DE6">
        <w:rPr>
          <w:rFonts w:ascii="Arial"/>
          <w:color w:val="FF0000"/>
          <w:sz w:val="18"/>
          <w:szCs w:val="18"/>
        </w:rPr>
        <w:t>See</w:t>
      </w:r>
      <w:r w:rsidRPr="00B61DE6">
        <w:rPr>
          <w:rFonts w:ascii="Arial"/>
          <w:color w:val="FF0000"/>
          <w:spacing w:val="-28"/>
          <w:sz w:val="18"/>
          <w:szCs w:val="18"/>
        </w:rPr>
        <w:t xml:space="preserve"> </w:t>
      </w:r>
      <w:r w:rsidRPr="00B61DE6">
        <w:rPr>
          <w:rFonts w:ascii="Arial"/>
          <w:color w:val="FF0000"/>
          <w:sz w:val="18"/>
          <w:szCs w:val="18"/>
        </w:rPr>
        <w:t>https://</w:t>
      </w:r>
      <w:hyperlink r:id="rId14">
        <w:r w:rsidRPr="00B61DE6">
          <w:rPr>
            <w:rFonts w:ascii="Arial"/>
            <w:color w:val="FF0000"/>
            <w:sz w:val="18"/>
            <w:szCs w:val="18"/>
          </w:rPr>
          <w:t>www.icann.org/en/system/files/files/iana-stewardship-transition-</w:t>
        </w:r>
      </w:hyperlink>
      <w:r w:rsidRPr="00B61DE6">
        <w:rPr>
          <w:rFonts w:ascii="Arial"/>
          <w:color w:val="FF0000"/>
          <w:spacing w:val="28"/>
          <w:w w:val="99"/>
          <w:sz w:val="18"/>
          <w:szCs w:val="18"/>
        </w:rPr>
        <w:t xml:space="preserve"> </w:t>
      </w:r>
      <w:r w:rsidRPr="00B61DE6">
        <w:rPr>
          <w:rFonts w:ascii="Arial"/>
          <w:color w:val="FF0000"/>
          <w:sz w:val="18"/>
          <w:szCs w:val="18"/>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there should be </w:t>
      </w:r>
      <w:r w:rsidRPr="004E28DE">
        <w:rPr>
          <w:rFonts w:asciiTheme="minorHAnsi" w:hAnsiTheme="minorHAnsi"/>
          <w:color w:val="FF0000"/>
        </w:rPr>
        <w:lastRenderedPageBreak/>
        <w:t>an obligation on successor operators to work with the CSC to ensure satisfactory performance of the IANA naming functions (3)</w:t>
      </w:r>
      <w:r w:rsidR="00B51B50">
        <w:rPr>
          <w:rFonts w:asciiTheme="minorHAnsi" w:hAnsiTheme="minorHAnsi"/>
          <w:color w:val="FF0000"/>
        </w:rPr>
        <w:t xml:space="preserve"> (section 4.3.1)</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1A99E14"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471"/>
      <w:commentRangeStart w:id="472"/>
      <w:r>
        <w:rPr>
          <w:spacing w:val="-1"/>
        </w:rPr>
        <w:t>service</w:t>
      </w:r>
      <w:r>
        <w:t xml:space="preserve"> </w:t>
      </w:r>
      <w:r>
        <w:rPr>
          <w:spacing w:val="-1"/>
        </w:rPr>
        <w:t>leve</w:t>
      </w:r>
      <w:r w:rsidR="00DA43B7">
        <w:rPr>
          <w:spacing w:val="-1"/>
        </w:rPr>
        <w:t>l</w:t>
      </w:r>
      <w:r w:rsidR="00141B27">
        <w:rPr>
          <w:spacing w:val="-1"/>
        </w:rPr>
        <w:t>s</w:t>
      </w:r>
      <w:r w:rsidRPr="00A97882">
        <w:rPr>
          <w:color w:val="FF0000"/>
          <w:spacing w:val="1"/>
        </w:rPr>
        <w:t xml:space="preserve"> </w:t>
      </w:r>
      <w:commentRangeEnd w:id="471"/>
      <w:r w:rsidR="00026405">
        <w:rPr>
          <w:rStyle w:val="CommentReference"/>
          <w:rFonts w:asciiTheme="minorHAnsi" w:eastAsiaTheme="minorHAnsi" w:hAnsiTheme="minorHAnsi"/>
        </w:rPr>
        <w:commentReference w:id="471"/>
      </w:r>
      <w:commentRangeEnd w:id="472"/>
      <w:r w:rsidR="00DA43B7">
        <w:rPr>
          <w:rStyle w:val="CommentReference"/>
          <w:rFonts w:asciiTheme="minorHAnsi" w:eastAsiaTheme="minorHAnsi" w:hAnsiTheme="minorHAnsi"/>
        </w:rPr>
        <w:commentReference w:id="472"/>
      </w:r>
      <w:r>
        <w:t>on</w:t>
      </w:r>
      <w:r>
        <w:rPr>
          <w:spacing w:val="-2"/>
        </w:rPr>
        <w:t xml:space="preserve"> </w:t>
      </w:r>
      <w:r>
        <w:t>a</w:t>
      </w:r>
      <w:r w:rsidR="00141B27">
        <w:rPr>
          <w:spacing w:val="-1"/>
        </w:rPr>
        <w:t xml:space="preserve"> monthly</w:t>
      </w:r>
      <w:r>
        <w:rPr>
          <w:spacing w:val="-1"/>
        </w:rPr>
        <w:t xml:space="preserve"> basis</w:t>
      </w:r>
      <w:r w:rsidR="000C7E6F">
        <w:rPr>
          <w:spacing w:val="-1"/>
        </w:rPr>
        <w:t xml:space="preserve"> (section 4.3.8)</w:t>
      </w:r>
    </w:p>
    <w:p w14:paraId="174A28AA" w14:textId="77777777" w:rsidR="00021ECC" w:rsidRDefault="00021ECC" w:rsidP="00021ECC">
      <w:pPr>
        <w:rPr>
          <w:rFonts w:ascii="Arial" w:eastAsia="Arial" w:hAnsi="Arial" w:cs="Arial"/>
          <w:sz w:val="20"/>
          <w:szCs w:val="20"/>
        </w:rPr>
      </w:pPr>
    </w:p>
    <w:p w14:paraId="0B8C7D80" w14:textId="7EF390D9" w:rsidR="008B2687" w:rsidRDefault="00021ECC" w:rsidP="00021ECC">
      <w:pPr>
        <w:pStyle w:val="BodyText"/>
        <w:spacing w:line="248" w:lineRule="auto"/>
        <w:ind w:left="0" w:right="263"/>
        <w:rPr>
          <w:spacing w:val="-1"/>
        </w:rPr>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sidR="003A2969">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and publish their findings</w:t>
      </w:r>
      <w:r w:rsidR="00141B27">
        <w:rPr>
          <w:spacing w:val="-1"/>
        </w:rPr>
        <w:t xml:space="preserve"> on a</w:t>
      </w:r>
      <w:r>
        <w:rPr>
          <w:spacing w:val="-1"/>
        </w:rPr>
        <w:t xml:space="preserve"> monthly</w:t>
      </w:r>
      <w:r w:rsidR="00141B27">
        <w:rPr>
          <w:spacing w:val="-1"/>
        </w:rPr>
        <w:t xml:space="preserve"> basis</w:t>
      </w:r>
      <w:r w:rsidR="008B2687">
        <w:rPr>
          <w:spacing w:val="-1"/>
        </w:rPr>
        <w:t>.</w:t>
      </w:r>
    </w:p>
    <w:p w14:paraId="402E2EB0" w14:textId="77777777" w:rsidR="008B2687" w:rsidRDefault="008B2687" w:rsidP="00021ECC">
      <w:pPr>
        <w:pStyle w:val="BodyText"/>
        <w:spacing w:line="248" w:lineRule="auto"/>
        <w:ind w:left="0" w:right="263"/>
        <w:rPr>
          <w:spacing w:val="-1"/>
        </w:rPr>
      </w:pPr>
    </w:p>
    <w:p w14:paraId="2CDF9B70" w14:textId="1DEB035E" w:rsidR="004655B8" w:rsidRPr="0057168C" w:rsidRDefault="004655B8" w:rsidP="00021ECC">
      <w:pPr>
        <w:pStyle w:val="BodyText"/>
        <w:spacing w:line="248" w:lineRule="auto"/>
        <w:ind w:left="0" w:right="263"/>
        <w:rPr>
          <w:color w:val="FF0000"/>
          <w:spacing w:val="-1"/>
        </w:rPr>
      </w:pPr>
      <w:commentRangeStart w:id="473"/>
      <w:r w:rsidRPr="0057168C">
        <w:rPr>
          <w:color w:val="FF0000"/>
          <w:spacing w:val="-1"/>
        </w:rPr>
        <w:t>Where performance issues have been identified, the CSC will work with the IANA Functions Operator to understand the root cause of the issue and ag</w:t>
      </w:r>
      <w:r w:rsidR="0057168C" w:rsidRPr="0057168C">
        <w:rPr>
          <w:color w:val="FF0000"/>
          <w:spacing w:val="-1"/>
        </w:rPr>
        <w:t>ree a plan for resolution.</w:t>
      </w:r>
      <w:commentRangeEnd w:id="473"/>
      <w:r w:rsidR="0057168C">
        <w:rPr>
          <w:rStyle w:val="CommentReference"/>
          <w:rFonts w:asciiTheme="minorHAnsi" w:eastAsiaTheme="minorHAnsi" w:hAnsiTheme="minorHAnsi"/>
        </w:rPr>
        <w:commentReference w:id="473"/>
      </w:r>
    </w:p>
    <w:p w14:paraId="07BBFE6C" w14:textId="77777777" w:rsidR="00021ECC" w:rsidRDefault="00021ECC" w:rsidP="00B61DE6">
      <w:pPr>
        <w:pStyle w:val="BodyText"/>
        <w:spacing w:line="248" w:lineRule="auto"/>
        <w:ind w:left="0" w:right="263"/>
        <w:rPr>
          <w:rFonts w:cs="Arial"/>
          <w:sz w:val="20"/>
          <w:szCs w:val="20"/>
        </w:rPr>
      </w:pPr>
    </w:p>
    <w:p w14:paraId="638CC52C" w14:textId="4C469F19" w:rsidR="002213F9"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004655B8" w:rsidRPr="004655B8">
        <w:rPr>
          <w:color w:val="FF0000"/>
          <w:spacing w:val="-2"/>
        </w:rPr>
        <w:t>systemic</w:t>
      </w:r>
      <w:r w:rsidR="004655B8">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w:t>
      </w:r>
      <w:r w:rsidR="00141B27">
        <w:rPr>
          <w:rFonts w:asciiTheme="minorHAnsi" w:hAnsiTheme="minorHAnsi"/>
          <w:color w:val="FF0000"/>
        </w:rPr>
        <w:t>the</w:t>
      </w:r>
      <w:r w:rsidRPr="00A97882">
        <w:rPr>
          <w:rFonts w:asciiTheme="minorHAnsi" w:hAnsiTheme="minorHAnsi"/>
          <w:color w:val="FF0000"/>
        </w:rPr>
        <w:t xml:space="preserve">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w:t>
      </w:r>
    </w:p>
    <w:p w14:paraId="4508F258" w14:textId="77777777" w:rsidR="00021ECC" w:rsidRDefault="00021ECC" w:rsidP="00021ECC">
      <w:pPr>
        <w:spacing w:before="1"/>
        <w:rPr>
          <w:rFonts w:ascii="Arial" w:eastAsia="Arial" w:hAnsi="Arial" w:cs="Arial"/>
          <w:sz w:val="20"/>
          <w:szCs w:val="20"/>
        </w:rPr>
      </w:pPr>
    </w:p>
    <w:p w14:paraId="0345F6E2" w14:textId="38321AA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w:t>
      </w:r>
      <w:r w:rsidR="004655B8">
        <w:rPr>
          <w:rFonts w:asciiTheme="minorHAnsi" w:hAnsiTheme="minorHAnsi"/>
          <w:color w:val="FF0000"/>
          <w:spacing w:val="-1"/>
          <w:u w:val="single"/>
        </w:rPr>
        <w:t xml:space="preserve"> contained in the RAP</w:t>
      </w:r>
      <w:r w:rsidRPr="00A97882">
        <w:rPr>
          <w:rFonts w:asciiTheme="minorHAnsi" w:hAnsiTheme="minorHAnsi"/>
          <w:color w:val="FF0000"/>
          <w:spacing w:val="-1"/>
          <w:u w:val="single"/>
        </w:rPr>
        <w:t>,</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004655B8">
        <w:rPr>
          <w:color w:val="FF0000"/>
          <w:spacing w:val="-2"/>
        </w:rPr>
        <w:t xml:space="preserve">Councils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01269512" w:rsidR="00021ECC" w:rsidRPr="00B04731" w:rsidRDefault="00021ECC" w:rsidP="00021ECC">
      <w:pPr>
        <w:rPr>
          <w:i/>
          <w:color w:val="FF0000"/>
          <w:u w:val="single"/>
        </w:rPr>
      </w:pPr>
      <w:r w:rsidRPr="004655B8">
        <w:t>The</w:t>
      </w:r>
      <w:r w:rsidRPr="004655B8">
        <w:rPr>
          <w:spacing w:val="-2"/>
        </w:rPr>
        <w:t xml:space="preserve"> </w:t>
      </w:r>
      <w:r w:rsidRPr="004655B8">
        <w:rPr>
          <w:spacing w:val="-1"/>
        </w:rPr>
        <w:t>CSC</w:t>
      </w:r>
      <w:r w:rsidRPr="004655B8">
        <w:t xml:space="preserve"> </w:t>
      </w:r>
      <w:r w:rsidRPr="004655B8">
        <w:rPr>
          <w:spacing w:val="-2"/>
        </w:rPr>
        <w:t>will</w:t>
      </w:r>
      <w:r w:rsidRPr="004655B8">
        <w:t xml:space="preserve"> </w:t>
      </w:r>
      <w:r w:rsidRPr="004655B8">
        <w:rPr>
          <w:spacing w:val="-1"/>
        </w:rPr>
        <w:t>review</w:t>
      </w:r>
      <w:r w:rsidRPr="004655B8">
        <w:rPr>
          <w:spacing w:val="-3"/>
        </w:rPr>
        <w:t xml:space="preserve"> </w:t>
      </w:r>
      <w:r w:rsidRPr="004655B8">
        <w:rPr>
          <w:spacing w:val="-1"/>
        </w:rPr>
        <w:t>individual</w:t>
      </w:r>
      <w:r w:rsidRPr="004655B8">
        <w:t xml:space="preserve"> </w:t>
      </w:r>
      <w:r w:rsidRPr="004655B8">
        <w:rPr>
          <w:spacing w:val="-1"/>
        </w:rPr>
        <w:t>complaints</w:t>
      </w:r>
      <w:r w:rsidR="004655B8" w:rsidRPr="004655B8">
        <w:rPr>
          <w:spacing w:val="1"/>
        </w:rPr>
        <w:t xml:space="preserve"> </w:t>
      </w:r>
      <w:r w:rsidRPr="004655B8">
        <w:rPr>
          <w:spacing w:val="-2"/>
        </w:rPr>
        <w:t>with</w:t>
      </w:r>
      <w:r w:rsidRPr="004655B8">
        <w:t xml:space="preserve"> a</w:t>
      </w:r>
      <w:r w:rsidRPr="004655B8">
        <w:rPr>
          <w:spacing w:val="-1"/>
        </w:rPr>
        <w:t xml:space="preserve"> view</w:t>
      </w:r>
      <w:r w:rsidRPr="004655B8">
        <w:rPr>
          <w:spacing w:val="-3"/>
        </w:rPr>
        <w:t xml:space="preserve"> </w:t>
      </w:r>
      <w:r w:rsidRPr="004655B8">
        <w:t xml:space="preserve">to </w:t>
      </w:r>
      <w:r w:rsidRPr="004655B8">
        <w:rPr>
          <w:spacing w:val="-1"/>
        </w:rPr>
        <w:t>identifying</w:t>
      </w:r>
      <w:r w:rsidRPr="004655B8">
        <w:rPr>
          <w:spacing w:val="2"/>
        </w:rPr>
        <w:t xml:space="preserve"> </w:t>
      </w:r>
      <w:r w:rsidRPr="004655B8">
        <w:t xml:space="preserve">whether </w:t>
      </w:r>
      <w:r w:rsidR="0057168C">
        <w:t xml:space="preserve">there are </w:t>
      </w:r>
      <w:r w:rsidRPr="004655B8">
        <w:t xml:space="preserve">any patterns of poor performance </w:t>
      </w:r>
      <w:r w:rsidR="004655B8" w:rsidRPr="004655B8">
        <w:t>by the IANA Functions Operator in responding to complaints of a similar nature.</w:t>
      </w:r>
      <w:r w:rsidR="004655B8">
        <w:rPr>
          <w:color w:val="FF0000"/>
        </w:rPr>
        <w:t xml:space="preserve"> </w:t>
      </w:r>
      <w:r w:rsidR="00B62914">
        <w:rPr>
          <w:color w:val="FF0000"/>
        </w:rPr>
        <w:t>The CSC</w:t>
      </w:r>
      <w:r w:rsidRPr="00A97882">
        <w:rPr>
          <w:color w:val="FF0000"/>
        </w:rPr>
        <w:t xml:space="preserve"> may invoke the </w:t>
      </w:r>
      <w:r w:rsidR="00B62914">
        <w:rPr>
          <w:color w:val="FF0000"/>
        </w:rPr>
        <w:t>RAP</w:t>
      </w:r>
      <w:r w:rsidRPr="00A97882">
        <w:rPr>
          <w:color w:val="FF0000"/>
        </w:rPr>
        <w:t xml:space="preserve"> if necessary </w:t>
      </w:r>
      <w:r w:rsidR="004655B8">
        <w:rPr>
          <w:color w:val="FF0000"/>
        </w:rPr>
        <w:t>to resolve the performance issues.</w:t>
      </w:r>
    </w:p>
    <w:p w14:paraId="60AE633D"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38E2F1F1" w:rsidR="00021ECC" w:rsidRDefault="00021ECC" w:rsidP="00021ECC">
      <w:pPr>
        <w:pStyle w:val="BodyText"/>
        <w:spacing w:line="248" w:lineRule="auto"/>
        <w:ind w:left="100" w:right="205"/>
      </w:pPr>
      <w:commentRangeStart w:id="474"/>
      <w:r>
        <w:t>The</w:t>
      </w:r>
      <w:r>
        <w:rPr>
          <w:spacing w:val="-2"/>
        </w:rPr>
        <w:t xml:space="preserve"> </w:t>
      </w:r>
      <w:r>
        <w:rPr>
          <w:spacing w:val="-1"/>
        </w:rPr>
        <w:t>CSC</w:t>
      </w:r>
      <w:r>
        <w:t xml:space="preserve"> </w:t>
      </w:r>
      <w:r>
        <w:rPr>
          <w:spacing w:val="-2"/>
        </w:rPr>
        <w:t>will,</w:t>
      </w:r>
      <w:r>
        <w:rPr>
          <w:spacing w:val="2"/>
        </w:rPr>
        <w:t xml:space="preserve"> </w:t>
      </w:r>
      <w:r>
        <w:t xml:space="preserve">as </w:t>
      </w:r>
      <w:r>
        <w:rPr>
          <w:spacing w:val="-1"/>
        </w:rPr>
        <w:t>need</w:t>
      </w:r>
      <w:r>
        <w:t xml:space="preserve"> </w:t>
      </w:r>
      <w:r>
        <w:rPr>
          <w:spacing w:val="-1"/>
        </w:rPr>
        <w:t>demand</w:t>
      </w:r>
      <w:r w:rsidR="00026405">
        <w:rPr>
          <w:spacing w:val="-1"/>
        </w:rPr>
        <w:t>s</w:t>
      </w:r>
      <w:r>
        <w:rPr>
          <w:spacing w:val="-1"/>
        </w:rPr>
        <w:t>, conduct</w:t>
      </w:r>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rsidR="000C7E6F">
        <w:rPr>
          <w:spacing w:val="-1"/>
        </w:rPr>
        <w:t xml:space="preserve">and at least twice per calendar year (section 4.3.7) meet with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commentRangeEnd w:id="474"/>
      <w:r w:rsidR="00B0473F">
        <w:rPr>
          <w:rStyle w:val="CommentReference"/>
          <w:rFonts w:asciiTheme="minorHAnsi" w:eastAsiaTheme="minorHAnsi" w:hAnsiTheme="minorHAnsi"/>
        </w:rPr>
        <w:commentReference w:id="474"/>
      </w:r>
    </w:p>
    <w:p w14:paraId="144477AA" w14:textId="77777777" w:rsidR="00021ECC" w:rsidRDefault="00021ECC" w:rsidP="00021ECC">
      <w:pPr>
        <w:spacing w:before="3"/>
        <w:rPr>
          <w:rFonts w:ascii="Arial" w:eastAsia="Arial" w:hAnsi="Arial" w:cs="Arial"/>
          <w:sz w:val="20"/>
          <w:szCs w:val="20"/>
        </w:rPr>
      </w:pPr>
    </w:p>
    <w:p w14:paraId="6FF9D2CB" w14:textId="3FA6DDA4" w:rsidR="002213F9" w:rsidRDefault="00021ECC" w:rsidP="00021ECC">
      <w:pPr>
        <w:pStyle w:val="BodyText"/>
        <w:spacing w:line="247" w:lineRule="auto"/>
        <w:ind w:left="100" w:right="205" w:firstLine="0"/>
        <w:rPr>
          <w:rFonts w:cs="Arial"/>
          <w:spacing w:val="-1"/>
          <w:highlight w:val="yellow"/>
        </w:rPr>
      </w:pPr>
      <w:commentRangeStart w:id="475"/>
      <w:r w:rsidRPr="00B61DE6">
        <w:rPr>
          <w:highlight w:val="yellow"/>
        </w:rPr>
        <w:t>The</w:t>
      </w:r>
      <w:r w:rsidRPr="00B61DE6">
        <w:rPr>
          <w:spacing w:val="-2"/>
          <w:highlight w:val="yellow"/>
        </w:rPr>
        <w:t xml:space="preserve"> CSC,</w:t>
      </w:r>
      <w:r w:rsidRPr="00B61DE6">
        <w:rPr>
          <w:spacing w:val="2"/>
          <w:highlight w:val="yellow"/>
        </w:rPr>
        <w:t xml:space="preserve"> </w:t>
      </w:r>
      <w:r w:rsidRPr="00B61DE6">
        <w:rPr>
          <w:spacing w:val="-1"/>
          <w:highlight w:val="yellow"/>
        </w:rPr>
        <w:t>in</w:t>
      </w:r>
      <w:r w:rsidRPr="00B61DE6">
        <w:rPr>
          <w:highlight w:val="yellow"/>
        </w:rPr>
        <w:t xml:space="preserve"> </w:t>
      </w:r>
      <w:r w:rsidRPr="00B61DE6">
        <w:rPr>
          <w:spacing w:val="-1"/>
          <w:highlight w:val="yellow"/>
        </w:rPr>
        <w:t>consultation</w:t>
      </w:r>
      <w:r w:rsidRPr="00B61DE6">
        <w:rPr>
          <w:spacing w:val="-2"/>
          <w:highlight w:val="yellow"/>
        </w:rPr>
        <w:t xml:space="preserve"> </w:t>
      </w:r>
      <w:r w:rsidRPr="00B61DE6">
        <w:rPr>
          <w:spacing w:val="-1"/>
          <w:highlight w:val="yellow"/>
        </w:rPr>
        <w:t>with</w:t>
      </w:r>
      <w:r w:rsidRPr="00B61DE6">
        <w:rPr>
          <w:highlight w:val="yellow"/>
        </w:rPr>
        <w:t xml:space="preserve"> </w:t>
      </w:r>
      <w:r w:rsidRPr="00B61DE6">
        <w:rPr>
          <w:spacing w:val="-1"/>
          <w:highlight w:val="yellow"/>
        </w:rPr>
        <w:t>registry</w:t>
      </w:r>
      <w:r w:rsidRPr="00B61DE6">
        <w:rPr>
          <w:spacing w:val="-2"/>
          <w:highlight w:val="yellow"/>
        </w:rPr>
        <w:t xml:space="preserve"> </w:t>
      </w:r>
      <w:r w:rsidRPr="00B61DE6">
        <w:rPr>
          <w:spacing w:val="-1"/>
          <w:highlight w:val="yellow"/>
        </w:rPr>
        <w:t>operators, is</w:t>
      </w:r>
      <w:r w:rsidRPr="00B61DE6">
        <w:rPr>
          <w:spacing w:val="1"/>
          <w:highlight w:val="yellow"/>
        </w:rPr>
        <w:t xml:space="preserve"> </w:t>
      </w:r>
      <w:r w:rsidRPr="00B61DE6">
        <w:rPr>
          <w:spacing w:val="-1"/>
          <w:highlight w:val="yellow"/>
        </w:rPr>
        <w:t>authorized</w:t>
      </w:r>
      <w:r w:rsidRPr="00B61DE6">
        <w:rPr>
          <w:highlight w:val="yellow"/>
        </w:rPr>
        <w:t xml:space="preserve"> to </w:t>
      </w:r>
      <w:r w:rsidRPr="00B61DE6">
        <w:rPr>
          <w:spacing w:val="-1"/>
          <w:highlight w:val="yellow"/>
        </w:rPr>
        <w:t>discuss</w:t>
      </w:r>
      <w:r w:rsidRPr="00B61DE6">
        <w:rPr>
          <w:spacing w:val="-2"/>
          <w:highlight w:val="yellow"/>
        </w:rPr>
        <w:t xml:space="preserve"> </w:t>
      </w:r>
      <w:r w:rsidRPr="00B61DE6">
        <w:rPr>
          <w:spacing w:val="-1"/>
          <w:highlight w:val="yellow"/>
        </w:rPr>
        <w:t>with</w:t>
      </w:r>
      <w:r w:rsidRPr="00B61DE6">
        <w:rPr>
          <w:highlight w:val="yellow"/>
        </w:rPr>
        <w:t xml:space="preserve"> the</w:t>
      </w:r>
      <w:r w:rsidRPr="00B61DE6">
        <w:rPr>
          <w:spacing w:val="-2"/>
          <w:highlight w:val="yellow"/>
        </w:rPr>
        <w:t xml:space="preserve"> </w:t>
      </w:r>
      <w:r w:rsidRPr="00B61DE6">
        <w:rPr>
          <w:spacing w:val="-1"/>
          <w:highlight w:val="yellow"/>
        </w:rPr>
        <w:t>IANA</w:t>
      </w:r>
      <w:r w:rsidRPr="00B61DE6">
        <w:rPr>
          <w:spacing w:val="47"/>
          <w:highlight w:val="yellow"/>
        </w:rPr>
        <w:t xml:space="preserve"> </w:t>
      </w:r>
      <w:r w:rsidRPr="00B61DE6">
        <w:rPr>
          <w:rFonts w:cs="Arial"/>
          <w:spacing w:val="-1"/>
          <w:highlight w:val="yellow"/>
        </w:rPr>
        <w:t>Functions</w:t>
      </w:r>
      <w:r w:rsidRPr="00B61DE6">
        <w:rPr>
          <w:rFonts w:cs="Arial"/>
          <w:spacing w:val="-2"/>
          <w:highlight w:val="yellow"/>
        </w:rPr>
        <w:t xml:space="preserve"> </w:t>
      </w:r>
      <w:r w:rsidRPr="00B61DE6">
        <w:rPr>
          <w:rFonts w:cs="Arial"/>
          <w:spacing w:val="-1"/>
          <w:highlight w:val="yellow"/>
        </w:rPr>
        <w:t xml:space="preserve">Operator </w:t>
      </w:r>
      <w:r w:rsidRPr="00B61DE6">
        <w:rPr>
          <w:rFonts w:cs="Arial"/>
          <w:spacing w:val="-2"/>
          <w:highlight w:val="yellow"/>
        </w:rPr>
        <w:t>ways</w:t>
      </w:r>
      <w:r w:rsidRPr="00B61DE6">
        <w:rPr>
          <w:rFonts w:cs="Arial"/>
          <w:spacing w:val="3"/>
          <w:highlight w:val="yellow"/>
        </w:rPr>
        <w:t xml:space="preserve"> </w:t>
      </w:r>
      <w:r w:rsidRPr="00B61DE6">
        <w:rPr>
          <w:rFonts w:cs="Arial"/>
          <w:highlight w:val="yellow"/>
        </w:rPr>
        <w:t>to</w:t>
      </w:r>
      <w:r w:rsidRPr="00B61DE6">
        <w:rPr>
          <w:rFonts w:cs="Arial"/>
          <w:spacing w:val="-2"/>
          <w:highlight w:val="yellow"/>
        </w:rPr>
        <w:t xml:space="preserve"> </w:t>
      </w:r>
      <w:r w:rsidRPr="00B61DE6">
        <w:rPr>
          <w:rFonts w:cs="Arial"/>
          <w:spacing w:val="-1"/>
          <w:highlight w:val="yellow"/>
        </w:rPr>
        <w:t>enhance</w:t>
      </w:r>
      <w:r w:rsidRPr="00B61DE6">
        <w:rPr>
          <w:rFonts w:cs="Arial"/>
          <w:spacing w:val="-2"/>
          <w:highlight w:val="yellow"/>
        </w:rPr>
        <w:t xml:space="preserve"> </w:t>
      </w:r>
      <w:r w:rsidRPr="00B61DE6">
        <w:rPr>
          <w:rFonts w:cs="Arial"/>
          <w:highlight w:val="yellow"/>
        </w:rPr>
        <w:t xml:space="preserve">the </w:t>
      </w:r>
      <w:r w:rsidRPr="00B61DE6">
        <w:rPr>
          <w:rFonts w:cs="Arial"/>
          <w:spacing w:val="-2"/>
          <w:highlight w:val="yellow"/>
        </w:rPr>
        <w:t>provision</w:t>
      </w:r>
      <w:r w:rsidRPr="00B61DE6">
        <w:rPr>
          <w:rFonts w:cs="Arial"/>
          <w:highlight w:val="yellow"/>
        </w:rPr>
        <w:t xml:space="preserve"> </w:t>
      </w:r>
      <w:r w:rsidRPr="00B61DE6">
        <w:rPr>
          <w:rFonts w:cs="Arial"/>
          <w:spacing w:val="-2"/>
          <w:highlight w:val="yellow"/>
        </w:rPr>
        <w:t>of</w:t>
      </w:r>
      <w:r w:rsidRPr="00B61DE6">
        <w:rPr>
          <w:rFonts w:cs="Arial"/>
          <w:spacing w:val="2"/>
          <w:highlight w:val="yellow"/>
        </w:rPr>
        <w:t xml:space="preserve"> </w:t>
      </w:r>
      <w:r w:rsidRPr="00B61DE6">
        <w:rPr>
          <w:rFonts w:cs="Arial"/>
          <w:spacing w:val="-1"/>
          <w:highlight w:val="yellow"/>
        </w:rPr>
        <w:t>IANA’s</w:t>
      </w:r>
      <w:r w:rsidRPr="00B61DE6">
        <w:rPr>
          <w:rFonts w:cs="Arial"/>
          <w:spacing w:val="1"/>
          <w:highlight w:val="yellow"/>
        </w:rPr>
        <w:t xml:space="preserve"> </w:t>
      </w:r>
      <w:r w:rsidRPr="00B61DE6">
        <w:rPr>
          <w:rFonts w:cs="Arial"/>
          <w:spacing w:val="-1"/>
          <w:highlight w:val="yellow"/>
        </w:rPr>
        <w:t>operational</w:t>
      </w:r>
      <w:r w:rsidRPr="00B61DE6">
        <w:rPr>
          <w:rFonts w:cs="Arial"/>
          <w:highlight w:val="yellow"/>
        </w:rPr>
        <w:t xml:space="preserve"> </w:t>
      </w:r>
      <w:r w:rsidRPr="00B61DE6">
        <w:rPr>
          <w:rFonts w:cs="Arial"/>
          <w:spacing w:val="-1"/>
          <w:highlight w:val="yellow"/>
        </w:rPr>
        <w:t>services</w:t>
      </w:r>
      <w:r w:rsidR="002213F9">
        <w:rPr>
          <w:rFonts w:cs="Arial"/>
          <w:spacing w:val="-1"/>
          <w:highlight w:val="yellow"/>
        </w:rPr>
        <w:t xml:space="preserve"> for any of the following reasons:</w:t>
      </w:r>
    </w:p>
    <w:p w14:paraId="7217DEE8" w14:textId="756877A6" w:rsidR="002213F9" w:rsidRDefault="00021ECC" w:rsidP="00B61DE6">
      <w:pPr>
        <w:pStyle w:val="BodyText"/>
        <w:numPr>
          <w:ilvl w:val="0"/>
          <w:numId w:val="14"/>
        </w:numPr>
        <w:spacing w:line="247" w:lineRule="auto"/>
        <w:ind w:right="205"/>
        <w:rPr>
          <w:spacing w:val="-1"/>
          <w:highlight w:val="yellow"/>
        </w:rPr>
      </w:pPr>
      <w:r w:rsidRPr="00B61DE6">
        <w:rPr>
          <w:rFonts w:cs="Arial"/>
          <w:highlight w:val="yellow"/>
        </w:rPr>
        <w:t>to</w:t>
      </w:r>
      <w:r w:rsidRPr="00B61DE6">
        <w:rPr>
          <w:rFonts w:cs="Arial"/>
          <w:spacing w:val="-2"/>
          <w:highlight w:val="yellow"/>
        </w:rPr>
        <w:t xml:space="preserve"> </w:t>
      </w:r>
      <w:r w:rsidRPr="00B61DE6">
        <w:rPr>
          <w:rFonts w:cs="Arial"/>
          <w:spacing w:val="-1"/>
          <w:highlight w:val="yellow"/>
        </w:rPr>
        <w:t>meet</w:t>
      </w:r>
      <w:r w:rsidRPr="00B61DE6">
        <w:rPr>
          <w:rFonts w:cs="Arial"/>
          <w:spacing w:val="75"/>
          <w:highlight w:val="yellow"/>
        </w:rPr>
        <w:t xml:space="preserve"> </w:t>
      </w:r>
      <w:r w:rsidRPr="00B61DE6">
        <w:rPr>
          <w:spacing w:val="-1"/>
          <w:highlight w:val="yellow"/>
        </w:rPr>
        <w:t>changing</w:t>
      </w:r>
      <w:r w:rsidRPr="00B61DE6">
        <w:rPr>
          <w:highlight w:val="yellow"/>
        </w:rPr>
        <w:t xml:space="preserve"> </w:t>
      </w:r>
      <w:r w:rsidRPr="00B61DE6">
        <w:rPr>
          <w:spacing w:val="-1"/>
          <w:highlight w:val="yellow"/>
        </w:rPr>
        <w:t xml:space="preserve">technological environments; </w:t>
      </w:r>
    </w:p>
    <w:p w14:paraId="6443F61C" w14:textId="77777777" w:rsidR="002213F9" w:rsidRDefault="00021ECC" w:rsidP="00B61DE6">
      <w:pPr>
        <w:pStyle w:val="BodyText"/>
        <w:numPr>
          <w:ilvl w:val="0"/>
          <w:numId w:val="14"/>
        </w:numPr>
        <w:spacing w:line="247" w:lineRule="auto"/>
        <w:ind w:right="205"/>
        <w:rPr>
          <w:spacing w:val="-1"/>
          <w:highlight w:val="yellow"/>
        </w:rPr>
      </w:pPr>
      <w:r w:rsidRPr="00B61DE6">
        <w:rPr>
          <w:highlight w:val="yellow"/>
        </w:rPr>
        <w:t>as a</w:t>
      </w:r>
      <w:r w:rsidRPr="00B61DE6">
        <w:rPr>
          <w:spacing w:val="-4"/>
          <w:highlight w:val="yellow"/>
        </w:rPr>
        <w:t xml:space="preserve"> </w:t>
      </w:r>
      <w:r w:rsidRPr="00B61DE6">
        <w:rPr>
          <w:spacing w:val="-1"/>
          <w:highlight w:val="yellow"/>
        </w:rPr>
        <w:t>means</w:t>
      </w:r>
      <w:r w:rsidRPr="00B61DE6">
        <w:rPr>
          <w:spacing w:val="1"/>
          <w:highlight w:val="yellow"/>
        </w:rPr>
        <w:t xml:space="preserve"> </w:t>
      </w:r>
      <w:r w:rsidRPr="00B61DE6">
        <w:rPr>
          <w:highlight w:val="yellow"/>
        </w:rPr>
        <w:t>to</w:t>
      </w:r>
      <w:r w:rsidRPr="00B61DE6">
        <w:rPr>
          <w:spacing w:val="-2"/>
          <w:highlight w:val="yellow"/>
        </w:rPr>
        <w:t xml:space="preserve"> </w:t>
      </w:r>
      <w:r w:rsidRPr="00B61DE6">
        <w:rPr>
          <w:spacing w:val="-1"/>
          <w:highlight w:val="yellow"/>
        </w:rPr>
        <w:t>address</w:t>
      </w:r>
      <w:r w:rsidRPr="00B61DE6">
        <w:rPr>
          <w:spacing w:val="1"/>
          <w:highlight w:val="yellow"/>
        </w:rPr>
        <w:t xml:space="preserve"> </w:t>
      </w:r>
      <w:r w:rsidRPr="00B61DE6">
        <w:rPr>
          <w:spacing w:val="-2"/>
          <w:highlight w:val="yellow"/>
        </w:rPr>
        <w:t>performance</w:t>
      </w:r>
      <w:r w:rsidRPr="00B61DE6">
        <w:rPr>
          <w:highlight w:val="yellow"/>
        </w:rPr>
        <w:t xml:space="preserve"> </w:t>
      </w:r>
      <w:r w:rsidRPr="00B61DE6">
        <w:rPr>
          <w:spacing w:val="-1"/>
          <w:highlight w:val="yellow"/>
        </w:rPr>
        <w:t xml:space="preserve">issues; </w:t>
      </w:r>
      <w:r w:rsidRPr="00B61DE6">
        <w:rPr>
          <w:highlight w:val="yellow"/>
        </w:rPr>
        <w:t>or</w:t>
      </w:r>
      <w:r w:rsidRPr="00B61DE6">
        <w:rPr>
          <w:spacing w:val="-1"/>
          <w:highlight w:val="yellow"/>
        </w:rPr>
        <w:t xml:space="preserve"> </w:t>
      </w:r>
    </w:p>
    <w:p w14:paraId="6BFD38D9" w14:textId="77777777" w:rsidR="002213F9" w:rsidRDefault="00021ECC" w:rsidP="00B61DE6">
      <w:pPr>
        <w:pStyle w:val="BodyText"/>
        <w:numPr>
          <w:ilvl w:val="0"/>
          <w:numId w:val="14"/>
        </w:numPr>
        <w:spacing w:line="247" w:lineRule="auto"/>
        <w:ind w:right="205"/>
        <w:rPr>
          <w:spacing w:val="-1"/>
          <w:highlight w:val="yellow"/>
        </w:rPr>
      </w:pPr>
      <w:r w:rsidRPr="00B61DE6">
        <w:rPr>
          <w:spacing w:val="-1"/>
          <w:highlight w:val="yellow"/>
        </w:rPr>
        <w:t>other</w:t>
      </w:r>
      <w:r w:rsidRPr="00B61DE6">
        <w:rPr>
          <w:spacing w:val="65"/>
          <w:highlight w:val="yellow"/>
        </w:rPr>
        <w:t xml:space="preserve"> </w:t>
      </w:r>
      <w:r w:rsidRPr="00B61DE6">
        <w:rPr>
          <w:spacing w:val="-1"/>
          <w:highlight w:val="yellow"/>
        </w:rPr>
        <w:t>unforeseen</w:t>
      </w:r>
      <w:r w:rsidRPr="00B61DE6">
        <w:rPr>
          <w:spacing w:val="-3"/>
          <w:highlight w:val="yellow"/>
        </w:rPr>
        <w:t xml:space="preserve"> </w:t>
      </w:r>
      <w:r w:rsidRPr="00B61DE6">
        <w:rPr>
          <w:spacing w:val="-1"/>
          <w:highlight w:val="yellow"/>
        </w:rPr>
        <w:t xml:space="preserve">circumstances. </w:t>
      </w:r>
    </w:p>
    <w:p w14:paraId="21AF6863" w14:textId="11F83619" w:rsidR="00021ECC" w:rsidRDefault="00021ECC" w:rsidP="002213F9">
      <w:pPr>
        <w:pStyle w:val="BodyText"/>
        <w:spacing w:line="247" w:lineRule="auto"/>
        <w:ind w:left="100" w:right="205" w:firstLine="0"/>
      </w:pPr>
      <w:r w:rsidRPr="00B61DE6">
        <w:rPr>
          <w:highlight w:val="yellow"/>
        </w:rPr>
        <w:t>In</w:t>
      </w:r>
      <w:r w:rsidRPr="00B61DE6">
        <w:rPr>
          <w:spacing w:val="-2"/>
          <w:highlight w:val="yellow"/>
        </w:rPr>
        <w:t xml:space="preserve"> </w:t>
      </w:r>
      <w:r w:rsidRPr="00B61DE6">
        <w:rPr>
          <w:highlight w:val="yellow"/>
        </w:rPr>
        <w:t xml:space="preserve">the </w:t>
      </w:r>
      <w:r w:rsidRPr="00B61DE6">
        <w:rPr>
          <w:spacing w:val="-1"/>
          <w:highlight w:val="yellow"/>
        </w:rPr>
        <w:t>event it</w:t>
      </w:r>
      <w:r w:rsidRPr="00B61DE6">
        <w:rPr>
          <w:spacing w:val="2"/>
          <w:highlight w:val="yellow"/>
        </w:rPr>
        <w:t xml:space="preserve"> </w:t>
      </w:r>
      <w:r w:rsidRPr="00B61DE6">
        <w:rPr>
          <w:spacing w:val="-1"/>
          <w:highlight w:val="yellow"/>
        </w:rPr>
        <w:t>is</w:t>
      </w:r>
      <w:r w:rsidRPr="00B61DE6">
        <w:rPr>
          <w:spacing w:val="-2"/>
          <w:highlight w:val="yellow"/>
        </w:rPr>
        <w:t xml:space="preserve"> </w:t>
      </w:r>
      <w:r w:rsidRPr="00B61DE6">
        <w:rPr>
          <w:spacing w:val="-1"/>
          <w:highlight w:val="yellow"/>
        </w:rPr>
        <w:t>agreed</w:t>
      </w:r>
      <w:r w:rsidRPr="00B61DE6">
        <w:rPr>
          <w:highlight w:val="yellow"/>
        </w:rPr>
        <w:t xml:space="preserve"> </w:t>
      </w:r>
      <w:r w:rsidRPr="00B61DE6">
        <w:rPr>
          <w:spacing w:val="-1"/>
          <w:highlight w:val="yellow"/>
        </w:rPr>
        <w:t>that</w:t>
      </w:r>
      <w:r w:rsidRPr="00B61DE6">
        <w:rPr>
          <w:spacing w:val="2"/>
          <w:highlight w:val="yellow"/>
        </w:rPr>
        <w:t xml:space="preserve"> </w:t>
      </w:r>
      <w:r w:rsidRPr="00B61DE6">
        <w:rPr>
          <w:highlight w:val="yellow"/>
        </w:rPr>
        <w:t>a</w:t>
      </w:r>
      <w:r w:rsidRPr="00B61DE6">
        <w:rPr>
          <w:spacing w:val="-2"/>
          <w:highlight w:val="yellow"/>
        </w:rPr>
        <w:t xml:space="preserve"> </w:t>
      </w:r>
      <w:r w:rsidRPr="00B61DE6">
        <w:rPr>
          <w:spacing w:val="-1"/>
          <w:highlight w:val="yellow"/>
        </w:rPr>
        <w:t>material</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in</w:t>
      </w:r>
      <w:r w:rsidRPr="00B61DE6">
        <w:rPr>
          <w:highlight w:val="yellow"/>
        </w:rPr>
        <w:t xml:space="preserve"> </w:t>
      </w:r>
      <w:r w:rsidRPr="00B61DE6">
        <w:rPr>
          <w:spacing w:val="-1"/>
          <w:highlight w:val="yellow"/>
        </w:rPr>
        <w:t>IANA</w:t>
      </w:r>
      <w:r w:rsidRPr="00B61DE6">
        <w:rPr>
          <w:highlight w:val="yellow"/>
        </w:rPr>
        <w:t xml:space="preserve"> </w:t>
      </w:r>
      <w:r w:rsidRPr="00B61DE6">
        <w:rPr>
          <w:spacing w:val="-2"/>
          <w:highlight w:val="yellow"/>
        </w:rPr>
        <w:t>naming</w:t>
      </w:r>
      <w:r w:rsidRPr="00B61DE6">
        <w:rPr>
          <w:spacing w:val="51"/>
          <w:highlight w:val="yellow"/>
        </w:rPr>
        <w:t xml:space="preserve"> </w:t>
      </w:r>
      <w:r w:rsidRPr="00B61DE6">
        <w:rPr>
          <w:spacing w:val="-1"/>
          <w:highlight w:val="yellow"/>
        </w:rPr>
        <w:t>services</w:t>
      </w:r>
      <w:r w:rsidRPr="00B61DE6">
        <w:rPr>
          <w:highlight w:val="yellow"/>
        </w:rPr>
        <w:t xml:space="preserve"> or</w:t>
      </w:r>
      <w:r w:rsidRPr="00B61DE6">
        <w:rPr>
          <w:spacing w:val="2"/>
          <w:highlight w:val="yellow"/>
        </w:rPr>
        <w:t xml:space="preserve"> </w:t>
      </w:r>
      <w:r w:rsidRPr="00B61DE6">
        <w:rPr>
          <w:spacing w:val="-1"/>
          <w:highlight w:val="yellow"/>
        </w:rPr>
        <w:t>operations</w:t>
      </w:r>
      <w:r w:rsidRPr="00B61DE6">
        <w:rPr>
          <w:spacing w:val="-2"/>
          <w:highlight w:val="yellow"/>
        </w:rPr>
        <w:t xml:space="preserve"> would</w:t>
      </w:r>
      <w:r w:rsidRPr="00B61DE6">
        <w:rPr>
          <w:highlight w:val="yellow"/>
        </w:rPr>
        <w:t xml:space="preserve"> be </w:t>
      </w:r>
      <w:r w:rsidRPr="00B61DE6">
        <w:rPr>
          <w:spacing w:val="-1"/>
          <w:highlight w:val="yellow"/>
        </w:rPr>
        <w:t xml:space="preserve">beneficial, </w:t>
      </w:r>
      <w:r w:rsidRPr="00B61DE6">
        <w:rPr>
          <w:highlight w:val="yellow"/>
        </w:rPr>
        <w:t>the</w:t>
      </w:r>
      <w:r w:rsidRPr="00B61DE6">
        <w:rPr>
          <w:spacing w:val="-2"/>
          <w:highlight w:val="yellow"/>
        </w:rPr>
        <w:t xml:space="preserve"> </w:t>
      </w:r>
      <w:r w:rsidRPr="00B61DE6">
        <w:rPr>
          <w:spacing w:val="-1"/>
          <w:highlight w:val="yellow"/>
        </w:rPr>
        <w:t>CSC</w:t>
      </w:r>
      <w:r w:rsidRPr="00B61DE6">
        <w:rPr>
          <w:highlight w:val="yellow"/>
        </w:rPr>
        <w:t xml:space="preserve"> </w:t>
      </w:r>
      <w:r w:rsidRPr="00B61DE6">
        <w:rPr>
          <w:spacing w:val="-1"/>
          <w:highlight w:val="yellow"/>
        </w:rPr>
        <w:t>reserves</w:t>
      </w:r>
      <w:r w:rsidRPr="00B61DE6">
        <w:rPr>
          <w:spacing w:val="-2"/>
          <w:highlight w:val="yellow"/>
        </w:rPr>
        <w:t xml:space="preserve"> </w:t>
      </w:r>
      <w:r w:rsidRPr="00B61DE6">
        <w:rPr>
          <w:highlight w:val="yellow"/>
        </w:rPr>
        <w:t>the</w:t>
      </w:r>
      <w:r w:rsidRPr="00B61DE6">
        <w:rPr>
          <w:spacing w:val="-2"/>
          <w:highlight w:val="yellow"/>
        </w:rPr>
        <w:t xml:space="preserve"> </w:t>
      </w:r>
      <w:r w:rsidRPr="00B61DE6">
        <w:rPr>
          <w:spacing w:val="-1"/>
          <w:highlight w:val="yellow"/>
        </w:rPr>
        <w:t xml:space="preserve">right </w:t>
      </w:r>
      <w:r w:rsidRPr="00B61DE6">
        <w:rPr>
          <w:highlight w:val="yellow"/>
        </w:rPr>
        <w:t>to</w:t>
      </w:r>
      <w:r w:rsidRPr="00B61DE6">
        <w:rPr>
          <w:spacing w:val="-4"/>
          <w:highlight w:val="yellow"/>
        </w:rPr>
        <w:t xml:space="preserve"> </w:t>
      </w:r>
      <w:r w:rsidRPr="00B61DE6">
        <w:rPr>
          <w:spacing w:val="-1"/>
          <w:highlight w:val="yellow"/>
        </w:rPr>
        <w:t>call</w:t>
      </w:r>
      <w:r w:rsidRPr="00B61DE6">
        <w:rPr>
          <w:spacing w:val="-3"/>
          <w:highlight w:val="yellow"/>
        </w:rPr>
        <w:t xml:space="preserve"> </w:t>
      </w:r>
      <w:r w:rsidRPr="00B61DE6">
        <w:rPr>
          <w:spacing w:val="1"/>
          <w:highlight w:val="yellow"/>
        </w:rPr>
        <w:t>for</w:t>
      </w:r>
      <w:r w:rsidRPr="00B61DE6">
        <w:rPr>
          <w:spacing w:val="-1"/>
          <w:highlight w:val="yellow"/>
        </w:rPr>
        <w:t xml:space="preserve"> </w:t>
      </w:r>
      <w:r w:rsidRPr="00B61DE6">
        <w:rPr>
          <w:highlight w:val="yellow"/>
        </w:rPr>
        <w:t xml:space="preserve">a </w:t>
      </w:r>
      <w:r w:rsidRPr="00B61DE6">
        <w:rPr>
          <w:spacing w:val="-1"/>
          <w:highlight w:val="yellow"/>
        </w:rPr>
        <w:t>community</w:t>
      </w:r>
      <w:r w:rsidRPr="00B61DE6">
        <w:rPr>
          <w:spacing w:val="47"/>
          <w:highlight w:val="yellow"/>
        </w:rPr>
        <w:t xml:space="preserve"> </w:t>
      </w:r>
      <w:r w:rsidRPr="00B61DE6">
        <w:rPr>
          <w:spacing w:val="-1"/>
          <w:highlight w:val="yellow"/>
        </w:rPr>
        <w:t>consultation</w:t>
      </w:r>
      <w:r w:rsidRPr="00B61DE6">
        <w:rPr>
          <w:highlight w:val="yellow"/>
        </w:rPr>
        <w:t xml:space="preserve"> and</w:t>
      </w:r>
      <w:r w:rsidRPr="00B61DE6">
        <w:rPr>
          <w:spacing w:val="-2"/>
          <w:highlight w:val="yellow"/>
        </w:rPr>
        <w:t xml:space="preserve"> </w:t>
      </w:r>
      <w:r w:rsidRPr="00B61DE6">
        <w:rPr>
          <w:spacing w:val="-1"/>
          <w:highlight w:val="yellow"/>
        </w:rPr>
        <w:t>independent</w:t>
      </w:r>
      <w:r w:rsidRPr="00B61DE6">
        <w:rPr>
          <w:spacing w:val="1"/>
          <w:highlight w:val="yellow"/>
        </w:rPr>
        <w:t xml:space="preserve"> </w:t>
      </w:r>
      <w:r w:rsidRPr="00B61DE6">
        <w:rPr>
          <w:spacing w:val="-1"/>
          <w:highlight w:val="yellow"/>
        </w:rPr>
        <w:t>validation,</w:t>
      </w:r>
      <w:r w:rsidRPr="00B61DE6">
        <w:rPr>
          <w:spacing w:val="2"/>
          <w:highlight w:val="yellow"/>
        </w:rPr>
        <w:t xml:space="preserve"> </w:t>
      </w:r>
      <w:r w:rsidRPr="00B61DE6">
        <w:rPr>
          <w:highlight w:val="yellow"/>
        </w:rPr>
        <w:t>to</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convened</w:t>
      </w:r>
      <w:r w:rsidRPr="00B61DE6">
        <w:rPr>
          <w:highlight w:val="yellow"/>
        </w:rPr>
        <w:t xml:space="preserve"> by</w:t>
      </w:r>
      <w:r w:rsidRPr="00B61DE6">
        <w:rPr>
          <w:spacing w:val="-2"/>
          <w:highlight w:val="yellow"/>
        </w:rPr>
        <w:t xml:space="preserve"> </w:t>
      </w:r>
      <w:r w:rsidRPr="00B61DE6">
        <w:rPr>
          <w:highlight w:val="yellow"/>
        </w:rPr>
        <w:t xml:space="preserve">the </w:t>
      </w:r>
      <w:r w:rsidRPr="00B61DE6">
        <w:rPr>
          <w:spacing w:val="-1"/>
          <w:highlight w:val="yellow"/>
        </w:rPr>
        <w:t>IANA</w:t>
      </w:r>
      <w:r w:rsidRPr="00B61DE6">
        <w:rPr>
          <w:highlight w:val="yellow"/>
        </w:rPr>
        <w:t xml:space="preserve"> </w:t>
      </w:r>
      <w:r w:rsidRPr="00B61DE6">
        <w:rPr>
          <w:spacing w:val="-1"/>
          <w:highlight w:val="yellow"/>
        </w:rPr>
        <w:t>Functions</w:t>
      </w:r>
      <w:r w:rsidRPr="00B61DE6">
        <w:rPr>
          <w:spacing w:val="1"/>
          <w:highlight w:val="yellow"/>
        </w:rPr>
        <w:t xml:space="preserve"> </w:t>
      </w:r>
      <w:r w:rsidRPr="00B61DE6">
        <w:rPr>
          <w:spacing w:val="-1"/>
          <w:highlight w:val="yellow"/>
        </w:rPr>
        <w:t xml:space="preserve">Operator, </w:t>
      </w:r>
      <w:r w:rsidRPr="00B61DE6">
        <w:rPr>
          <w:highlight w:val="yellow"/>
        </w:rPr>
        <w:t>on</w:t>
      </w:r>
      <w:r w:rsidRPr="00B61DE6">
        <w:rPr>
          <w:spacing w:val="27"/>
          <w:highlight w:val="yellow"/>
        </w:rPr>
        <w:t xml:space="preserve"> </w:t>
      </w:r>
      <w:r w:rsidRPr="00B61DE6">
        <w:rPr>
          <w:highlight w:val="yellow"/>
        </w:rPr>
        <w:t xml:space="preserve">the </w:t>
      </w:r>
      <w:r w:rsidRPr="00B61DE6">
        <w:rPr>
          <w:spacing w:val="-1"/>
          <w:highlight w:val="yellow"/>
        </w:rPr>
        <w:t>proposed</w:t>
      </w:r>
      <w:r w:rsidRPr="00B61DE6">
        <w:rPr>
          <w:spacing w:val="-2"/>
          <w:highlight w:val="yellow"/>
        </w:rPr>
        <w:t xml:space="preserve"> </w:t>
      </w:r>
      <w:r w:rsidRPr="00B61DE6">
        <w:rPr>
          <w:spacing w:val="-1"/>
          <w:highlight w:val="yellow"/>
        </w:rPr>
        <w:t xml:space="preserve">change. </w:t>
      </w:r>
      <w:r w:rsidRPr="00B61DE6">
        <w:rPr>
          <w:spacing w:val="-2"/>
          <w:highlight w:val="yellow"/>
        </w:rPr>
        <w:t xml:space="preserve">Any </w:t>
      </w:r>
      <w:r w:rsidRPr="00B61DE6">
        <w:rPr>
          <w:spacing w:val="-1"/>
          <w:highlight w:val="yellow"/>
        </w:rPr>
        <w:t>recommended</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must</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approved</w:t>
      </w:r>
      <w:r w:rsidRPr="00B61DE6">
        <w:rPr>
          <w:highlight w:val="yellow"/>
        </w:rPr>
        <w:t xml:space="preserve"> by</w:t>
      </w:r>
      <w:r w:rsidRPr="00B61DE6">
        <w:rPr>
          <w:spacing w:val="-2"/>
          <w:highlight w:val="yellow"/>
        </w:rPr>
        <w:t xml:space="preserve"> </w:t>
      </w:r>
      <w:r w:rsidRPr="00B61DE6">
        <w:rPr>
          <w:highlight w:val="yellow"/>
        </w:rPr>
        <w:t xml:space="preserve">the </w:t>
      </w:r>
      <w:r w:rsidRPr="00B61DE6">
        <w:rPr>
          <w:spacing w:val="-1"/>
          <w:highlight w:val="yellow"/>
        </w:rPr>
        <w:t xml:space="preserve">ccNSO </w:t>
      </w:r>
      <w:r w:rsidR="0057168C">
        <w:rPr>
          <w:color w:val="FF0000"/>
          <w:spacing w:val="-1"/>
          <w:highlight w:val="yellow"/>
        </w:rPr>
        <w:t>Council</w:t>
      </w:r>
      <w:r w:rsidRPr="00B61DE6">
        <w:rPr>
          <w:color w:val="FF0000"/>
          <w:spacing w:val="-1"/>
          <w:highlight w:val="yellow"/>
        </w:rPr>
        <w:t xml:space="preserve"> </w:t>
      </w:r>
      <w:r w:rsidRPr="00B61DE6">
        <w:rPr>
          <w:spacing w:val="-1"/>
          <w:highlight w:val="yellow"/>
        </w:rPr>
        <w:t>and</w:t>
      </w:r>
      <w:r w:rsidRPr="00B61DE6">
        <w:rPr>
          <w:highlight w:val="yellow"/>
        </w:rPr>
        <w:t xml:space="preserve"> </w:t>
      </w:r>
      <w:r w:rsidRPr="00B61DE6">
        <w:rPr>
          <w:spacing w:val="-1"/>
          <w:highlight w:val="yellow"/>
        </w:rPr>
        <w:t>RySG.</w:t>
      </w:r>
      <w:r w:rsidR="00D01059" w:rsidRPr="00B61DE6">
        <w:rPr>
          <w:spacing w:val="-1"/>
          <w:highlight w:val="yellow"/>
        </w:rPr>
        <w:t xml:space="preserve"> </w:t>
      </w:r>
      <w:r w:rsidR="00B51B50" w:rsidRPr="00B61DE6">
        <w:rPr>
          <w:spacing w:val="-1"/>
          <w:highlight w:val="yellow"/>
        </w:rPr>
        <w:t>(Section 4.3.10)</w:t>
      </w:r>
      <w:commentRangeEnd w:id="475"/>
      <w:r w:rsidR="009C7017">
        <w:rPr>
          <w:rStyle w:val="CommentReference"/>
          <w:rFonts w:asciiTheme="minorHAnsi" w:eastAsiaTheme="minorHAnsi" w:hAnsiTheme="minorHAnsi"/>
        </w:rPr>
        <w:commentReference w:id="475"/>
      </w:r>
      <w:r w:rsidR="002213F9">
        <w:rPr>
          <w:spacing w:val="-1"/>
        </w:rPr>
        <w:t xml:space="preserve"> </w:t>
      </w:r>
      <w:r w:rsidR="002213F9" w:rsidRPr="0057168C">
        <w:rPr>
          <w:color w:val="FF0000"/>
          <w:spacing w:val="-1"/>
        </w:rPr>
        <w:t>In the event that the proposed changes require an amendment to the IANA Naming Function Contract this will be done in accordance with (is there a section of the contract we can site?)</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lastRenderedPageBreak/>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200F0DBB"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0057168C">
        <w:rPr>
          <w:color w:val="FF0000"/>
          <w:spacing w:val="-2"/>
        </w:rPr>
        <w:t>, the</w:t>
      </w:r>
      <w:r w:rsidR="000C7E6F">
        <w:rPr>
          <w:color w:val="FF0000"/>
          <w:spacing w:val="-2"/>
        </w:rPr>
        <w:t xml:space="preserve">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4EE3D4C2" w14:textId="578D0214" w:rsidR="00021ECC" w:rsidRPr="00A97882" w:rsidRDefault="00021ECC" w:rsidP="00021ECC">
      <w:pPr>
        <w:ind w:left="100"/>
        <w:rPr>
          <w:color w:val="FF0000"/>
        </w:rPr>
      </w:pPr>
      <w:r w:rsidRPr="00A97882">
        <w:rPr>
          <w:color w:val="FF0000"/>
        </w:rPr>
        <w:t>The CSC will develop with the IANA Function Operator and ICANN a proc</w:t>
      </w:r>
      <w:r w:rsidR="0057168C">
        <w:rPr>
          <w:color w:val="FF0000"/>
        </w:rPr>
        <w:t>ess for timely amendments to</w:t>
      </w:r>
      <w:r w:rsidRPr="00A97882">
        <w:rPr>
          <w:color w:val="FF0000"/>
        </w:rPr>
        <w:t xml:space="preserve"> </w:t>
      </w:r>
      <w:r w:rsidR="00026405">
        <w:rPr>
          <w:color w:val="FF0000"/>
        </w:rPr>
        <w:t>service l</w:t>
      </w:r>
      <w:r w:rsidR="0057168C">
        <w:rPr>
          <w:color w:val="FF0000"/>
        </w:rPr>
        <w:t>evel</w:t>
      </w:r>
      <w:r w:rsidRPr="00A97882">
        <w:rPr>
          <w:color w:val="FF0000"/>
        </w:rPr>
        <w:t xml:space="preserve">s where such changes are minor and are unlikely to impose additional resource requirements on </w:t>
      </w:r>
      <w:r w:rsidR="00026405">
        <w:rPr>
          <w:color w:val="FF0000"/>
        </w:rPr>
        <w:t>the IANA Naming Function Operator</w:t>
      </w:r>
      <w:r w:rsidRPr="00A97882">
        <w:rPr>
          <w:color w:val="FF0000"/>
        </w:rPr>
        <w:t xml:space="preserve"> (15)</w:t>
      </w:r>
      <w:r w:rsidR="00CA4E46">
        <w:rPr>
          <w:color w:val="FF0000"/>
        </w:rPr>
        <w:t xml:space="preserve"> (Section 4.3.10)</w:t>
      </w:r>
      <w:r w:rsidRPr="00A97882">
        <w:rPr>
          <w:color w:val="FF0000"/>
        </w:rPr>
        <w:t>.</w:t>
      </w:r>
      <w:r w:rsidR="009C7017">
        <w:rPr>
          <w:color w:val="FF0000"/>
        </w:rPr>
        <w:t xml:space="preserve"> This process for timely amendments </w:t>
      </w:r>
      <w:r w:rsidR="00434949">
        <w:rPr>
          <w:color w:val="FF0000"/>
        </w:rPr>
        <w:t>of the service level</w:t>
      </w:r>
      <w:r w:rsidR="009C7017">
        <w:rPr>
          <w:color w:val="FF0000"/>
        </w:rPr>
        <w:t>s may be update</w:t>
      </w:r>
      <w:r w:rsidR="00434949">
        <w:rPr>
          <w:color w:val="FF0000"/>
        </w:rPr>
        <w:t>d</w:t>
      </w:r>
      <w:r w:rsidR="009C7017">
        <w:rPr>
          <w:color w:val="FF0000"/>
        </w:rPr>
        <w:t xml:space="preserve"> from time to time and will only become effective after publication of the process on the CSC webpage and after informing the direct customers.</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33FC44BB" w:rsidR="00021ECC" w:rsidRDefault="00B0473F" w:rsidP="0021072F">
      <w:pPr>
        <w:pStyle w:val="BodyText"/>
        <w:numPr>
          <w:ilvl w:val="0"/>
          <w:numId w:val="3"/>
        </w:numPr>
        <w:tabs>
          <w:tab w:val="left" w:pos="821"/>
        </w:tabs>
      </w:pPr>
      <w:commentRangeStart w:id="476"/>
      <w:r>
        <w:rPr>
          <w:spacing w:val="-1"/>
        </w:rPr>
        <w:t>Two individuals r</w:t>
      </w:r>
      <w:r w:rsidR="00021ECC">
        <w:rPr>
          <w:spacing w:val="-1"/>
        </w:rPr>
        <w:t>epresent</w:t>
      </w:r>
      <w:r>
        <w:rPr>
          <w:spacing w:val="-1"/>
        </w:rPr>
        <w:t xml:space="preserve">ing </w:t>
      </w:r>
      <w:r w:rsidR="00021ECC">
        <w:t xml:space="preserve"> gTLD</w:t>
      </w:r>
      <w:r w:rsidR="00021ECC">
        <w:rPr>
          <w:spacing w:val="-3"/>
        </w:rPr>
        <w:t xml:space="preserve"> </w:t>
      </w:r>
      <w:r w:rsidR="00021ECC">
        <w:rPr>
          <w:spacing w:val="-1"/>
        </w:rPr>
        <w:t>Registry</w:t>
      </w:r>
      <w:r w:rsidR="00021ECC">
        <w:rPr>
          <w:spacing w:val="-4"/>
        </w:rPr>
        <w:t xml:space="preserve"> </w:t>
      </w:r>
      <w:r w:rsidR="00021ECC">
        <w:rPr>
          <w:spacing w:val="-1"/>
        </w:rPr>
        <w:t>Operators.</w:t>
      </w:r>
    </w:p>
    <w:p w14:paraId="4BF30615" w14:textId="68101A13" w:rsidR="00021ECC" w:rsidRDefault="00B0473F" w:rsidP="0021072F">
      <w:pPr>
        <w:pStyle w:val="BodyText"/>
        <w:numPr>
          <w:ilvl w:val="0"/>
          <w:numId w:val="3"/>
        </w:numPr>
        <w:tabs>
          <w:tab w:val="left" w:pos="821"/>
        </w:tabs>
        <w:spacing w:before="22"/>
      </w:pPr>
      <w:r>
        <w:rPr>
          <w:spacing w:val="-1"/>
        </w:rPr>
        <w:t>Two indviduals r</w:t>
      </w:r>
      <w:r w:rsidR="00434949">
        <w:rPr>
          <w:spacing w:val="-1"/>
        </w:rPr>
        <w:t>epresenti</w:t>
      </w:r>
      <w:r>
        <w:rPr>
          <w:spacing w:val="-1"/>
        </w:rPr>
        <w:t>ng</w:t>
      </w:r>
      <w:r w:rsidR="00021ECC">
        <w:rPr>
          <w:spacing w:val="-1"/>
        </w:rPr>
        <w:t xml:space="preserve"> </w:t>
      </w:r>
      <w:r w:rsidR="00021ECC">
        <w:t xml:space="preserve"> </w:t>
      </w:r>
      <w:r w:rsidR="00021ECC">
        <w:rPr>
          <w:spacing w:val="-1"/>
        </w:rPr>
        <w:t>ccTLD Registry</w:t>
      </w:r>
      <w:r w:rsidR="00021ECC">
        <w:rPr>
          <w:spacing w:val="-2"/>
        </w:rPr>
        <w:t xml:space="preserve"> </w:t>
      </w:r>
      <w:r w:rsidR="00021ECC">
        <w:rPr>
          <w:spacing w:val="-1"/>
        </w:rPr>
        <w:t>Operators.</w:t>
      </w:r>
      <w:commentRangeEnd w:id="476"/>
      <w:r>
        <w:rPr>
          <w:rStyle w:val="CommentReference"/>
          <w:rFonts w:asciiTheme="minorHAnsi" w:eastAsiaTheme="minorHAnsi" w:hAnsiTheme="minorHAnsi"/>
        </w:rPr>
        <w:commentReference w:id="476"/>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lastRenderedPageBreak/>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6523D54"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sidR="00434949">
        <w:rPr>
          <w:spacing w:val="47"/>
        </w:rPr>
        <w:t xml:space="preserve"> Council</w:t>
      </w:r>
      <w:r w:rsidR="00CA4E46">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CF2BFBD"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00434949">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lastRenderedPageBreak/>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3E5D8DE7" w:rsidR="00021ECC" w:rsidRPr="00A97882" w:rsidRDefault="00021ECC" w:rsidP="00330E94">
      <w:pPr>
        <w:outlineLvl w:val="0"/>
        <w:rPr>
          <w:color w:val="FF0000"/>
        </w:rPr>
      </w:pPr>
      <w:r w:rsidRPr="00A97882">
        <w:rPr>
          <w:b/>
          <w:bCs/>
          <w:color w:val="FF0000"/>
        </w:rPr>
        <w:t>Changing circumstan</w:t>
      </w:r>
      <w:r w:rsidR="00434949">
        <w:rPr>
          <w:b/>
          <w:bCs/>
          <w:color w:val="FF0000"/>
        </w:rPr>
        <w:t>ces of appointed CSC member</w:t>
      </w:r>
    </w:p>
    <w:p w14:paraId="25776FD1" w14:textId="167F634E"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w:t>
      </w:r>
      <w:r w:rsidR="00B0473F">
        <w:rPr>
          <w:color w:val="FF0000"/>
        </w:rPr>
        <w:t>.</w:t>
      </w:r>
      <w:r w:rsidRPr="00A97882">
        <w:rPr>
          <w:color w:val="FF0000"/>
        </w:rPr>
        <w:t xml:space="preserve"> </w:t>
      </w:r>
      <w:r w:rsidR="00B0473F">
        <w:rPr>
          <w:color w:val="FF0000"/>
        </w:rPr>
        <w:t>I</w:t>
      </w:r>
      <w:r w:rsidRPr="00A97882">
        <w:rPr>
          <w:color w:val="FF0000"/>
        </w:rPr>
        <w:t xml:space="preserve">f the member wishes to remain a member of the CSC, </w:t>
      </w:r>
      <w:r w:rsidR="00B0473F">
        <w:rPr>
          <w:color w:val="FF0000"/>
        </w:rPr>
        <w:t xml:space="preserve">they will be required to </w:t>
      </w:r>
      <w:r w:rsidRPr="00A97882">
        <w:rPr>
          <w:color w:val="FF0000"/>
        </w:rPr>
        <w:t>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AFC3C0"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w:t>
      </w:r>
      <w:r w:rsidR="00B0473F">
        <w:rPr>
          <w:rFonts w:asciiTheme="minorHAnsi" w:hAnsiTheme="minorHAnsi"/>
          <w:color w:val="FF0000"/>
        </w:rPr>
        <w:t>.T</w:t>
      </w:r>
      <w:r w:rsidRPr="00A97882">
        <w:rPr>
          <w:rFonts w:asciiTheme="minorHAnsi" w:hAnsiTheme="minorHAnsi"/>
          <w:color w:val="FF0000"/>
        </w:rPr>
        <w: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commentRangeStart w:id="477"/>
      <w:r>
        <w:rPr>
          <w:spacing w:val="-1"/>
        </w:rPr>
        <w:t>designating</w:t>
      </w:r>
      <w:r>
        <w:t xml:space="preserve"> group </w:t>
      </w:r>
      <w:commentRangeEnd w:id="477"/>
      <w:r w:rsidR="00B0473F">
        <w:rPr>
          <w:rStyle w:val="CommentReference"/>
          <w:rFonts w:asciiTheme="minorHAnsi" w:eastAsiaTheme="minorHAnsi" w:hAnsiTheme="minorHAnsi"/>
        </w:rPr>
        <w:commentReference w:id="477"/>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lastRenderedPageBreak/>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sidR="00CA4E46">
        <w:rPr>
          <w:color w:val="FF0000"/>
        </w:rPr>
        <w:t xml:space="preserve">(section 4.3.7)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2619BBA0" w14:textId="77777777" w:rsidR="00434949" w:rsidRDefault="00434949" w:rsidP="00021ECC">
      <w:pPr>
        <w:pStyle w:val="BodyText"/>
        <w:spacing w:line="248" w:lineRule="auto"/>
        <w:ind w:left="100" w:right="262" w:firstLine="0"/>
        <w:rPr>
          <w:spacing w:val="-1"/>
        </w:rPr>
      </w:pPr>
    </w:p>
    <w:p w14:paraId="581F8957" w14:textId="20B26EE0" w:rsidR="00434949" w:rsidRPr="00A97882" w:rsidRDefault="00434949" w:rsidP="00434949">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 xml:space="preserve">To allow the CSC to carry out the work identified above and, in particular, to help develop a cooperative relationship with the IANA Functions Operator, the CSC </w:t>
      </w:r>
      <w:r>
        <w:rPr>
          <w:rFonts w:asciiTheme="minorHAnsi" w:hAnsiTheme="minorHAnsi"/>
          <w:color w:val="FF0000"/>
        </w:rPr>
        <w:t xml:space="preserve">is also required to meet with the </w:t>
      </w:r>
      <w:r w:rsidRPr="00A97882">
        <w:rPr>
          <w:rFonts w:asciiTheme="minorHAnsi" w:hAnsiTheme="minorHAnsi"/>
          <w:color w:val="FF0000"/>
        </w:rPr>
        <w:t>Board of the IANA</w:t>
      </w:r>
      <w:r>
        <w:rPr>
          <w:rFonts w:asciiTheme="minorHAnsi" w:hAnsiTheme="minorHAnsi"/>
          <w:color w:val="FF0000"/>
        </w:rPr>
        <w:t xml:space="preserve"> Functions Operator at least twice a year</w:t>
      </w:r>
      <w:r w:rsidRPr="00A97882">
        <w:rPr>
          <w:rFonts w:asciiTheme="minorHAnsi" w:hAnsiTheme="minorHAnsi"/>
          <w:color w:val="FF0000"/>
        </w:rPr>
        <w:t>.  These meetings should, wherever possible, be held at ICANN meet</w:t>
      </w:r>
      <w:r>
        <w:rPr>
          <w:rFonts w:asciiTheme="minorHAnsi" w:hAnsiTheme="minorHAnsi"/>
          <w:color w:val="FF0000"/>
        </w:rPr>
        <w:t>ings.</w:t>
      </w:r>
    </w:p>
    <w:p w14:paraId="4CE4ACCA" w14:textId="77777777" w:rsidR="00434949" w:rsidRPr="00A97882" w:rsidRDefault="00434949" w:rsidP="00434949">
      <w:pPr>
        <w:pStyle w:val="BodyText"/>
        <w:spacing w:line="248" w:lineRule="auto"/>
        <w:ind w:left="100" w:right="205" w:firstLine="0"/>
        <w:rPr>
          <w:rFonts w:asciiTheme="minorHAnsi" w:hAnsiTheme="minorHAnsi"/>
          <w:color w:val="FF0000"/>
        </w:rPr>
      </w:pPr>
    </w:p>
    <w:p w14:paraId="031A3B7C" w14:textId="27371CD0"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rsidR="00A75E70">
        <w:rPr>
          <w:spacing w:val="-1"/>
        </w:rPr>
        <w:t>, including the ICANN Board and ICANN org,</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1F9CD48D"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w:t>
      </w:r>
      <w:r w:rsidR="00A75E70">
        <w:rPr>
          <w:color w:val="FF0000"/>
          <w:u w:val="single"/>
        </w:rPr>
        <w:t>AP</w:t>
      </w:r>
      <w:r w:rsidRPr="00A97882">
        <w:rPr>
          <w:color w:val="FF0000"/>
          <w:u w:val="single"/>
        </w:rPr>
        <w:t xml:space="preserve">, it will </w:t>
      </w:r>
      <w:r w:rsidR="00A75E70">
        <w:rPr>
          <w:color w:val="FF0000"/>
          <w:u w:val="single"/>
        </w:rPr>
        <w:t xml:space="preserve">be required to inform </w:t>
      </w:r>
      <w:r w:rsidRPr="00A97882">
        <w:rPr>
          <w:color w:val="FF0000"/>
          <w:u w:val="single"/>
        </w:rPr>
        <w:t xml:space="preserve"> the RySG, ccNSO</w:t>
      </w:r>
      <w:r w:rsidR="00A75E70">
        <w:rPr>
          <w:color w:val="FF0000"/>
          <w:u w:val="single"/>
        </w:rPr>
        <w:t xml:space="preserve"> and GNSO</w:t>
      </w:r>
      <w:r w:rsidRPr="00A97882">
        <w:rPr>
          <w:color w:val="FF0000"/>
          <w:u w:val="single"/>
        </w:rPr>
        <w:t xml:space="preserve"> Councils </w:t>
      </w:r>
      <w:r w:rsidR="00A75E70">
        <w:rPr>
          <w:color w:val="FF0000"/>
          <w:u w:val="single"/>
        </w:rPr>
        <w:t xml:space="preserve"> and provide regular status updates.</w:t>
      </w:r>
      <w:r w:rsidRPr="00A97882">
        <w:rPr>
          <w:color w:val="FF0000"/>
          <w:u w:val="single"/>
        </w:rPr>
        <w:t xml:space="preserve"> ( 21)</w:t>
      </w:r>
      <w:r w:rsidR="000C7E6F">
        <w:rPr>
          <w:color w:val="FF0000"/>
          <w:u w:val="single"/>
        </w:rPr>
        <w:t xml:space="preserve"> (section 4.3.11)</w:t>
      </w:r>
      <w:r w:rsidRPr="00A97882">
        <w:rPr>
          <w:color w:val="FF0000"/>
          <w:u w:val="single"/>
        </w:rPr>
        <w:t xml:space="preserve"> . </w:t>
      </w:r>
    </w:p>
    <w:p w14:paraId="78545406" w14:textId="77777777" w:rsidR="00434949" w:rsidRDefault="00434949" w:rsidP="00021ECC">
      <w:pPr>
        <w:pStyle w:val="BodyText"/>
        <w:spacing w:before="62" w:line="248" w:lineRule="auto"/>
        <w:ind w:left="100" w:right="282" w:firstLine="0"/>
        <w:rPr>
          <w:spacing w:val="-1"/>
        </w:rPr>
      </w:pP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1255116B"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478"/>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commentRangeEnd w:id="478"/>
      <w:r w:rsidR="00EC737F">
        <w:rPr>
          <w:rStyle w:val="CommentReference"/>
          <w:rFonts w:asciiTheme="minorHAnsi" w:eastAsiaTheme="minorHAnsi" w:hAnsiTheme="minorHAnsi"/>
        </w:rPr>
        <w:commentReference w:id="478"/>
      </w:r>
    </w:p>
    <w:p w14:paraId="47A10939" w14:textId="77777777" w:rsidR="00021ECC" w:rsidRDefault="00021ECC" w:rsidP="00021ECC">
      <w:pPr>
        <w:spacing w:before="4"/>
        <w:rPr>
          <w:rFonts w:ascii="Arial" w:eastAsia="Arial" w:hAnsi="Arial" w:cs="Arial"/>
          <w:sz w:val="20"/>
          <w:szCs w:val="20"/>
        </w:rPr>
      </w:pPr>
    </w:p>
    <w:p w14:paraId="172620F3" w14:textId="551CA247" w:rsidR="00026405" w:rsidRDefault="00A75E70" w:rsidP="00026405">
      <w:pPr>
        <w:pStyle w:val="BodyText"/>
        <w:spacing w:before="143" w:line="247" w:lineRule="auto"/>
        <w:ind w:left="200" w:right="155" w:firstLine="0"/>
      </w:pPr>
      <w:r>
        <w:t>The Charter may be reviewed a</w:t>
      </w:r>
      <w:r w:rsidR="00026405">
        <w:t>t</w:t>
      </w:r>
      <w:r w:rsidR="00026405">
        <w:rPr>
          <w:spacing w:val="1"/>
        </w:rPr>
        <w:t xml:space="preserve"> </w:t>
      </w:r>
      <w:r w:rsidR="00026405">
        <w:t>the</w:t>
      </w:r>
      <w:r w:rsidR="00026405">
        <w:rPr>
          <w:spacing w:val="-2"/>
        </w:rPr>
        <w:t xml:space="preserve"> </w:t>
      </w:r>
      <w:r w:rsidR="00026405">
        <w:rPr>
          <w:spacing w:val="-1"/>
        </w:rPr>
        <w:t>request</w:t>
      </w:r>
      <w:r w:rsidR="00026405">
        <w:rPr>
          <w:spacing w:val="2"/>
        </w:rPr>
        <w:t xml:space="preserve"> </w:t>
      </w:r>
      <w:r w:rsidR="00026405">
        <w:rPr>
          <w:spacing w:val="-2"/>
        </w:rPr>
        <w:t>of</w:t>
      </w:r>
      <w:r w:rsidR="00026405">
        <w:rPr>
          <w:spacing w:val="-1"/>
        </w:rPr>
        <w:t xml:space="preserve"> </w:t>
      </w:r>
      <w:r w:rsidR="00026405">
        <w:t xml:space="preserve">the </w:t>
      </w:r>
      <w:r w:rsidR="00026405">
        <w:rPr>
          <w:spacing w:val="-2"/>
        </w:rPr>
        <w:t>CSC,</w:t>
      </w:r>
      <w:r w:rsidR="00026405">
        <w:rPr>
          <w:spacing w:val="-1"/>
        </w:rPr>
        <w:t xml:space="preserve"> </w:t>
      </w:r>
      <w:r w:rsidR="00026405">
        <w:rPr>
          <w:spacing w:val="-2"/>
        </w:rPr>
        <w:t>ccNSO</w:t>
      </w:r>
      <w:r w:rsidR="00026405">
        <w:rPr>
          <w:spacing w:val="2"/>
        </w:rPr>
        <w:t xml:space="preserve"> Council, RySG  </w:t>
      </w:r>
      <w:r w:rsidR="00026405">
        <w:rPr>
          <w:spacing w:val="-2"/>
        </w:rPr>
        <w:t>or</w:t>
      </w:r>
      <w:r w:rsidR="00026405">
        <w:rPr>
          <w:spacing w:val="-1"/>
        </w:rPr>
        <w:t xml:space="preserve"> GNSO Council or in connection with an IANA Function Review</w:t>
      </w:r>
      <w:r>
        <w:rPr>
          <w:spacing w:val="-1"/>
        </w:rPr>
        <w:t>.</w:t>
      </w:r>
      <w:r w:rsidR="00021ECC">
        <w:rPr>
          <w:spacing w:val="-1"/>
        </w:rPr>
        <w:t xml:space="preserve"> </w:t>
      </w:r>
      <w:r>
        <w:rPr>
          <w:spacing w:val="-1"/>
        </w:rPr>
        <w:t xml:space="preserve">The review will be conducted </w:t>
      </w:r>
      <w:r w:rsidR="00026405">
        <w:t>by</w:t>
      </w:r>
      <w:r w:rsidR="00026405">
        <w:rPr>
          <w:spacing w:val="-2"/>
        </w:rPr>
        <w:t xml:space="preserve"> </w:t>
      </w:r>
      <w:r w:rsidR="00026405">
        <w:t xml:space="preserve">a </w:t>
      </w:r>
      <w:r w:rsidR="00026405">
        <w:rPr>
          <w:spacing w:val="-1"/>
        </w:rPr>
        <w:t>committee</w:t>
      </w:r>
      <w:r w:rsidR="00026405">
        <w:t xml:space="preserve"> </w:t>
      </w:r>
      <w:r w:rsidR="00026405">
        <w:rPr>
          <w:spacing w:val="-2"/>
        </w:rPr>
        <w:t>of</w:t>
      </w:r>
      <w:r w:rsidR="00026405">
        <w:rPr>
          <w:spacing w:val="2"/>
        </w:rPr>
        <w:t xml:space="preserve"> </w:t>
      </w:r>
      <w:r w:rsidR="00026405">
        <w:rPr>
          <w:spacing w:val="-1"/>
        </w:rPr>
        <w:t>representatives</w:t>
      </w:r>
      <w:r w:rsidR="00026405">
        <w:rPr>
          <w:spacing w:val="-2"/>
        </w:rPr>
        <w:t xml:space="preserve"> </w:t>
      </w:r>
      <w:r w:rsidR="00026405">
        <w:t>from</w:t>
      </w:r>
      <w:r w:rsidR="00026405">
        <w:rPr>
          <w:spacing w:val="-1"/>
        </w:rPr>
        <w:t xml:space="preserve"> </w:t>
      </w:r>
      <w:r w:rsidR="00026405">
        <w:t xml:space="preserve">the </w:t>
      </w:r>
      <w:r w:rsidR="00026405">
        <w:rPr>
          <w:spacing w:val="-2"/>
        </w:rPr>
        <w:t>ccNSO</w:t>
      </w:r>
      <w:r w:rsidR="00026405">
        <w:rPr>
          <w:spacing w:val="2"/>
        </w:rPr>
        <w:t xml:space="preserve"> </w:t>
      </w:r>
      <w:r w:rsidR="00026405">
        <w:rPr>
          <w:spacing w:val="-2"/>
        </w:rPr>
        <w:t xml:space="preserve">and </w:t>
      </w:r>
      <w:r w:rsidR="00026405">
        <w:t>the</w:t>
      </w:r>
      <w:r w:rsidR="00026405">
        <w:rPr>
          <w:spacing w:val="39"/>
        </w:rPr>
        <w:t xml:space="preserve"> </w:t>
      </w:r>
      <w:r w:rsidR="00026405">
        <w:rPr>
          <w:spacing w:val="-2"/>
        </w:rPr>
        <w:t>RySG</w:t>
      </w:r>
      <w:r w:rsidR="00026405">
        <w:rPr>
          <w:spacing w:val="2"/>
        </w:rPr>
        <w:t xml:space="preserve"> </w:t>
      </w:r>
      <w:r w:rsidR="00EC737F">
        <w:rPr>
          <w:spacing w:val="2"/>
        </w:rPr>
        <w:t>in accordance with</w:t>
      </w:r>
      <w:r w:rsidR="00026405">
        <w:rPr>
          <w:spacing w:val="2"/>
        </w:rPr>
        <w:t xml:space="preserve"> a method determined </w:t>
      </w:r>
      <w:r w:rsidR="00EC737F">
        <w:rPr>
          <w:spacing w:val="2"/>
        </w:rPr>
        <w:t>by the ccNSO Council and RySG</w:t>
      </w:r>
      <w:r w:rsidR="00021ECC">
        <w:rPr>
          <w:spacing w:val="-2"/>
        </w:rPr>
        <w:t>.</w:t>
      </w:r>
      <w:r w:rsidR="00026405">
        <w:rPr>
          <w:spacing w:val="-2"/>
        </w:rPr>
        <w:t xml:space="preserve"> </w:t>
      </w:r>
      <w:r w:rsidR="00EC737F">
        <w:t>Each</w:t>
      </w:r>
      <w:r w:rsidR="00026405">
        <w:rPr>
          <w:spacing w:val="-2"/>
        </w:rPr>
        <w:t xml:space="preserve"> </w:t>
      </w:r>
      <w:r w:rsidR="00026405">
        <w:rPr>
          <w:spacing w:val="-1"/>
        </w:rPr>
        <w:t>review</w:t>
      </w:r>
      <w:r w:rsidR="00026405">
        <w:rPr>
          <w:spacing w:val="-3"/>
        </w:rPr>
        <w:t xml:space="preserve"> </w:t>
      </w:r>
      <w:r w:rsidR="00026405">
        <w:rPr>
          <w:spacing w:val="-1"/>
        </w:rPr>
        <w:t>is</w:t>
      </w:r>
      <w:r w:rsidR="00026405">
        <w:rPr>
          <w:spacing w:val="1"/>
        </w:rPr>
        <w:t xml:space="preserve"> </w:t>
      </w:r>
      <w:r w:rsidR="00026405">
        <w:t xml:space="preserve">to </w:t>
      </w:r>
      <w:r w:rsidR="00026405">
        <w:rPr>
          <w:spacing w:val="-1"/>
        </w:rPr>
        <w:t>include</w:t>
      </w:r>
      <w:r w:rsidR="00026405">
        <w:t xml:space="preserve"> the</w:t>
      </w:r>
      <w:r w:rsidR="00026405">
        <w:rPr>
          <w:spacing w:val="-2"/>
        </w:rPr>
        <w:t xml:space="preserve"> </w:t>
      </w:r>
      <w:r w:rsidR="00026405">
        <w:rPr>
          <w:spacing w:val="-1"/>
        </w:rPr>
        <w:t>opportunity</w:t>
      </w:r>
      <w:r w:rsidR="00026405">
        <w:rPr>
          <w:spacing w:val="-4"/>
        </w:rPr>
        <w:t xml:space="preserve"> </w:t>
      </w:r>
      <w:r w:rsidR="00026405">
        <w:t>for</w:t>
      </w:r>
      <w:r w:rsidR="00026405">
        <w:rPr>
          <w:spacing w:val="63"/>
        </w:rPr>
        <w:t xml:space="preserve"> </w:t>
      </w:r>
      <w:r w:rsidR="00026405">
        <w:rPr>
          <w:spacing w:val="-1"/>
        </w:rPr>
        <w:t xml:space="preserve">input </w:t>
      </w:r>
      <w:r w:rsidR="00026405">
        <w:t>from</w:t>
      </w:r>
      <w:r w:rsidR="00026405">
        <w:rPr>
          <w:spacing w:val="-1"/>
        </w:rPr>
        <w:t xml:space="preserve"> other ICANN</w:t>
      </w:r>
      <w:r w:rsidR="00026405">
        <w:rPr>
          <w:spacing w:val="-3"/>
        </w:rPr>
        <w:t xml:space="preserve"> </w:t>
      </w:r>
      <w:r w:rsidR="00026405">
        <w:rPr>
          <w:spacing w:val="-1"/>
        </w:rPr>
        <w:t>stakeholders,</w:t>
      </w:r>
      <w:r w:rsidR="00026405">
        <w:rPr>
          <w:spacing w:val="2"/>
        </w:rPr>
        <w:t xml:space="preserve"> </w:t>
      </w:r>
      <w:r w:rsidR="00026405">
        <w:rPr>
          <w:spacing w:val="-2"/>
        </w:rPr>
        <w:t>via</w:t>
      </w:r>
      <w:r w:rsidR="00026405">
        <w:t xml:space="preserve"> a</w:t>
      </w:r>
      <w:r w:rsidR="00026405">
        <w:rPr>
          <w:spacing w:val="1"/>
        </w:rPr>
        <w:t xml:space="preserve"> </w:t>
      </w:r>
      <w:r w:rsidR="00026405">
        <w:rPr>
          <w:spacing w:val="-1"/>
        </w:rPr>
        <w:t>Public</w:t>
      </w:r>
      <w:r w:rsidR="00026405">
        <w:rPr>
          <w:spacing w:val="1"/>
        </w:rPr>
        <w:t xml:space="preserve"> </w:t>
      </w:r>
      <w:r w:rsidR="00026405">
        <w:rPr>
          <w:spacing w:val="-1"/>
        </w:rPr>
        <w:t xml:space="preserve">Comment process. </w:t>
      </w:r>
      <w:r w:rsidR="00026405">
        <w:rPr>
          <w:spacing w:val="-2"/>
        </w:rPr>
        <w:t xml:space="preserve">Any </w:t>
      </w:r>
      <w:r w:rsidR="00026405">
        <w:rPr>
          <w:spacing w:val="-1"/>
        </w:rPr>
        <w:t>recommended</w:t>
      </w:r>
      <w:r w:rsidR="00026405">
        <w:rPr>
          <w:spacing w:val="51"/>
        </w:rPr>
        <w:t xml:space="preserve"> </w:t>
      </w:r>
      <w:r w:rsidR="00026405">
        <w:t>changes</w:t>
      </w:r>
      <w:r w:rsidR="00026405">
        <w:rPr>
          <w:spacing w:val="-2"/>
        </w:rPr>
        <w:t xml:space="preserve"> </w:t>
      </w:r>
      <w:r w:rsidR="00026405">
        <w:t>are</w:t>
      </w:r>
      <w:r w:rsidR="00026405">
        <w:rPr>
          <w:spacing w:val="-2"/>
        </w:rPr>
        <w:t xml:space="preserve"> </w:t>
      </w:r>
      <w:r w:rsidR="00026405">
        <w:rPr>
          <w:spacing w:val="-1"/>
        </w:rPr>
        <w:t>to</w:t>
      </w:r>
      <w:r w:rsidR="00026405">
        <w:t xml:space="preserve"> be</w:t>
      </w:r>
      <w:r w:rsidR="00026405">
        <w:rPr>
          <w:spacing w:val="-2"/>
        </w:rPr>
        <w:t xml:space="preserve"> </w:t>
      </w:r>
      <w:r w:rsidR="00026405">
        <w:rPr>
          <w:spacing w:val="-1"/>
        </w:rPr>
        <w:t>ratified</w:t>
      </w:r>
      <w:r w:rsidR="00026405">
        <w:t xml:space="preserve"> by the</w:t>
      </w:r>
      <w:r w:rsidR="00026405">
        <w:rPr>
          <w:spacing w:val="-2"/>
        </w:rPr>
        <w:t xml:space="preserve"> </w:t>
      </w:r>
      <w:r w:rsidR="00026405">
        <w:rPr>
          <w:spacing w:val="-1"/>
        </w:rPr>
        <w:t>ccNSO and</w:t>
      </w:r>
      <w:r w:rsidR="00026405">
        <w:rPr>
          <w:spacing w:val="-2"/>
        </w:rPr>
        <w:t xml:space="preserve"> </w:t>
      </w:r>
      <w:r w:rsidR="00026405">
        <w:t>the</w:t>
      </w:r>
      <w:r w:rsidR="00026405">
        <w:rPr>
          <w:spacing w:val="-2"/>
        </w:rPr>
        <w:t xml:space="preserve"> </w:t>
      </w:r>
      <w:r w:rsidR="00026405">
        <w:rPr>
          <w:spacing w:val="-1"/>
        </w:rPr>
        <w:t>GNSO</w:t>
      </w:r>
      <w:r w:rsidR="00EC737F">
        <w:rPr>
          <w:spacing w:val="-1"/>
        </w:rPr>
        <w:t xml:space="preserve"> Councils</w:t>
      </w:r>
      <w:r w:rsidR="00026405">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6FC7A8C6"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lastRenderedPageBreak/>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r w:rsidR="000C7E6F">
        <w:rPr>
          <w:rFonts w:ascii="Arial" w:eastAsia="Arial" w:hAnsi="Arial" w:cs="Arial"/>
          <w:color w:val="FF0000"/>
          <w:sz w:val="21"/>
          <w:szCs w:val="21"/>
        </w:rPr>
        <w:t xml:space="preserve"> (section 4.3.11)</w:t>
      </w:r>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4FE6EA04" w14:textId="77777777" w:rsidR="00B61DE6" w:rsidRDefault="00B61DE6">
      <w:pPr>
        <w:rPr>
          <w:b/>
        </w:rPr>
      </w:pPr>
    </w:p>
    <w:p w14:paraId="68AC748A" w14:textId="77777777" w:rsidR="00B61DE6" w:rsidRDefault="00B61DE6">
      <w:pPr>
        <w:rPr>
          <w:b/>
        </w:rPr>
      </w:pPr>
    </w:p>
    <w:p w14:paraId="3AFFD136" w14:textId="77777777" w:rsidR="00B61DE6" w:rsidRDefault="00B61DE6">
      <w:pPr>
        <w:rPr>
          <w:b/>
        </w:rPr>
      </w:pPr>
    </w:p>
    <w:p w14:paraId="0309E0DC" w14:textId="77777777" w:rsidR="00B61DE6" w:rsidRDefault="00B61DE6">
      <w:pPr>
        <w:rPr>
          <w:b/>
        </w:rPr>
      </w:pPr>
    </w:p>
    <w:p w14:paraId="0CE8D43E" w14:textId="77777777" w:rsidR="00B61DE6" w:rsidRDefault="00B61DE6" w:rsidP="00B61DE6">
      <w:pPr>
        <w:widowControl w:val="0"/>
        <w:autoSpaceDE w:val="0"/>
        <w:autoSpaceDN w:val="0"/>
        <w:adjustRightInd w:val="0"/>
        <w:spacing w:line="216" w:lineRule="atLeast"/>
        <w:rPr>
          <w:rFonts w:cs="Times"/>
        </w:rPr>
      </w:pPr>
    </w:p>
    <w:p w14:paraId="5B231960" w14:textId="77777777" w:rsidR="00B61DE6" w:rsidRDefault="00B61DE6" w:rsidP="00B61DE6">
      <w:pPr>
        <w:widowControl w:val="0"/>
        <w:autoSpaceDE w:val="0"/>
        <w:autoSpaceDN w:val="0"/>
        <w:adjustRightInd w:val="0"/>
        <w:spacing w:line="216" w:lineRule="atLeast"/>
        <w:rPr>
          <w:rFonts w:cs="Times"/>
        </w:rPr>
      </w:pPr>
    </w:p>
    <w:p w14:paraId="6C916352" w14:textId="77777777" w:rsidR="00B61DE6" w:rsidRDefault="00B61DE6" w:rsidP="00B61DE6">
      <w:pPr>
        <w:widowControl w:val="0"/>
        <w:autoSpaceDE w:val="0"/>
        <w:autoSpaceDN w:val="0"/>
        <w:adjustRightInd w:val="0"/>
        <w:spacing w:line="216" w:lineRule="atLeast"/>
        <w:rPr>
          <w:rFonts w:cs="Times"/>
        </w:rPr>
      </w:pPr>
    </w:p>
    <w:p w14:paraId="209C2CC3" w14:textId="77777777" w:rsidR="00B61DE6" w:rsidRPr="004B1695" w:rsidRDefault="00B61DE6" w:rsidP="00B61DE6">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87"/>
        <w:gridCol w:w="2574"/>
        <w:gridCol w:w="2970"/>
        <w:gridCol w:w="3539"/>
      </w:tblGrid>
      <w:tr w:rsidR="00B61DE6" w14:paraId="232BCEBB" w14:textId="77777777" w:rsidTr="008A385E">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226E04F1" w14:textId="77777777" w:rsidR="00B61DE6" w:rsidRPr="001F60C9" w:rsidRDefault="00B61DE6" w:rsidP="008A385E">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1C04BB1" w14:textId="77777777" w:rsidR="00B61DE6" w:rsidRPr="00CF4FEE" w:rsidRDefault="00B61DE6" w:rsidP="008A385E">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924C3B4" w14:textId="77777777" w:rsidR="00B61DE6" w:rsidRDefault="00B61DE6" w:rsidP="008A385E">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1274BAB8" w14:textId="77777777" w:rsidR="00B61DE6" w:rsidRDefault="00B61DE6" w:rsidP="008A385E">
            <w:pPr>
              <w:jc w:val="center"/>
              <w:rPr>
                <w:b/>
                <w:bCs/>
              </w:rPr>
            </w:pPr>
            <w:r>
              <w:rPr>
                <w:b/>
                <w:bCs/>
              </w:rPr>
              <w:t xml:space="preserve">Consolidated Comments </w:t>
            </w:r>
          </w:p>
        </w:tc>
      </w:tr>
      <w:tr w:rsidR="00B61DE6" w:rsidRPr="005C19AF" w14:paraId="4669FCE5" w14:textId="77777777" w:rsidTr="008A385E">
        <w:tc>
          <w:tcPr>
            <w:tcW w:w="166" w:type="pct"/>
            <w:tcBorders>
              <w:top w:val="nil"/>
              <w:left w:val="single" w:sz="8" w:space="0" w:color="auto"/>
              <w:bottom w:val="single" w:sz="8" w:space="0" w:color="auto"/>
              <w:right w:val="single" w:sz="8" w:space="0" w:color="auto"/>
            </w:tcBorders>
          </w:tcPr>
          <w:p w14:paraId="62A6A403" w14:textId="77777777" w:rsidR="00B61DE6" w:rsidRPr="001F60C9" w:rsidRDefault="00B61DE6" w:rsidP="008A385E">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EEFD41" w14:textId="77777777" w:rsidR="00B61DE6" w:rsidRPr="00B04731" w:rsidRDefault="00B61DE6" w:rsidP="008A385E">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4766B3F" w14:textId="77777777" w:rsidR="00B61DE6" w:rsidRPr="00B04731" w:rsidRDefault="00B61DE6" w:rsidP="008A385E">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FD386A" w14:textId="77777777" w:rsidR="00B61DE6" w:rsidRPr="00B04731" w:rsidRDefault="00B61DE6" w:rsidP="008A385E">
            <w:r w:rsidRPr="00B04731">
              <w:t>Inserting the effective date of the IANA Transition</w:t>
            </w:r>
          </w:p>
        </w:tc>
      </w:tr>
      <w:tr w:rsidR="00B61DE6" w:rsidRPr="005C19AF" w14:paraId="5CF859D5" w14:textId="77777777" w:rsidTr="008A385E">
        <w:tc>
          <w:tcPr>
            <w:tcW w:w="166" w:type="pct"/>
            <w:tcBorders>
              <w:top w:val="nil"/>
              <w:left w:val="single" w:sz="8" w:space="0" w:color="auto"/>
              <w:bottom w:val="single" w:sz="8" w:space="0" w:color="auto"/>
              <w:right w:val="single" w:sz="8" w:space="0" w:color="auto"/>
            </w:tcBorders>
          </w:tcPr>
          <w:p w14:paraId="6B17B47B" w14:textId="77777777" w:rsidR="00B61DE6" w:rsidRPr="001F60C9" w:rsidRDefault="00B61DE6" w:rsidP="008A385E">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3C3FB" w14:textId="77777777" w:rsidR="00B61DE6" w:rsidRPr="00B04731" w:rsidRDefault="00B61DE6" w:rsidP="008A385E">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F3219DE" w14:textId="77777777" w:rsidR="00B61DE6" w:rsidRPr="00B04731" w:rsidRDefault="00B61DE6" w:rsidP="008A385E">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01767DD" w14:textId="77777777" w:rsidR="00B61DE6" w:rsidRPr="00B04731" w:rsidRDefault="00B61DE6" w:rsidP="008A385E">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B61DE6" w:rsidRPr="005C19AF" w14:paraId="754F6C90" w14:textId="77777777" w:rsidTr="008A385E">
        <w:tc>
          <w:tcPr>
            <w:tcW w:w="166" w:type="pct"/>
            <w:tcBorders>
              <w:top w:val="nil"/>
              <w:left w:val="single" w:sz="8" w:space="0" w:color="auto"/>
              <w:bottom w:val="single" w:sz="8" w:space="0" w:color="auto"/>
              <w:right w:val="single" w:sz="8" w:space="0" w:color="auto"/>
            </w:tcBorders>
          </w:tcPr>
          <w:p w14:paraId="3E9B2455" w14:textId="77777777" w:rsidR="00B61DE6" w:rsidRPr="001F60C9" w:rsidRDefault="00B61DE6" w:rsidP="008A385E">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DB68E" w14:textId="77777777" w:rsidR="00B61DE6" w:rsidRPr="00B04731" w:rsidRDefault="00B61DE6" w:rsidP="008A385E"/>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E15215" w14:textId="77777777" w:rsidR="00B61DE6" w:rsidRPr="00B04731" w:rsidRDefault="00B61DE6" w:rsidP="008A385E">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16CA11" w14:textId="77777777" w:rsidR="00B61DE6" w:rsidRDefault="00B61DE6" w:rsidP="008A385E">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4652D13B" w14:textId="77777777" w:rsidR="00B61DE6" w:rsidRDefault="00B61DE6" w:rsidP="008A385E">
            <w:pPr>
              <w:pStyle w:val="CommentText"/>
              <w:rPr>
                <w:sz w:val="22"/>
                <w:szCs w:val="22"/>
              </w:rPr>
            </w:pPr>
          </w:p>
          <w:p w14:paraId="7231A337" w14:textId="77777777" w:rsidR="00B61DE6" w:rsidRPr="00B04731" w:rsidRDefault="00B61DE6" w:rsidP="008A385E">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B61DE6" w:rsidRPr="005C19AF" w14:paraId="7FF642E0" w14:textId="77777777" w:rsidTr="008A385E">
        <w:tc>
          <w:tcPr>
            <w:tcW w:w="166" w:type="pct"/>
            <w:tcBorders>
              <w:top w:val="nil"/>
              <w:left w:val="single" w:sz="8" w:space="0" w:color="auto"/>
              <w:bottom w:val="single" w:sz="8" w:space="0" w:color="auto"/>
              <w:right w:val="single" w:sz="8" w:space="0" w:color="auto"/>
            </w:tcBorders>
          </w:tcPr>
          <w:p w14:paraId="0304CC9F" w14:textId="77777777" w:rsidR="00B61DE6" w:rsidRPr="001F60C9" w:rsidRDefault="00B61DE6" w:rsidP="008A385E">
            <w:r>
              <w:lastRenderedPageBreak/>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2AB06C" w14:textId="77777777" w:rsidR="00B61DE6" w:rsidRPr="00B04731" w:rsidRDefault="00B61DE6" w:rsidP="008A385E">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2BF1614" w14:textId="77777777" w:rsidR="00B61DE6" w:rsidRPr="00BD02AF" w:rsidRDefault="00B61DE6" w:rsidP="008A385E">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7BEA486" w14:textId="77777777" w:rsidR="00B61DE6" w:rsidRPr="00B04731" w:rsidRDefault="00B61DE6" w:rsidP="008A385E">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67BAAFC7" w14:textId="77777777" w:rsidR="00B61DE6" w:rsidRPr="00B04731" w:rsidRDefault="00B61DE6" w:rsidP="008A385E">
            <w:pPr>
              <w:pStyle w:val="CommentText"/>
              <w:rPr>
                <w:sz w:val="22"/>
                <w:szCs w:val="22"/>
              </w:rPr>
            </w:pPr>
          </w:p>
        </w:tc>
      </w:tr>
      <w:tr w:rsidR="00B61DE6" w:rsidRPr="005C19AF" w14:paraId="42F500D0" w14:textId="77777777" w:rsidTr="008A385E">
        <w:tc>
          <w:tcPr>
            <w:tcW w:w="166" w:type="pct"/>
            <w:tcBorders>
              <w:top w:val="nil"/>
              <w:left w:val="single" w:sz="8" w:space="0" w:color="auto"/>
              <w:bottom w:val="single" w:sz="8" w:space="0" w:color="auto"/>
              <w:right w:val="single" w:sz="8" w:space="0" w:color="auto"/>
            </w:tcBorders>
          </w:tcPr>
          <w:p w14:paraId="2570868F" w14:textId="77777777" w:rsidR="00B61DE6" w:rsidRPr="001F60C9" w:rsidRDefault="00B61DE6" w:rsidP="008A385E">
            <w:commentRangeStart w:id="479"/>
            <w:r>
              <w:t>5</w:t>
            </w:r>
            <w:r w:rsidRPr="001F60C9">
              <w:t>.</w:t>
            </w:r>
            <w:commentRangeEnd w:id="479"/>
            <w:r>
              <w:rPr>
                <w:rStyle w:val="CommentReference"/>
              </w:rPr>
              <w:commentReference w:id="479"/>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E6E71A" w14:textId="77777777" w:rsidR="00B61DE6" w:rsidRPr="00B04731" w:rsidRDefault="00B61DE6" w:rsidP="008A385E">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D3CB166" w14:textId="77777777" w:rsidR="00B61DE6" w:rsidRPr="00607BEE" w:rsidRDefault="00B61DE6" w:rsidP="008A385E">
            <w:pPr>
              <w:rPr>
                <w:color w:val="ED7D31" w:themeColor="accent2"/>
              </w:rPr>
            </w:pPr>
            <w:commentRangeStart w:id="480"/>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480"/>
            <w:r>
              <w:rPr>
                <w:rStyle w:val="CommentReference"/>
              </w:rPr>
              <w:commentReference w:id="480"/>
            </w:r>
            <w:r w:rsidRPr="00607BEE">
              <w:rPr>
                <w:color w:val="ED7D31" w:themeColor="accent2"/>
              </w:rPr>
              <w:t xml:space="preserve">to address poor performance in accordance with the Remedial Action Procedures </w:t>
            </w:r>
            <w:commentRangeStart w:id="481"/>
            <w:r w:rsidRPr="00607BEE">
              <w:rPr>
                <w:color w:val="ED7D31" w:themeColor="accent2"/>
              </w:rPr>
              <w:t>(see illustrative procedures at the end of this Annex)</w:t>
            </w:r>
            <w:commentRangeEnd w:id="481"/>
            <w:r>
              <w:rPr>
                <w:rStyle w:val="CommentReference"/>
              </w:rPr>
              <w:commentReference w:id="481"/>
            </w:r>
            <w:r w:rsidRPr="00607BEE">
              <w:rPr>
                <w:color w:val="ED7D31" w:themeColor="accent2"/>
              </w:rPr>
              <w:t xml:space="preserve">. The Remedial Action Procedures are to be developed and agreed to by the CSC and the IANA Functions Operator post-transitioin, once the CSC is formed. </w:t>
            </w:r>
          </w:p>
          <w:p w14:paraId="1C6E97E8" w14:textId="77777777" w:rsidR="00B61DE6" w:rsidRDefault="00B61DE6" w:rsidP="008A385E"/>
          <w:p w14:paraId="59C670E0" w14:textId="77777777" w:rsidR="00B61DE6" w:rsidRPr="00B04731" w:rsidRDefault="00B61DE6" w:rsidP="008A385E">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482"/>
            <w:r>
              <w:rPr>
                <w:i/>
                <w:color w:val="FF0000"/>
                <w:u w:val="single"/>
              </w:rPr>
              <w:t xml:space="preserve">the escalation procedure </w:t>
            </w:r>
            <w:commentRangeEnd w:id="482"/>
            <w:r>
              <w:rPr>
                <w:rStyle w:val="CommentReference"/>
              </w:rPr>
              <w:commentReference w:id="482"/>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CE53A29" w14:textId="77777777" w:rsidR="00B61DE6" w:rsidRPr="00B04731" w:rsidRDefault="00B61DE6" w:rsidP="008A385E">
            <w:r w:rsidRPr="00B04731">
              <w:t>This change is proposed to provide consistency with the IANA Naming Functions Contract and to remove the suggestion that the CSC can escalate issues directly to the ccNSO and GNSO without following the steps set out in the RAPs.</w:t>
            </w:r>
          </w:p>
          <w:p w14:paraId="70F5093D" w14:textId="77777777" w:rsidR="00B61DE6" w:rsidRPr="00B04731" w:rsidRDefault="00B61DE6" w:rsidP="008A385E"/>
          <w:p w14:paraId="03705AE8" w14:textId="77777777" w:rsidR="00B61DE6" w:rsidRDefault="00B61DE6" w:rsidP="008A385E">
            <w:r w:rsidRPr="00B04731">
              <w:t>Comment RT member: I do not think that the CSC actually has the authority to take action, but only to require that action is initiated.</w:t>
            </w:r>
          </w:p>
          <w:p w14:paraId="085C1F92" w14:textId="77777777" w:rsidR="00B61DE6" w:rsidRDefault="00B61DE6" w:rsidP="008A385E"/>
          <w:p w14:paraId="5133DABC" w14:textId="77777777" w:rsidR="00B61DE6" w:rsidRPr="00D92FE9" w:rsidRDefault="00B61DE6" w:rsidP="008A385E">
            <w:pPr>
              <w:rPr>
                <w:color w:val="ED7D31" w:themeColor="accent2"/>
              </w:rPr>
            </w:pPr>
            <w:r>
              <w:rPr>
                <w:color w:val="ED7D31" w:themeColor="accent2"/>
              </w:rPr>
              <w:t>Need to revisit the para above too once the RAP has been finalised</w:t>
            </w:r>
            <w:r w:rsidRPr="00D92FE9">
              <w:rPr>
                <w:color w:val="ED7D31" w:themeColor="accent2"/>
              </w:rPr>
              <w:t>.</w:t>
            </w:r>
          </w:p>
          <w:p w14:paraId="4D5B4F10" w14:textId="77777777" w:rsidR="00B61DE6" w:rsidRPr="00B04731" w:rsidRDefault="00B61DE6" w:rsidP="008A385E"/>
        </w:tc>
      </w:tr>
      <w:tr w:rsidR="00B61DE6" w:rsidRPr="005C19AF" w14:paraId="2C41B1A4" w14:textId="77777777" w:rsidTr="008A385E">
        <w:tc>
          <w:tcPr>
            <w:tcW w:w="166" w:type="pct"/>
            <w:tcBorders>
              <w:top w:val="nil"/>
              <w:left w:val="single" w:sz="8" w:space="0" w:color="auto"/>
              <w:bottom w:val="single" w:sz="8" w:space="0" w:color="auto"/>
              <w:right w:val="single" w:sz="8" w:space="0" w:color="auto"/>
            </w:tcBorders>
          </w:tcPr>
          <w:p w14:paraId="4C2D09E6" w14:textId="77777777" w:rsidR="00B61DE6" w:rsidRPr="001F60C9" w:rsidRDefault="00B61DE6" w:rsidP="008A385E">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E18A54" w14:textId="77777777" w:rsidR="00B61DE6" w:rsidRPr="00B04731" w:rsidRDefault="00B61DE6" w:rsidP="008A385E">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lastRenderedPageBreak/>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4584A72F" w14:textId="77777777" w:rsidR="00B61DE6" w:rsidRPr="00B04731" w:rsidRDefault="00B61DE6" w:rsidP="008A385E"/>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D0E9ADB" w14:textId="77777777" w:rsidR="00B61DE6" w:rsidRPr="00B04731" w:rsidRDefault="00B61DE6" w:rsidP="008A385E">
            <w:pPr>
              <w:pStyle w:val="BodyText"/>
              <w:spacing w:line="247"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lastRenderedPageBreak/>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45782CD" w14:textId="77777777" w:rsidR="00B61DE6" w:rsidRPr="00B04731" w:rsidRDefault="00B61DE6" w:rsidP="008A385E">
            <w:r w:rsidRPr="00B04731">
              <w:lastRenderedPageBreak/>
              <w:t>Ensure that it is clear that the ccNSO and GNSO Councils take the decisions.</w:t>
            </w:r>
          </w:p>
        </w:tc>
      </w:tr>
      <w:tr w:rsidR="00B61DE6" w:rsidRPr="005C19AF" w14:paraId="16C23A45" w14:textId="77777777" w:rsidTr="008A385E">
        <w:tc>
          <w:tcPr>
            <w:tcW w:w="166" w:type="pct"/>
            <w:tcBorders>
              <w:top w:val="nil"/>
              <w:left w:val="single" w:sz="8" w:space="0" w:color="auto"/>
              <w:bottom w:val="single" w:sz="8" w:space="0" w:color="auto"/>
              <w:right w:val="single" w:sz="8" w:space="0" w:color="auto"/>
            </w:tcBorders>
          </w:tcPr>
          <w:p w14:paraId="6F4898C6" w14:textId="77777777" w:rsidR="00B61DE6" w:rsidRPr="001F60C9" w:rsidRDefault="00B61DE6" w:rsidP="008A385E">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19C69C" w14:textId="77777777" w:rsidR="00B61DE6" w:rsidRPr="00B04731" w:rsidRDefault="00B61DE6" w:rsidP="008A385E">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AE5310E" w14:textId="77777777" w:rsidR="00B61DE6" w:rsidRPr="00B04731" w:rsidRDefault="00B61DE6" w:rsidP="008A385E">
            <w:pPr>
              <w:pStyle w:val="BodyText"/>
              <w:spacing w:line="247" w:lineRule="auto"/>
              <w:ind w:left="0" w:right="263" w:firstLine="0"/>
              <w:rPr>
                <w:rFonts w:asciiTheme="minorHAnsi" w:hAnsiTheme="minorHAnsi"/>
              </w:rPr>
            </w:pPr>
            <w:r>
              <w:rPr>
                <w:rFonts w:asciiTheme="minorHAnsi" w:hAnsiTheme="minorHAnsi"/>
              </w:rP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97AC85" w14:textId="77777777" w:rsidR="00B61DE6" w:rsidRPr="00B04731" w:rsidRDefault="00B61DE6" w:rsidP="008A385E">
            <w:r w:rsidRPr="00B04731">
              <w:t>Terminology needs to be consistent across the rel</w:t>
            </w:r>
            <w:r>
              <w:t>e</w:t>
            </w:r>
            <w:r w:rsidRPr="00B04731">
              <w:t xml:space="preserve">vant different documents ( ICANN Byalws, CSC charer and ICANN – PTI Naming Function contract </w:t>
            </w:r>
          </w:p>
        </w:tc>
      </w:tr>
      <w:tr w:rsidR="00B61DE6" w:rsidRPr="005C19AF" w14:paraId="21BAE445" w14:textId="77777777" w:rsidTr="008A385E">
        <w:tc>
          <w:tcPr>
            <w:tcW w:w="166" w:type="pct"/>
            <w:tcBorders>
              <w:top w:val="nil"/>
              <w:left w:val="single" w:sz="8" w:space="0" w:color="auto"/>
              <w:bottom w:val="single" w:sz="8" w:space="0" w:color="auto"/>
              <w:right w:val="single" w:sz="8" w:space="0" w:color="auto"/>
            </w:tcBorders>
          </w:tcPr>
          <w:p w14:paraId="34421546" w14:textId="77777777" w:rsidR="00B61DE6" w:rsidRPr="001F60C9" w:rsidRDefault="00B61DE6" w:rsidP="008A385E">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36FEB6" w14:textId="77777777" w:rsidR="00B61DE6" w:rsidRPr="00B04731" w:rsidRDefault="00B61DE6" w:rsidP="008A385E">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6D6759D" w14:textId="77777777" w:rsidR="00B61DE6" w:rsidRPr="00B04731" w:rsidRDefault="00B61DE6" w:rsidP="008A385E">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C6AFEA5" w14:textId="77777777" w:rsidR="00B61DE6" w:rsidRPr="00B04731" w:rsidRDefault="00B61DE6" w:rsidP="008A385E">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3FB7EE63" w14:textId="77777777" w:rsidR="00B61DE6" w:rsidRPr="00B04731" w:rsidRDefault="00B61DE6" w:rsidP="008A385E">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411BC4" w14:textId="77777777" w:rsidR="00B61DE6" w:rsidRPr="00B04731" w:rsidRDefault="00B61DE6" w:rsidP="008A385E">
            <w:pPr>
              <w:pStyle w:val="CommentText"/>
              <w:rPr>
                <w:sz w:val="22"/>
                <w:szCs w:val="22"/>
              </w:rPr>
            </w:pPr>
            <w:r w:rsidRPr="00B04731">
              <w:rPr>
                <w:sz w:val="22"/>
                <w:szCs w:val="22"/>
              </w:rPr>
              <w:t>The language needs to updated if the RAP becomes available during this review.</w:t>
            </w:r>
          </w:p>
          <w:p w14:paraId="72D2F2D6" w14:textId="77777777" w:rsidR="00B61DE6" w:rsidRPr="00B04731" w:rsidRDefault="00B61DE6" w:rsidP="008A385E"/>
        </w:tc>
      </w:tr>
      <w:tr w:rsidR="00B61DE6" w:rsidRPr="005C19AF" w14:paraId="41620CEC" w14:textId="77777777" w:rsidTr="008A385E">
        <w:trPr>
          <w:trHeight w:val="1419"/>
        </w:trPr>
        <w:tc>
          <w:tcPr>
            <w:tcW w:w="166" w:type="pct"/>
            <w:tcBorders>
              <w:top w:val="nil"/>
              <w:left w:val="single" w:sz="8" w:space="0" w:color="auto"/>
              <w:bottom w:val="single" w:sz="8" w:space="0" w:color="auto"/>
              <w:right w:val="single" w:sz="8" w:space="0" w:color="auto"/>
            </w:tcBorders>
          </w:tcPr>
          <w:p w14:paraId="19D3ED88" w14:textId="77777777" w:rsidR="00B61DE6" w:rsidRPr="001F60C9" w:rsidRDefault="00B61DE6" w:rsidP="008A385E">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4C324D" w14:textId="77777777" w:rsidR="00B61DE6" w:rsidRPr="00B04731" w:rsidRDefault="00B61DE6" w:rsidP="008A385E">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032A124" w14:textId="77777777" w:rsidR="00B61DE6" w:rsidRPr="00B04731" w:rsidRDefault="00B61DE6" w:rsidP="008A385E">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Pr>
                <w:rFonts w:asciiTheme="minorHAnsi" w:hAnsiTheme="minorHAnsi"/>
                <w:i/>
                <w:color w:val="FF0000"/>
              </w:rPr>
              <w:t xml:space="preserve">require discussion between the CSC and PTI on the causes of performance failure to identify how to respond and </w:t>
            </w:r>
            <w:r w:rsidRPr="00B04731">
              <w:rPr>
                <w:rFonts w:asciiTheme="minorHAnsi" w:hAnsiTheme="minorHAnsi"/>
                <w:i/>
                <w:color w:val="FF0000"/>
              </w:rPr>
              <w:t xml:space="preserve">include procedures to escalate </w:t>
            </w:r>
            <w:r>
              <w:rPr>
                <w:rFonts w:asciiTheme="minorHAnsi" w:hAnsiTheme="minorHAnsi"/>
                <w:i/>
                <w:color w:val="FF0000"/>
              </w:rPr>
              <w:t xml:space="preserve">unresolved performance </w:t>
            </w:r>
            <w:r w:rsidRPr="00B04731">
              <w:rPr>
                <w:rFonts w:asciiTheme="minorHAnsi" w:hAnsiTheme="minorHAnsi"/>
                <w:i/>
                <w:color w:val="FF0000"/>
              </w:rPr>
              <w:t xml:space="preserve">issues to the IANA Functions Operator and ICANN management should there be a failure to </w:t>
            </w:r>
            <w:r w:rsidRPr="00B04731">
              <w:rPr>
                <w:rFonts w:asciiTheme="minorHAnsi" w:hAnsiTheme="minorHAnsi"/>
                <w:i/>
                <w:color w:val="FF0000"/>
              </w:rPr>
              <w:lastRenderedPageBreak/>
              <w:t>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15CD4F1" w14:textId="77777777" w:rsidR="00B61DE6" w:rsidRPr="00B04731" w:rsidRDefault="00B61DE6" w:rsidP="008A385E">
            <w:pPr>
              <w:pStyle w:val="CommentText"/>
              <w:rPr>
                <w:sz w:val="22"/>
                <w:szCs w:val="22"/>
              </w:rPr>
            </w:pPr>
            <w:r w:rsidRPr="00B04731">
              <w:rPr>
                <w:sz w:val="22"/>
                <w:szCs w:val="22"/>
              </w:rPr>
              <w:lastRenderedPageBreak/>
              <w:t>An attempt to ensure the basic principles of the RAP are enshrined when the section on the RAP is deleted.</w:t>
            </w:r>
          </w:p>
        </w:tc>
      </w:tr>
      <w:tr w:rsidR="00B61DE6" w:rsidRPr="005C19AF" w14:paraId="7F744B27" w14:textId="77777777" w:rsidTr="008A385E">
        <w:tc>
          <w:tcPr>
            <w:tcW w:w="166" w:type="pct"/>
            <w:tcBorders>
              <w:top w:val="nil"/>
              <w:left w:val="single" w:sz="8" w:space="0" w:color="auto"/>
              <w:bottom w:val="single" w:sz="8" w:space="0" w:color="auto"/>
              <w:right w:val="single" w:sz="8" w:space="0" w:color="auto"/>
            </w:tcBorders>
          </w:tcPr>
          <w:p w14:paraId="69969EBC" w14:textId="77777777" w:rsidR="00B61DE6" w:rsidRPr="001F60C9" w:rsidRDefault="00B61DE6" w:rsidP="008A385E">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548CCE" w14:textId="77777777" w:rsidR="00B61DE6" w:rsidRPr="00B04731" w:rsidRDefault="00B61DE6" w:rsidP="008A385E">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0AA9401" w14:textId="77777777" w:rsidR="00B61DE6" w:rsidRPr="00B04731" w:rsidRDefault="00B61DE6" w:rsidP="008A385E">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CA3AE" w14:textId="77777777" w:rsidR="00B61DE6" w:rsidRPr="00B04731" w:rsidRDefault="00B61DE6" w:rsidP="008A385E">
            <w:pPr>
              <w:pStyle w:val="CommentText"/>
              <w:rPr>
                <w:sz w:val="22"/>
                <w:szCs w:val="22"/>
              </w:rPr>
            </w:pPr>
            <w:r w:rsidRPr="00B04731">
              <w:rPr>
                <w:sz w:val="22"/>
                <w:szCs w:val="22"/>
              </w:rPr>
              <w:t>It is unclear where the CSC want to include a ref</w:t>
            </w:r>
            <w:r>
              <w:rPr>
                <w:sz w:val="22"/>
                <w:szCs w:val="22"/>
              </w:rPr>
              <w:t>e</w:t>
            </w:r>
            <w:r w:rsidRPr="00B04731">
              <w:rPr>
                <w:sz w:val="22"/>
                <w:szCs w:val="22"/>
              </w:rPr>
              <w:t>rence to the RAP.</w:t>
            </w:r>
          </w:p>
          <w:p w14:paraId="492048B1" w14:textId="77777777" w:rsidR="00B61DE6" w:rsidRPr="00B04731" w:rsidRDefault="00B61DE6" w:rsidP="008A385E">
            <w:pPr>
              <w:pStyle w:val="CommentText"/>
              <w:rPr>
                <w:sz w:val="22"/>
                <w:szCs w:val="22"/>
              </w:rPr>
            </w:pPr>
          </w:p>
          <w:p w14:paraId="76917927" w14:textId="77777777" w:rsidR="00B61DE6" w:rsidRPr="00B04731" w:rsidRDefault="00B61DE6" w:rsidP="008A385E">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45E1B89D" w14:textId="77777777" w:rsidR="00B61DE6" w:rsidRPr="00B04731" w:rsidRDefault="00B61DE6" w:rsidP="008A385E">
            <w:pPr>
              <w:pStyle w:val="CommentText"/>
              <w:rPr>
                <w:sz w:val="22"/>
                <w:szCs w:val="22"/>
              </w:rPr>
            </w:pPr>
            <w:r w:rsidRPr="00B04731">
              <w:rPr>
                <w:sz w:val="22"/>
                <w:szCs w:val="22"/>
              </w:rPr>
              <w:t>Clarification of role of the Councils.</w:t>
            </w:r>
          </w:p>
        </w:tc>
      </w:tr>
      <w:tr w:rsidR="00B61DE6" w:rsidRPr="005C19AF" w14:paraId="5A80BFA0" w14:textId="77777777" w:rsidTr="008A385E">
        <w:tc>
          <w:tcPr>
            <w:tcW w:w="166" w:type="pct"/>
            <w:tcBorders>
              <w:top w:val="nil"/>
              <w:left w:val="single" w:sz="8" w:space="0" w:color="auto"/>
              <w:bottom w:val="single" w:sz="8" w:space="0" w:color="auto"/>
              <w:right w:val="single" w:sz="8" w:space="0" w:color="auto"/>
            </w:tcBorders>
          </w:tcPr>
          <w:p w14:paraId="2B741B7E" w14:textId="77777777" w:rsidR="00B61DE6" w:rsidRPr="001F60C9" w:rsidRDefault="00B61DE6" w:rsidP="008A385E">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8239" w14:textId="77777777" w:rsidR="00B61DE6" w:rsidRPr="00B04731" w:rsidRDefault="00B61DE6" w:rsidP="008A385E">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5438932" w14:textId="77777777" w:rsidR="00B61DE6" w:rsidRPr="00B04731" w:rsidRDefault="00B61DE6" w:rsidP="008A385E">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AF2F764" w14:textId="77777777" w:rsidR="00B61DE6" w:rsidRPr="00B04731" w:rsidRDefault="00B61DE6" w:rsidP="008A385E">
            <w:pPr>
              <w:rPr>
                <w:i/>
                <w:color w:val="FF0000"/>
                <w:u w:val="single"/>
              </w:rPr>
            </w:pPr>
          </w:p>
          <w:p w14:paraId="460981F5" w14:textId="77777777" w:rsidR="00B61DE6" w:rsidRPr="00B04731" w:rsidRDefault="00B61DE6" w:rsidP="008A385E">
            <w:pPr>
              <w:rPr>
                <w:color w:val="FF0000"/>
                <w:u w:val="single"/>
              </w:rPr>
            </w:pPr>
          </w:p>
          <w:p w14:paraId="75CB6A8B" w14:textId="77777777" w:rsidR="00B61DE6" w:rsidRPr="00B04731" w:rsidRDefault="00B61DE6" w:rsidP="008A385E">
            <w:pPr>
              <w:pStyle w:val="BodyText"/>
              <w:spacing w:line="248" w:lineRule="auto"/>
              <w:ind w:left="0" w:right="144" w:firstLine="0"/>
              <w:rPr>
                <w:rFonts w:asciiTheme="minorHAnsi" w:hAnsiTheme="minorHAnsi"/>
                <w:color w:val="FF0000"/>
                <w:u w:val="single"/>
              </w:rPr>
            </w:pPr>
          </w:p>
          <w:p w14:paraId="17C34ED5" w14:textId="77777777" w:rsidR="00B61DE6" w:rsidRPr="00B04731" w:rsidRDefault="00B61DE6" w:rsidP="008A385E">
            <w:pPr>
              <w:pStyle w:val="BodyText"/>
              <w:spacing w:line="248" w:lineRule="auto"/>
              <w:ind w:left="0" w:right="144" w:firstLine="0"/>
              <w:rPr>
                <w:rFonts w:asciiTheme="minorHAnsi" w:hAnsiTheme="minorHAnsi"/>
                <w:color w:val="FF0000"/>
                <w:u w:val="single"/>
              </w:rPr>
            </w:pPr>
          </w:p>
          <w:p w14:paraId="3AB4106E" w14:textId="77777777" w:rsidR="00B61DE6" w:rsidRPr="00B04731" w:rsidRDefault="00B61DE6" w:rsidP="008A385E">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28E717A4" w14:textId="77777777" w:rsidR="00B61DE6" w:rsidRPr="00B04731" w:rsidRDefault="00B61DE6" w:rsidP="008A385E"/>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4482B396" w14:textId="77777777" w:rsidR="00B61DE6" w:rsidRPr="00B04731" w:rsidRDefault="00B61DE6" w:rsidP="008A385E">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530667E" w14:textId="77777777" w:rsidR="00B61DE6" w:rsidRPr="00B04731" w:rsidRDefault="00B61DE6" w:rsidP="008A385E"/>
          <w:p w14:paraId="0CD8EA49" w14:textId="77777777" w:rsidR="00B61DE6" w:rsidRPr="00B04731" w:rsidRDefault="00B61DE6" w:rsidP="008A385E">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78A0A551" w14:textId="77777777" w:rsidR="00B61DE6" w:rsidRDefault="00B61DE6" w:rsidP="008A385E"/>
          <w:p w14:paraId="45F31A79" w14:textId="77777777" w:rsidR="00B61DE6" w:rsidRDefault="00B61DE6" w:rsidP="008A385E">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1A4B6C26" w14:textId="77777777" w:rsidR="00B61DE6" w:rsidRPr="00B04731" w:rsidRDefault="00B61DE6" w:rsidP="008A385E"/>
        </w:tc>
      </w:tr>
      <w:tr w:rsidR="00B61DE6" w:rsidRPr="005C19AF" w14:paraId="36047ED4" w14:textId="77777777" w:rsidTr="008A385E">
        <w:tc>
          <w:tcPr>
            <w:tcW w:w="166" w:type="pct"/>
            <w:tcBorders>
              <w:top w:val="nil"/>
              <w:left w:val="single" w:sz="8" w:space="0" w:color="auto"/>
              <w:bottom w:val="single" w:sz="8" w:space="0" w:color="auto"/>
              <w:right w:val="single" w:sz="8" w:space="0" w:color="auto"/>
            </w:tcBorders>
          </w:tcPr>
          <w:p w14:paraId="18444474" w14:textId="77777777" w:rsidR="00B61DE6" w:rsidRPr="001F60C9" w:rsidRDefault="00B61DE6" w:rsidP="008A385E">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02DC21" w14:textId="77777777" w:rsidR="00B61DE6" w:rsidRDefault="00B61DE6" w:rsidP="008A385E">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1EC38421" w14:textId="77777777" w:rsidR="00B61DE6" w:rsidRPr="00B04731" w:rsidRDefault="00B61DE6" w:rsidP="008A385E">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DB0AAEC" w14:textId="77777777" w:rsidR="00B61DE6" w:rsidRPr="00B04731" w:rsidRDefault="00B61DE6" w:rsidP="008A385E">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99FDC6" w14:textId="77777777" w:rsidR="00B61DE6" w:rsidRPr="00B04731" w:rsidRDefault="00B61DE6" w:rsidP="008A385E">
            <w:pPr>
              <w:pStyle w:val="CommentText"/>
              <w:rPr>
                <w:sz w:val="22"/>
                <w:szCs w:val="22"/>
              </w:rPr>
            </w:pPr>
            <w:r w:rsidRPr="00B04731">
              <w:rPr>
                <w:sz w:val="22"/>
                <w:szCs w:val="22"/>
              </w:rPr>
              <w:t>This seems to overlap with the customer review carried out by the IANA Functions Operator.  Was it carried out by the CSC this year?</w:t>
            </w:r>
          </w:p>
          <w:p w14:paraId="67A946D4" w14:textId="77777777" w:rsidR="00B61DE6" w:rsidRDefault="00B61DE6" w:rsidP="008A385E">
            <w:pPr>
              <w:pStyle w:val="CommentText"/>
              <w:rPr>
                <w:sz w:val="22"/>
                <w:szCs w:val="22"/>
              </w:rPr>
            </w:pPr>
            <w:r>
              <w:rPr>
                <w:sz w:val="22"/>
                <w:szCs w:val="22"/>
              </w:rPr>
              <w:t>Perhaps, but relatively harmless and it might be useful.  Make it an optional step?  And ensure that CSC does have a say in the PTI survey definition?</w:t>
            </w:r>
          </w:p>
          <w:p w14:paraId="640F322B" w14:textId="77777777" w:rsidR="00B61DE6" w:rsidRPr="00B04731" w:rsidRDefault="00B61DE6" w:rsidP="008A385E"/>
        </w:tc>
      </w:tr>
      <w:tr w:rsidR="00B61DE6" w:rsidRPr="005C19AF" w14:paraId="133D45AD" w14:textId="77777777" w:rsidTr="008A385E">
        <w:tc>
          <w:tcPr>
            <w:tcW w:w="166" w:type="pct"/>
            <w:tcBorders>
              <w:top w:val="nil"/>
              <w:left w:val="single" w:sz="8" w:space="0" w:color="auto"/>
              <w:bottom w:val="single" w:sz="8" w:space="0" w:color="auto"/>
              <w:right w:val="single" w:sz="8" w:space="0" w:color="auto"/>
            </w:tcBorders>
          </w:tcPr>
          <w:p w14:paraId="6582515F" w14:textId="77777777" w:rsidR="00B61DE6" w:rsidRPr="001F60C9" w:rsidRDefault="00B61DE6" w:rsidP="008A385E">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98DB" w14:textId="77777777" w:rsidR="00B61DE6" w:rsidRPr="00B04731" w:rsidRDefault="00B61DE6" w:rsidP="008A385E">
            <w:r w:rsidRPr="00B04731">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48CE040" w14:textId="77777777" w:rsidR="00B61DE6" w:rsidRPr="00B04731" w:rsidRDefault="00B61DE6" w:rsidP="008A385E">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B83D729" w14:textId="77777777" w:rsidR="00B61DE6" w:rsidRPr="00B04731" w:rsidRDefault="00B61DE6" w:rsidP="008A385E">
            <w:r w:rsidRPr="00B04731">
              <w:t>This new language is proposed to make clear that if the improvements involve a change to the contract, then the process is more complex, involving more than the ccNSO and RySG approval.</w:t>
            </w:r>
          </w:p>
          <w:p w14:paraId="4BE2068D" w14:textId="77777777" w:rsidR="00B61DE6" w:rsidRPr="00B04731" w:rsidRDefault="00B61DE6" w:rsidP="008A385E"/>
          <w:p w14:paraId="39223414" w14:textId="77777777" w:rsidR="00B61DE6" w:rsidRPr="00B04731" w:rsidRDefault="00B61DE6" w:rsidP="008A385E"/>
          <w:p w14:paraId="7034A979" w14:textId="77777777" w:rsidR="00B61DE6" w:rsidRPr="00B04731" w:rsidRDefault="00B61DE6" w:rsidP="008A385E">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2F56685D" w14:textId="77777777" w:rsidR="00B61DE6" w:rsidRPr="00B04731" w:rsidRDefault="00B61DE6" w:rsidP="008A385E">
            <w:pPr>
              <w:pStyle w:val="CommentText"/>
              <w:rPr>
                <w:sz w:val="22"/>
                <w:szCs w:val="22"/>
              </w:rPr>
            </w:pPr>
          </w:p>
          <w:p w14:paraId="20EE96B9" w14:textId="77777777" w:rsidR="00B61DE6" w:rsidRDefault="00B61DE6" w:rsidP="008A385E">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C18F000" w14:textId="77777777" w:rsidR="00B61DE6" w:rsidRDefault="00B61DE6" w:rsidP="008A385E">
            <w:pPr>
              <w:pStyle w:val="CommentText"/>
              <w:rPr>
                <w:sz w:val="22"/>
                <w:szCs w:val="22"/>
              </w:rPr>
            </w:pPr>
          </w:p>
          <w:p w14:paraId="63BC2410" w14:textId="77777777" w:rsidR="00B61DE6" w:rsidRPr="00B04731" w:rsidRDefault="00B61DE6" w:rsidP="008A385E">
            <w:pPr>
              <w:pStyle w:val="CommentText"/>
              <w:rPr>
                <w:sz w:val="22"/>
                <w:szCs w:val="22"/>
              </w:rPr>
            </w:pPr>
            <w:r>
              <w:rPr>
                <w:sz w:val="22"/>
                <w:szCs w:val="22"/>
              </w:rPr>
              <w:t xml:space="preserve">The CSC is still working on proposal to be included in the charter. </w:t>
            </w:r>
          </w:p>
          <w:p w14:paraId="43C06197" w14:textId="77777777" w:rsidR="00B61DE6" w:rsidRDefault="00B61DE6" w:rsidP="008A385E"/>
          <w:p w14:paraId="466CA749" w14:textId="77777777" w:rsidR="00B61DE6" w:rsidRDefault="00B61DE6" w:rsidP="008A385E"/>
          <w:p w14:paraId="515A75A8" w14:textId="77777777" w:rsidR="00B61DE6" w:rsidRDefault="00B61DE6" w:rsidP="008A385E">
            <w:r>
              <w:t xml:space="preserve">The additional language proposed by the CSC is meant to address minor modifications to the service level agreements. For example, the PTI has consistently failed to meet the technical check threshold, and the CSC agrees the </w:t>
            </w:r>
            <w:r>
              <w:lastRenderedPageBreak/>
              <w:t>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6609B94" w14:textId="77777777" w:rsidR="00B61DE6" w:rsidRPr="00B04731" w:rsidRDefault="00B61DE6" w:rsidP="008A385E"/>
        </w:tc>
      </w:tr>
      <w:tr w:rsidR="00B61DE6" w:rsidRPr="005C19AF" w14:paraId="06D1E5A6" w14:textId="77777777" w:rsidTr="008A385E">
        <w:tc>
          <w:tcPr>
            <w:tcW w:w="166" w:type="pct"/>
            <w:tcBorders>
              <w:top w:val="nil"/>
              <w:left w:val="single" w:sz="8" w:space="0" w:color="auto"/>
              <w:bottom w:val="single" w:sz="8" w:space="0" w:color="auto"/>
              <w:right w:val="single" w:sz="8" w:space="0" w:color="auto"/>
            </w:tcBorders>
          </w:tcPr>
          <w:p w14:paraId="30A6A736" w14:textId="77777777" w:rsidR="00B61DE6" w:rsidRPr="001F60C9" w:rsidRDefault="00B61DE6" w:rsidP="008A385E">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69804A" w14:textId="77777777" w:rsidR="00B61DE6" w:rsidRPr="00B04731" w:rsidRDefault="00B61DE6" w:rsidP="008A385E">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E6B36CD" w14:textId="77777777" w:rsidR="00B61DE6" w:rsidRPr="00B04731" w:rsidRDefault="00B61DE6" w:rsidP="008A385E">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2223ED9" w14:textId="77777777" w:rsidR="00B61DE6" w:rsidRPr="00B04731" w:rsidRDefault="00B61DE6" w:rsidP="008A385E">
            <w:r w:rsidRPr="00B04731">
              <w:t>An attempt to respond to input from the external  PTI Board members.</w:t>
            </w:r>
          </w:p>
        </w:tc>
      </w:tr>
      <w:tr w:rsidR="00B61DE6" w:rsidRPr="005C19AF" w14:paraId="7D87DF0C" w14:textId="77777777" w:rsidTr="008A385E">
        <w:tc>
          <w:tcPr>
            <w:tcW w:w="166" w:type="pct"/>
            <w:tcBorders>
              <w:top w:val="nil"/>
              <w:left w:val="single" w:sz="8" w:space="0" w:color="auto"/>
              <w:bottom w:val="single" w:sz="8" w:space="0" w:color="auto"/>
              <w:right w:val="single" w:sz="8" w:space="0" w:color="auto"/>
            </w:tcBorders>
          </w:tcPr>
          <w:p w14:paraId="3D63CA7A" w14:textId="77777777" w:rsidR="00B61DE6" w:rsidRPr="001F60C9" w:rsidRDefault="00B61DE6" w:rsidP="008A385E">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5B7480" w14:textId="77777777" w:rsidR="00B61DE6" w:rsidRPr="00B04731" w:rsidRDefault="00B61DE6" w:rsidP="008A385E">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7912599" w14:textId="77777777" w:rsidR="00B61DE6" w:rsidRPr="00B04731" w:rsidRDefault="00B61DE6" w:rsidP="008A385E">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065C22EC" w14:textId="77777777" w:rsidR="00B61DE6" w:rsidRPr="00B04731" w:rsidRDefault="00B61DE6" w:rsidP="008A385E">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7B45E07" w14:textId="77777777" w:rsidR="00B61DE6" w:rsidRPr="00B04731" w:rsidRDefault="00B61DE6" w:rsidP="008A385E">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B61DE6" w:rsidRPr="005C19AF" w14:paraId="33A3958A" w14:textId="77777777" w:rsidTr="008A385E">
        <w:tc>
          <w:tcPr>
            <w:tcW w:w="166" w:type="pct"/>
            <w:tcBorders>
              <w:top w:val="nil"/>
              <w:left w:val="single" w:sz="8" w:space="0" w:color="auto"/>
              <w:bottom w:val="single" w:sz="8" w:space="0" w:color="auto"/>
              <w:right w:val="single" w:sz="8" w:space="0" w:color="auto"/>
            </w:tcBorders>
          </w:tcPr>
          <w:p w14:paraId="6084CB84" w14:textId="77777777" w:rsidR="00B61DE6" w:rsidRPr="001F60C9" w:rsidRDefault="00B61DE6" w:rsidP="008A385E">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0600B" w14:textId="77777777" w:rsidR="00B61DE6" w:rsidRPr="00B04731" w:rsidRDefault="00B61DE6" w:rsidP="008A385E">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F15EB7" w14:textId="77777777" w:rsidR="00B61DE6" w:rsidRPr="00B04731" w:rsidRDefault="00B61DE6" w:rsidP="008A385E">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ACB485C" w14:textId="77777777" w:rsidR="00B61DE6" w:rsidRPr="00B04731" w:rsidRDefault="00B61DE6" w:rsidP="008A385E">
            <w:r w:rsidRPr="00B04731">
              <w:t>The CSC proposes that it be given a formal roll in any CSC Charter Review.</w:t>
            </w:r>
          </w:p>
        </w:tc>
      </w:tr>
      <w:tr w:rsidR="00B61DE6" w:rsidRPr="005C19AF" w14:paraId="5964F21D" w14:textId="77777777" w:rsidTr="008A385E">
        <w:tc>
          <w:tcPr>
            <w:tcW w:w="166" w:type="pct"/>
            <w:tcBorders>
              <w:top w:val="nil"/>
              <w:left w:val="single" w:sz="8" w:space="0" w:color="auto"/>
              <w:bottom w:val="single" w:sz="8" w:space="0" w:color="auto"/>
              <w:right w:val="single" w:sz="8" w:space="0" w:color="auto"/>
            </w:tcBorders>
          </w:tcPr>
          <w:p w14:paraId="25AC97BE" w14:textId="77777777" w:rsidR="00B61DE6" w:rsidRPr="001F60C9" w:rsidRDefault="00B61DE6" w:rsidP="008A385E">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607DF" w14:textId="77777777" w:rsidR="00B61DE6" w:rsidRPr="00B04731" w:rsidRDefault="00B61DE6" w:rsidP="008A385E">
            <w:r w:rsidRPr="00B04731">
              <w:t xml:space="preserve">The CSC will provide regular updates, </w:t>
            </w:r>
            <w:r w:rsidRPr="00B04731">
              <w:rPr>
                <w:i/>
                <w:color w:val="FF0000"/>
                <w:u w:val="single"/>
              </w:rPr>
              <w:t>no less than three per year,</w:t>
            </w:r>
            <w:r w:rsidRPr="00B04731">
              <w:t xml:space="preserve"> to </w:t>
            </w:r>
            <w:r w:rsidRPr="00B04731">
              <w:lastRenderedPageBreak/>
              <w:t>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EA8EA87" w14:textId="77777777" w:rsidR="00B61DE6" w:rsidRPr="00B04731" w:rsidRDefault="00B61DE6" w:rsidP="008A385E">
            <w:pPr>
              <w:rPr>
                <w:color w:val="FF0000"/>
              </w:rPr>
            </w:pPr>
            <w:r w:rsidRPr="00B04731">
              <w:lastRenderedPageBreak/>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w:t>
            </w:r>
            <w:r w:rsidRPr="00B04731">
              <w:lastRenderedPageBreak/>
              <w:t>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13A01D3" w14:textId="77777777" w:rsidR="00B61DE6" w:rsidRPr="00B04731" w:rsidRDefault="00B61DE6" w:rsidP="008A385E">
            <w:r w:rsidRPr="00B04731">
              <w:lastRenderedPageBreak/>
              <w:t xml:space="preserve">It is proposed to change ‘no less than three per year’ to ‘at least twice per year’ to remove the </w:t>
            </w:r>
            <w:r w:rsidRPr="00B04731">
              <w:lastRenderedPageBreak/>
              <w:t xml:space="preserve">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B61DE6" w:rsidRPr="005C19AF" w14:paraId="5B13EC5C" w14:textId="77777777" w:rsidTr="008A385E">
        <w:tc>
          <w:tcPr>
            <w:tcW w:w="166" w:type="pct"/>
            <w:tcBorders>
              <w:top w:val="nil"/>
              <w:left w:val="single" w:sz="8" w:space="0" w:color="auto"/>
              <w:bottom w:val="single" w:sz="8" w:space="0" w:color="auto"/>
              <w:right w:val="single" w:sz="8" w:space="0" w:color="auto"/>
            </w:tcBorders>
          </w:tcPr>
          <w:p w14:paraId="10A9231F" w14:textId="77777777" w:rsidR="00B61DE6" w:rsidRPr="001F60C9" w:rsidRDefault="00B61DE6" w:rsidP="008A385E">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B514E8" w14:textId="77777777" w:rsidR="00B61DE6" w:rsidRPr="00B04731" w:rsidRDefault="00B61DE6" w:rsidP="008A385E">
            <w:commentRangeStart w:id="483"/>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483"/>
            <w:r>
              <w:rPr>
                <w:rStyle w:val="CommentReference"/>
              </w:rPr>
              <w:commentReference w:id="483"/>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EFEE69" w14:textId="77777777" w:rsidR="00B61DE6" w:rsidRPr="00B04731" w:rsidRDefault="00B61DE6" w:rsidP="008A385E"/>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399FBB9" w14:textId="77777777" w:rsidR="00B61DE6" w:rsidRPr="00B04731" w:rsidRDefault="00B61DE6" w:rsidP="008A385E">
            <w:pPr>
              <w:pStyle w:val="CommentText"/>
              <w:rPr>
                <w:sz w:val="22"/>
                <w:szCs w:val="22"/>
              </w:rPr>
            </w:pPr>
            <w:r w:rsidRPr="00B04731">
              <w:rPr>
                <w:sz w:val="22"/>
                <w:szCs w:val="22"/>
              </w:rPr>
              <w:t xml:space="preserve">How does PTI Board fit into this picture?  Based on the comments provided might need to be included somewhere else. </w:t>
            </w:r>
          </w:p>
          <w:p w14:paraId="555AD048" w14:textId="77777777" w:rsidR="00B61DE6" w:rsidRPr="00B04731" w:rsidRDefault="00B61DE6" w:rsidP="008A385E">
            <w:pPr>
              <w:pStyle w:val="CommentText"/>
              <w:rPr>
                <w:sz w:val="22"/>
                <w:szCs w:val="22"/>
              </w:rPr>
            </w:pPr>
          </w:p>
          <w:p w14:paraId="17F53F76" w14:textId="77777777" w:rsidR="00B61DE6" w:rsidRPr="00B04731" w:rsidRDefault="00B61DE6" w:rsidP="008A385E">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36905B86" w14:textId="77777777" w:rsidR="00B61DE6" w:rsidRPr="00B04731" w:rsidRDefault="00B61DE6" w:rsidP="008A385E">
            <w:pPr>
              <w:pStyle w:val="CommentText"/>
              <w:rPr>
                <w:sz w:val="22"/>
                <w:szCs w:val="22"/>
              </w:rPr>
            </w:pPr>
          </w:p>
        </w:tc>
      </w:tr>
      <w:tr w:rsidR="00B61DE6" w:rsidRPr="005C19AF" w14:paraId="1F59E837" w14:textId="77777777" w:rsidTr="008A385E">
        <w:tc>
          <w:tcPr>
            <w:tcW w:w="166" w:type="pct"/>
            <w:tcBorders>
              <w:top w:val="nil"/>
              <w:left w:val="single" w:sz="8" w:space="0" w:color="auto"/>
              <w:bottom w:val="single" w:sz="8" w:space="0" w:color="auto"/>
              <w:right w:val="single" w:sz="8" w:space="0" w:color="auto"/>
            </w:tcBorders>
          </w:tcPr>
          <w:p w14:paraId="265F669B" w14:textId="77777777" w:rsidR="00B61DE6" w:rsidRPr="001F60C9" w:rsidRDefault="00B61DE6" w:rsidP="008A385E">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01257" w14:textId="77777777" w:rsidR="00B61DE6" w:rsidRPr="00B04731" w:rsidRDefault="00B61DE6" w:rsidP="008A385E">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8FC58C3" w14:textId="77777777" w:rsidR="00B61DE6" w:rsidRPr="006F0FD4" w:rsidRDefault="00B61DE6" w:rsidP="008A385E">
            <w:pPr>
              <w:rPr>
                <w:i/>
                <w:color w:val="FF0000"/>
              </w:rPr>
            </w:pPr>
            <w:r w:rsidRPr="006F0FD4">
              <w:rPr>
                <w:b/>
                <w:bCs/>
                <w:i/>
                <w:color w:val="FF0000"/>
              </w:rPr>
              <w:t>Changing circumstances of appointed CSC member</w:t>
            </w:r>
            <w:r w:rsidRPr="006F0FD4">
              <w:rPr>
                <w:i/>
                <w:color w:val="FF0000"/>
              </w:rPr>
              <w:t>:</w:t>
            </w:r>
          </w:p>
          <w:p w14:paraId="03E623C9" w14:textId="77777777" w:rsidR="00B61DE6" w:rsidRPr="006F0FD4" w:rsidRDefault="00B61DE6" w:rsidP="008A385E">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2EF77BB6" w14:textId="77777777" w:rsidR="00B61DE6" w:rsidRPr="006F0FD4" w:rsidRDefault="00B61DE6" w:rsidP="008A385E">
            <w:pPr>
              <w:ind w:left="720"/>
              <w:rPr>
                <w:i/>
                <w:color w:val="FF0000"/>
              </w:rPr>
            </w:pPr>
            <w:r>
              <w:rPr>
                <w:i/>
                <w:color w:val="FF0000"/>
              </w:rPr>
              <w:t xml:space="preserve"> </w:t>
            </w:r>
          </w:p>
          <w:p w14:paraId="6751B69A" w14:textId="77777777" w:rsidR="00B61DE6" w:rsidRPr="006F0FD4" w:rsidRDefault="00B61DE6" w:rsidP="008A385E">
            <w:pPr>
              <w:rPr>
                <w:i/>
                <w:color w:val="FF0000"/>
              </w:rPr>
            </w:pPr>
            <w:r w:rsidRPr="006F0FD4">
              <w:rPr>
                <w:i/>
                <w:color w:val="FF0000"/>
              </w:rPr>
              <w:t xml:space="preserve">The appointing organization will be responsible for notifying the Chair of the CSC of its decision and </w:t>
            </w:r>
            <w:r w:rsidRPr="006F0FD4">
              <w:rPr>
                <w:i/>
                <w:color w:val="FF0000"/>
              </w:rPr>
              <w:lastRenderedPageBreak/>
              <w:t>should also notify the other appointing organisation.</w:t>
            </w:r>
          </w:p>
          <w:p w14:paraId="44D728B5" w14:textId="77777777" w:rsidR="00B61DE6" w:rsidRPr="006F0FD4" w:rsidRDefault="00B61DE6" w:rsidP="008A385E">
            <w:pPr>
              <w:ind w:left="720"/>
              <w:rPr>
                <w:i/>
                <w:color w:val="FF0000"/>
              </w:rPr>
            </w:pPr>
            <w:r>
              <w:rPr>
                <w:i/>
                <w:color w:val="FF0000"/>
              </w:rPr>
              <w:t xml:space="preserve"> </w:t>
            </w:r>
          </w:p>
          <w:p w14:paraId="0D417DC6" w14:textId="77777777" w:rsidR="00B61DE6" w:rsidRPr="006F0FD4" w:rsidRDefault="00B61DE6" w:rsidP="008A385E">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2482DC7D" w14:textId="77777777" w:rsidR="00B61DE6" w:rsidRPr="006F0FD4" w:rsidRDefault="00B61DE6" w:rsidP="008A385E">
            <w:pPr>
              <w:ind w:left="720"/>
              <w:rPr>
                <w:i/>
                <w:color w:val="FF0000"/>
              </w:rPr>
            </w:pPr>
            <w:r>
              <w:rPr>
                <w:i/>
                <w:color w:val="FF0000"/>
              </w:rPr>
              <w:t xml:space="preserve"> </w:t>
            </w:r>
          </w:p>
          <w:p w14:paraId="4B516CCB" w14:textId="77777777" w:rsidR="00B61DE6" w:rsidRPr="006F0FD4" w:rsidRDefault="00B61DE6" w:rsidP="008A385E">
            <w:pPr>
              <w:rPr>
                <w:i/>
                <w:color w:val="FF0000"/>
              </w:rPr>
            </w:pPr>
            <w:r w:rsidRPr="006F0FD4">
              <w:rPr>
                <w:i/>
                <w:color w:val="FF0000"/>
              </w:rPr>
              <w:t>If a member wishes to resign from the CSC because of a change in circumstances, or for any other reason, they must notify their appointing organization.</w:t>
            </w:r>
          </w:p>
          <w:p w14:paraId="0DC7893B" w14:textId="77777777" w:rsidR="00B61DE6" w:rsidRPr="006F0FD4" w:rsidRDefault="00B61DE6" w:rsidP="008A385E">
            <w:pPr>
              <w:rPr>
                <w:i/>
                <w:color w:val="FF0000"/>
              </w:rPr>
            </w:pPr>
            <w:r>
              <w:rPr>
                <w:i/>
                <w:color w:val="FF0000"/>
              </w:rPr>
              <w:t xml:space="preserve"> </w:t>
            </w:r>
          </w:p>
          <w:p w14:paraId="3AE85BF9" w14:textId="77777777" w:rsidR="00B61DE6" w:rsidRPr="00B04731" w:rsidRDefault="00B61DE6" w:rsidP="008A385E">
            <w:pPr>
              <w:rPr>
                <w:color w:val="000000"/>
              </w:rPr>
            </w:pPr>
            <w:r w:rsidRPr="006F0FD4">
              <w:rPr>
                <w:i/>
                <w:color w:val="FF0000"/>
              </w:rPr>
              <w:t>Any new appointment will need to be approved by both the ccNSO Council</w:t>
            </w:r>
            <w:r>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F1D3A7E" w14:textId="77777777" w:rsidR="00B61DE6" w:rsidRPr="00B04731" w:rsidRDefault="00B61DE6" w:rsidP="008A385E">
            <w:r w:rsidRPr="00B04731">
              <w:lastRenderedPageBreak/>
              <w:t>To ensure the continuity of activities of the CSC, taking into account the role of the CSC members.</w:t>
            </w:r>
            <w:r>
              <w:t xml:space="preserve"> Text proposed by Donna and Martin</w:t>
            </w:r>
          </w:p>
        </w:tc>
      </w:tr>
      <w:tr w:rsidR="00B61DE6" w:rsidRPr="005C19AF" w14:paraId="4888903D" w14:textId="77777777" w:rsidTr="008A385E">
        <w:tc>
          <w:tcPr>
            <w:tcW w:w="166" w:type="pct"/>
            <w:tcBorders>
              <w:top w:val="nil"/>
              <w:left w:val="single" w:sz="8" w:space="0" w:color="auto"/>
              <w:bottom w:val="single" w:sz="8" w:space="0" w:color="auto"/>
              <w:right w:val="single" w:sz="8" w:space="0" w:color="auto"/>
            </w:tcBorders>
          </w:tcPr>
          <w:p w14:paraId="572E43F2" w14:textId="77777777" w:rsidR="00B61DE6" w:rsidRPr="001F60C9" w:rsidRDefault="00B61DE6" w:rsidP="008A385E">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F17D12" w14:textId="77777777" w:rsidR="00B61DE6" w:rsidRPr="00B04731" w:rsidRDefault="00B61DE6" w:rsidP="008A385E">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F57F36E" w14:textId="77777777" w:rsidR="00B61DE6" w:rsidRPr="00B04731" w:rsidRDefault="00B61DE6" w:rsidP="008A385E">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C229F46" w14:textId="77777777" w:rsidR="00B61DE6" w:rsidRDefault="00B61DE6" w:rsidP="008A385E">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674511E0" w14:textId="77777777" w:rsidR="00B61DE6" w:rsidRDefault="00B61DE6" w:rsidP="008A385E"/>
          <w:p w14:paraId="5FCBA939" w14:textId="77777777" w:rsidR="00B61DE6" w:rsidRPr="00B04731" w:rsidRDefault="00B61DE6" w:rsidP="008A385E">
            <w:r>
              <w:t>This will be included in report itself andNOT included in charter.</w:t>
            </w:r>
          </w:p>
          <w:p w14:paraId="2327CA4C" w14:textId="77777777" w:rsidR="00B61DE6" w:rsidRPr="00B04731" w:rsidRDefault="00B61DE6" w:rsidP="008A385E"/>
        </w:tc>
      </w:tr>
      <w:tr w:rsidR="00B61DE6" w:rsidRPr="005C19AF" w14:paraId="0305D856" w14:textId="77777777" w:rsidTr="008A385E">
        <w:tc>
          <w:tcPr>
            <w:tcW w:w="166" w:type="pct"/>
            <w:tcBorders>
              <w:top w:val="nil"/>
              <w:left w:val="single" w:sz="8" w:space="0" w:color="auto"/>
              <w:bottom w:val="single" w:sz="8" w:space="0" w:color="auto"/>
              <w:right w:val="single" w:sz="8" w:space="0" w:color="auto"/>
            </w:tcBorders>
          </w:tcPr>
          <w:p w14:paraId="3A124AB4" w14:textId="77777777" w:rsidR="00B61DE6" w:rsidRPr="001F60C9" w:rsidRDefault="00B61DE6" w:rsidP="008A385E">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C8AD5C" w14:textId="77777777" w:rsidR="00B61DE6" w:rsidRPr="00B04731" w:rsidRDefault="00B61DE6" w:rsidP="008A385E">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FAF97B0" w14:textId="77777777" w:rsidR="00B61DE6" w:rsidRPr="00B04731" w:rsidRDefault="00B61DE6" w:rsidP="008A385E">
            <w:pPr>
              <w:rPr>
                <w:i/>
                <w:color w:val="FF0000"/>
                <w:u w:val="single"/>
              </w:rPr>
            </w:pPr>
            <w:r w:rsidRPr="00B04731">
              <w:rPr>
                <w:i/>
                <w:color w:val="FF0000"/>
                <w:u w:val="single"/>
              </w:rPr>
              <w:t xml:space="preserve">In the event that the CSC invokes the Remedial Action procedures, it will provide </w:t>
            </w:r>
            <w:r w:rsidRPr="00B04731">
              <w:rPr>
                <w:i/>
                <w:color w:val="FF0000"/>
                <w:u w:val="single"/>
              </w:rPr>
              <w:lastRenderedPageBreak/>
              <w:t xml:space="preserve">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E5AF8C0" w14:textId="77777777" w:rsidR="00B61DE6" w:rsidRPr="00B04731" w:rsidRDefault="00B61DE6" w:rsidP="008A385E">
            <w:r w:rsidRPr="00B04731">
              <w:lastRenderedPageBreak/>
              <w:t xml:space="preserve">This change is proposed to make the intention more clear and to </w:t>
            </w:r>
            <w:r w:rsidRPr="00B04731">
              <w:lastRenderedPageBreak/>
              <w:t xml:space="preserve">specify who the CSC is to keep informed. </w:t>
            </w:r>
          </w:p>
        </w:tc>
      </w:tr>
      <w:tr w:rsidR="00B61DE6" w:rsidRPr="005C19AF" w14:paraId="511D0258" w14:textId="77777777" w:rsidTr="008A385E">
        <w:tc>
          <w:tcPr>
            <w:tcW w:w="166" w:type="pct"/>
            <w:tcBorders>
              <w:top w:val="nil"/>
              <w:left w:val="single" w:sz="8" w:space="0" w:color="auto"/>
              <w:bottom w:val="single" w:sz="8" w:space="0" w:color="auto"/>
              <w:right w:val="single" w:sz="8" w:space="0" w:color="auto"/>
            </w:tcBorders>
          </w:tcPr>
          <w:p w14:paraId="12491504" w14:textId="77777777" w:rsidR="00B61DE6" w:rsidRPr="001F60C9" w:rsidRDefault="00B61DE6" w:rsidP="008A385E">
            <w:pPr>
              <w:rPr>
                <w:color w:val="FF0000"/>
                <w:u w:val="single"/>
              </w:rPr>
            </w:pPr>
            <w:r>
              <w:rPr>
                <w:color w:val="000000" w:themeColor="text1"/>
              </w:rPr>
              <w:lastRenderedPageBreak/>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B7EFA8" w14:textId="77777777" w:rsidR="00B61DE6" w:rsidRPr="00B04731" w:rsidRDefault="00B61DE6" w:rsidP="008A385E">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371C929" w14:textId="77777777" w:rsidR="00B61DE6" w:rsidRPr="00B04731" w:rsidRDefault="00B61DE6" w:rsidP="008A385E">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F3F0E87" w14:textId="77777777" w:rsidR="00B61DE6" w:rsidRPr="00B04731" w:rsidRDefault="00B61DE6" w:rsidP="008A385E">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B61DE6" w:rsidRPr="005C19AF" w14:paraId="07BC50C1" w14:textId="77777777" w:rsidTr="008A385E">
        <w:tc>
          <w:tcPr>
            <w:tcW w:w="166" w:type="pct"/>
            <w:tcBorders>
              <w:top w:val="nil"/>
              <w:left w:val="single" w:sz="8" w:space="0" w:color="auto"/>
              <w:bottom w:val="single" w:sz="8" w:space="0" w:color="auto"/>
              <w:right w:val="single" w:sz="8" w:space="0" w:color="auto"/>
            </w:tcBorders>
          </w:tcPr>
          <w:p w14:paraId="60EFD7BD" w14:textId="77777777" w:rsidR="00B61DE6" w:rsidRPr="001F60C9" w:rsidRDefault="00B61DE6" w:rsidP="008A385E">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344B78" w14:textId="77777777" w:rsidR="00B61DE6" w:rsidRPr="00B04731" w:rsidRDefault="00B61DE6" w:rsidP="008A385E">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D402452" w14:textId="77777777" w:rsidR="00B61DE6" w:rsidRPr="00B04731" w:rsidRDefault="00B61DE6" w:rsidP="008A385E">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0BE1CA8" w14:textId="77777777" w:rsidR="00B61DE6" w:rsidRDefault="00B61DE6" w:rsidP="008A385E">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685E1BB7" w14:textId="77777777" w:rsidR="00B61DE6" w:rsidRPr="00B04731" w:rsidRDefault="00B61DE6" w:rsidP="008A385E">
            <w:pPr>
              <w:pStyle w:val="CommentText"/>
              <w:rPr>
                <w:sz w:val="22"/>
                <w:szCs w:val="22"/>
              </w:rPr>
            </w:pPr>
            <w:r>
              <w:rPr>
                <w:sz w:val="22"/>
                <w:szCs w:val="22"/>
              </w:rPr>
              <w:t>However, this will nto be included in charter, but noted as observation.</w:t>
            </w:r>
          </w:p>
          <w:p w14:paraId="7D5A2EA4" w14:textId="77777777" w:rsidR="00B61DE6" w:rsidRPr="00B04731" w:rsidRDefault="00B61DE6" w:rsidP="008A385E"/>
        </w:tc>
      </w:tr>
      <w:tr w:rsidR="00B61DE6" w:rsidRPr="005C19AF" w14:paraId="07F45169" w14:textId="77777777" w:rsidTr="008A385E">
        <w:tc>
          <w:tcPr>
            <w:tcW w:w="166" w:type="pct"/>
            <w:tcBorders>
              <w:top w:val="nil"/>
              <w:left w:val="single" w:sz="8" w:space="0" w:color="auto"/>
              <w:bottom w:val="single" w:sz="8" w:space="0" w:color="auto"/>
              <w:right w:val="single" w:sz="8" w:space="0" w:color="auto"/>
            </w:tcBorders>
          </w:tcPr>
          <w:p w14:paraId="5E72A34D" w14:textId="77777777" w:rsidR="00B61DE6" w:rsidRPr="001F60C9" w:rsidRDefault="00B61DE6" w:rsidP="008A385E">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EF9ABC" w14:textId="77777777" w:rsidR="00B61DE6" w:rsidRPr="00B04731" w:rsidRDefault="00B61DE6" w:rsidP="008A385E">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9100F5C" w14:textId="77777777" w:rsidR="00B61DE6" w:rsidRPr="00B04731" w:rsidRDefault="00B61DE6" w:rsidP="008A385E">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2A405E" w14:textId="77777777" w:rsidR="00B61DE6" w:rsidRPr="00B04731" w:rsidRDefault="00B61DE6" w:rsidP="008A385E">
            <w:r w:rsidRPr="00B04731">
              <w:t xml:space="preserve">It is proposed that this title and all of the text following it be deleted, conditional on the RAPs being finalized. </w:t>
            </w:r>
          </w:p>
        </w:tc>
      </w:tr>
    </w:tbl>
    <w:p w14:paraId="42E3D4FA" w14:textId="77777777" w:rsidR="00B61DE6" w:rsidRDefault="00B61DE6" w:rsidP="00B61DE6">
      <w:pPr>
        <w:widowControl w:val="0"/>
        <w:autoSpaceDE w:val="0"/>
        <w:autoSpaceDN w:val="0"/>
        <w:adjustRightInd w:val="0"/>
        <w:spacing w:line="216" w:lineRule="atLeast"/>
        <w:rPr>
          <w:rFonts w:cs="Times"/>
        </w:rPr>
      </w:pPr>
    </w:p>
    <w:p w14:paraId="396E5EA0" w14:textId="77777777" w:rsidR="00B61DE6" w:rsidRDefault="00B61DE6" w:rsidP="00B61DE6">
      <w:pPr>
        <w:rPr>
          <w:b/>
        </w:rPr>
      </w:pPr>
    </w:p>
    <w:p w14:paraId="2D03FC0A" w14:textId="77777777" w:rsidR="00B61DE6" w:rsidRDefault="00B61DE6">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tin Boyle" w:date="2018-03-28T11:19:00Z" w:initials="mb">
    <w:p w14:paraId="02D3F81D" w14:textId="3C72198E" w:rsidR="008A385E" w:rsidRDefault="008A385E">
      <w:pPr>
        <w:pStyle w:val="CommentText"/>
      </w:pPr>
      <w:r>
        <w:rPr>
          <w:rStyle w:val="CommentReference"/>
        </w:rPr>
        <w:annotationRef/>
      </w:r>
      <w:r>
        <w:t>Is this the correct term?  We did not meet with all the members of the PTI Board.</w:t>
      </w:r>
    </w:p>
  </w:comment>
  <w:comment w:id="24" w:author="Martin Boyle" w:date="2018-03-28T11:35:00Z" w:initials="mb">
    <w:p w14:paraId="0864648C" w14:textId="62AB89FA" w:rsidR="008A385E" w:rsidRDefault="008A385E">
      <w:pPr>
        <w:pStyle w:val="CommentText"/>
      </w:pPr>
      <w:r>
        <w:rPr>
          <w:rStyle w:val="CommentReference"/>
        </w:rPr>
        <w:annotationRef/>
      </w:r>
      <w:r>
        <w:t>Where do we do this in the amended Charter?</w:t>
      </w:r>
    </w:p>
  </w:comment>
  <w:comment w:id="144" w:author="Martin Boyle" w:date="2018-03-28T00:20:00Z" w:initials="mb">
    <w:p w14:paraId="283020B7" w14:textId="38295F31" w:rsidR="008A385E" w:rsidRDefault="008A385E">
      <w:pPr>
        <w:pStyle w:val="CommentText"/>
      </w:pPr>
      <w:r>
        <w:rPr>
          <w:rStyle w:val="CommentReference"/>
        </w:rPr>
        <w:annotationRef/>
      </w:r>
      <w:r>
        <w:t>Does this say anything new?</w:t>
      </w:r>
    </w:p>
  </w:comment>
  <w:comment w:id="200" w:author="Martin Boyle" w:date="2018-03-28T08:08:00Z" w:initials="mb">
    <w:p w14:paraId="2443C7E0" w14:textId="2A2866A4" w:rsidR="008A385E" w:rsidRDefault="008A385E">
      <w:pPr>
        <w:pStyle w:val="CommentText"/>
      </w:pPr>
      <w:r>
        <w:rPr>
          <w:rStyle w:val="CommentReference"/>
        </w:rPr>
        <w:annotationRef/>
      </w:r>
      <w:r>
        <w:t xml:space="preserve">I’m not really convinced that the current wording is “ambiguous.”  </w:t>
      </w:r>
    </w:p>
  </w:comment>
  <w:comment w:id="250" w:author="Martin Boyle" w:date="2018-03-28T09:31:00Z" w:initials="mb">
    <w:p w14:paraId="671E2396" w14:textId="0CF4A9AD" w:rsidR="008A385E" w:rsidRDefault="008A385E">
      <w:pPr>
        <w:pStyle w:val="CommentText"/>
      </w:pPr>
      <w:r>
        <w:rPr>
          <w:rStyle w:val="CommentReference"/>
        </w:rPr>
        <w:annotationRef/>
      </w:r>
      <w:r>
        <w:t>I am not sure how appropriate it is to give this named contribution, especially given that she was the outgoing VP, given that she was in a position to do something about it…).  I suggest that this is deleted.  (And I cannot actually remember her making the point.)</w:t>
      </w:r>
    </w:p>
  </w:comment>
  <w:comment w:id="251" w:author="Austin, Donna" w:date="2018-04-02T12:15:00Z" w:initials="AD">
    <w:p w14:paraId="5EC60FE5" w14:textId="4FA5E4E3" w:rsidR="000C7DF4" w:rsidRDefault="000C7DF4">
      <w:pPr>
        <w:pStyle w:val="CommentText"/>
      </w:pPr>
      <w:r>
        <w:rPr>
          <w:rStyle w:val="CommentReference"/>
        </w:rPr>
        <w:annotationRef/>
      </w:r>
      <w:r>
        <w:t>Happy to delete, but it was reflected in meeting minutes, which is where I got it fron.</w:t>
      </w:r>
    </w:p>
  </w:comment>
  <w:comment w:id="256" w:author="Martin Boyle" w:date="2018-03-28T09:41:00Z" w:initials="mb">
    <w:p w14:paraId="094008B5" w14:textId="561F316B" w:rsidR="008A385E" w:rsidRDefault="008A385E">
      <w:pPr>
        <w:pStyle w:val="CommentText"/>
      </w:pPr>
      <w:r>
        <w:rPr>
          <w:rStyle w:val="CommentReference"/>
        </w:rPr>
        <w:annotationRef/>
      </w:r>
      <w:r>
        <w:t>Under review</w:t>
      </w:r>
    </w:p>
  </w:comment>
  <w:comment w:id="257" w:author="Austin, Donna" w:date="2018-04-02T12:16:00Z" w:initials="AD">
    <w:p w14:paraId="64707D16" w14:textId="79C208BC" w:rsidR="000C7DF4" w:rsidRDefault="000C7DF4">
      <w:pPr>
        <w:pStyle w:val="CommentText"/>
      </w:pPr>
      <w:r>
        <w:rPr>
          <w:rStyle w:val="CommentReference"/>
        </w:rPr>
        <w:annotationRef/>
      </w:r>
      <w:r>
        <w:t>What’s under review?</w:t>
      </w:r>
      <w:r w:rsidR="0020480B">
        <w:t xml:space="preserve">                     </w:t>
      </w:r>
    </w:p>
  </w:comment>
  <w:comment w:id="258" w:author="Martin Boyle" w:date="2018-03-01T20:32:00Z" w:initials="MB">
    <w:p w14:paraId="7D4BEF5D" w14:textId="5D0942B8" w:rsidR="008A385E" w:rsidRDefault="008A385E">
      <w:pPr>
        <w:pStyle w:val="CommentText"/>
      </w:pPr>
      <w:r>
        <w:rPr>
          <w:rStyle w:val="CommentReference"/>
        </w:rPr>
        <w:annotationRef/>
      </w:r>
      <w:r>
        <w:t>Have we got the final proposal yet?  If not, I suggest that we write a few principles that would provide the hook for the procedures.</w:t>
      </w:r>
    </w:p>
  </w:comment>
  <w:comment w:id="259" w:author="Microsoft Office User" w:date="2018-03-02T15:58:00Z" w:initials="MOU">
    <w:p w14:paraId="4AB39B51" w14:textId="3E78C4F8" w:rsidR="008A385E" w:rsidRDefault="008A385E">
      <w:pPr>
        <w:pStyle w:val="CommentText"/>
      </w:pPr>
      <w:r>
        <w:rPr>
          <w:rStyle w:val="CommentReference"/>
        </w:rPr>
        <w:annotationRef/>
      </w:r>
      <w:r>
        <w:t>No not yet, will ask Elaine to forward</w:t>
      </w:r>
    </w:p>
  </w:comment>
  <w:comment w:id="260" w:author="Martin Boyle" w:date="2018-03-28T09:49:00Z" w:initials="mb">
    <w:p w14:paraId="0A9E9F3E" w14:textId="36E637D8" w:rsidR="008A385E" w:rsidRDefault="008A385E">
      <w:pPr>
        <w:pStyle w:val="CommentText"/>
      </w:pPr>
      <w:r>
        <w:rPr>
          <w:rStyle w:val="CommentReference"/>
        </w:rPr>
        <w:annotationRef/>
      </w:r>
      <w:r>
        <w:t>On the basis of Elaine’s helpful mail from yesterday, I suggest a fairly generic text that does allow for further changes to be agreed, if necessary.</w:t>
      </w:r>
    </w:p>
  </w:comment>
  <w:comment w:id="316" w:author="Martin Boyle" w:date="2018-03-28T09:48:00Z" w:initials="mb">
    <w:p w14:paraId="1C29DA6C" w14:textId="425D2699" w:rsidR="008A385E" w:rsidRDefault="008A385E">
      <w:pPr>
        <w:pStyle w:val="CommentText"/>
      </w:pPr>
      <w:r>
        <w:rPr>
          <w:rStyle w:val="CommentReference"/>
        </w:rPr>
        <w:annotationRef/>
      </w:r>
      <w:r>
        <w:t>Consistency suggests PTI in this case.</w:t>
      </w:r>
    </w:p>
  </w:comment>
  <w:comment w:id="467" w:author="Austin, Donna" w:date="2018-03-23T12:05:00Z" w:initials="AD">
    <w:p w14:paraId="4EA0CDC0" w14:textId="02194B5D" w:rsidR="008A385E" w:rsidRDefault="008A385E">
      <w:pPr>
        <w:pStyle w:val="CommentText"/>
      </w:pPr>
      <w:r>
        <w:rPr>
          <w:rStyle w:val="CommentReference"/>
        </w:rPr>
        <w:annotationRef/>
      </w:r>
      <w:r>
        <w:t>Changed to make it consistent with the Bylaws.</w:t>
      </w:r>
    </w:p>
  </w:comment>
  <w:comment w:id="468" w:author="Austin, Donna" w:date="2018-03-23T14:58:00Z" w:initials="AD">
    <w:p w14:paraId="7597507B" w14:textId="4109C058" w:rsidR="008A385E" w:rsidRPr="00B61DE6" w:rsidRDefault="008A385E">
      <w:pPr>
        <w:pStyle w:val="CommentText"/>
      </w:pPr>
      <w:r>
        <w:rPr>
          <w:rStyle w:val="CommentReference"/>
        </w:rPr>
        <w:annotationRef/>
      </w:r>
      <w:r>
        <w:t xml:space="preserve">Bylaw language: </w:t>
      </w:r>
      <w:r w:rsidRPr="00B61DE6">
        <w:rPr>
          <w:i/>
        </w:rPr>
        <w:t>The CSC will achieve this mission through regular monitoring of the performance of the IANA naming function against the IANA Naming Function Contract and IANA Naming Function Statement of Work and through mechanisms to engage with PTI to remedy identified areas of concern.</w:t>
      </w:r>
      <w:r>
        <w:t xml:space="preserve"> Should we mention the IANA contract in the  Charter?</w:t>
      </w:r>
    </w:p>
  </w:comment>
  <w:comment w:id="469" w:author="Austin, Donna" w:date="2018-03-23T14:57:00Z" w:initials="AD">
    <w:p w14:paraId="69018D3B" w14:textId="1C9D9212" w:rsidR="008A385E" w:rsidRPr="00DA43B7" w:rsidRDefault="008A385E">
      <w:pPr>
        <w:pStyle w:val="CommentText"/>
        <w:rPr>
          <w:i/>
        </w:rPr>
      </w:pPr>
      <w:r>
        <w:rPr>
          <w:rStyle w:val="CommentReference"/>
        </w:rPr>
        <w:annotationRef/>
      </w:r>
      <w:r>
        <w:t xml:space="preserve">Bylaw language: </w:t>
      </w:r>
      <w:r w:rsidRPr="00DA43B7">
        <w:rPr>
          <w:i/>
        </w:rPr>
        <w:t>The CSC is not authorized to initiate a change in PTI through a Special IFR (as defined in Section 18.1),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p>
    <w:p w14:paraId="03E5A953" w14:textId="64B793AF" w:rsidR="008A385E" w:rsidRDefault="008A385E">
      <w:pPr>
        <w:pStyle w:val="CommentText"/>
      </w:pPr>
      <w:r>
        <w:t>Changed ‘mandated’ to ‘authorised’ to reflect Bylaw language.</w:t>
      </w:r>
    </w:p>
  </w:comment>
  <w:comment w:id="470" w:author="Austin, Donna" w:date="2018-03-23T12:04:00Z" w:initials="AD">
    <w:p w14:paraId="1DE90D94" w14:textId="2F50ECFF" w:rsidR="008A385E" w:rsidRDefault="008A385E">
      <w:pPr>
        <w:pStyle w:val="CommentText"/>
      </w:pPr>
      <w:r>
        <w:rPr>
          <w:rStyle w:val="CommentReference"/>
        </w:rPr>
        <w:annotationRef/>
      </w:r>
      <w:r>
        <w:t>Is this para and the one below saying the same thing?</w:t>
      </w:r>
    </w:p>
  </w:comment>
  <w:comment w:id="471" w:author="Microsoft Office User" w:date="2018-03-02T14:48:00Z" w:initials="MOU">
    <w:p w14:paraId="22813EDB" w14:textId="67C54D67" w:rsidR="008A385E" w:rsidRDefault="008A385E">
      <w:pPr>
        <w:pStyle w:val="CommentText"/>
      </w:pPr>
      <w:r>
        <w:rPr>
          <w:rStyle w:val="CommentReference"/>
        </w:rPr>
        <w:annotationRef/>
      </w:r>
      <w:r>
        <w:t>Not consistent with text above ( service level targets)</w:t>
      </w:r>
    </w:p>
  </w:comment>
  <w:comment w:id="472" w:author="Austin, Donna" w:date="2018-03-23T15:09:00Z" w:initials="AD">
    <w:p w14:paraId="132248A0" w14:textId="352F9F00" w:rsidR="008A385E" w:rsidRDefault="008A385E">
      <w:pPr>
        <w:pStyle w:val="CommentText"/>
      </w:pPr>
      <w:r>
        <w:rPr>
          <w:rStyle w:val="CommentReference"/>
        </w:rPr>
        <w:annotationRef/>
      </w:r>
      <w:r>
        <w:t>I’ve removed service level targets or requirements and left it at “service levels”</w:t>
      </w:r>
    </w:p>
  </w:comment>
  <w:comment w:id="473" w:author="Austin, Donna" w:date="2018-03-23T15:25:00Z" w:initials="AD">
    <w:p w14:paraId="6D8EC8BA" w14:textId="73899BB0" w:rsidR="008A385E" w:rsidRDefault="008A385E">
      <w:pPr>
        <w:pStyle w:val="CommentText"/>
      </w:pPr>
      <w:r>
        <w:rPr>
          <w:rStyle w:val="CommentReference"/>
        </w:rPr>
        <w:annotationRef/>
      </w:r>
      <w:r>
        <w:t>This is completely new language from me as it seemed to be an oversight that this isn’t mentioned anywhere else. There must be some recognition that the CSC has some discretion to work with IANA before going to the RAP to resolve issues.</w:t>
      </w:r>
    </w:p>
  </w:comment>
  <w:comment w:id="474" w:author="Austin, Donna" w:date="2018-03-23T14:33:00Z" w:initials="AD">
    <w:p w14:paraId="4CB686B4" w14:textId="77777777" w:rsidR="008A385E" w:rsidRDefault="008A385E" w:rsidP="00B0473F">
      <w:pPr>
        <w:pStyle w:val="CommentText"/>
      </w:pPr>
      <w:r>
        <w:rPr>
          <w:rStyle w:val="CommentReference"/>
        </w:rPr>
        <w:annotationRef/>
      </w:r>
      <w:r>
        <w:t>I’m a little confused about this one.  I think the intention here was that the CSC would conduct some kind of external review of IANA performance that went beyond the monthly reports. Perhaps this is the  hook to the customer survey.</w:t>
      </w:r>
    </w:p>
    <w:p w14:paraId="7218264B" w14:textId="4F3BF476" w:rsidR="008A385E" w:rsidRDefault="008A385E">
      <w:pPr>
        <w:pStyle w:val="CommentText"/>
      </w:pPr>
      <w:r>
        <w:t>I don’t agree that this is where the twice a year should be.</w:t>
      </w:r>
    </w:p>
  </w:comment>
  <w:comment w:id="475" w:author="Microsoft Office User" w:date="2018-03-21T16:47:00Z" w:initials="MOU">
    <w:p w14:paraId="43C03CCB" w14:textId="448339D3" w:rsidR="008A385E" w:rsidRDefault="008A385E">
      <w:pPr>
        <w:pStyle w:val="CommentText"/>
      </w:pPr>
      <w:r>
        <w:rPr>
          <w:rStyle w:val="CommentReference"/>
        </w:rPr>
        <w:annotationRef/>
      </w:r>
      <w:r>
        <w:t>How does this relate to SLE changes, see below? In my view this section is NOT about SLE’s.</w:t>
      </w:r>
    </w:p>
  </w:comment>
  <w:comment w:id="476" w:author="Austin, Donna" w:date="2018-03-23T14:37:00Z" w:initials="AD">
    <w:p w14:paraId="376B8B22" w14:textId="26AECFEC" w:rsidR="008A385E" w:rsidRDefault="008A385E">
      <w:pPr>
        <w:pStyle w:val="CommentText"/>
      </w:pPr>
      <w:r>
        <w:rPr>
          <w:rStyle w:val="CommentReference"/>
        </w:rPr>
        <w:annotationRef/>
      </w:r>
      <w:r>
        <w:t>Consistent with bylaw language</w:t>
      </w:r>
    </w:p>
  </w:comment>
  <w:comment w:id="477" w:author="Austin, Donna" w:date="2018-03-23T14:42:00Z" w:initials="AD">
    <w:p w14:paraId="4FAA4BC0" w14:textId="0C1E006D" w:rsidR="008A385E" w:rsidRDefault="008A385E">
      <w:pPr>
        <w:pStyle w:val="CommentText"/>
      </w:pPr>
      <w:r>
        <w:rPr>
          <w:rStyle w:val="CommentReference"/>
        </w:rPr>
        <w:annotationRef/>
      </w:r>
      <w:r>
        <w:t>Should we change this to appointing organization?</w:t>
      </w:r>
    </w:p>
  </w:comment>
  <w:comment w:id="478" w:author="Microsoft Office User" w:date="2018-03-02T14:58:00Z" w:initials="MOU">
    <w:p w14:paraId="7FA8E085" w14:textId="4EB14818" w:rsidR="008A385E" w:rsidRDefault="008A385E">
      <w:pPr>
        <w:pStyle w:val="CommentText"/>
      </w:pPr>
      <w:r>
        <w:rPr>
          <w:rStyle w:val="CommentReference"/>
        </w:rPr>
        <w:annotationRef/>
      </w:r>
      <w:r>
        <w:t xml:space="preserve">This may be deleted, as it will be superfluous </w:t>
      </w:r>
    </w:p>
  </w:comment>
  <w:comment w:id="479" w:author="Martin Boyle" w:date="2018-03-01T22:13:00Z" w:initials="MB">
    <w:p w14:paraId="5A30F7DD" w14:textId="77777777" w:rsidR="008A385E" w:rsidRDefault="008A385E" w:rsidP="00B61DE6">
      <w:pPr>
        <w:pStyle w:val="CommentText"/>
      </w:pPr>
      <w:r>
        <w:rPr>
          <w:rStyle w:val="CommentReference"/>
        </w:rPr>
        <w:annotationRef/>
      </w:r>
      <w:r>
        <w:t>Isn’t this the same ground as 8 (which I prefer!)</w:t>
      </w:r>
    </w:p>
  </w:comment>
  <w:comment w:id="480" w:author="Martin Boyle" w:date="2018-03-01T22:11:00Z" w:initials="MB">
    <w:p w14:paraId="23A1CE07" w14:textId="77777777" w:rsidR="008A385E" w:rsidRDefault="008A385E" w:rsidP="00B61DE6">
      <w:pPr>
        <w:pStyle w:val="CommentText"/>
      </w:pPr>
      <w:r>
        <w:rPr>
          <w:rStyle w:val="CommentReference"/>
        </w:rPr>
        <w:annotationRef/>
      </w:r>
      <w:r>
        <w:t>No it is not:  it can request action, require plans for remedial action and escalate</w:t>
      </w:r>
    </w:p>
  </w:comment>
  <w:comment w:id="481" w:author="Martin Boyle" w:date="2018-03-01T22:13:00Z" w:initials="MB">
    <w:p w14:paraId="116995DF" w14:textId="77777777" w:rsidR="008A385E" w:rsidRDefault="008A385E" w:rsidP="00B61DE6">
      <w:pPr>
        <w:pStyle w:val="CommentText"/>
      </w:pPr>
      <w:r>
        <w:rPr>
          <w:rStyle w:val="CommentReference"/>
        </w:rPr>
        <w:annotationRef/>
      </w:r>
      <w:r>
        <w:t>Which I think will be deleted.</w:t>
      </w:r>
    </w:p>
  </w:comment>
  <w:comment w:id="482" w:author="Martin Boyle" w:date="2018-03-01T22:14:00Z" w:initials="MB">
    <w:p w14:paraId="1AA74FC0" w14:textId="77777777" w:rsidR="008A385E" w:rsidRDefault="008A385E" w:rsidP="00B61DE6">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483" w:author="Martin Boyle" w:date="2018-03-01T22:24:00Z" w:initials="MB">
    <w:p w14:paraId="1FAB3405" w14:textId="77777777" w:rsidR="008A385E" w:rsidRDefault="008A385E" w:rsidP="00B61DE6">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D3F81D" w15:done="0"/>
  <w15:commentEx w15:paraId="0864648C" w15:done="0"/>
  <w15:commentEx w15:paraId="283020B7" w15:done="0"/>
  <w15:commentEx w15:paraId="2443C7E0" w15:done="0"/>
  <w15:commentEx w15:paraId="671E2396" w15:done="0"/>
  <w15:commentEx w15:paraId="5EC60FE5" w15:paraIdParent="671E2396" w15:done="0"/>
  <w15:commentEx w15:paraId="094008B5" w15:done="0"/>
  <w15:commentEx w15:paraId="64707D16" w15:paraIdParent="094008B5" w15:done="0"/>
  <w15:commentEx w15:paraId="7D4BEF5D" w15:done="0"/>
  <w15:commentEx w15:paraId="4AB39B51" w15:done="0"/>
  <w15:commentEx w15:paraId="0A9E9F3E" w15:paraIdParent="4AB39B51" w15:done="0"/>
  <w15:commentEx w15:paraId="1C29DA6C" w15:done="0"/>
  <w15:commentEx w15:paraId="4EA0CDC0" w15:done="0"/>
  <w15:commentEx w15:paraId="7597507B" w15:done="0"/>
  <w15:commentEx w15:paraId="03E5A953" w15:done="0"/>
  <w15:commentEx w15:paraId="1DE90D94" w15:done="0"/>
  <w15:commentEx w15:paraId="22813EDB" w15:done="0"/>
  <w15:commentEx w15:paraId="132248A0" w15:paraIdParent="22813EDB" w15:done="0"/>
  <w15:commentEx w15:paraId="6D8EC8BA" w15:done="0"/>
  <w15:commentEx w15:paraId="7218264B" w15:done="0"/>
  <w15:commentEx w15:paraId="43C03CCB" w15:done="0"/>
  <w15:commentEx w15:paraId="376B8B22" w15:done="0"/>
  <w15:commentEx w15:paraId="4FAA4BC0" w15:done="0"/>
  <w15:commentEx w15:paraId="7FA8E085" w15:done="0"/>
  <w15:commentEx w15:paraId="5A30F7DD" w15:done="0"/>
  <w15:commentEx w15:paraId="23A1CE07" w15:done="0"/>
  <w15:commentEx w15:paraId="116995DF" w15:done="0"/>
  <w15:commentEx w15:paraId="1AA74FC0" w15:done="0"/>
  <w15:commentEx w15:paraId="1FAB3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3F81D" w16cid:durableId="1E65F8BF"/>
  <w16cid:commentId w16cid:paraId="0864648C" w16cid:durableId="1E65FC6F"/>
  <w16cid:commentId w16cid:paraId="283020B7" w16cid:durableId="1E655E56"/>
  <w16cid:commentId w16cid:paraId="2443C7E0" w16cid:durableId="1E65CBF1"/>
  <w16cid:commentId w16cid:paraId="671E2396" w16cid:durableId="1E65DF5A"/>
  <w16cid:commentId w16cid:paraId="094008B5" w16cid:durableId="1E65E1BA"/>
  <w16cid:commentId w16cid:paraId="7D4BEF5D" w16cid:durableId="1E42E1C2"/>
  <w16cid:commentId w16cid:paraId="4AB39B51" w16cid:durableId="1E43F312"/>
  <w16cid:commentId w16cid:paraId="0A9E9F3E" w16cid:durableId="1E65E3AB"/>
  <w16cid:commentId w16cid:paraId="1C29DA6C" w16cid:durableId="1E65E377"/>
  <w16cid:commentId w16cid:paraId="4EA0CDC0" w16cid:durableId="1E655598"/>
  <w16cid:commentId w16cid:paraId="7597507B" w16cid:durableId="1E655599"/>
  <w16cid:commentId w16cid:paraId="03E5A953" w16cid:durableId="1E65559A"/>
  <w16cid:commentId w16cid:paraId="1DE90D94" w16cid:durableId="1E65559B"/>
  <w16cid:commentId w16cid:paraId="22813EDB" w16cid:durableId="1E43E2CD"/>
  <w16cid:commentId w16cid:paraId="132248A0" w16cid:durableId="1E65559D"/>
  <w16cid:commentId w16cid:paraId="6D8EC8BA" w16cid:durableId="1E65559E"/>
  <w16cid:commentId w16cid:paraId="7218264B" w16cid:durableId="1E65559F"/>
  <w16cid:commentId w16cid:paraId="43C03CCB" w16cid:durableId="1E5D0B2B"/>
  <w16cid:commentId w16cid:paraId="376B8B22" w16cid:durableId="1E6555A1"/>
  <w16cid:commentId w16cid:paraId="4FAA4BC0" w16cid:durableId="1E6555A2"/>
  <w16cid:commentId w16cid:paraId="7FA8E085" w16cid:durableId="1E43E514"/>
  <w16cid:commentId w16cid:paraId="5A30F7DD" w16cid:durableId="1E6555A4"/>
  <w16cid:commentId w16cid:paraId="23A1CE07" w16cid:durableId="1E6555A5"/>
  <w16cid:commentId w16cid:paraId="116995DF" w16cid:durableId="1E6555A6"/>
  <w16cid:commentId w16cid:paraId="1AA74FC0" w16cid:durableId="1E6555A7"/>
  <w16cid:commentId w16cid:paraId="1FAB3405" w16cid:durableId="1E655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9EDF2" w14:textId="77777777" w:rsidR="00FE42E3" w:rsidRDefault="00FE42E3" w:rsidP="00021ECC">
      <w:r>
        <w:separator/>
      </w:r>
    </w:p>
  </w:endnote>
  <w:endnote w:type="continuationSeparator" w:id="0">
    <w:p w14:paraId="2049470A" w14:textId="77777777" w:rsidR="00FE42E3" w:rsidRDefault="00FE42E3"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8A385E" w:rsidRDefault="008A385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8A385E" w:rsidRDefault="008A385E"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D94A44" w:rsidR="008A385E" w:rsidRDefault="008A385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11F2">
          <w:rPr>
            <w:rStyle w:val="PageNumber"/>
            <w:noProof/>
          </w:rPr>
          <w:t>11</w:t>
        </w:r>
        <w:r>
          <w:rPr>
            <w:rStyle w:val="PageNumber"/>
          </w:rPr>
          <w:fldChar w:fldCharType="end"/>
        </w:r>
      </w:p>
    </w:sdtContent>
  </w:sdt>
  <w:p w14:paraId="56EF9AD9" w14:textId="15C03517" w:rsidR="008A385E" w:rsidRDefault="008A385E"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6EBB7" w14:textId="77777777" w:rsidR="00FE42E3" w:rsidRDefault="00FE42E3" w:rsidP="00021ECC">
      <w:r>
        <w:separator/>
      </w:r>
    </w:p>
  </w:footnote>
  <w:footnote w:type="continuationSeparator" w:id="0">
    <w:p w14:paraId="7F031BFA" w14:textId="77777777" w:rsidR="00FE42E3" w:rsidRDefault="00FE42E3" w:rsidP="00021ECC">
      <w:r>
        <w:continuationSeparator/>
      </w:r>
    </w:p>
  </w:footnote>
  <w:footnote w:id="1">
    <w:p w14:paraId="02A00CAB" w14:textId="77777777" w:rsidR="008A385E" w:rsidRDefault="008A385E"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8"/>
  </w:num>
  <w:num w:numId="4">
    <w:abstractNumId w:val="11"/>
  </w:num>
  <w:num w:numId="5">
    <w:abstractNumId w:val="7"/>
  </w:num>
  <w:num w:numId="6">
    <w:abstractNumId w:val="4"/>
  </w:num>
  <w:num w:numId="7">
    <w:abstractNumId w:val="3"/>
  </w:num>
  <w:num w:numId="8">
    <w:abstractNumId w:val="12"/>
  </w:num>
  <w:num w:numId="9">
    <w:abstractNumId w:val="2"/>
  </w:num>
  <w:num w:numId="10">
    <w:abstractNumId w:val="9"/>
  </w:num>
  <w:num w:numId="11">
    <w:abstractNumId w:val="0"/>
  </w:num>
  <w:num w:numId="12">
    <w:abstractNumId w:val="1"/>
  </w:num>
  <w:num w:numId="13">
    <w:abstractNumId w:val="6"/>
  </w:num>
  <w:num w:numId="14">
    <w:abstractNumId w:val="1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oyle">
    <w15:presenceInfo w15:providerId="Windows Live" w15:userId="ecd7d8ba8a281d69"/>
  </w15:person>
  <w15:person w15:author="Austin, Donna">
    <w15:presenceInfo w15:providerId="AD" w15:userId="S-1-5-21-760951544-638849496-926709054-10710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076C0"/>
    <w:rsid w:val="00010609"/>
    <w:rsid w:val="0002172F"/>
    <w:rsid w:val="00021ECC"/>
    <w:rsid w:val="00022DA7"/>
    <w:rsid w:val="00022E7A"/>
    <w:rsid w:val="00024E43"/>
    <w:rsid w:val="00026405"/>
    <w:rsid w:val="00026FC0"/>
    <w:rsid w:val="00027E9D"/>
    <w:rsid w:val="00033F27"/>
    <w:rsid w:val="00034470"/>
    <w:rsid w:val="00034581"/>
    <w:rsid w:val="0004024B"/>
    <w:rsid w:val="00040E78"/>
    <w:rsid w:val="00052154"/>
    <w:rsid w:val="0005499F"/>
    <w:rsid w:val="000604B8"/>
    <w:rsid w:val="00063C41"/>
    <w:rsid w:val="0006713B"/>
    <w:rsid w:val="000724ED"/>
    <w:rsid w:val="0007268D"/>
    <w:rsid w:val="00077D54"/>
    <w:rsid w:val="000849CD"/>
    <w:rsid w:val="00087740"/>
    <w:rsid w:val="0009211F"/>
    <w:rsid w:val="00096A7B"/>
    <w:rsid w:val="000A3A99"/>
    <w:rsid w:val="000B00EF"/>
    <w:rsid w:val="000B0180"/>
    <w:rsid w:val="000B1045"/>
    <w:rsid w:val="000C2C0F"/>
    <w:rsid w:val="000C4F2B"/>
    <w:rsid w:val="000C554C"/>
    <w:rsid w:val="000C6DE9"/>
    <w:rsid w:val="000C7DF4"/>
    <w:rsid w:val="000C7E6F"/>
    <w:rsid w:val="000D07E8"/>
    <w:rsid w:val="000D52DE"/>
    <w:rsid w:val="000D54D6"/>
    <w:rsid w:val="000D56B6"/>
    <w:rsid w:val="000E319B"/>
    <w:rsid w:val="000E3E01"/>
    <w:rsid w:val="000E4BDF"/>
    <w:rsid w:val="000F746D"/>
    <w:rsid w:val="001100C1"/>
    <w:rsid w:val="00111895"/>
    <w:rsid w:val="00112B9F"/>
    <w:rsid w:val="00116519"/>
    <w:rsid w:val="001170D7"/>
    <w:rsid w:val="00117222"/>
    <w:rsid w:val="00122349"/>
    <w:rsid w:val="00126699"/>
    <w:rsid w:val="00127F09"/>
    <w:rsid w:val="00132B60"/>
    <w:rsid w:val="00141B27"/>
    <w:rsid w:val="00142145"/>
    <w:rsid w:val="00143437"/>
    <w:rsid w:val="0014426C"/>
    <w:rsid w:val="00147191"/>
    <w:rsid w:val="0015098D"/>
    <w:rsid w:val="001649CE"/>
    <w:rsid w:val="001702D1"/>
    <w:rsid w:val="00171561"/>
    <w:rsid w:val="00174151"/>
    <w:rsid w:val="00175DB8"/>
    <w:rsid w:val="001818C2"/>
    <w:rsid w:val="00193D0B"/>
    <w:rsid w:val="001943FD"/>
    <w:rsid w:val="00194C1A"/>
    <w:rsid w:val="001A2765"/>
    <w:rsid w:val="001A36E1"/>
    <w:rsid w:val="001B30F8"/>
    <w:rsid w:val="001C0FAA"/>
    <w:rsid w:val="001C7335"/>
    <w:rsid w:val="001D0C4A"/>
    <w:rsid w:val="001D11F6"/>
    <w:rsid w:val="001D42C3"/>
    <w:rsid w:val="001E297B"/>
    <w:rsid w:val="001F5CC5"/>
    <w:rsid w:val="0020480B"/>
    <w:rsid w:val="0021072F"/>
    <w:rsid w:val="00210E86"/>
    <w:rsid w:val="00214099"/>
    <w:rsid w:val="00220657"/>
    <w:rsid w:val="002213F9"/>
    <w:rsid w:val="0023154C"/>
    <w:rsid w:val="0023216D"/>
    <w:rsid w:val="00234924"/>
    <w:rsid w:val="002435B1"/>
    <w:rsid w:val="00243CD3"/>
    <w:rsid w:val="002475ED"/>
    <w:rsid w:val="00247E07"/>
    <w:rsid w:val="00252EFA"/>
    <w:rsid w:val="00254156"/>
    <w:rsid w:val="0025704B"/>
    <w:rsid w:val="002636D8"/>
    <w:rsid w:val="002642BF"/>
    <w:rsid w:val="00271F9E"/>
    <w:rsid w:val="0028462B"/>
    <w:rsid w:val="002850AE"/>
    <w:rsid w:val="00285FEA"/>
    <w:rsid w:val="00292073"/>
    <w:rsid w:val="00292C96"/>
    <w:rsid w:val="002932A0"/>
    <w:rsid w:val="0029511F"/>
    <w:rsid w:val="002964D8"/>
    <w:rsid w:val="002A2E42"/>
    <w:rsid w:val="002C32E1"/>
    <w:rsid w:val="002C5766"/>
    <w:rsid w:val="002C6120"/>
    <w:rsid w:val="002D10F4"/>
    <w:rsid w:val="002D1CC5"/>
    <w:rsid w:val="002E345A"/>
    <w:rsid w:val="002E55F1"/>
    <w:rsid w:val="002E6955"/>
    <w:rsid w:val="002F1E52"/>
    <w:rsid w:val="00300005"/>
    <w:rsid w:val="003002F4"/>
    <w:rsid w:val="00307827"/>
    <w:rsid w:val="003127CE"/>
    <w:rsid w:val="00327DD4"/>
    <w:rsid w:val="00327EC3"/>
    <w:rsid w:val="00330E94"/>
    <w:rsid w:val="003354B6"/>
    <w:rsid w:val="00336DF4"/>
    <w:rsid w:val="00345C14"/>
    <w:rsid w:val="0035050B"/>
    <w:rsid w:val="00350A25"/>
    <w:rsid w:val="00360731"/>
    <w:rsid w:val="0036213C"/>
    <w:rsid w:val="0036430E"/>
    <w:rsid w:val="00364B81"/>
    <w:rsid w:val="00364CC1"/>
    <w:rsid w:val="003726C7"/>
    <w:rsid w:val="0038341D"/>
    <w:rsid w:val="003A2969"/>
    <w:rsid w:val="003A3BD9"/>
    <w:rsid w:val="003A4FDC"/>
    <w:rsid w:val="003A7BEA"/>
    <w:rsid w:val="003B0E89"/>
    <w:rsid w:val="003B3670"/>
    <w:rsid w:val="003B7B58"/>
    <w:rsid w:val="003C5E96"/>
    <w:rsid w:val="003D0317"/>
    <w:rsid w:val="003D66A1"/>
    <w:rsid w:val="003D7F93"/>
    <w:rsid w:val="003E1DB1"/>
    <w:rsid w:val="003E38BE"/>
    <w:rsid w:val="003E45B2"/>
    <w:rsid w:val="003E6869"/>
    <w:rsid w:val="003F1DE2"/>
    <w:rsid w:val="003F65D0"/>
    <w:rsid w:val="00400310"/>
    <w:rsid w:val="00400AC0"/>
    <w:rsid w:val="00402A6A"/>
    <w:rsid w:val="00404AC0"/>
    <w:rsid w:val="00406773"/>
    <w:rsid w:val="00411963"/>
    <w:rsid w:val="00417C8D"/>
    <w:rsid w:val="00425EE8"/>
    <w:rsid w:val="00426131"/>
    <w:rsid w:val="004263D3"/>
    <w:rsid w:val="00427903"/>
    <w:rsid w:val="00430B1C"/>
    <w:rsid w:val="00434949"/>
    <w:rsid w:val="0043586F"/>
    <w:rsid w:val="00437E38"/>
    <w:rsid w:val="0044006E"/>
    <w:rsid w:val="00440583"/>
    <w:rsid w:val="004418AF"/>
    <w:rsid w:val="00442E1A"/>
    <w:rsid w:val="004430A1"/>
    <w:rsid w:val="00446C42"/>
    <w:rsid w:val="0045548C"/>
    <w:rsid w:val="00455E6D"/>
    <w:rsid w:val="00460049"/>
    <w:rsid w:val="00465222"/>
    <w:rsid w:val="004655B8"/>
    <w:rsid w:val="004658A5"/>
    <w:rsid w:val="00466180"/>
    <w:rsid w:val="004666BC"/>
    <w:rsid w:val="00466AA7"/>
    <w:rsid w:val="004747E9"/>
    <w:rsid w:val="00474F5F"/>
    <w:rsid w:val="0047585B"/>
    <w:rsid w:val="004824CB"/>
    <w:rsid w:val="004850C4"/>
    <w:rsid w:val="0048774A"/>
    <w:rsid w:val="00493D56"/>
    <w:rsid w:val="0049795D"/>
    <w:rsid w:val="004B1695"/>
    <w:rsid w:val="004B3B4E"/>
    <w:rsid w:val="004B61FA"/>
    <w:rsid w:val="004C0ADD"/>
    <w:rsid w:val="004C10C3"/>
    <w:rsid w:val="004D0D75"/>
    <w:rsid w:val="004D192B"/>
    <w:rsid w:val="004D2914"/>
    <w:rsid w:val="004D337C"/>
    <w:rsid w:val="004D433F"/>
    <w:rsid w:val="004D64FC"/>
    <w:rsid w:val="004D78C4"/>
    <w:rsid w:val="004E28DE"/>
    <w:rsid w:val="004E4166"/>
    <w:rsid w:val="00502304"/>
    <w:rsid w:val="005071E0"/>
    <w:rsid w:val="00507920"/>
    <w:rsid w:val="00511D8A"/>
    <w:rsid w:val="00527D59"/>
    <w:rsid w:val="005331CA"/>
    <w:rsid w:val="005339C3"/>
    <w:rsid w:val="005418EC"/>
    <w:rsid w:val="005432FD"/>
    <w:rsid w:val="0054376B"/>
    <w:rsid w:val="00546230"/>
    <w:rsid w:val="00550AEC"/>
    <w:rsid w:val="00550F62"/>
    <w:rsid w:val="00552A8B"/>
    <w:rsid w:val="0055464B"/>
    <w:rsid w:val="00556AAC"/>
    <w:rsid w:val="0056654D"/>
    <w:rsid w:val="005679B5"/>
    <w:rsid w:val="00567E1E"/>
    <w:rsid w:val="0057168C"/>
    <w:rsid w:val="005775D9"/>
    <w:rsid w:val="005848CD"/>
    <w:rsid w:val="0058550E"/>
    <w:rsid w:val="005860E3"/>
    <w:rsid w:val="0059023B"/>
    <w:rsid w:val="005A4C4B"/>
    <w:rsid w:val="005A735B"/>
    <w:rsid w:val="005B2902"/>
    <w:rsid w:val="005B3BCE"/>
    <w:rsid w:val="005B493A"/>
    <w:rsid w:val="005B51B4"/>
    <w:rsid w:val="005B5E9B"/>
    <w:rsid w:val="005C0D52"/>
    <w:rsid w:val="005C4F1E"/>
    <w:rsid w:val="005D742D"/>
    <w:rsid w:val="005E0ABD"/>
    <w:rsid w:val="005E24D7"/>
    <w:rsid w:val="005E36B3"/>
    <w:rsid w:val="005F1330"/>
    <w:rsid w:val="005F4309"/>
    <w:rsid w:val="005F6CC2"/>
    <w:rsid w:val="005F6E79"/>
    <w:rsid w:val="00600AD9"/>
    <w:rsid w:val="00600ED0"/>
    <w:rsid w:val="00602ACB"/>
    <w:rsid w:val="00604E8D"/>
    <w:rsid w:val="00610DF4"/>
    <w:rsid w:val="00614CD4"/>
    <w:rsid w:val="00626247"/>
    <w:rsid w:val="0062668F"/>
    <w:rsid w:val="00631E26"/>
    <w:rsid w:val="00634B50"/>
    <w:rsid w:val="00642315"/>
    <w:rsid w:val="006512D8"/>
    <w:rsid w:val="006520FC"/>
    <w:rsid w:val="00653025"/>
    <w:rsid w:val="0065431B"/>
    <w:rsid w:val="006549CD"/>
    <w:rsid w:val="006551C8"/>
    <w:rsid w:val="0065663D"/>
    <w:rsid w:val="006604B9"/>
    <w:rsid w:val="0066103A"/>
    <w:rsid w:val="00667128"/>
    <w:rsid w:val="00670AE2"/>
    <w:rsid w:val="00670E0D"/>
    <w:rsid w:val="006745EA"/>
    <w:rsid w:val="00690022"/>
    <w:rsid w:val="006931E3"/>
    <w:rsid w:val="00695463"/>
    <w:rsid w:val="006A044C"/>
    <w:rsid w:val="006A08D1"/>
    <w:rsid w:val="006A1E6E"/>
    <w:rsid w:val="006A329B"/>
    <w:rsid w:val="006A53D3"/>
    <w:rsid w:val="006A6DDE"/>
    <w:rsid w:val="006B143E"/>
    <w:rsid w:val="006B4AE0"/>
    <w:rsid w:val="006B7A99"/>
    <w:rsid w:val="006C0481"/>
    <w:rsid w:val="006C25C6"/>
    <w:rsid w:val="006C4F6F"/>
    <w:rsid w:val="006C70EA"/>
    <w:rsid w:val="006C7898"/>
    <w:rsid w:val="006D1958"/>
    <w:rsid w:val="006D444B"/>
    <w:rsid w:val="006D556C"/>
    <w:rsid w:val="006D5BEE"/>
    <w:rsid w:val="006E0BFA"/>
    <w:rsid w:val="006E1787"/>
    <w:rsid w:val="006F06A5"/>
    <w:rsid w:val="006F2F7F"/>
    <w:rsid w:val="006F4264"/>
    <w:rsid w:val="006F5764"/>
    <w:rsid w:val="006F5E69"/>
    <w:rsid w:val="00702FCA"/>
    <w:rsid w:val="00705BEC"/>
    <w:rsid w:val="0070608B"/>
    <w:rsid w:val="00710B82"/>
    <w:rsid w:val="00724894"/>
    <w:rsid w:val="007303FE"/>
    <w:rsid w:val="00730837"/>
    <w:rsid w:val="00732E1E"/>
    <w:rsid w:val="007347E8"/>
    <w:rsid w:val="0073549B"/>
    <w:rsid w:val="00735DC2"/>
    <w:rsid w:val="00741AAE"/>
    <w:rsid w:val="007425EC"/>
    <w:rsid w:val="00743E4B"/>
    <w:rsid w:val="00750E27"/>
    <w:rsid w:val="0075110C"/>
    <w:rsid w:val="00753C0F"/>
    <w:rsid w:val="00753D33"/>
    <w:rsid w:val="007542AD"/>
    <w:rsid w:val="007570C7"/>
    <w:rsid w:val="00761DF7"/>
    <w:rsid w:val="00764098"/>
    <w:rsid w:val="00770F3F"/>
    <w:rsid w:val="00782552"/>
    <w:rsid w:val="00783128"/>
    <w:rsid w:val="00784D37"/>
    <w:rsid w:val="0078569E"/>
    <w:rsid w:val="00787ED1"/>
    <w:rsid w:val="00791639"/>
    <w:rsid w:val="007A54D9"/>
    <w:rsid w:val="007B0B0F"/>
    <w:rsid w:val="007B2509"/>
    <w:rsid w:val="007B257B"/>
    <w:rsid w:val="007B7B74"/>
    <w:rsid w:val="007C3EF8"/>
    <w:rsid w:val="007C4CBF"/>
    <w:rsid w:val="007C614A"/>
    <w:rsid w:val="007D293F"/>
    <w:rsid w:val="007D714F"/>
    <w:rsid w:val="007E20E8"/>
    <w:rsid w:val="007E4FFC"/>
    <w:rsid w:val="007E5F93"/>
    <w:rsid w:val="007E6260"/>
    <w:rsid w:val="007F2327"/>
    <w:rsid w:val="007F7D0F"/>
    <w:rsid w:val="0080043D"/>
    <w:rsid w:val="00801703"/>
    <w:rsid w:val="0080236A"/>
    <w:rsid w:val="00804448"/>
    <w:rsid w:val="00804DF5"/>
    <w:rsid w:val="00812458"/>
    <w:rsid w:val="00814D08"/>
    <w:rsid w:val="008154DF"/>
    <w:rsid w:val="00816565"/>
    <w:rsid w:val="008220E9"/>
    <w:rsid w:val="00825F5E"/>
    <w:rsid w:val="008312D3"/>
    <w:rsid w:val="008330A1"/>
    <w:rsid w:val="00834959"/>
    <w:rsid w:val="00846568"/>
    <w:rsid w:val="00847EFE"/>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385E"/>
    <w:rsid w:val="008A3F9D"/>
    <w:rsid w:val="008A415C"/>
    <w:rsid w:val="008A568F"/>
    <w:rsid w:val="008A5F6A"/>
    <w:rsid w:val="008B2687"/>
    <w:rsid w:val="008C1AB5"/>
    <w:rsid w:val="008D03BC"/>
    <w:rsid w:val="008D27DB"/>
    <w:rsid w:val="008E099C"/>
    <w:rsid w:val="008E1716"/>
    <w:rsid w:val="008E1F23"/>
    <w:rsid w:val="008E5C49"/>
    <w:rsid w:val="008F1BF6"/>
    <w:rsid w:val="00900190"/>
    <w:rsid w:val="009030AB"/>
    <w:rsid w:val="00904616"/>
    <w:rsid w:val="0090592C"/>
    <w:rsid w:val="00906F81"/>
    <w:rsid w:val="009074A6"/>
    <w:rsid w:val="00912D46"/>
    <w:rsid w:val="00915750"/>
    <w:rsid w:val="0091667E"/>
    <w:rsid w:val="00917058"/>
    <w:rsid w:val="00922ACE"/>
    <w:rsid w:val="009308EF"/>
    <w:rsid w:val="00932AD8"/>
    <w:rsid w:val="009367B6"/>
    <w:rsid w:val="00936C80"/>
    <w:rsid w:val="009372AE"/>
    <w:rsid w:val="00937F05"/>
    <w:rsid w:val="009404BC"/>
    <w:rsid w:val="00943C99"/>
    <w:rsid w:val="009469DA"/>
    <w:rsid w:val="00960A97"/>
    <w:rsid w:val="009656B9"/>
    <w:rsid w:val="00976FFE"/>
    <w:rsid w:val="009833B3"/>
    <w:rsid w:val="00983871"/>
    <w:rsid w:val="00985B8C"/>
    <w:rsid w:val="00995DE3"/>
    <w:rsid w:val="009A379B"/>
    <w:rsid w:val="009A5845"/>
    <w:rsid w:val="009B07E3"/>
    <w:rsid w:val="009B2BD7"/>
    <w:rsid w:val="009B3559"/>
    <w:rsid w:val="009B3902"/>
    <w:rsid w:val="009B4664"/>
    <w:rsid w:val="009C01AB"/>
    <w:rsid w:val="009C14A9"/>
    <w:rsid w:val="009C3DF4"/>
    <w:rsid w:val="009C7017"/>
    <w:rsid w:val="009C7203"/>
    <w:rsid w:val="009D304A"/>
    <w:rsid w:val="009D663E"/>
    <w:rsid w:val="009D7515"/>
    <w:rsid w:val="009E15D6"/>
    <w:rsid w:val="009E1B1A"/>
    <w:rsid w:val="009E359F"/>
    <w:rsid w:val="009E3CDA"/>
    <w:rsid w:val="009E61BF"/>
    <w:rsid w:val="009F08C5"/>
    <w:rsid w:val="009F09A4"/>
    <w:rsid w:val="009F38BF"/>
    <w:rsid w:val="009F7305"/>
    <w:rsid w:val="00A01A82"/>
    <w:rsid w:val="00A02B8C"/>
    <w:rsid w:val="00A03A08"/>
    <w:rsid w:val="00A10DFA"/>
    <w:rsid w:val="00A31700"/>
    <w:rsid w:val="00A334E9"/>
    <w:rsid w:val="00A347C3"/>
    <w:rsid w:val="00A37809"/>
    <w:rsid w:val="00A37D08"/>
    <w:rsid w:val="00A413B0"/>
    <w:rsid w:val="00A42C79"/>
    <w:rsid w:val="00A43531"/>
    <w:rsid w:val="00A506D8"/>
    <w:rsid w:val="00A50947"/>
    <w:rsid w:val="00A50B96"/>
    <w:rsid w:val="00A51412"/>
    <w:rsid w:val="00A5347D"/>
    <w:rsid w:val="00A62322"/>
    <w:rsid w:val="00A6245D"/>
    <w:rsid w:val="00A62F02"/>
    <w:rsid w:val="00A645CB"/>
    <w:rsid w:val="00A6713E"/>
    <w:rsid w:val="00A71CBC"/>
    <w:rsid w:val="00A7200C"/>
    <w:rsid w:val="00A75E70"/>
    <w:rsid w:val="00A76047"/>
    <w:rsid w:val="00A8172C"/>
    <w:rsid w:val="00A81DD0"/>
    <w:rsid w:val="00A83C84"/>
    <w:rsid w:val="00A867EB"/>
    <w:rsid w:val="00A91047"/>
    <w:rsid w:val="00A91332"/>
    <w:rsid w:val="00AB0F21"/>
    <w:rsid w:val="00AB2502"/>
    <w:rsid w:val="00AB6EA8"/>
    <w:rsid w:val="00AC5C94"/>
    <w:rsid w:val="00AC715D"/>
    <w:rsid w:val="00AD447A"/>
    <w:rsid w:val="00AD64FE"/>
    <w:rsid w:val="00AD6FCB"/>
    <w:rsid w:val="00AD7497"/>
    <w:rsid w:val="00AE0249"/>
    <w:rsid w:val="00AE364A"/>
    <w:rsid w:val="00AE4FCA"/>
    <w:rsid w:val="00AE541B"/>
    <w:rsid w:val="00AE5B75"/>
    <w:rsid w:val="00AE6CCB"/>
    <w:rsid w:val="00AF2D05"/>
    <w:rsid w:val="00AF3093"/>
    <w:rsid w:val="00AF5B38"/>
    <w:rsid w:val="00B01767"/>
    <w:rsid w:val="00B0186B"/>
    <w:rsid w:val="00B03600"/>
    <w:rsid w:val="00B0374E"/>
    <w:rsid w:val="00B0473F"/>
    <w:rsid w:val="00B05AB2"/>
    <w:rsid w:val="00B060F6"/>
    <w:rsid w:val="00B07298"/>
    <w:rsid w:val="00B119DE"/>
    <w:rsid w:val="00B14378"/>
    <w:rsid w:val="00B25BB2"/>
    <w:rsid w:val="00B268E4"/>
    <w:rsid w:val="00B3348D"/>
    <w:rsid w:val="00B35F57"/>
    <w:rsid w:val="00B46E09"/>
    <w:rsid w:val="00B50363"/>
    <w:rsid w:val="00B51B50"/>
    <w:rsid w:val="00B53C10"/>
    <w:rsid w:val="00B53CF3"/>
    <w:rsid w:val="00B549CE"/>
    <w:rsid w:val="00B555D0"/>
    <w:rsid w:val="00B61DE6"/>
    <w:rsid w:val="00B62914"/>
    <w:rsid w:val="00B70A6A"/>
    <w:rsid w:val="00B73739"/>
    <w:rsid w:val="00B737E8"/>
    <w:rsid w:val="00B7401D"/>
    <w:rsid w:val="00B7694D"/>
    <w:rsid w:val="00B77943"/>
    <w:rsid w:val="00B83F8C"/>
    <w:rsid w:val="00B84A88"/>
    <w:rsid w:val="00B87FE0"/>
    <w:rsid w:val="00B90EEA"/>
    <w:rsid w:val="00B94C74"/>
    <w:rsid w:val="00BA08D9"/>
    <w:rsid w:val="00BA128B"/>
    <w:rsid w:val="00BA2DEB"/>
    <w:rsid w:val="00BA686A"/>
    <w:rsid w:val="00BC1054"/>
    <w:rsid w:val="00BC5A14"/>
    <w:rsid w:val="00BC6486"/>
    <w:rsid w:val="00BD5344"/>
    <w:rsid w:val="00BE32D0"/>
    <w:rsid w:val="00BE3F88"/>
    <w:rsid w:val="00BE4C17"/>
    <w:rsid w:val="00BE7D7D"/>
    <w:rsid w:val="00BF5BC9"/>
    <w:rsid w:val="00BF6CB0"/>
    <w:rsid w:val="00C0692E"/>
    <w:rsid w:val="00C0788B"/>
    <w:rsid w:val="00C11CFE"/>
    <w:rsid w:val="00C14FE8"/>
    <w:rsid w:val="00C2270D"/>
    <w:rsid w:val="00C3495B"/>
    <w:rsid w:val="00C3506C"/>
    <w:rsid w:val="00C35EDD"/>
    <w:rsid w:val="00C364E5"/>
    <w:rsid w:val="00C36AB7"/>
    <w:rsid w:val="00C4090C"/>
    <w:rsid w:val="00C445BB"/>
    <w:rsid w:val="00C51068"/>
    <w:rsid w:val="00C557ED"/>
    <w:rsid w:val="00C572A6"/>
    <w:rsid w:val="00C609EE"/>
    <w:rsid w:val="00C61F93"/>
    <w:rsid w:val="00C67068"/>
    <w:rsid w:val="00C7062A"/>
    <w:rsid w:val="00C707B2"/>
    <w:rsid w:val="00C7180A"/>
    <w:rsid w:val="00C730E7"/>
    <w:rsid w:val="00C7563D"/>
    <w:rsid w:val="00C7740D"/>
    <w:rsid w:val="00C87A0E"/>
    <w:rsid w:val="00C92147"/>
    <w:rsid w:val="00C94D14"/>
    <w:rsid w:val="00C95B82"/>
    <w:rsid w:val="00C97843"/>
    <w:rsid w:val="00CA1543"/>
    <w:rsid w:val="00CA307F"/>
    <w:rsid w:val="00CA4AAE"/>
    <w:rsid w:val="00CA4E46"/>
    <w:rsid w:val="00CA5FF4"/>
    <w:rsid w:val="00CB44C6"/>
    <w:rsid w:val="00CB7338"/>
    <w:rsid w:val="00CB771F"/>
    <w:rsid w:val="00CC05DD"/>
    <w:rsid w:val="00CC1F54"/>
    <w:rsid w:val="00CC75E7"/>
    <w:rsid w:val="00CD098B"/>
    <w:rsid w:val="00CD4118"/>
    <w:rsid w:val="00CD47B0"/>
    <w:rsid w:val="00CD5EE0"/>
    <w:rsid w:val="00CE3E64"/>
    <w:rsid w:val="00CE79D0"/>
    <w:rsid w:val="00CF2D67"/>
    <w:rsid w:val="00CF6779"/>
    <w:rsid w:val="00CF7813"/>
    <w:rsid w:val="00CF7C5E"/>
    <w:rsid w:val="00D00BDC"/>
    <w:rsid w:val="00D01059"/>
    <w:rsid w:val="00D0584F"/>
    <w:rsid w:val="00D1033B"/>
    <w:rsid w:val="00D15353"/>
    <w:rsid w:val="00D177EE"/>
    <w:rsid w:val="00D2605E"/>
    <w:rsid w:val="00D35DCF"/>
    <w:rsid w:val="00D37A3B"/>
    <w:rsid w:val="00D42CCE"/>
    <w:rsid w:val="00D4461D"/>
    <w:rsid w:val="00D44D69"/>
    <w:rsid w:val="00D46296"/>
    <w:rsid w:val="00D47287"/>
    <w:rsid w:val="00D51D4B"/>
    <w:rsid w:val="00D55624"/>
    <w:rsid w:val="00D65E89"/>
    <w:rsid w:val="00D717C7"/>
    <w:rsid w:val="00D71B27"/>
    <w:rsid w:val="00D74E99"/>
    <w:rsid w:val="00D91289"/>
    <w:rsid w:val="00D94841"/>
    <w:rsid w:val="00DA38D3"/>
    <w:rsid w:val="00DA43B7"/>
    <w:rsid w:val="00DB505B"/>
    <w:rsid w:val="00DB7FBE"/>
    <w:rsid w:val="00DC2065"/>
    <w:rsid w:val="00DC516C"/>
    <w:rsid w:val="00DD129D"/>
    <w:rsid w:val="00DD62A4"/>
    <w:rsid w:val="00DD6CD4"/>
    <w:rsid w:val="00DE2DAD"/>
    <w:rsid w:val="00DE448A"/>
    <w:rsid w:val="00DE4BB4"/>
    <w:rsid w:val="00DF01BE"/>
    <w:rsid w:val="00DF54BA"/>
    <w:rsid w:val="00E00ABF"/>
    <w:rsid w:val="00E0325C"/>
    <w:rsid w:val="00E06525"/>
    <w:rsid w:val="00E12A39"/>
    <w:rsid w:val="00E13D93"/>
    <w:rsid w:val="00E14D91"/>
    <w:rsid w:val="00E15A66"/>
    <w:rsid w:val="00E17056"/>
    <w:rsid w:val="00E31059"/>
    <w:rsid w:val="00E3110E"/>
    <w:rsid w:val="00E34080"/>
    <w:rsid w:val="00E37008"/>
    <w:rsid w:val="00E4014F"/>
    <w:rsid w:val="00E41381"/>
    <w:rsid w:val="00E52DCB"/>
    <w:rsid w:val="00E52EA9"/>
    <w:rsid w:val="00E563A6"/>
    <w:rsid w:val="00E618DE"/>
    <w:rsid w:val="00E62419"/>
    <w:rsid w:val="00E6590A"/>
    <w:rsid w:val="00E7760E"/>
    <w:rsid w:val="00E77FA6"/>
    <w:rsid w:val="00E8705C"/>
    <w:rsid w:val="00E93868"/>
    <w:rsid w:val="00EA1E62"/>
    <w:rsid w:val="00EB6D99"/>
    <w:rsid w:val="00EC08B0"/>
    <w:rsid w:val="00EC1D0A"/>
    <w:rsid w:val="00EC2FB1"/>
    <w:rsid w:val="00EC51AC"/>
    <w:rsid w:val="00EC5290"/>
    <w:rsid w:val="00EC737F"/>
    <w:rsid w:val="00ED1164"/>
    <w:rsid w:val="00ED27E6"/>
    <w:rsid w:val="00ED3066"/>
    <w:rsid w:val="00ED3418"/>
    <w:rsid w:val="00EF131C"/>
    <w:rsid w:val="00EF20EC"/>
    <w:rsid w:val="00EF617F"/>
    <w:rsid w:val="00EF63AE"/>
    <w:rsid w:val="00EF76C8"/>
    <w:rsid w:val="00F04EE9"/>
    <w:rsid w:val="00F056A6"/>
    <w:rsid w:val="00F07D4D"/>
    <w:rsid w:val="00F102EF"/>
    <w:rsid w:val="00F111F2"/>
    <w:rsid w:val="00F12AD9"/>
    <w:rsid w:val="00F14886"/>
    <w:rsid w:val="00F1759F"/>
    <w:rsid w:val="00F27D63"/>
    <w:rsid w:val="00F40D20"/>
    <w:rsid w:val="00F50C56"/>
    <w:rsid w:val="00F50CA1"/>
    <w:rsid w:val="00F5170D"/>
    <w:rsid w:val="00F61C70"/>
    <w:rsid w:val="00F76FE6"/>
    <w:rsid w:val="00F77D9A"/>
    <w:rsid w:val="00F8198B"/>
    <w:rsid w:val="00F866DD"/>
    <w:rsid w:val="00F9669A"/>
    <w:rsid w:val="00F97A98"/>
    <w:rsid w:val="00FA2DA7"/>
    <w:rsid w:val="00FA3115"/>
    <w:rsid w:val="00FA6637"/>
    <w:rsid w:val="00FA7197"/>
    <w:rsid w:val="00FA7DFA"/>
    <w:rsid w:val="00FB37BC"/>
    <w:rsid w:val="00FB391D"/>
    <w:rsid w:val="00FB3B63"/>
    <w:rsid w:val="00FC0BFD"/>
    <w:rsid w:val="00FC3652"/>
    <w:rsid w:val="00FC38B6"/>
    <w:rsid w:val="00FC7E87"/>
    <w:rsid w:val="00FD1727"/>
    <w:rsid w:val="00FD2D69"/>
    <w:rsid w:val="00FD32BC"/>
    <w:rsid w:val="00FE34D4"/>
    <w:rsid w:val="00FE388C"/>
    <w:rsid w:val="00FE3E87"/>
    <w:rsid w:val="00FE42E3"/>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 w:type="paragraph" w:styleId="Revision">
    <w:name w:val="Revision"/>
    <w:hidden/>
    <w:uiPriority w:val="99"/>
    <w:semiHidden/>
    <w:rsid w:val="0073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0">
      <w:bodyDiv w:val="1"/>
      <w:marLeft w:val="0"/>
      <w:marRight w:val="0"/>
      <w:marTop w:val="0"/>
      <w:marBottom w:val="0"/>
      <w:divBdr>
        <w:top w:val="none" w:sz="0" w:space="0" w:color="auto"/>
        <w:left w:val="none" w:sz="0" w:space="0" w:color="auto"/>
        <w:bottom w:val="none" w:sz="0" w:space="0" w:color="auto"/>
        <w:right w:val="none" w:sz="0" w:space="0" w:color="auto"/>
      </w:divBdr>
    </w:div>
    <w:div w:id="195847828">
      <w:bodyDiv w:val="1"/>
      <w:marLeft w:val="0"/>
      <w:marRight w:val="0"/>
      <w:marTop w:val="0"/>
      <w:marBottom w:val="0"/>
      <w:divBdr>
        <w:top w:val="none" w:sz="0" w:space="0" w:color="auto"/>
        <w:left w:val="none" w:sz="0" w:space="0" w:color="auto"/>
        <w:bottom w:val="none" w:sz="0" w:space="0" w:color="auto"/>
        <w:right w:val="none" w:sz="0" w:space="0" w:color="auto"/>
      </w:divBdr>
    </w:div>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522622743">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schd.ws/hosted_files/icann60abudhabi2017/0e/I60AUH_Wed01Nov2017-Customer%20Standing%20Committee%20Review%20Team-e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RT"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icann.org/en/system/files/files/iana-stewardship-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5BBD-7FDB-4760-9CFF-37959602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9734</Words>
  <Characters>55485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3</cp:revision>
  <dcterms:created xsi:type="dcterms:W3CDTF">2018-04-02T19:19:00Z</dcterms:created>
  <dcterms:modified xsi:type="dcterms:W3CDTF">2018-04-02T21:20:00Z</dcterms:modified>
</cp:coreProperties>
</file>