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17BE8E0D" w:rsidR="007B25B8" w:rsidRDefault="007B25B8" w:rsidP="00C03978">
      <w:pPr>
        <w:jc w:val="center"/>
        <w:outlineLvl w:val="0"/>
        <w:rPr>
          <w:b/>
          <w:sz w:val="32"/>
          <w:szCs w:val="32"/>
        </w:rPr>
      </w:pPr>
      <w:r w:rsidRPr="00743E4B">
        <w:rPr>
          <w:b/>
          <w:sz w:val="32"/>
          <w:szCs w:val="32"/>
        </w:rPr>
        <w:t>Initial</w:t>
      </w:r>
      <w:r>
        <w:rPr>
          <w:b/>
          <w:sz w:val="32"/>
          <w:szCs w:val="32"/>
        </w:rPr>
        <w:t xml:space="preserve"> Report CSC Charter Review Team</w:t>
      </w:r>
    </w:p>
    <w:p w14:paraId="045C4DA9" w14:textId="641C0410" w:rsidR="00C03978" w:rsidRDefault="00C03978" w:rsidP="007B25B8">
      <w:pPr>
        <w:outlineLvl w:val="0"/>
        <w:rPr>
          <w:b/>
          <w:sz w:val="32"/>
          <w:szCs w:val="32"/>
        </w:rPr>
      </w:pPr>
    </w:p>
    <w:p w14:paraId="65AD0CB8" w14:textId="77777777" w:rsidR="00C03978" w:rsidRDefault="00C03978" w:rsidP="007B25B8">
      <w:pPr>
        <w:outlineLvl w:val="0"/>
        <w:rPr>
          <w:b/>
          <w:sz w:val="32"/>
          <w:szCs w:val="32"/>
        </w:rPr>
      </w:pPr>
    </w:p>
    <w:p w14:paraId="04B82651" w14:textId="77777777" w:rsidR="00C03978" w:rsidRDefault="00C03978" w:rsidP="007B25B8">
      <w:pPr>
        <w:outlineLvl w:val="0"/>
        <w:rPr>
          <w:b/>
          <w:sz w:val="32"/>
          <w:szCs w:val="32"/>
        </w:rPr>
      </w:pPr>
    </w:p>
    <w:p w14:paraId="2707334C" w14:textId="77777777" w:rsidR="00C03978" w:rsidRDefault="00C03978" w:rsidP="007B25B8">
      <w:pPr>
        <w:outlineLvl w:val="0"/>
        <w:rPr>
          <w:b/>
          <w:sz w:val="32"/>
          <w:szCs w:val="32"/>
        </w:rPr>
      </w:pPr>
    </w:p>
    <w:p w14:paraId="0B2365AA" w14:textId="77777777" w:rsidR="00C03978" w:rsidRDefault="00C03978" w:rsidP="007B25B8">
      <w:pPr>
        <w:outlineLvl w:val="0"/>
        <w:rPr>
          <w:b/>
          <w:sz w:val="32"/>
          <w:szCs w:val="32"/>
        </w:rPr>
      </w:pPr>
    </w:p>
    <w:p w14:paraId="5E5F3112" w14:textId="77777777" w:rsidR="00C03978" w:rsidRDefault="00C03978" w:rsidP="007B25B8">
      <w:pPr>
        <w:outlineLvl w:val="0"/>
        <w:rPr>
          <w:b/>
          <w:sz w:val="32"/>
          <w:szCs w:val="32"/>
        </w:rPr>
      </w:pPr>
    </w:p>
    <w:p w14:paraId="2F6219AB" w14:textId="77777777" w:rsidR="00C03978" w:rsidRDefault="00C03978" w:rsidP="007B25B8">
      <w:pPr>
        <w:outlineLvl w:val="0"/>
        <w:rPr>
          <w:b/>
          <w:sz w:val="32"/>
          <w:szCs w:val="32"/>
        </w:rPr>
      </w:pPr>
    </w:p>
    <w:p w14:paraId="72CDA55E" w14:textId="77777777" w:rsidR="00C03978" w:rsidRDefault="00C03978" w:rsidP="007B25B8">
      <w:pPr>
        <w:outlineLvl w:val="0"/>
        <w:rPr>
          <w:b/>
          <w:sz w:val="32"/>
          <w:szCs w:val="32"/>
        </w:rPr>
      </w:pPr>
    </w:p>
    <w:p w14:paraId="50FC1175" w14:textId="77777777" w:rsidR="00C03978" w:rsidRDefault="00C03978" w:rsidP="00C03978">
      <w:pPr>
        <w:jc w:val="right"/>
        <w:outlineLvl w:val="0"/>
        <w:rPr>
          <w:b/>
        </w:rPr>
      </w:pPr>
    </w:p>
    <w:p w14:paraId="554E32D4" w14:textId="77777777" w:rsidR="00C03978" w:rsidRDefault="00C03978" w:rsidP="00C03978">
      <w:pPr>
        <w:jc w:val="right"/>
        <w:outlineLvl w:val="0"/>
        <w:rPr>
          <w:b/>
        </w:rPr>
      </w:pPr>
    </w:p>
    <w:p w14:paraId="1FEF2B29" w14:textId="77777777" w:rsidR="00C03978" w:rsidRDefault="00C03978" w:rsidP="00C03978">
      <w:pPr>
        <w:jc w:val="right"/>
        <w:outlineLvl w:val="0"/>
        <w:rPr>
          <w:b/>
        </w:rPr>
      </w:pPr>
    </w:p>
    <w:p w14:paraId="798AF229" w14:textId="77777777" w:rsidR="00C03978" w:rsidRDefault="00C03978" w:rsidP="00C03978">
      <w:pPr>
        <w:jc w:val="right"/>
        <w:outlineLvl w:val="0"/>
        <w:rPr>
          <w:b/>
        </w:rPr>
      </w:pPr>
    </w:p>
    <w:p w14:paraId="58818C9F" w14:textId="77777777" w:rsidR="00C03978" w:rsidRDefault="00C03978" w:rsidP="00C03978">
      <w:pPr>
        <w:jc w:val="right"/>
        <w:outlineLvl w:val="0"/>
        <w:rPr>
          <w:b/>
        </w:rPr>
      </w:pPr>
    </w:p>
    <w:p w14:paraId="01F22B32" w14:textId="77777777" w:rsidR="00C03978" w:rsidRDefault="00C03978" w:rsidP="00C03978">
      <w:pPr>
        <w:jc w:val="right"/>
        <w:outlineLvl w:val="0"/>
        <w:rPr>
          <w:b/>
        </w:rPr>
      </w:pPr>
    </w:p>
    <w:p w14:paraId="55FD3CC1" w14:textId="77777777" w:rsidR="00C03978" w:rsidRDefault="00C03978" w:rsidP="00C03978">
      <w:pPr>
        <w:jc w:val="right"/>
        <w:outlineLvl w:val="0"/>
        <w:rPr>
          <w:b/>
        </w:rPr>
      </w:pPr>
    </w:p>
    <w:p w14:paraId="68B0BB56" w14:textId="77777777" w:rsidR="00C03978" w:rsidRDefault="00C03978" w:rsidP="00C03978">
      <w:pPr>
        <w:jc w:val="right"/>
        <w:outlineLvl w:val="0"/>
        <w:rPr>
          <w:b/>
        </w:rPr>
      </w:pPr>
    </w:p>
    <w:p w14:paraId="7CEC7260" w14:textId="77777777" w:rsidR="00C03978" w:rsidRDefault="00C03978" w:rsidP="00C03978">
      <w:pPr>
        <w:jc w:val="right"/>
        <w:outlineLvl w:val="0"/>
        <w:rPr>
          <w:b/>
        </w:rPr>
      </w:pPr>
    </w:p>
    <w:p w14:paraId="1959D28E" w14:textId="77777777" w:rsidR="00280855" w:rsidRDefault="00280855" w:rsidP="00C03978">
      <w:pPr>
        <w:jc w:val="right"/>
        <w:outlineLvl w:val="0"/>
        <w:rPr>
          <w:b/>
        </w:rPr>
      </w:pPr>
    </w:p>
    <w:p w14:paraId="680DFEE9" w14:textId="77777777" w:rsidR="00280855" w:rsidRDefault="00280855" w:rsidP="00C03978">
      <w:pPr>
        <w:jc w:val="right"/>
        <w:outlineLvl w:val="0"/>
        <w:rPr>
          <w:b/>
        </w:rPr>
      </w:pPr>
    </w:p>
    <w:p w14:paraId="220D43EB" w14:textId="77777777" w:rsidR="00280855" w:rsidRDefault="00280855" w:rsidP="00C03978">
      <w:pPr>
        <w:jc w:val="right"/>
        <w:outlineLvl w:val="0"/>
        <w:rPr>
          <w:b/>
        </w:rPr>
      </w:pPr>
    </w:p>
    <w:p w14:paraId="210BBBA3" w14:textId="77777777" w:rsidR="00280855" w:rsidRDefault="00280855" w:rsidP="00C03978">
      <w:pPr>
        <w:jc w:val="right"/>
        <w:outlineLvl w:val="0"/>
        <w:rPr>
          <w:b/>
        </w:rPr>
      </w:pPr>
    </w:p>
    <w:p w14:paraId="1E07242D" w14:textId="77777777" w:rsidR="00280855" w:rsidRDefault="00280855" w:rsidP="00C03978">
      <w:pPr>
        <w:jc w:val="right"/>
        <w:outlineLvl w:val="0"/>
        <w:rPr>
          <w:b/>
        </w:rPr>
      </w:pPr>
    </w:p>
    <w:p w14:paraId="0D92CEE4" w14:textId="77777777" w:rsidR="00280855" w:rsidRDefault="00280855" w:rsidP="00C03978">
      <w:pPr>
        <w:jc w:val="right"/>
        <w:outlineLvl w:val="0"/>
        <w:rPr>
          <w:b/>
        </w:rPr>
      </w:pPr>
    </w:p>
    <w:p w14:paraId="2CF6DFCD" w14:textId="77777777" w:rsidR="00280855" w:rsidRDefault="00280855" w:rsidP="00C03978">
      <w:pPr>
        <w:jc w:val="right"/>
        <w:outlineLvl w:val="0"/>
        <w:rPr>
          <w:b/>
        </w:rPr>
      </w:pPr>
    </w:p>
    <w:p w14:paraId="6219BADB" w14:textId="77777777" w:rsidR="00280855" w:rsidRDefault="00280855" w:rsidP="00C03978">
      <w:pPr>
        <w:jc w:val="right"/>
        <w:outlineLvl w:val="0"/>
        <w:rPr>
          <w:b/>
        </w:rPr>
      </w:pPr>
    </w:p>
    <w:p w14:paraId="0DE7B4BA" w14:textId="77777777" w:rsidR="00280855" w:rsidRDefault="00280855" w:rsidP="00C03978">
      <w:pPr>
        <w:jc w:val="right"/>
        <w:outlineLvl w:val="0"/>
        <w:rPr>
          <w:b/>
        </w:rPr>
      </w:pPr>
    </w:p>
    <w:p w14:paraId="4876761D" w14:textId="77777777" w:rsidR="00280855" w:rsidRDefault="00280855" w:rsidP="00C03978">
      <w:pPr>
        <w:jc w:val="right"/>
        <w:outlineLvl w:val="0"/>
        <w:rPr>
          <w:b/>
        </w:rPr>
      </w:pPr>
    </w:p>
    <w:p w14:paraId="61D00594" w14:textId="77777777" w:rsidR="00280855" w:rsidRDefault="00280855" w:rsidP="00C03978">
      <w:pPr>
        <w:jc w:val="right"/>
        <w:outlineLvl w:val="0"/>
        <w:rPr>
          <w:b/>
        </w:rPr>
      </w:pPr>
    </w:p>
    <w:p w14:paraId="49CC0BDA" w14:textId="77777777" w:rsidR="00280855" w:rsidRDefault="00280855" w:rsidP="00C03978">
      <w:pPr>
        <w:jc w:val="right"/>
        <w:outlineLvl w:val="0"/>
        <w:rPr>
          <w:b/>
        </w:rPr>
      </w:pPr>
    </w:p>
    <w:p w14:paraId="08C586A2" w14:textId="77777777" w:rsidR="00280855" w:rsidRDefault="00280855" w:rsidP="00C03978">
      <w:pPr>
        <w:jc w:val="right"/>
        <w:outlineLvl w:val="0"/>
        <w:rPr>
          <w:b/>
        </w:rPr>
      </w:pPr>
    </w:p>
    <w:p w14:paraId="2477BDE6" w14:textId="77777777" w:rsidR="00280855" w:rsidRDefault="00280855" w:rsidP="00C03978">
      <w:pPr>
        <w:jc w:val="right"/>
        <w:outlineLvl w:val="0"/>
        <w:rPr>
          <w:b/>
        </w:rPr>
      </w:pPr>
    </w:p>
    <w:p w14:paraId="21D4D872" w14:textId="1CCAA063" w:rsidR="00C03978" w:rsidRPr="00C03978" w:rsidRDefault="00C03978" w:rsidP="00C03978">
      <w:pPr>
        <w:jc w:val="right"/>
        <w:outlineLvl w:val="0"/>
        <w:rPr>
          <w:b/>
        </w:rPr>
      </w:pPr>
      <w:r w:rsidRPr="00C03978">
        <w:rPr>
          <w:b/>
        </w:rPr>
        <w:t xml:space="preserve">6 April </w:t>
      </w:r>
    </w:p>
    <w:p w14:paraId="0996E3CB" w14:textId="07C1697C"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764AB99D" w:rsidR="007B25B8" w:rsidRPr="004B61FA" w:rsidRDefault="007B25B8" w:rsidP="007B25B8">
      <w:pPr>
        <w:pStyle w:val="ListParagraph"/>
        <w:numPr>
          <w:ilvl w:val="0"/>
          <w:numId w:val="3"/>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tab/>
      </w:r>
      <w:r w:rsidR="00EA353A">
        <w:t>4</w:t>
      </w:r>
    </w:p>
    <w:p w14:paraId="0E968464" w14:textId="77777777" w:rsidR="007B25B8" w:rsidRPr="004B61FA" w:rsidRDefault="007B25B8" w:rsidP="007B25B8">
      <w:pPr>
        <w:outlineLvl w:val="0"/>
        <w:rPr>
          <w:b/>
        </w:rPr>
      </w:pPr>
    </w:p>
    <w:p w14:paraId="3F61BC4E" w14:textId="2435706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077F6D2E"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5026058A" w14:textId="618C12A0"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5</w:t>
      </w:r>
    </w:p>
    <w:p w14:paraId="5DAF591F" w14:textId="77777777" w:rsidR="007B25B8" w:rsidRPr="004B61FA" w:rsidRDefault="007B25B8" w:rsidP="007B25B8">
      <w:pPr>
        <w:pStyle w:val="ListParagraph"/>
        <w:rPr>
          <w:rFonts w:cstheme="minorHAnsi"/>
          <w:b/>
        </w:rPr>
      </w:pPr>
    </w:p>
    <w:p w14:paraId="2AFAD9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74851128" w14:textId="4E3849B8" w:rsidR="007B25B8" w:rsidRPr="004B61FA" w:rsidRDefault="007B25B8" w:rsidP="007B25B8">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Pr>
          <w:rFonts w:cs="Calibri"/>
        </w:rPr>
        <w:tab/>
      </w:r>
      <w:r w:rsidR="00EA353A">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1A1E3B9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the CSC, the outgoing President of Public Technical Identifiers (PTI), Independent members of the PTI Board and the direct customers of the IANA Naming Functions. These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rigour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0"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EA353A" w:rsidP="007B25B8">
      <w:pPr>
        <w:rPr>
          <w:rFonts w:cstheme="minorHAnsi"/>
          <w:b/>
        </w:rPr>
      </w:pPr>
      <w:hyperlink r:id="rId11"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51E4042D"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has prepared </w:t>
      </w:r>
      <w:r w:rsidRPr="00A43531">
        <w:rPr>
          <w:rFonts w:cstheme="minorHAnsi"/>
        </w:rPr>
        <w:t xml:space="preserve">its </w:t>
      </w:r>
      <w:r>
        <w:rPr>
          <w:rFonts w:cstheme="minorHAnsi"/>
        </w:rPr>
        <w:t xml:space="preserve">initial </w:t>
      </w:r>
      <w:r w:rsidRPr="00A43531">
        <w:rPr>
          <w:rFonts w:cstheme="minorHAnsi"/>
        </w:rPr>
        <w:t>report</w:t>
      </w:r>
      <w:r>
        <w:rPr>
          <w:rFonts w:cstheme="minorHAnsi"/>
        </w:rPr>
        <w:t xml:space="preserve"> for public comment. A Final Report will be prepared taking into account comments received during the comment period</w:t>
      </w:r>
      <w:r w:rsidRPr="00A43531">
        <w:rPr>
          <w:rFonts w:cstheme="minorHAnsi"/>
        </w:rPr>
        <w:t xml:space="preserve"> and </w:t>
      </w:r>
      <w:r>
        <w:rPr>
          <w:rFonts w:cstheme="minorHAnsi"/>
        </w:rPr>
        <w:t>will be presented</w:t>
      </w:r>
      <w:r w:rsidRPr="00A43531">
        <w:rPr>
          <w:rFonts w:cstheme="minorHAnsi"/>
        </w:rPr>
        <w:t xml:space="preserve"> to the RySG</w:t>
      </w:r>
      <w:r>
        <w:rPr>
          <w:rFonts w:cstheme="minorHAnsi"/>
        </w:rPr>
        <w:t>,</w:t>
      </w:r>
      <w:r w:rsidRPr="00A43531">
        <w:rPr>
          <w:rFonts w:cstheme="minorHAnsi"/>
        </w:rPr>
        <w:t xml:space="preserve"> and </w:t>
      </w:r>
      <w:r>
        <w:rPr>
          <w:rFonts w:cstheme="minorHAnsi"/>
        </w:rPr>
        <w:t xml:space="preserve">to the </w:t>
      </w:r>
      <w:r w:rsidRPr="00A43531">
        <w:rPr>
          <w:rFonts w:cstheme="minorHAnsi"/>
        </w:rPr>
        <w:t>ccNSO and GNSO Co</w:t>
      </w:r>
      <w:r>
        <w:rPr>
          <w:rFonts w:cstheme="minorHAnsi"/>
        </w:rPr>
        <w:t>uncils for adoption</w:t>
      </w:r>
      <w:r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77777777"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roles of the members and the liaisons in the Charter and the ICANN Bylaws (section 17.2), this has not </w:t>
      </w:r>
      <w:r>
        <w:rPr>
          <w:rFonts w:cstheme="minorHAnsi"/>
        </w:rPr>
        <w:lastRenderedPageBreak/>
        <w:t>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21A8AAA0" w14:textId="77777777" w:rsidR="007B25B8" w:rsidRDefault="007B25B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77777777" w:rsidR="007B25B8" w:rsidRDefault="007B25B8" w:rsidP="007B25B8">
      <w:pPr>
        <w:rPr>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RySG, ccNSO and other SO/ACs have applied in appointing the members and liaisons. </w:t>
      </w:r>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71C101B7" w14:textId="77777777" w:rsidR="007B25B8" w:rsidRPr="00A43531" w:rsidRDefault="007B25B8" w:rsidP="007B25B8">
      <w:pPr>
        <w:rPr>
          <w:rFonts w:cstheme="minorHAnsi"/>
        </w:rPr>
      </w:pPr>
      <w:r>
        <w:rPr>
          <w:rFonts w:cstheme="minorHAnsi"/>
        </w:rPr>
        <w:t xml:space="preserve">As there is no process in the Charter to account for what to do when such an event arises, the RT has developed a procedure to be included in the Charter.  </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lastRenderedPageBreak/>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189A49CC"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 xml:space="preserve">The CSC recommended that the monthly meeting requirement remain in place for the immediate future; however </w:t>
      </w:r>
      <w:r>
        <w:t>as the work of the CSC becomes more routine, and subject to all CSC members being in agreement, the CSC might carry out its monthly assessment and discuss and prepare the report of their findings without the need for a meeting.</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77777777" w:rsidR="007B25B8" w:rsidRPr="00B61DE6" w:rsidRDefault="007B25B8" w:rsidP="007B25B8">
      <w:pPr>
        <w:pStyle w:val="CommentText"/>
        <w:rPr>
          <w:sz w:val="24"/>
          <w:szCs w:val="24"/>
        </w:rPr>
      </w:pPr>
      <w:r>
        <w:rPr>
          <w:sz w:val="24"/>
          <w:szCs w:val="24"/>
        </w:rPr>
        <w:t xml:space="preserve">The RT proposes to amend </w:t>
      </w:r>
      <w:r w:rsidRPr="00B61DE6">
        <w:rPr>
          <w:sz w:val="24"/>
          <w:szCs w:val="24"/>
        </w:rPr>
        <w:t xml:space="preserve">the Charter to reflect </w:t>
      </w:r>
      <w:r>
        <w:rPr>
          <w:sz w:val="24"/>
          <w:szCs w:val="24"/>
        </w:rPr>
        <w:t xml:space="preserve">the introduction of agreed RAPs.  </w:t>
      </w:r>
      <w:r w:rsidRPr="00B61DE6">
        <w:rPr>
          <w:sz w:val="24"/>
          <w:szCs w:val="24"/>
        </w:rPr>
        <w:t>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However, the RT believes that </w:t>
      </w:r>
      <w:r>
        <w:rPr>
          <w:sz w:val="24"/>
          <w:szCs w:val="24"/>
        </w:rPr>
        <w:t xml:space="preserve">the </w:t>
      </w:r>
      <w:r w:rsidRPr="00B61DE6">
        <w:rPr>
          <w:sz w:val="24"/>
          <w:szCs w:val="24"/>
        </w:rPr>
        <w:t xml:space="preserve">provision for a regular review of the RAPs should be included in the Charter.  </w:t>
      </w:r>
      <w:r>
        <w:rPr>
          <w:sz w:val="24"/>
          <w:szCs w:val="24"/>
        </w:rPr>
        <w:t xml:space="preserve">It also agrees that there should be a requirement to agree a new RAP with any new IANA Functions Operator, </w:t>
      </w:r>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24CEBE86" w14:textId="77777777" w:rsidR="00EA353A" w:rsidRDefault="00EA353A">
      <w:pPr>
        <w:spacing w:after="160" w:line="259" w:lineRule="auto"/>
        <w:rPr>
          <w:rFonts w:cs="Calibri"/>
          <w:b/>
          <w:sz w:val="28"/>
          <w:szCs w:val="28"/>
        </w:rPr>
      </w:pPr>
      <w:r>
        <w:rPr>
          <w:rFonts w:cs="Calibri"/>
          <w:b/>
          <w:sz w:val="28"/>
          <w:szCs w:val="28"/>
        </w:rPr>
        <w:lastRenderedPageBreak/>
        <w:br w:type="page"/>
      </w:r>
    </w:p>
    <w:p w14:paraId="323BC281" w14:textId="3E8C3B61"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lastRenderedPageBreak/>
        <w:t>5</w:t>
      </w:r>
      <w:r w:rsidRPr="00EF131C">
        <w:rPr>
          <w:rFonts w:cs="Calibri"/>
          <w:b/>
          <w:sz w:val="28"/>
          <w:szCs w:val="28"/>
        </w:rPr>
        <w:t xml:space="preserve">. Observations </w:t>
      </w:r>
      <w:r>
        <w:rPr>
          <w:rFonts w:cs="Calibri"/>
          <w:b/>
          <w:sz w:val="28"/>
          <w:szCs w:val="28"/>
        </w:rPr>
        <w:t>out-of-</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35DE0D9B" w14:textId="22BCC74E" w:rsidR="00EA353A" w:rsidRDefault="00EA353A" w:rsidP="007B25B8">
      <w:pPr>
        <w:widowControl w:val="0"/>
        <w:autoSpaceDE w:val="0"/>
        <w:autoSpaceDN w:val="0"/>
        <w:adjustRightInd w:val="0"/>
        <w:spacing w:line="216" w:lineRule="atLeast"/>
        <w:rPr>
          <w:rFonts w:cs="Times"/>
        </w:rPr>
      </w:pPr>
    </w:p>
    <w:p w14:paraId="3F36C690" w14:textId="336C6A3D" w:rsidR="00EA353A" w:rsidRDefault="00EA353A" w:rsidP="007B25B8">
      <w:pPr>
        <w:widowControl w:val="0"/>
        <w:autoSpaceDE w:val="0"/>
        <w:autoSpaceDN w:val="0"/>
        <w:adjustRightInd w:val="0"/>
        <w:spacing w:line="216" w:lineRule="atLeast"/>
        <w:rPr>
          <w:rFonts w:cs="Times"/>
        </w:rPr>
      </w:pPr>
    </w:p>
    <w:p w14:paraId="61347D86" w14:textId="35C075F1" w:rsidR="00EA353A" w:rsidRDefault="00EA353A" w:rsidP="007B25B8">
      <w:pPr>
        <w:widowControl w:val="0"/>
        <w:autoSpaceDE w:val="0"/>
        <w:autoSpaceDN w:val="0"/>
        <w:adjustRightInd w:val="0"/>
        <w:spacing w:line="216" w:lineRule="atLeast"/>
        <w:rPr>
          <w:rFonts w:cs="Times"/>
        </w:rPr>
      </w:pPr>
    </w:p>
    <w:p w14:paraId="3379667C" w14:textId="535D64E8" w:rsidR="00EA353A" w:rsidRDefault="00EA353A" w:rsidP="007B25B8">
      <w:pPr>
        <w:widowControl w:val="0"/>
        <w:autoSpaceDE w:val="0"/>
        <w:autoSpaceDN w:val="0"/>
        <w:adjustRightInd w:val="0"/>
        <w:spacing w:line="216" w:lineRule="atLeast"/>
        <w:rPr>
          <w:rFonts w:cs="Times"/>
        </w:rPr>
      </w:pPr>
    </w:p>
    <w:p w14:paraId="40F50B85" w14:textId="13C7D518" w:rsidR="00EA353A" w:rsidRDefault="00EA353A">
      <w:pPr>
        <w:spacing w:after="160" w:line="259" w:lineRule="auto"/>
        <w:rPr>
          <w:rFonts w:cs="Times"/>
        </w:rPr>
      </w:pPr>
      <w:r>
        <w:rPr>
          <w:rFonts w:cs="Times"/>
        </w:rPr>
        <w:br w:type="page"/>
      </w:r>
    </w:p>
    <w:p w14:paraId="7446C325" w14:textId="43F04EA9" w:rsidR="00EA353A" w:rsidRDefault="00EA353A" w:rsidP="00EA353A">
      <w:pPr>
        <w:pStyle w:val="ListParagraph"/>
        <w:widowControl w:val="0"/>
        <w:numPr>
          <w:ilvl w:val="0"/>
          <w:numId w:val="3"/>
        </w:numPr>
        <w:autoSpaceDE w:val="0"/>
        <w:autoSpaceDN w:val="0"/>
        <w:adjustRightInd w:val="0"/>
        <w:spacing w:line="216" w:lineRule="atLeast"/>
        <w:rPr>
          <w:rFonts w:cs="Times"/>
          <w:b/>
        </w:rPr>
      </w:pPr>
      <w:r w:rsidRPr="00EA353A">
        <w:rPr>
          <w:rFonts w:cs="Times"/>
          <w:b/>
        </w:rPr>
        <w:lastRenderedPageBreak/>
        <w:t xml:space="preserve">Proposed Amended Charter CSC </w:t>
      </w:r>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r w:rsidRPr="008A5B15">
        <w:rPr>
          <w:rFonts w:cs="Arial"/>
          <w:color w:val="000000" w:themeColor="text1"/>
          <w:spacing w:val="-1"/>
        </w:rPr>
        <w:t>authorised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w:t>
      </w:r>
      <w:r w:rsidRPr="008A5B15">
        <w:rPr>
          <w:rFonts w:cs="Arial"/>
          <w:color w:val="000000" w:themeColor="text1"/>
        </w:rPr>
        <w:lastRenderedPageBreak/>
        <w:t xml:space="preserve">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40FBFF64" w14:textId="61A12E21"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r w:rsidRPr="008A5B15">
        <w:rPr>
          <w:rFonts w:cs="Arial"/>
          <w:color w:val="000000" w:themeColor="text1"/>
          <w:spacing w:val="-1"/>
        </w:rPr>
        <w:t>.</w:t>
      </w:r>
      <w:r w:rsidRPr="008A5B15">
        <w:rPr>
          <w:rFonts w:cs="Arial"/>
          <w:color w:val="000000" w:themeColor="text1"/>
        </w:rPr>
        <w:t xml:space="preserve"> </w:t>
      </w:r>
    </w:p>
    <w:p w14:paraId="1E816DC8" w14:textId="77777777" w:rsidR="00EA353A" w:rsidRPr="008A5B15" w:rsidRDefault="00EA353A" w:rsidP="00EA353A">
      <w:pPr>
        <w:rPr>
          <w:rFonts w:ascii="Arial" w:hAnsi="Arial" w:cs="Arial"/>
          <w:color w:val="000000" w:themeColor="text1"/>
          <w:sz w:val="22"/>
          <w:szCs w:val="22"/>
        </w:rPr>
      </w:pPr>
      <w:bookmarkStart w:id="0" w:name="_GoBack"/>
      <w:bookmarkEnd w:id="0"/>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w:t>
      </w:r>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IANA.</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ccNSO Council and</w:t>
      </w:r>
      <w:r w:rsidRPr="008A5B15">
        <w:rPr>
          <w:rFonts w:cs="Arial"/>
          <w:color w:val="000000" w:themeColor="text1"/>
        </w:rPr>
        <w:t xml:space="preserve"> </w:t>
      </w:r>
      <w:r w:rsidRPr="008A5B15">
        <w:rPr>
          <w:rFonts w:cs="Arial"/>
          <w:color w:val="000000" w:themeColor="text1"/>
          <w:spacing w:val="-1"/>
        </w:rPr>
        <w:t xml:space="preserve">RySG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r w:rsidRPr="008A5B15">
        <w:rPr>
          <w:rFonts w:ascii="Arial" w:hAnsi="Arial" w:cs="Arial"/>
          <w:color w:val="000000" w:themeColor="text1"/>
          <w:sz w:val="22"/>
          <w:szCs w:val="22"/>
        </w:rPr>
        <w:br w:type="page"/>
      </w:r>
      <w:r w:rsidRPr="00EA353A">
        <w:rPr>
          <w:rFonts w:cs="Arial"/>
          <w:b/>
        </w:rPr>
        <w:lastRenderedPageBreak/>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 xml:space="preserve">Operators </w:t>
      </w:r>
    </w:p>
    <w:p w14:paraId="3D68162B"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p>
    <w:p w14:paraId="5D2732FB" w14:textId="77777777" w:rsidR="00EA353A" w:rsidRPr="008A5B15" w:rsidRDefault="00EA353A" w:rsidP="003251FE">
      <w:pPr>
        <w:pStyle w:val="BodyText"/>
        <w:numPr>
          <w:ilvl w:val="0"/>
          <w:numId w:val="34"/>
        </w:numPr>
        <w:tabs>
          <w:tab w:val="left" w:pos="821"/>
        </w:tabs>
        <w:spacing w:line="246" w:lineRule="auto"/>
        <w:ind w:right="434"/>
        <w:rPr>
          <w:rFonts w:cs="Arial"/>
          <w:color w:val="000000" w:themeColor="text1"/>
        </w:rPr>
      </w:pPr>
      <w:r w:rsidRPr="008A5B15">
        <w:rPr>
          <w:rFonts w:cs="Arial"/>
          <w:color w:val="000000" w:themeColor="text1"/>
        </w:rPr>
        <w:t xml:space="preserve">One </w:t>
      </w:r>
      <w:r w:rsidRPr="008A5B15">
        <w:rPr>
          <w:rFonts w:cs="Arial"/>
          <w:color w:val="000000" w:themeColor="text1"/>
          <w:spacing w:val="-1"/>
        </w:rPr>
        <w:t>additional</w:t>
      </w:r>
      <w:r w:rsidRPr="008A5B15">
        <w:rPr>
          <w:rFonts w:cs="Arial"/>
          <w:color w:val="000000" w:themeColor="text1"/>
          <w:spacing w:val="-3"/>
        </w:rPr>
        <w:t xml:space="preserve"> </w:t>
      </w:r>
      <w:r w:rsidRPr="008A5B15">
        <w:rPr>
          <w:rFonts w:cs="Arial"/>
          <w:color w:val="000000" w:themeColor="text1"/>
        </w:rPr>
        <w:t>TLD</w:t>
      </w:r>
      <w:r w:rsidRPr="008A5B15">
        <w:rPr>
          <w:rFonts w:cs="Arial"/>
          <w:color w:val="000000" w:themeColor="text1"/>
          <w:spacing w:val="-3"/>
        </w:rPr>
        <w:t xml:space="preserve"> </w:t>
      </w:r>
      <w:r w:rsidRPr="008A5B15">
        <w:rPr>
          <w:rFonts w:cs="Arial"/>
          <w:color w:val="000000" w:themeColor="text1"/>
          <w:spacing w:val="-1"/>
        </w:rPr>
        <w:t>representative</w:t>
      </w:r>
      <w:r w:rsidRPr="008A5B15">
        <w:rPr>
          <w:rFonts w:cs="Arial"/>
          <w:color w:val="000000" w:themeColor="text1"/>
        </w:rPr>
        <w:t xml:space="preserve"> not</w:t>
      </w:r>
      <w:r w:rsidRPr="008A5B15">
        <w:rPr>
          <w:rFonts w:cs="Arial"/>
          <w:color w:val="000000" w:themeColor="text1"/>
          <w:spacing w:val="-1"/>
        </w:rPr>
        <w:t xml:space="preserve"> considered</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43"/>
        </w:rPr>
        <w:t xml:space="preserve"> </w:t>
      </w:r>
      <w:r w:rsidRPr="008A5B15">
        <w:rPr>
          <w:rFonts w:cs="Arial"/>
          <w:color w:val="000000" w:themeColor="text1"/>
        </w:rPr>
        <w:t>such 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IAB</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r w:rsidRPr="008A5B15">
        <w:rPr>
          <w:rFonts w:cs="Arial"/>
          <w:color w:val="000000" w:themeColor="text1"/>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minimum requirements</w:t>
      </w:r>
      <w:r w:rsidRPr="008A5B15">
        <w:rPr>
          <w:rFonts w:cs="Arial"/>
          <w:color w:val="000000" w:themeColor="text1"/>
          <w:spacing w:val="1"/>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41"/>
        </w:rPr>
        <w:t xml:space="preserve"> </w:t>
      </w:r>
      <w:r w:rsidRPr="008A5B15">
        <w:rPr>
          <w:rFonts w:cs="Arial"/>
          <w:color w:val="000000" w:themeColor="text1"/>
          <w:spacing w:val="-1"/>
        </w:rPr>
        <w:t>not mandatory.</w:t>
      </w:r>
    </w:p>
    <w:p w14:paraId="43DBAC56"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organisations;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r w:rsidRPr="008A5B15">
        <w:rPr>
          <w:rFonts w:cs="Arial"/>
          <w:color w:val="000000" w:themeColor="text1"/>
          <w:spacing w:val="-1"/>
        </w:rPr>
        <w:t>ccNSO and</w:t>
      </w:r>
      <w:r w:rsidRPr="008A5B15">
        <w:rPr>
          <w:rFonts w:cs="Arial"/>
          <w:color w:val="000000" w:themeColor="text1"/>
          <w:spacing w:val="-2"/>
        </w:rPr>
        <w:t xml:space="preserve"> RySG</w:t>
      </w:r>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ccNSO Council and </w:t>
      </w:r>
      <w:r w:rsidRPr="008A5B15">
        <w:rPr>
          <w:rFonts w:cs="Arial"/>
          <w:color w:val="000000" w:themeColor="text1"/>
          <w:spacing w:val="-1"/>
        </w:rPr>
        <w:t>RySG</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 xml:space="preserve">Council.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67"/>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they</w:t>
      </w:r>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r w:rsidRPr="008A5B15">
        <w:rPr>
          <w:rFonts w:cs="Arial"/>
          <w:color w:val="000000" w:themeColor="text1"/>
          <w:spacing w:val="-1"/>
        </w:rPr>
        <w:t>organisation.</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77777777" w:rsidR="00EA353A" w:rsidRPr="008A5B15" w:rsidRDefault="00EA353A" w:rsidP="00EA353A">
      <w:pPr>
        <w:pStyle w:val="BodyText"/>
        <w:spacing w:line="248" w:lineRule="auto"/>
        <w:ind w:left="0" w:right="254" w:firstLine="0"/>
        <w:rPr>
          <w:rFonts w:cs="Arial"/>
          <w:color w:val="000000" w:themeColor="text1"/>
          <w:spacing w:val="-1"/>
        </w:rPr>
      </w:pPr>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77777777"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RySG</w:t>
      </w:r>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ccNSO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0333221B"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 xml:space="preserve">groups, including the ICANN Board and </w:t>
      </w:r>
      <w:r w:rsidRPr="008A5B15">
        <w:rPr>
          <w:rFonts w:cs="Arial"/>
          <w:color w:val="000000" w:themeColor="text1"/>
          <w:spacing w:val="-1"/>
        </w:rPr>
        <w:lastRenderedPageBreak/>
        <w:t>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r w:rsidRPr="008A5B15">
        <w:rPr>
          <w:rFonts w:cs="Arial"/>
          <w:color w:val="000000" w:themeColor="text1"/>
          <w:spacing w:val="-2"/>
        </w:rPr>
        <w:t>RySG</w:t>
      </w:r>
      <w:r w:rsidRPr="008A5B15">
        <w:rPr>
          <w:rFonts w:cs="Arial"/>
          <w:color w:val="000000" w:themeColor="text1"/>
          <w:spacing w:val="2"/>
        </w:rPr>
        <w:t xml:space="preserve"> 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77777777" w:rsidR="00EA353A" w:rsidRPr="008A5B15" w:rsidRDefault="00EA353A" w:rsidP="00EA353A">
      <w:pPr>
        <w:pStyle w:val="BodyText"/>
        <w:spacing w:line="248" w:lineRule="auto"/>
        <w:ind w:left="0" w:right="53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effectiveness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initially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reviewed</w:t>
      </w:r>
      <w:r w:rsidRPr="008A5B15">
        <w:rPr>
          <w:rFonts w:cs="Arial"/>
          <w:color w:val="000000" w:themeColor="text1"/>
        </w:rPr>
        <w:t xml:space="preserve"> </w:t>
      </w:r>
      <w:r w:rsidRPr="008A5B15">
        <w:rPr>
          <w:rFonts w:cs="Arial"/>
          <w:color w:val="000000" w:themeColor="text1"/>
          <w:spacing w:val="-2"/>
        </w:rPr>
        <w:t>two</w:t>
      </w:r>
      <w:r w:rsidRPr="008A5B15">
        <w:rPr>
          <w:rFonts w:cs="Arial"/>
          <w:color w:val="000000" w:themeColor="text1"/>
          <w:spacing w:val="3"/>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 xml:space="preserve">after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first</w:t>
      </w:r>
      <w:r w:rsidRPr="008A5B15">
        <w:rPr>
          <w:rFonts w:cs="Arial"/>
          <w:color w:val="000000" w:themeColor="text1"/>
          <w:spacing w:val="-1"/>
        </w:rPr>
        <w:t xml:space="preserve"> </w:t>
      </w:r>
      <w:r w:rsidRPr="008A5B15">
        <w:rPr>
          <w:rFonts w:cs="Arial"/>
          <w:color w:val="000000" w:themeColor="text1"/>
          <w:spacing w:val="-2"/>
        </w:rPr>
        <w:t>meeting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7"/>
        </w:rPr>
        <w:t xml:space="preserve"> </w:t>
      </w:r>
      <w:r w:rsidRPr="008A5B15">
        <w:rPr>
          <w:rFonts w:cs="Arial"/>
          <w:color w:val="000000" w:themeColor="text1"/>
          <w:spacing w:val="-2"/>
        </w:rPr>
        <w:t>CSC;</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then</w:t>
      </w:r>
      <w:r w:rsidRPr="008A5B15">
        <w:rPr>
          <w:rFonts w:cs="Arial"/>
          <w:color w:val="000000" w:themeColor="text1"/>
        </w:rPr>
        <w:t xml:space="preserve"> </w:t>
      </w:r>
      <w:r w:rsidRPr="008A5B15">
        <w:rPr>
          <w:rFonts w:cs="Arial"/>
          <w:color w:val="000000" w:themeColor="text1"/>
          <w:spacing w:val="-1"/>
        </w:rPr>
        <w:t>every three</w:t>
      </w:r>
      <w:r w:rsidRPr="008A5B15">
        <w:rPr>
          <w:rFonts w:cs="Arial"/>
          <w:color w:val="000000" w:themeColor="text1"/>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thereafter.</w:t>
      </w:r>
      <w:r w:rsidRPr="008A5B15">
        <w:rPr>
          <w:rFonts w:cs="Arial"/>
          <w:color w:val="000000" w:themeColor="text1"/>
          <w:spacing w:val="-3"/>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method</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review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determined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w:t>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77777777"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 Original vs Amended Charter CSC</w:t>
      </w:r>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1" w:author="RT" w:date="2018-04-06T18:00:00Z"/>
          <w:rFonts w:cs="Arial"/>
          <w:color w:val="000000" w:themeColor="text1"/>
          <w:sz w:val="22"/>
          <w:szCs w:val="22"/>
        </w:rPr>
      </w:pPr>
      <w:ins w:id="2"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3" w:author="RT" w:date="2018-04-06T18:00:00Z"/>
          <w:rFonts w:eastAsia="Arial" w:cs="Arial"/>
          <w:bCs/>
          <w:i/>
          <w:color w:val="000000" w:themeColor="text1"/>
          <w:sz w:val="22"/>
          <w:szCs w:val="22"/>
        </w:rPr>
      </w:pPr>
      <w:ins w:id="4"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5" w:author="RT" w:date="2018-04-06T18:00:00Z">
        <w:r w:rsidRPr="00C03978">
          <w:rPr>
            <w:rFonts w:asciiTheme="minorHAnsi" w:hAnsiTheme="minorHAnsi"/>
            <w:b/>
            <w:spacing w:val="-1"/>
            <w:u w:val="single"/>
          </w:rPr>
          <w:delText>[date].</w:delText>
        </w:r>
      </w:del>
      <w:ins w:id="6"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7" w:author="RT" w:date="2018-04-06T18:00:00Z">
        <w:r w:rsidRPr="00C03978">
          <w:rPr>
            <w:rFonts w:asciiTheme="minorHAnsi" w:hAnsiTheme="minorHAnsi"/>
            <w:b/>
            <w:spacing w:val="-1"/>
            <w:u w:val="single"/>
          </w:rPr>
          <w:delText>primary</w:delText>
        </w:r>
      </w:del>
      <w:ins w:id="8"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9"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10"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11" w:author="RT" w:date="2018-04-06T18:00:00Z">
        <w:r w:rsidRPr="00EA353A">
          <w:rPr>
            <w:rFonts w:asciiTheme="minorHAnsi" w:hAnsiTheme="minorHAnsi"/>
            <w:spacing w:val="-1"/>
          </w:rPr>
          <w:delText>.</w:delText>
        </w:r>
      </w:del>
      <w:ins w:id="12"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13" w:author="RT" w:date="2018-04-06T18:00:00Z">
        <w:r w:rsidRPr="00C03978">
          <w:rPr>
            <w:rFonts w:asciiTheme="minorHAnsi" w:hAnsiTheme="minorHAnsi"/>
            <w:b/>
            <w:spacing w:val="-1"/>
            <w:u w:val="single"/>
          </w:rPr>
          <w:delText>mandated</w:delText>
        </w:r>
      </w:del>
      <w:ins w:id="14" w:author="RT" w:date="2018-04-06T18:00:00Z">
        <w:r w:rsidRPr="00C03978">
          <w:rPr>
            <w:rFonts w:asciiTheme="minorHAnsi" w:hAnsiTheme="minorHAnsi" w:cs="Arial"/>
            <w:b/>
            <w:color w:val="000000" w:themeColor="text1"/>
            <w:spacing w:val="-1"/>
            <w:u w:val="single"/>
          </w:rPr>
          <w:t>authorised</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15"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16"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17"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18" w:author="RT" w:date="2018-04-06T18:00:00Z"/>
          <w:rFonts w:asciiTheme="minorHAnsi" w:hAnsiTheme="minorHAnsi" w:cs="Arial"/>
          <w:b/>
          <w:color w:val="000000" w:themeColor="text1"/>
          <w:u w:val="single"/>
        </w:rPr>
      </w:pPr>
      <w:ins w:id="19"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20"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21"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22" w:author="RT" w:date="2018-04-06T18:00:00Z">
        <w:r w:rsidRPr="00C03978">
          <w:rPr>
            <w:rFonts w:asciiTheme="minorHAnsi" w:hAnsiTheme="minorHAnsi"/>
            <w:b/>
            <w:spacing w:val="-1"/>
            <w:u w:val="single"/>
          </w:rPr>
          <w:delText>level targets</w:delText>
        </w:r>
      </w:del>
      <w:ins w:id="23"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24" w:author="RT" w:date="2018-04-06T18:00:00Z">
        <w:r w:rsidRPr="00C03978">
          <w:rPr>
            <w:rFonts w:asciiTheme="minorHAnsi" w:hAnsiTheme="minorHAnsi"/>
            <w:b/>
            <w:spacing w:val="-1"/>
            <w:u w:val="single"/>
          </w:rPr>
          <w:delText>regular</w:delText>
        </w:r>
      </w:del>
      <w:ins w:id="25"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26" w:author="RT" w:date="2018-04-06T18:00:00Z">
        <w:r w:rsidRPr="00C03978">
          <w:rPr>
            <w:rFonts w:asciiTheme="minorHAnsi" w:hAnsiTheme="minorHAnsi"/>
            <w:b/>
            <w:spacing w:val="-1"/>
            <w:u w:val="single"/>
          </w:rPr>
          <w:delText>analyse</w:delText>
        </w:r>
      </w:del>
      <w:ins w:id="27"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28"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29"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ins>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30"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31" w:author="RT" w:date="2018-04-06T18:00:00Z"/>
          <w:rFonts w:asciiTheme="minorHAnsi" w:hAnsiTheme="minorHAnsi" w:cs="Arial"/>
          <w:b/>
          <w:color w:val="000000" w:themeColor="text1"/>
          <w:spacing w:val="-1"/>
          <w:u w:val="single"/>
        </w:rPr>
      </w:pPr>
      <w:ins w:id="32"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33"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34" w:author="RT" w:date="2018-04-06T18:00:00Z"/>
          <w:rFonts w:asciiTheme="minorHAnsi" w:hAnsiTheme="minorHAnsi" w:cs="Arial"/>
          <w:b/>
          <w:color w:val="000000" w:themeColor="text1"/>
          <w:u w:val="single"/>
        </w:rPr>
      </w:pPr>
      <w:ins w:id="35"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36"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37" w:author="RT" w:date="2018-04-06T18:00:00Z"/>
          <w:rFonts w:asciiTheme="minorHAnsi" w:hAnsiTheme="minorHAnsi" w:cs="Arial"/>
          <w:b/>
          <w:color w:val="000000" w:themeColor="text1"/>
          <w:spacing w:val="-1"/>
          <w:u w:val="single"/>
        </w:rPr>
      </w:pPr>
      <w:ins w:id="38"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w:t>
        </w:r>
        <w:r w:rsidRPr="00C03978">
          <w:rPr>
            <w:rFonts w:asciiTheme="minorHAnsi" w:hAnsiTheme="minorHAnsi" w:cs="Arial"/>
            <w:b/>
            <w:color w:val="000000" w:themeColor="text1"/>
            <w:u w:val="single"/>
          </w:rPr>
          <w:lastRenderedPageBreak/>
          <w:t xml:space="preserve">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39"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40"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41"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42"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43"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44"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45"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46" w:author="RT" w:date="2018-04-06T18:00:00Z">
        <w:r w:rsidRPr="00C03978">
          <w:rPr>
            <w:b/>
            <w:sz w:val="22"/>
            <w:szCs w:val="22"/>
            <w:u w:val="single"/>
          </w:rPr>
          <w:delText>In</w:delText>
        </w:r>
      </w:del>
      <w:ins w:id="47"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48" w:author="RT" w:date="2018-04-06T18:00:00Z"/>
          <w:rFonts w:eastAsia="Arial" w:cs="Arial"/>
          <w:sz w:val="22"/>
          <w:szCs w:val="22"/>
        </w:rPr>
      </w:pPr>
      <w:del w:id="49"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B00005" id="Group 2"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">
                  <v:group id="Group 3"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&#13;&#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50" w:author="RT" w:date="2018-04-06T18:00:00Z"/>
          <w:rFonts w:eastAsia="Arial" w:cs="Arial"/>
          <w:sz w:val="22"/>
          <w:szCs w:val="22"/>
        </w:rPr>
      </w:pPr>
    </w:p>
    <w:p w14:paraId="6BDAE3C9" w14:textId="77777777" w:rsidR="00EA353A" w:rsidRPr="00EA353A" w:rsidRDefault="00EA353A" w:rsidP="00EA353A">
      <w:pPr>
        <w:rPr>
          <w:del w:id="51" w:author="RT" w:date="2018-04-06T18:00:00Z"/>
          <w:rFonts w:eastAsia="Arial" w:cs="Arial"/>
          <w:sz w:val="22"/>
          <w:szCs w:val="22"/>
        </w:rPr>
        <w:sectPr w:rsidR="00EA353A" w:rsidRPr="00EA353A" w:rsidSect="00C03978">
          <w:headerReference w:type="default" r:id="rId12"/>
          <w:footerReference w:type="default" r:id="rId13"/>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52" w:author="RT" w:date="2018-04-06T18:00:00Z"/>
          <w:rFonts w:asciiTheme="minorHAnsi" w:hAnsiTheme="minorHAnsi"/>
        </w:rPr>
      </w:pPr>
      <w:del w:id="53" w:author="RT" w:date="2018-04-06T18:00:00Z">
        <w:r w:rsidRPr="00EA353A">
          <w:rPr>
            <w:rFonts w:asciiTheme="minorHAnsi" w:hAnsiTheme="minorHAnsi"/>
            <w:spacing w:val="-1"/>
          </w:rPr>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54"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55"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56"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57"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58"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59"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60"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61" w:author="RT" w:date="2018-04-06T18:00:00Z">
        <w:r w:rsidRPr="00C03978">
          <w:rPr>
            <w:rFonts w:asciiTheme="minorHAnsi" w:hAnsiTheme="minorHAnsi"/>
            <w:b/>
            <w:u w:val="single"/>
          </w:rPr>
          <w:delText>primary</w:delText>
        </w:r>
      </w:del>
      <w:ins w:id="62"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63"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64"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65"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 xml:space="preserve">ccNSO </w:t>
      </w:r>
      <w:ins w:id="66"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RySG </w:t>
      </w:r>
      <w:del w:id="67"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68"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69"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70"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71"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72"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73"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organisations;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The ccNSO</w:t>
      </w:r>
      <w:ins w:id="74"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r w:rsidRPr="00EA353A">
        <w:rPr>
          <w:rFonts w:asciiTheme="minorHAnsi" w:hAnsiTheme="minorHAnsi" w:cs="Arial"/>
          <w:color w:val="000000" w:themeColor="text1"/>
          <w:spacing w:val="-1"/>
        </w:rPr>
        <w:t>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75"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76" w:author="RT" w:date="2018-04-06T18:00:00Z"/>
          <w:rFonts w:asciiTheme="minorHAnsi" w:hAnsiTheme="minorHAnsi" w:cs="Arial"/>
          <w:sz w:val="22"/>
          <w:szCs w:val="22"/>
          <w:u w:val="single"/>
        </w:rPr>
      </w:pPr>
      <w:ins w:id="77" w:author="RT" w:date="2018-04-06T18:00:00Z">
        <w:r w:rsidRPr="00C03978">
          <w:rPr>
            <w:rFonts w:asciiTheme="minorHAnsi" w:hAnsiTheme="minorHAnsi" w:cs="Arial"/>
            <w:sz w:val="22"/>
            <w:szCs w:val="22"/>
            <w:u w:val="single"/>
          </w:rPr>
          <w:lastRenderedPageBreak/>
          <w:t>Changing circumstances of appointed CSC member</w:t>
        </w:r>
      </w:ins>
    </w:p>
    <w:p w14:paraId="471AA1BC" w14:textId="77777777" w:rsidR="00EA353A" w:rsidRPr="00C03978" w:rsidRDefault="00EA353A" w:rsidP="00EA353A">
      <w:pPr>
        <w:rPr>
          <w:ins w:id="78" w:author="RT" w:date="2018-04-06T18:00:00Z"/>
          <w:rFonts w:cs="Arial"/>
          <w:b/>
          <w:color w:val="000000" w:themeColor="text1"/>
          <w:sz w:val="22"/>
          <w:szCs w:val="22"/>
          <w:u w:val="single"/>
        </w:rPr>
      </w:pPr>
      <w:ins w:id="79" w:author="RT" w:date="2018-04-06T18:00:00Z">
        <w:r w:rsidRPr="00C03978">
          <w:rPr>
            <w:rFonts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80" w:author="RT" w:date="2018-04-06T18:00:00Z"/>
          <w:rFonts w:cs="Arial"/>
          <w:b/>
          <w:color w:val="000000" w:themeColor="text1"/>
          <w:sz w:val="22"/>
          <w:szCs w:val="22"/>
          <w:u w:val="single"/>
        </w:rPr>
      </w:pPr>
      <w:ins w:id="81"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82" w:author="RT" w:date="2018-04-06T18:00:00Z"/>
          <w:rFonts w:cs="Arial"/>
          <w:b/>
          <w:color w:val="000000" w:themeColor="text1"/>
          <w:sz w:val="22"/>
          <w:szCs w:val="22"/>
          <w:u w:val="single"/>
        </w:rPr>
      </w:pPr>
      <w:ins w:id="83" w:author="RT" w:date="2018-04-06T18:00:00Z">
        <w:r w:rsidRPr="00C03978">
          <w:rPr>
            <w:rFonts w:cs="Arial"/>
            <w:b/>
            <w:color w:val="000000" w:themeColor="text1"/>
            <w:sz w:val="22"/>
            <w:szCs w:val="22"/>
            <w:u w:val="single"/>
          </w:rPr>
          <w:t>The appointing organization will be responsible for notifying the Chair of the CSC of its decision and should also notify the other appointing organisation.</w:t>
        </w:r>
      </w:ins>
    </w:p>
    <w:p w14:paraId="274C96CE" w14:textId="77777777" w:rsidR="00EA353A" w:rsidRPr="00C03978" w:rsidRDefault="00EA353A" w:rsidP="00EA353A">
      <w:pPr>
        <w:rPr>
          <w:ins w:id="84" w:author="RT" w:date="2018-04-06T18:00:00Z"/>
          <w:rFonts w:cs="Arial"/>
          <w:b/>
          <w:color w:val="000000" w:themeColor="text1"/>
          <w:sz w:val="22"/>
          <w:szCs w:val="22"/>
          <w:u w:val="single"/>
        </w:rPr>
      </w:pPr>
      <w:ins w:id="85"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86" w:author="RT" w:date="2018-04-06T18:00:00Z"/>
          <w:rFonts w:cs="Arial"/>
          <w:b/>
          <w:color w:val="000000" w:themeColor="text1"/>
          <w:sz w:val="22"/>
          <w:szCs w:val="22"/>
          <w:u w:val="single"/>
        </w:rPr>
      </w:pPr>
      <w:ins w:id="87" w:author="RT" w:date="2018-04-06T18:00:00Z">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88" w:author="RT" w:date="2018-04-06T18:00:00Z"/>
          <w:rFonts w:cs="Arial"/>
          <w:b/>
          <w:color w:val="000000" w:themeColor="text1"/>
          <w:sz w:val="22"/>
          <w:szCs w:val="22"/>
          <w:u w:val="single"/>
        </w:rPr>
      </w:pPr>
      <w:ins w:id="89"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90" w:author="RT" w:date="2018-04-06T18:00:00Z"/>
          <w:rFonts w:cs="Arial"/>
          <w:b/>
          <w:color w:val="000000" w:themeColor="text1"/>
          <w:sz w:val="22"/>
          <w:szCs w:val="22"/>
          <w:u w:val="single"/>
        </w:rPr>
      </w:pPr>
      <w:ins w:id="91"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92" w:author="RT" w:date="2018-04-06T18:00:00Z"/>
          <w:rFonts w:cs="Arial"/>
          <w:b/>
          <w:color w:val="000000" w:themeColor="text1"/>
          <w:sz w:val="22"/>
          <w:szCs w:val="22"/>
          <w:u w:val="single"/>
        </w:rPr>
      </w:pPr>
      <w:ins w:id="93"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94" w:author="RT" w:date="2018-04-06T18:00:00Z"/>
          <w:rFonts w:asciiTheme="minorHAnsi" w:hAnsiTheme="minorHAnsi" w:cs="Arial"/>
          <w:b/>
          <w:color w:val="000000" w:themeColor="text1"/>
          <w:u w:val="single"/>
        </w:rPr>
      </w:pPr>
      <w:ins w:id="95" w:author="RT" w:date="2018-04-06T18:00:00Z">
        <w:r w:rsidRPr="00C03978">
          <w:rPr>
            <w:rFonts w:asciiTheme="minorHAnsi" w:hAnsiTheme="minorHAnsi" w:cs="Arial"/>
            <w:b/>
            <w:color w:val="000000" w:themeColor="text1"/>
            <w:u w:val="single"/>
          </w:rPr>
          <w:t>Any new appointment will need to be approved by both the ccNSO Council and the RySG.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96"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97"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98"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99"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100" w:author="RT" w:date="2018-04-06T18:00:00Z"/>
          <w:rFonts w:asciiTheme="minorHAnsi" w:hAnsiTheme="minorHAnsi" w:cs="Arial"/>
          <w:b/>
          <w:color w:val="000000" w:themeColor="text1"/>
          <w:u w:val="single"/>
        </w:rPr>
      </w:pPr>
      <w:ins w:id="101" w:author="RT" w:date="2018-04-06T18:00:00Z">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102"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103" w:author="RT" w:date="2018-04-06T18:00:00Z"/>
          <w:rFonts w:asciiTheme="minorHAnsi" w:hAnsiTheme="minorHAnsi"/>
          <w:b/>
          <w:u w:val="single"/>
        </w:rPr>
      </w:pPr>
      <w:del w:id="104"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105"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106" w:author="RT" w:date="2018-04-06T18:00:00Z"/>
          <w:rFonts w:asciiTheme="minorHAnsi" w:hAnsiTheme="minorHAnsi" w:cs="Arial"/>
          <w:b/>
          <w:color w:val="000000" w:themeColor="text1"/>
          <w:spacing w:val="-1"/>
          <w:u w:val="single"/>
        </w:rPr>
      </w:pPr>
      <w:ins w:id="107" w:author="RT" w:date="2018-04-06T18:00:00Z">
        <w:r w:rsidRPr="00C03978">
          <w:rPr>
            <w:rFonts w:asciiTheme="minorHAnsi" w:hAnsiTheme="minorHAnsi" w:cs="Arial"/>
            <w:b/>
            <w:color w:val="000000" w:themeColor="text1"/>
            <w:u w:val="single"/>
          </w:rPr>
          <w:t xml:space="preserve">In the event that the CSC invokes the RAP, it will be required to inform the RySG, ccNSO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108"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109"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110"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111"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112"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113"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114"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115"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ccNSO</w:t>
        </w:r>
        <w:r w:rsidRPr="00C03978">
          <w:rPr>
            <w:rFonts w:asciiTheme="minorHAnsi" w:hAnsiTheme="minorHAnsi" w:cs="Arial"/>
            <w:b/>
            <w:color w:val="000000" w:themeColor="text1"/>
            <w:spacing w:val="2"/>
            <w:u w:val="single"/>
          </w:rPr>
          <w:t xml:space="preserve"> Council, RySG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2"/>
        </w:rPr>
        <w:t>RySG</w:t>
      </w:r>
      <w:r w:rsidRPr="00EA353A">
        <w:rPr>
          <w:rFonts w:asciiTheme="minorHAnsi" w:hAnsiTheme="minorHAnsi" w:cs="Arial"/>
          <w:color w:val="000000" w:themeColor="text1"/>
          <w:spacing w:val="2"/>
        </w:rPr>
        <w:t xml:space="preserve"> </w:t>
      </w:r>
      <w:del w:id="116"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117" w:author="RT" w:date="2018-04-06T18:00:00Z">
        <w:r w:rsidRPr="00C03978">
          <w:rPr>
            <w:rFonts w:asciiTheme="minorHAnsi" w:hAnsiTheme="minorHAnsi" w:cs="Arial"/>
            <w:b/>
            <w:color w:val="000000" w:themeColor="text1"/>
            <w:spacing w:val="2"/>
            <w:u w:val="single"/>
          </w:rPr>
          <w:t>in accordance with a method determined by the ccNSO Council and RySG</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118"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119"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120" w:author="RT" w:date="2018-04-06T18:00:00Z"/>
          <w:rFonts w:asciiTheme="minorHAnsi" w:hAnsiTheme="minorHAnsi"/>
        </w:rPr>
      </w:pPr>
      <w:del w:id="121"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122" w:author="RT" w:date="2018-04-06T18:00:00Z"/>
          <w:rFonts w:asciiTheme="minorHAnsi" w:hAnsiTheme="minorHAnsi"/>
        </w:rPr>
      </w:pPr>
      <w:del w:id="123"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124" w:author="RT" w:date="2018-04-06T18:00:00Z"/>
          <w:rFonts w:eastAsia="Arial" w:cs="Arial"/>
          <w:sz w:val="22"/>
          <w:szCs w:val="22"/>
        </w:rPr>
      </w:pPr>
    </w:p>
    <w:p w14:paraId="6C23341C" w14:textId="77777777" w:rsidR="00EA353A" w:rsidRPr="00EA353A" w:rsidRDefault="00EA353A" w:rsidP="00EA353A">
      <w:pPr>
        <w:pStyle w:val="Heading1"/>
        <w:ind w:left="200"/>
        <w:rPr>
          <w:del w:id="125" w:author="RT" w:date="2018-04-06T18:00:00Z"/>
          <w:rFonts w:asciiTheme="minorHAnsi" w:hAnsiTheme="minorHAnsi"/>
          <w:b w:val="0"/>
          <w:bCs w:val="0"/>
          <w:sz w:val="22"/>
          <w:szCs w:val="22"/>
        </w:rPr>
      </w:pPr>
      <w:del w:id="126"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127" w:author="RT" w:date="2018-04-06T18:00:00Z"/>
          <w:rFonts w:asciiTheme="minorHAnsi" w:hAnsiTheme="minorHAnsi"/>
        </w:rPr>
      </w:pPr>
      <w:del w:id="128"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129" w:author="RT" w:date="2018-04-06T18:00:00Z"/>
          <w:rFonts w:eastAsia="Arial" w:cs="Arial"/>
          <w:sz w:val="22"/>
          <w:szCs w:val="22"/>
        </w:rPr>
      </w:pPr>
    </w:p>
    <w:p w14:paraId="0AC177CC" w14:textId="77777777" w:rsidR="00EA353A" w:rsidRPr="00EA353A" w:rsidRDefault="00EA353A" w:rsidP="00EA353A">
      <w:pPr>
        <w:spacing w:before="7"/>
        <w:rPr>
          <w:del w:id="130"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131"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132"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133" w:author="RT" w:date="2018-04-06T18:00:00Z"/>
                <w:rFonts w:eastAsia="Arial" w:cs="Arial"/>
              </w:rPr>
            </w:pPr>
            <w:del w:id="134"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135" w:author="RT" w:date="2018-04-06T18:00:00Z"/>
                <w:rFonts w:eastAsia="Arial" w:cs="Arial"/>
              </w:rPr>
            </w:pPr>
            <w:del w:id="136"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137" w:author="RT" w:date="2018-04-06T18:00:00Z"/>
                <w:rFonts w:eastAsia="Arial" w:cs="Arial"/>
              </w:rPr>
            </w:pPr>
            <w:del w:id="138"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139" w:author="RT" w:date="2018-04-06T18:00:00Z"/>
                <w:rFonts w:eastAsia="Arial" w:cs="Arial"/>
              </w:rPr>
            </w:pPr>
            <w:del w:id="140"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141"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142" w:author="RT" w:date="2018-04-06T18:00:00Z"/>
                <w:rFonts w:eastAsia="Arial" w:cs="Arial"/>
              </w:rPr>
            </w:pPr>
            <w:del w:id="143" w:author="RT" w:date="2018-04-06T18:00:00Z">
              <w:r w:rsidRPr="00EA353A">
                <w:rPr>
                  <w:b/>
                  <w:spacing w:val="-1"/>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144" w:author="RT" w:date="2018-04-06T18:00:00Z"/>
                <w:rFonts w:eastAsia="Arial" w:cs="Arial"/>
              </w:rPr>
            </w:pPr>
          </w:p>
          <w:p w14:paraId="02C6F56C" w14:textId="77777777" w:rsidR="00EA353A" w:rsidRPr="00EA353A" w:rsidRDefault="00EA353A" w:rsidP="00EA353A">
            <w:pPr>
              <w:pStyle w:val="TableParagraph"/>
              <w:rPr>
                <w:del w:id="145" w:author="RT" w:date="2018-04-06T18:00:00Z"/>
                <w:rFonts w:eastAsia="Arial" w:cs="Arial"/>
              </w:rPr>
            </w:pPr>
          </w:p>
          <w:p w14:paraId="25C1F3BF" w14:textId="77777777" w:rsidR="00EA353A" w:rsidRPr="00EA353A" w:rsidRDefault="00EA353A" w:rsidP="00EA353A">
            <w:pPr>
              <w:pStyle w:val="TableParagraph"/>
              <w:spacing w:before="2"/>
              <w:rPr>
                <w:del w:id="146"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147" w:author="RT" w:date="2018-04-06T18:00:00Z"/>
                <w:rFonts w:eastAsia="Arial" w:cs="Arial"/>
                <w:sz w:val="22"/>
                <w:szCs w:val="22"/>
              </w:rPr>
            </w:pPr>
            <w:del w:id="148"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149" w:author="RT" w:date="2018-04-06T18:00:00Z"/>
                <w:rFonts w:eastAsia="Arial" w:cs="Arial"/>
                <w:sz w:val="22"/>
                <w:szCs w:val="22"/>
              </w:rPr>
            </w:pPr>
            <w:del w:id="150"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151" w:author="RT" w:date="2018-04-06T18:00:00Z"/>
                <w:rFonts w:eastAsia="Arial" w:cs="Arial"/>
                <w:sz w:val="22"/>
                <w:szCs w:val="22"/>
              </w:rPr>
            </w:pPr>
            <w:del w:id="152"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153" w:author="RT" w:date="2018-04-06T18:00:00Z"/>
                <w:rFonts w:eastAsia="Arial" w:cs="Arial"/>
                <w:sz w:val="22"/>
                <w:szCs w:val="22"/>
              </w:rPr>
            </w:pPr>
            <w:del w:id="154"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155" w:author="RT" w:date="2018-04-06T18:00:00Z"/>
                <w:rFonts w:eastAsia="Arial" w:cs="Arial"/>
              </w:rPr>
            </w:pPr>
          </w:p>
          <w:p w14:paraId="108F0C5C" w14:textId="77777777" w:rsidR="00EA353A" w:rsidRPr="00EA353A" w:rsidRDefault="00EA353A" w:rsidP="00EA353A">
            <w:pPr>
              <w:pStyle w:val="TableParagraph"/>
              <w:spacing w:before="9"/>
              <w:rPr>
                <w:del w:id="156"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157" w:author="RT" w:date="2018-04-06T18:00:00Z"/>
                <w:rFonts w:eastAsia="Arial" w:cs="Arial"/>
                <w:sz w:val="22"/>
                <w:szCs w:val="22"/>
              </w:rPr>
            </w:pPr>
            <w:del w:id="158"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159" w:author="RT" w:date="2018-04-06T18:00:00Z"/>
                <w:rFonts w:eastAsia="Arial" w:cs="Arial"/>
                <w:sz w:val="22"/>
                <w:szCs w:val="22"/>
              </w:rPr>
            </w:pPr>
            <w:del w:id="160"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161" w:author="RT" w:date="2018-04-06T18:00:00Z"/>
                <w:rFonts w:eastAsia="Arial" w:cs="Arial"/>
                <w:sz w:val="22"/>
                <w:szCs w:val="22"/>
              </w:rPr>
            </w:pPr>
            <w:del w:id="162"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163" w:author="RT" w:date="2018-04-06T18:00:00Z"/>
                <w:rFonts w:eastAsia="Arial" w:cs="Arial"/>
                <w:sz w:val="22"/>
                <w:szCs w:val="22"/>
              </w:rPr>
            </w:pPr>
            <w:del w:id="164"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165" w:author="RT" w:date="2018-04-06T18:00:00Z"/>
                <w:rFonts w:eastAsia="Arial" w:cs="Arial"/>
                <w:sz w:val="22"/>
                <w:szCs w:val="22"/>
              </w:rPr>
            </w:pPr>
            <w:del w:id="166"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167" w:author="RT" w:date="2018-04-06T18:00:00Z"/>
                <w:rFonts w:eastAsia="Arial" w:cs="Arial"/>
              </w:rPr>
            </w:pPr>
          </w:p>
          <w:p w14:paraId="0594D2D5" w14:textId="77777777" w:rsidR="00EA353A" w:rsidRPr="00EA353A" w:rsidRDefault="00EA353A" w:rsidP="00EA353A">
            <w:pPr>
              <w:pStyle w:val="TableParagraph"/>
              <w:spacing w:before="10"/>
              <w:rPr>
                <w:del w:id="168"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169" w:author="RT" w:date="2018-04-06T18:00:00Z"/>
                <w:rFonts w:eastAsia="Arial" w:cs="Arial"/>
                <w:sz w:val="22"/>
                <w:szCs w:val="22"/>
              </w:rPr>
            </w:pPr>
            <w:del w:id="170"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171" w:author="RT" w:date="2018-04-06T18:00:00Z"/>
                <w:rFonts w:eastAsia="Arial" w:cs="Arial"/>
                <w:sz w:val="22"/>
                <w:szCs w:val="22"/>
              </w:rPr>
            </w:pPr>
            <w:del w:id="172"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173" w:author="RT" w:date="2018-04-06T18:00:00Z"/>
                <w:rFonts w:eastAsia="Arial" w:cs="Arial"/>
                <w:sz w:val="22"/>
                <w:szCs w:val="22"/>
              </w:rPr>
            </w:pPr>
            <w:del w:id="174"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175" w:author="RT" w:date="2018-04-06T18:00:00Z"/>
                <w:rFonts w:eastAsia="Arial" w:cs="Arial"/>
                <w:sz w:val="22"/>
                <w:szCs w:val="22"/>
              </w:rPr>
            </w:pPr>
            <w:del w:id="176"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177" w:author="RT" w:date="2018-04-06T18:00:00Z"/>
                <w:rFonts w:eastAsia="Arial" w:cs="Arial"/>
                <w:sz w:val="22"/>
                <w:szCs w:val="22"/>
              </w:rPr>
            </w:pPr>
            <w:del w:id="178"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179" w:author="RT" w:date="2018-04-06T18:00:00Z"/>
                <w:rFonts w:eastAsia="Arial" w:cs="Arial"/>
                <w:sz w:val="22"/>
                <w:szCs w:val="22"/>
              </w:rPr>
            </w:pPr>
            <w:del w:id="180"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181"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182"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183"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184" w:author="RT" w:date="2018-04-06T18:00:00Z"/>
                <w:rFonts w:eastAsia="Times New Roman" w:cs="Times New Roman"/>
              </w:rPr>
            </w:pPr>
            <w:del w:id="185"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186" w:author="RT" w:date="2018-04-06T18:00:00Z"/>
                <w:rFonts w:eastAsia="Arial" w:cs="Arial"/>
                <w:sz w:val="22"/>
                <w:szCs w:val="22"/>
              </w:rPr>
            </w:pPr>
            <w:del w:id="187"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188" w:author="RT" w:date="2018-04-06T18:00:00Z"/>
                <w:rFonts w:eastAsia="Arial" w:cs="Arial"/>
              </w:rPr>
            </w:pPr>
            <w:del w:id="189"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190" w:author="RT" w:date="2018-04-06T18:00:00Z"/>
                <w:rFonts w:eastAsia="Arial" w:cs="Arial"/>
                <w:sz w:val="22"/>
                <w:szCs w:val="22"/>
              </w:rPr>
            </w:pPr>
            <w:del w:id="191"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192" w:author="RT" w:date="2018-04-06T18:00:00Z"/>
                <w:rFonts w:eastAsia="Arial" w:cs="Arial"/>
                <w:sz w:val="22"/>
                <w:szCs w:val="22"/>
              </w:rPr>
            </w:pPr>
            <w:del w:id="193"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194" w:author="RT" w:date="2018-04-06T18:00:00Z"/>
                <w:rFonts w:eastAsia="Arial" w:cs="Arial"/>
                <w:sz w:val="22"/>
                <w:szCs w:val="22"/>
              </w:rPr>
            </w:pPr>
            <w:del w:id="195"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196" w:author="RT" w:date="2018-04-06T18:00:00Z"/>
                <w:rFonts w:eastAsia="Arial" w:cs="Arial"/>
                <w:sz w:val="22"/>
                <w:szCs w:val="22"/>
              </w:rPr>
            </w:pPr>
            <w:del w:id="197"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198"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199" w:author="RT" w:date="2018-04-06T18:00:00Z"/>
                <w:rFonts w:eastAsia="Arial" w:cs="Arial"/>
              </w:rPr>
            </w:pPr>
            <w:del w:id="200"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201" w:author="RT" w:date="2018-04-06T18:00:00Z"/>
                <w:rFonts w:eastAsia="Arial" w:cs="Arial"/>
                <w:sz w:val="22"/>
                <w:szCs w:val="22"/>
              </w:rPr>
            </w:pPr>
            <w:del w:id="202"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203" w:author="RT" w:date="2018-04-06T18:00:00Z"/>
                <w:rFonts w:eastAsia="Arial" w:cs="Arial"/>
              </w:rPr>
            </w:pPr>
            <w:del w:id="204"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205" w:author="RT" w:date="2018-04-06T18:00:00Z"/>
                <w:rFonts w:eastAsia="Arial" w:cs="Arial"/>
                <w:sz w:val="22"/>
                <w:szCs w:val="22"/>
              </w:rPr>
            </w:pPr>
            <w:del w:id="206"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207" w:author="RT" w:date="2018-04-06T18:00:00Z"/>
                <w:rFonts w:eastAsia="Arial" w:cs="Arial"/>
                <w:sz w:val="22"/>
                <w:szCs w:val="22"/>
              </w:rPr>
            </w:pPr>
            <w:del w:id="208"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209" w:author="RT" w:date="2018-04-06T18:00:00Z"/>
                <w:rFonts w:eastAsia="Arial" w:cs="Arial"/>
                <w:sz w:val="22"/>
                <w:szCs w:val="22"/>
              </w:rPr>
            </w:pPr>
            <w:del w:id="210"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211" w:author="RT" w:date="2018-04-06T18:00:00Z"/>
                <w:rFonts w:eastAsia="Arial" w:cs="Arial"/>
                <w:sz w:val="22"/>
                <w:szCs w:val="22"/>
              </w:rPr>
            </w:pPr>
            <w:del w:id="212"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213" w:author="RT" w:date="2018-04-06T18:00:00Z"/>
                <w:rFonts w:eastAsia="Arial" w:cs="Arial"/>
              </w:rPr>
            </w:pPr>
            <w:del w:id="214"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215"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216" w:author="RT" w:date="2018-04-06T18:00:00Z"/>
                <w:rFonts w:eastAsia="Arial" w:cs="Arial"/>
              </w:rPr>
            </w:pPr>
            <w:del w:id="217"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218" w:author="RT" w:date="2018-04-06T18:00:00Z"/>
                <w:rFonts w:eastAsia="Arial" w:cs="Arial"/>
                <w:sz w:val="22"/>
                <w:szCs w:val="22"/>
              </w:rPr>
            </w:pPr>
            <w:del w:id="219"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220" w:author="RT" w:date="2018-04-06T18:00:00Z"/>
                <w:rFonts w:eastAsia="Arial" w:cs="Arial"/>
                <w:sz w:val="22"/>
                <w:szCs w:val="22"/>
              </w:rPr>
            </w:pPr>
            <w:del w:id="221"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222" w:author="RT" w:date="2018-04-06T18:00:00Z"/>
                <w:rFonts w:eastAsia="Arial" w:cs="Arial"/>
              </w:rPr>
            </w:pPr>
            <w:del w:id="223"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224" w:author="RT" w:date="2018-04-06T18:00:00Z"/>
                <w:rFonts w:eastAsia="Arial" w:cs="Arial"/>
                <w:sz w:val="22"/>
                <w:szCs w:val="22"/>
              </w:rPr>
            </w:pPr>
            <w:del w:id="225"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226" w:author="RT" w:date="2018-04-06T18:00:00Z"/>
                <w:rFonts w:eastAsia="Arial" w:cs="Arial"/>
                <w:sz w:val="22"/>
                <w:szCs w:val="22"/>
              </w:rPr>
            </w:pPr>
            <w:del w:id="227"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228" w:author="RT" w:date="2018-04-06T18:00:00Z"/>
                <w:rFonts w:eastAsia="Arial" w:cs="Arial"/>
                <w:sz w:val="22"/>
                <w:szCs w:val="22"/>
              </w:rPr>
            </w:pPr>
            <w:del w:id="229"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230" w:author="RT" w:date="2018-04-06T18:00:00Z"/>
                <w:rFonts w:eastAsia="Arial" w:cs="Arial"/>
                <w:sz w:val="22"/>
                <w:szCs w:val="22"/>
              </w:rPr>
            </w:pPr>
            <w:del w:id="231"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232" w:author="RT" w:date="2018-04-06T18:00:00Z"/>
                <w:rFonts w:eastAsia="Arial" w:cs="Arial"/>
                <w:sz w:val="22"/>
                <w:szCs w:val="22"/>
              </w:rPr>
            </w:pPr>
            <w:del w:id="233"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234" w:author="RT" w:date="2018-04-06T18:00:00Z"/>
                <w:rFonts w:eastAsia="Arial" w:cs="Arial"/>
              </w:rPr>
            </w:pPr>
            <w:del w:id="235"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236" w:author="RT" w:date="2018-04-06T18:00:00Z"/>
                <w:rFonts w:eastAsia="Arial" w:cs="Arial"/>
                <w:sz w:val="22"/>
                <w:szCs w:val="22"/>
              </w:rPr>
            </w:pPr>
            <w:del w:id="23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238" w:author="RT" w:date="2018-04-06T18:00:00Z"/>
                <w:rFonts w:eastAsia="Arial" w:cs="Arial"/>
                <w:sz w:val="22"/>
                <w:szCs w:val="22"/>
              </w:rPr>
            </w:pPr>
            <w:del w:id="239"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240" w:author="RT" w:date="2018-04-06T18:00:00Z"/>
                <w:rFonts w:eastAsia="Arial" w:cs="Arial"/>
                <w:sz w:val="22"/>
                <w:szCs w:val="22"/>
              </w:rPr>
            </w:pPr>
            <w:del w:id="241"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242" w:author="RT" w:date="2018-04-06T18:00:00Z"/>
                <w:rFonts w:eastAsia="Arial" w:cs="Arial"/>
                <w:sz w:val="22"/>
                <w:szCs w:val="22"/>
              </w:rPr>
            </w:pPr>
            <w:del w:id="243"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244"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245"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246"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247" w:author="RT" w:date="2018-04-06T18:00:00Z"/>
                <w:rFonts w:eastAsia="Arial" w:cs="Arial"/>
              </w:rPr>
            </w:pPr>
            <w:del w:id="248"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249" w:author="RT" w:date="2018-04-06T18:00:00Z"/>
                <w:rFonts w:eastAsia="Arial" w:cs="Arial"/>
                <w:sz w:val="22"/>
                <w:szCs w:val="22"/>
              </w:rPr>
            </w:pPr>
            <w:del w:id="250"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251" w:author="RT" w:date="2018-04-06T18:00:00Z"/>
                <w:rFonts w:eastAsia="Arial" w:cs="Arial"/>
                <w:sz w:val="22"/>
                <w:szCs w:val="22"/>
              </w:rPr>
            </w:pPr>
            <w:del w:id="252"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253" w:author="RT" w:date="2018-04-06T18:00:00Z"/>
                <w:rFonts w:eastAsia="Arial" w:cs="Arial"/>
              </w:rPr>
            </w:pPr>
            <w:del w:id="254"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255" w:author="RT" w:date="2018-04-06T18:00:00Z"/>
                <w:rFonts w:eastAsia="Arial" w:cs="Arial"/>
                <w:sz w:val="22"/>
                <w:szCs w:val="22"/>
              </w:rPr>
            </w:pPr>
            <w:del w:id="256"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257" w:author="RT" w:date="2018-04-06T18:00:00Z"/>
                <w:rFonts w:eastAsia="Arial" w:cs="Arial"/>
                <w:sz w:val="22"/>
                <w:szCs w:val="22"/>
              </w:rPr>
            </w:pPr>
            <w:del w:id="258"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259" w:author="RT" w:date="2018-04-06T18:00:00Z"/>
                <w:rFonts w:eastAsia="Arial" w:cs="Arial"/>
                <w:sz w:val="22"/>
                <w:szCs w:val="22"/>
              </w:rPr>
            </w:pPr>
            <w:del w:id="260"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261" w:author="RT" w:date="2018-04-06T18:00:00Z"/>
                <w:rFonts w:eastAsia="Arial" w:cs="Arial"/>
                <w:sz w:val="22"/>
                <w:szCs w:val="22"/>
              </w:rPr>
            </w:pPr>
            <w:del w:id="262"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263" w:author="RT" w:date="2018-04-06T18:00:00Z"/>
                <w:rFonts w:eastAsia="Arial" w:cs="Arial"/>
                <w:sz w:val="22"/>
                <w:szCs w:val="22"/>
              </w:rPr>
            </w:pPr>
            <w:del w:id="264"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265" w:author="RT" w:date="2018-04-06T18:00:00Z"/>
                <w:rFonts w:eastAsia="Arial" w:cs="Arial"/>
                <w:sz w:val="22"/>
                <w:szCs w:val="22"/>
              </w:rPr>
            </w:pPr>
            <w:del w:id="266"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267" w:author="RT" w:date="2018-04-06T18:00:00Z"/>
                <w:rFonts w:eastAsia="Arial" w:cs="Arial"/>
                <w:sz w:val="22"/>
                <w:szCs w:val="22"/>
              </w:rPr>
            </w:pPr>
            <w:del w:id="268"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269" w:author="RT" w:date="2018-04-06T18:00:00Z"/>
                <w:rFonts w:eastAsia="Arial" w:cs="Arial"/>
                <w:sz w:val="22"/>
                <w:szCs w:val="22"/>
              </w:rPr>
            </w:pPr>
            <w:del w:id="270"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271" w:author="RT" w:date="2018-04-06T18:00:00Z"/>
                <w:rFonts w:eastAsia="Arial" w:cs="Arial"/>
                <w:sz w:val="22"/>
                <w:szCs w:val="22"/>
              </w:rPr>
            </w:pPr>
            <w:del w:id="272"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273" w:author="RT" w:date="2018-04-06T18:00:00Z"/>
                <w:rFonts w:eastAsia="Arial" w:cs="Arial"/>
                <w:sz w:val="22"/>
                <w:szCs w:val="22"/>
              </w:rPr>
            </w:pPr>
            <w:del w:id="274"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275" w:author="RT" w:date="2018-04-06T18:00:00Z"/>
                <w:rFonts w:eastAsia="Arial" w:cs="Arial"/>
              </w:rPr>
            </w:pPr>
            <w:del w:id="276"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277" w:author="RT" w:date="2018-04-06T18:00:00Z"/>
                <w:rFonts w:eastAsia="Times New Roman" w:cs="Times New Roman"/>
              </w:rPr>
            </w:pPr>
            <w:del w:id="278"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279"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280" w:author="RT" w:date="2018-04-06T18:00:00Z"/>
                <w:rFonts w:eastAsia="Times New Roman" w:cs="Times New Roman"/>
              </w:rPr>
            </w:pPr>
            <w:del w:id="281"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282" w:author="RT" w:date="2018-04-06T18:00:00Z"/>
                <w:rFonts w:eastAsia="Arial" w:cs="Arial"/>
              </w:rPr>
            </w:pPr>
            <w:del w:id="283"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284" w:author="RT" w:date="2018-04-06T18:00:00Z"/>
                <w:rFonts w:eastAsia="Arial" w:cs="Arial"/>
              </w:rPr>
            </w:pPr>
            <w:del w:id="285"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286" w:author="RT" w:date="2018-04-06T18:00:00Z"/>
                <w:rFonts w:eastAsia="Times New Roman" w:cs="Times New Roman"/>
              </w:rPr>
            </w:pPr>
            <w:del w:id="287"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288" w:author="RT" w:date="2018-04-06T18:00:00Z"/>
                <w:rFonts w:eastAsia="Times New Roman" w:cs="Times New Roman"/>
              </w:rPr>
            </w:pPr>
          </w:p>
          <w:p w14:paraId="3B787373" w14:textId="77777777" w:rsidR="00EA353A" w:rsidRPr="00EA353A" w:rsidRDefault="00EA353A" w:rsidP="00EA353A">
            <w:pPr>
              <w:pStyle w:val="TableParagraph"/>
              <w:rPr>
                <w:del w:id="289"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290" w:author="RT" w:date="2018-04-06T18:00:00Z"/>
                <w:rFonts w:eastAsia="Times New Roman" w:cs="Times New Roman"/>
              </w:rPr>
            </w:pPr>
            <w:del w:id="291"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292" w:author="RT" w:date="2018-04-06T18:00:00Z"/>
                <w:rFonts w:eastAsia="Arial" w:cs="Arial"/>
              </w:rPr>
            </w:pPr>
            <w:del w:id="293"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294" w:author="RT" w:date="2018-04-06T18:00:00Z"/>
                <w:rFonts w:eastAsia="Arial" w:cs="Arial"/>
              </w:rPr>
            </w:pPr>
            <w:del w:id="295"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296" w:author="RT" w:date="2018-04-06T18:00:00Z"/>
                <w:rFonts w:eastAsia="Arial" w:cs="Arial"/>
              </w:rPr>
            </w:pPr>
            <w:del w:id="297"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TERMS OF REFERENCE as adopted by the ccNSO Council and RySG</w:t>
      </w:r>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ccNSO and RySG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ccNSO and RySG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ccNSO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RySG has appointed two members to the CSC Review Team, namely: Donna Austin and Keith Drazek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Pruis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ccNSO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RySG and ccNSO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ccNSO and RySG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ccNSO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ccNSO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4CBEC" w14:textId="77777777" w:rsidR="003251FE" w:rsidRDefault="003251FE" w:rsidP="00EA353A">
      <w:r>
        <w:separator/>
      </w:r>
    </w:p>
  </w:endnote>
  <w:endnote w:type="continuationSeparator" w:id="0">
    <w:p w14:paraId="24F25D87" w14:textId="77777777" w:rsidR="003251FE" w:rsidRDefault="003251FE"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23E1" w14:textId="77777777" w:rsidR="00EA353A" w:rsidRDefault="00EA353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Content>
      <w:p w14:paraId="419E942D" w14:textId="5BA5B058" w:rsidR="00EA353A" w:rsidRDefault="00EA353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EA353A" w:rsidRDefault="00EA353A" w:rsidP="00EA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Content>
      <w:p w14:paraId="55D0D87A" w14:textId="44C7D45B" w:rsidR="00EA353A" w:rsidRDefault="00EA353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42B2C3" w14:textId="77777777" w:rsidR="00EA353A" w:rsidRDefault="00EA353A"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115D0" w14:textId="77777777" w:rsidR="003251FE" w:rsidRDefault="003251FE" w:rsidP="00EA353A">
      <w:r>
        <w:separator/>
      </w:r>
    </w:p>
  </w:footnote>
  <w:footnote w:type="continuationSeparator" w:id="0">
    <w:p w14:paraId="10F869CA" w14:textId="77777777" w:rsidR="003251FE" w:rsidRDefault="003251FE" w:rsidP="00EA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117A" w14:textId="77777777" w:rsidR="00EA353A" w:rsidRDefault="00EA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4"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5"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6"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29"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0"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1"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5"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7"/>
  </w:num>
  <w:num w:numId="2">
    <w:abstractNumId w:val="32"/>
  </w:num>
  <w:num w:numId="3">
    <w:abstractNumId w:val="8"/>
  </w:num>
  <w:num w:numId="4">
    <w:abstractNumId w:val="9"/>
  </w:num>
  <w:num w:numId="5">
    <w:abstractNumId w:val="21"/>
  </w:num>
  <w:num w:numId="6">
    <w:abstractNumId w:val="7"/>
  </w:num>
  <w:num w:numId="7">
    <w:abstractNumId w:val="12"/>
  </w:num>
  <w:num w:numId="8">
    <w:abstractNumId w:val="34"/>
  </w:num>
  <w:num w:numId="9">
    <w:abstractNumId w:val="25"/>
  </w:num>
  <w:num w:numId="10">
    <w:abstractNumId w:val="11"/>
  </w:num>
  <w:num w:numId="11">
    <w:abstractNumId w:val="17"/>
  </w:num>
  <w:num w:numId="12">
    <w:abstractNumId w:val="0"/>
  </w:num>
  <w:num w:numId="13">
    <w:abstractNumId w:val="30"/>
  </w:num>
  <w:num w:numId="14">
    <w:abstractNumId w:val="20"/>
  </w:num>
  <w:num w:numId="15">
    <w:abstractNumId w:val="24"/>
  </w:num>
  <w:num w:numId="16">
    <w:abstractNumId w:val="13"/>
  </w:num>
  <w:num w:numId="17">
    <w:abstractNumId w:val="3"/>
  </w:num>
  <w:num w:numId="18">
    <w:abstractNumId w:val="10"/>
  </w:num>
  <w:num w:numId="19">
    <w:abstractNumId w:val="14"/>
  </w:num>
  <w:num w:numId="20">
    <w:abstractNumId w:val="29"/>
  </w:num>
  <w:num w:numId="21">
    <w:abstractNumId w:val="23"/>
  </w:num>
  <w:num w:numId="22">
    <w:abstractNumId w:val="19"/>
  </w:num>
  <w:num w:numId="23">
    <w:abstractNumId w:val="6"/>
  </w:num>
  <w:num w:numId="24">
    <w:abstractNumId w:val="1"/>
  </w:num>
  <w:num w:numId="25">
    <w:abstractNumId w:val="2"/>
  </w:num>
  <w:num w:numId="26">
    <w:abstractNumId w:val="4"/>
  </w:num>
  <w:num w:numId="27">
    <w:abstractNumId w:val="22"/>
  </w:num>
  <w:num w:numId="28">
    <w:abstractNumId w:val="18"/>
  </w:num>
  <w:num w:numId="29">
    <w:abstractNumId w:val="16"/>
  </w:num>
  <w:num w:numId="30">
    <w:abstractNumId w:val="33"/>
  </w:num>
  <w:num w:numId="31">
    <w:abstractNumId w:val="15"/>
  </w:num>
  <w:num w:numId="32">
    <w:abstractNumId w:val="26"/>
  </w:num>
  <w:num w:numId="33">
    <w:abstractNumId w:val="35"/>
  </w:num>
  <w:num w:numId="34">
    <w:abstractNumId w:val="5"/>
  </w:num>
  <w:num w:numId="35">
    <w:abstractNumId w:val="28"/>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173AB"/>
    <w:rsid w:val="0002768E"/>
    <w:rsid w:val="001E6E8B"/>
    <w:rsid w:val="002553E9"/>
    <w:rsid w:val="00280855"/>
    <w:rsid w:val="0029056B"/>
    <w:rsid w:val="003251FE"/>
    <w:rsid w:val="00327B79"/>
    <w:rsid w:val="00336A2D"/>
    <w:rsid w:val="00416AE8"/>
    <w:rsid w:val="004B2A14"/>
    <w:rsid w:val="00620F65"/>
    <w:rsid w:val="00665CFA"/>
    <w:rsid w:val="006B7BC2"/>
    <w:rsid w:val="006C5D42"/>
    <w:rsid w:val="007B25B8"/>
    <w:rsid w:val="00883C03"/>
    <w:rsid w:val="00A67F60"/>
    <w:rsid w:val="00A945D0"/>
    <w:rsid w:val="00B95F00"/>
    <w:rsid w:val="00C03978"/>
    <w:rsid w:val="00DA2EFA"/>
    <w:rsid w:val="00EA353A"/>
    <w:rsid w:val="00EC3A67"/>
    <w:rsid w:val="00F1328E"/>
    <w:rsid w:val="00F24325"/>
    <w:rsid w:val="00F614F4"/>
    <w:rsid w:val="00F6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ommunity.icann.org/display/CRT"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D040-02EA-D54A-AFA8-7E1897D2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8763</Words>
  <Characters>49950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3</cp:revision>
  <dcterms:created xsi:type="dcterms:W3CDTF">2018-04-09T07:17:00Z</dcterms:created>
  <dcterms:modified xsi:type="dcterms:W3CDTF">2018-04-09T08:17:00Z</dcterms:modified>
</cp:coreProperties>
</file>