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6DD4F" w14:textId="77777777" w:rsidR="00C409E6" w:rsidRDefault="00E601F2">
      <w:pPr>
        <w:spacing w:before="42"/>
        <w:ind w:left="46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 xml:space="preserve"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pacing w:val="1"/>
          <w:sz w:val="32"/>
        </w:rPr>
        <w:t>(CSC)</w:t>
      </w:r>
      <w:r>
        <w:rPr>
          <w:rFonts w:ascii="Arial"/>
          <w:b/>
          <w:color w:val="0A0A0A"/>
          <w:spacing w:val="1"/>
          <w:position w:val="10"/>
          <w:sz w:val="21"/>
        </w:rPr>
        <w:t>1</w:t>
      </w:r>
    </w:p>
    <w:p w14:paraId="7A5503E0" w14:textId="77777777" w:rsidR="00C409E6" w:rsidRDefault="00C409E6">
      <w:pPr>
        <w:spacing w:before="6"/>
        <w:rPr>
          <w:rFonts w:ascii="Arial" w:eastAsia="Arial" w:hAnsi="Arial" w:cs="Arial"/>
          <w:b/>
          <w:bCs/>
          <w:sz w:val="40"/>
          <w:szCs w:val="40"/>
        </w:rPr>
      </w:pPr>
    </w:p>
    <w:p w14:paraId="2A82A2F6" w14:textId="77777777" w:rsidR="00C409E6" w:rsidRDefault="00E601F2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Mission</w:t>
      </w:r>
    </w:p>
    <w:p w14:paraId="70B27122" w14:textId="77777777" w:rsidR="00C409E6" w:rsidRDefault="00E601F2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Customer Standing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(CSC)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 xml:space="preserve">the </w:t>
      </w:r>
      <w:r>
        <w:rPr>
          <w:spacing w:val="-1"/>
        </w:rPr>
        <w:t>operational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oversight previously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performed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U.S.</w:t>
      </w:r>
      <w:r>
        <w:rPr>
          <w:rFonts w:cs="Arial"/>
          <w:spacing w:val="-1"/>
        </w:rPr>
        <w:t xml:space="preserve"> Department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Commerce’s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Administration</w:t>
      </w:r>
      <w:r>
        <w:t xml:space="preserve"> </w:t>
      </w:r>
      <w:r>
        <w:rPr>
          <w:spacing w:val="-2"/>
        </w:rPr>
        <w:t>(NTIA)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it 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function. This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took</w:t>
      </w:r>
      <w:r>
        <w:rPr>
          <w:spacing w:val="3"/>
        </w:rPr>
        <w:t xml:space="preserve"> </w:t>
      </w:r>
      <w:r>
        <w:rPr>
          <w:spacing w:val="-1"/>
        </w:rPr>
        <w:t xml:space="preserve">effect </w:t>
      </w:r>
      <w:r>
        <w:t>on</w:t>
      </w:r>
      <w:r>
        <w:rPr>
          <w:spacing w:val="-2"/>
        </w:rPr>
        <w:t xml:space="preserve"> </w:t>
      </w:r>
      <w:del w:id="0" w:author="Austin, Donna" w:date="2017-11-15T14:40:00Z">
        <w:r w:rsidDel="002014B3">
          <w:rPr>
            <w:spacing w:val="-1"/>
          </w:rPr>
          <w:delText>[date]</w:delText>
        </w:r>
      </w:del>
      <w:ins w:id="1" w:author="Austin, Donna" w:date="2017-11-15T14:40:00Z">
        <w:r w:rsidR="002014B3">
          <w:rPr>
            <w:spacing w:val="-1"/>
          </w:rPr>
          <w:t>6 October 2016</w:t>
        </w:r>
      </w:ins>
      <w:r>
        <w:rPr>
          <w:spacing w:val="-1"/>
        </w:rPr>
        <w:t>.</w:t>
      </w:r>
    </w:p>
    <w:p w14:paraId="08AB2748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290EA76F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satisfactory 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 customers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 xml:space="preserve">services.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top-level domain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but also</w:t>
      </w:r>
      <w:r>
        <w:t xml:space="preserve"> </w:t>
      </w:r>
      <w:r>
        <w:rPr>
          <w:spacing w:val="-1"/>
        </w:rPr>
        <w:t>include</w:t>
      </w:r>
      <w:r>
        <w:t xml:space="preserve"> root</w:t>
      </w:r>
      <w:r>
        <w:rPr>
          <w:spacing w:val="-1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non-</w:t>
      </w:r>
      <w:r>
        <w:rPr>
          <w:spacing w:val="51"/>
        </w:rPr>
        <w:t xml:space="preserve"> </w:t>
      </w:r>
      <w:r>
        <w:rPr>
          <w:spacing w:val="-1"/>
        </w:rPr>
        <w:t>root zone</w:t>
      </w:r>
      <w:r>
        <w:rPr>
          <w:spacing w:val="-2"/>
        </w:rPr>
        <w:t xml:space="preserve"> </w:t>
      </w:r>
      <w:r>
        <w:rPr>
          <w:spacing w:val="-1"/>
        </w:rPr>
        <w:t>functions.</w:t>
      </w:r>
    </w:p>
    <w:p w14:paraId="323A2298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7B4DEFD1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regular monitoring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service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commentRangeStart w:id="2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2"/>
      <w:r w:rsidR="002014B3">
        <w:rPr>
          <w:rStyle w:val="CommentReference"/>
          <w:rFonts w:asciiTheme="minorHAnsi" w:eastAsiaTheme="minorHAnsi" w:hAnsiTheme="minorHAnsi"/>
        </w:rPr>
        <w:commentReference w:id="2"/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concern.</w:t>
      </w:r>
    </w:p>
    <w:p w14:paraId="77F61384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3657B30D" w14:textId="77777777" w:rsidR="00C409E6" w:rsidRDefault="00E601F2">
      <w:pPr>
        <w:pStyle w:val="BodyText"/>
        <w:spacing w:line="247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escalate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correct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ins w:id="3" w:author="Austin, Donna" w:date="2017-11-15T14:42:00Z">
        <w:r w:rsidR="002014B3">
          <w:rPr>
            <w:spacing w:val="-2"/>
          </w:rPr>
          <w:t xml:space="preserve"> Councils</w:t>
        </w:r>
      </w:ins>
      <w:r>
        <w:rPr>
          <w:spacing w:val="-2"/>
        </w:rPr>
        <w:t>,</w:t>
      </w:r>
      <w:r>
        <w:rPr>
          <w:spacing w:val="-1"/>
        </w:rPr>
        <w:t xml:space="preserve"> wh</w:t>
      </w:r>
      <w:ins w:id="4" w:author="Austin, Donna" w:date="2017-11-15T14:42:00Z">
        <w:r w:rsidR="002014B3">
          <w:rPr>
            <w:spacing w:val="-1"/>
          </w:rPr>
          <w:t>o</w:t>
        </w:r>
      </w:ins>
      <w:del w:id="5" w:author="Austin, Donna" w:date="2017-11-15T14:42:00Z">
        <w:r w:rsidDel="002014B3">
          <w:rPr>
            <w:spacing w:val="-1"/>
          </w:rPr>
          <w:delText>i</w:delText>
        </w:r>
        <w:r w:rsidDel="002014B3">
          <w:rPr>
            <w:spacing w:val="-1"/>
          </w:rPr>
          <w:delText>c</w:delText>
        </w:r>
        <w:r w:rsidDel="002014B3">
          <w:rPr>
            <w:spacing w:val="-1"/>
          </w:rPr>
          <w:delText>h</w:delText>
        </w:r>
      </w:del>
      <w:r>
        <w:t xml:space="preserve"> </w:t>
      </w:r>
      <w:r>
        <w:rPr>
          <w:spacing w:val="-1"/>
        </w:rPr>
        <w:t>might then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consultation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escalation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 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5D7CDC8D" w14:textId="77777777" w:rsidR="00C409E6" w:rsidRDefault="00C409E6">
      <w:pPr>
        <w:rPr>
          <w:rFonts w:ascii="Arial" w:eastAsia="Arial" w:hAnsi="Arial" w:cs="Arial"/>
        </w:rPr>
      </w:pPr>
    </w:p>
    <w:p w14:paraId="1A25FD78" w14:textId="77777777" w:rsidR="00C409E6" w:rsidRDefault="00C409E6">
      <w:pPr>
        <w:spacing w:before="8"/>
        <w:rPr>
          <w:rFonts w:ascii="Arial" w:eastAsia="Arial" w:hAnsi="Arial" w:cs="Arial"/>
          <w:sz w:val="20"/>
          <w:szCs w:val="20"/>
        </w:rPr>
      </w:pPr>
    </w:p>
    <w:p w14:paraId="3E799BD1" w14:textId="77777777" w:rsidR="00C409E6" w:rsidRDefault="00E601F2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 xml:space="preserve"> Responsibilities</w:t>
      </w:r>
    </w:p>
    <w:p w14:paraId="5A5B75BE" w14:textId="77777777" w:rsidR="00C409E6" w:rsidRDefault="00E601F2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monitor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 agreed</w:t>
      </w:r>
      <w:r>
        <w:rPr>
          <w:spacing w:val="37"/>
        </w:rPr>
        <w:t xml:space="preserve"> </w:t>
      </w:r>
      <w:commentRangeStart w:id="6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commentRangeEnd w:id="6"/>
      <w:r w:rsidR="002014B3">
        <w:rPr>
          <w:rStyle w:val="CommentReference"/>
          <w:rFonts w:asciiTheme="minorHAnsi" w:eastAsiaTheme="minorHAnsi" w:hAnsiTheme="minorHAnsi"/>
        </w:rPr>
        <w:commentReference w:id="6"/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 basis.</w:t>
      </w:r>
    </w:p>
    <w:p w14:paraId="01C0EB8B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6118EE17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analyse</w:t>
      </w:r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on</w:t>
      </w:r>
      <w:r>
        <w:t xml:space="preserve"> a</w:t>
      </w:r>
      <w:r>
        <w:rPr>
          <w:spacing w:val="-1"/>
        </w:rPr>
        <w:t xml:space="preserve"> 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publish</w:t>
      </w:r>
      <w:r>
        <w:t xml:space="preserve"> </w:t>
      </w:r>
      <w:r>
        <w:rPr>
          <w:spacing w:val="-1"/>
        </w:rPr>
        <w:t>their findings.</w:t>
      </w:r>
    </w:p>
    <w:p w14:paraId="1472C3D9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11D01DFF" w14:textId="77777777" w:rsidR="00C409E6" w:rsidRDefault="00E601F2">
      <w:pPr>
        <w:pStyle w:val="BodyText"/>
        <w:spacing w:line="248" w:lineRule="auto"/>
        <w:ind w:left="460" w:right="263" w:firstLine="0"/>
      </w:pPr>
      <w:commentRangeStart w:id="7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 xml:space="preserve">remedial </w:t>
      </w:r>
      <w:r>
        <w:rPr>
          <w:spacing w:val="-2"/>
        </w:rPr>
        <w:t>action</w:t>
      </w:r>
      <w:r>
        <w:t xml:space="preserve"> to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poor performance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the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t>(see</w:t>
      </w:r>
      <w:r>
        <w:rPr>
          <w:spacing w:val="-2"/>
        </w:rPr>
        <w:t xml:space="preserve"> illustrative</w:t>
      </w:r>
      <w: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2"/>
        </w:rPr>
        <w:t xml:space="preserve"> of</w:t>
      </w:r>
      <w:r>
        <w:rPr>
          <w:spacing w:val="-1"/>
        </w:rPr>
        <w:t xml:space="preserve"> this</w:t>
      </w:r>
      <w:r>
        <w:rPr>
          <w:spacing w:val="75"/>
        </w:rPr>
        <w:t xml:space="preserve"> </w:t>
      </w:r>
      <w:r>
        <w:rPr>
          <w:spacing w:val="-1"/>
        </w:rPr>
        <w:t xml:space="preserve">Annex). </w:t>
      </w:r>
      <w:r>
        <w:t xml:space="preserve">The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agreed</w:t>
      </w:r>
      <w:r>
        <w:t xml:space="preserve"> to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post-transition, 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formed.</w:t>
      </w:r>
      <w:commentRangeEnd w:id="7"/>
      <w:r w:rsidR="002014B3">
        <w:rPr>
          <w:rStyle w:val="CommentReference"/>
          <w:rFonts w:asciiTheme="minorHAnsi" w:eastAsiaTheme="minorHAnsi" w:hAnsiTheme="minorHAnsi"/>
        </w:rPr>
        <w:commentReference w:id="7"/>
      </w:r>
    </w:p>
    <w:p w14:paraId="781B8205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257F778" w14:textId="77777777" w:rsidR="00C409E6" w:rsidRDefault="00E601F2">
      <w:pPr>
        <w:pStyle w:val="BodyText"/>
        <w:spacing w:line="248" w:lineRule="auto"/>
        <w:ind w:left="460" w:right="191" w:firstLine="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remedied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CSC,</w:t>
      </w:r>
      <w:r>
        <w:rPr>
          <w:spacing w:val="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good-</w:t>
      </w:r>
      <w:r>
        <w:rPr>
          <w:spacing w:val="57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2"/>
        </w:rPr>
        <w:t xml:space="preserve">attempts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so,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escalate </w:t>
      </w:r>
      <w:r>
        <w:t xml:space="preserve">the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commentRangeStart w:id="8"/>
      <w:r>
        <w:rPr>
          <w:spacing w:val="-1"/>
        </w:rPr>
        <w:t>ccNSO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GNSO</w:t>
      </w:r>
      <w:r>
        <w:rPr>
          <w:spacing w:val="-1"/>
        </w:rPr>
        <w:t xml:space="preserve"> </w:t>
      </w:r>
      <w:ins w:id="9" w:author="Austin, Donna" w:date="2017-11-15T14:45:00Z">
        <w:r w:rsidR="002014B3">
          <w:rPr>
            <w:spacing w:val="-1"/>
          </w:rPr>
          <w:t>Councils</w:t>
        </w:r>
        <w:commentRangeEnd w:id="8"/>
        <w:r w:rsidR="002014B3">
          <w:rPr>
            <w:rStyle w:val="CommentReference"/>
            <w:rFonts w:asciiTheme="minorHAnsi" w:eastAsiaTheme="minorHAnsi" w:hAnsiTheme="minorHAnsi"/>
          </w:rPr>
          <w:commentReference w:id="8"/>
        </w:r>
        <w:r w:rsidR="002014B3">
          <w:rPr>
            <w:spacing w:val="-1"/>
          </w:rPr>
          <w:t xml:space="preserve"> </w:t>
        </w:r>
      </w:ins>
      <w:r>
        <w:t>for</w:t>
      </w:r>
      <w:r>
        <w:rPr>
          <w:spacing w:val="-1"/>
        </w:rPr>
        <w:t xml:space="preserve"> consideration.</w:t>
      </w:r>
    </w:p>
    <w:p w14:paraId="13BDA7F7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6DE15B63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receive</w:t>
      </w:r>
      <w:r>
        <w:t xml:space="preserve"> </w:t>
      </w:r>
      <w:r>
        <w:rPr>
          <w:spacing w:val="-1"/>
        </w:rPr>
        <w:t>complaints from</w:t>
      </w:r>
      <w:r>
        <w:rPr>
          <w:spacing w:val="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 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2"/>
        </w:rPr>
        <w:t xml:space="preserve"> </w:t>
      </w:r>
      <w:r>
        <w:rPr>
          <w:spacing w:val="-1"/>
        </w:rPr>
        <w:t>Function;</w:t>
      </w:r>
      <w:r>
        <w:rPr>
          <w:spacing w:val="2"/>
        </w:rPr>
        <w:t xml:space="preserve"> </w:t>
      </w:r>
      <w:r>
        <w:rPr>
          <w:spacing w:val="-1"/>
        </w:rPr>
        <w:t>howev</w:t>
      </w:r>
      <w:r>
        <w:rPr>
          <w:spacing w:val="-1"/>
        </w:rPr>
        <w:t>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rPr>
          <w:spacing w:val="45"/>
        </w:rPr>
        <w:t xml:space="preserve"> </w:t>
      </w:r>
      <w:r>
        <w:rPr>
          <w:spacing w:val="-1"/>
        </w:rPr>
        <w:t>between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IANA.</w:t>
      </w:r>
    </w:p>
    <w:p w14:paraId="797BC8B1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1CCF2584" w14:textId="77777777" w:rsidR="00C409E6" w:rsidRDefault="00E601F2">
      <w:pPr>
        <w:pStyle w:val="BodyText"/>
        <w:spacing w:line="248" w:lineRule="auto"/>
        <w:ind w:left="460" w:right="14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identifying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patterns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poor</w:t>
      </w:r>
      <w:r>
        <w:rPr>
          <w:spacing w:val="55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responding</w:t>
      </w:r>
      <w:r>
        <w:t xml:space="preserve"> </w:t>
      </w:r>
      <w:r>
        <w:rPr>
          <w:spacing w:val="2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complaints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nature.</w:t>
      </w:r>
      <w:r>
        <w:rPr>
          <w:spacing w:val="-3"/>
        </w:rPr>
        <w:t xml:space="preserve"> </w:t>
      </w:r>
      <w:r>
        <w:t>In</w:t>
      </w:r>
    </w:p>
    <w:p w14:paraId="51DEEC21" w14:textId="77777777" w:rsidR="00C409E6" w:rsidRDefault="00C409E6">
      <w:pPr>
        <w:spacing w:before="6"/>
        <w:rPr>
          <w:rFonts w:ascii="Arial" w:eastAsia="Arial" w:hAnsi="Arial" w:cs="Arial"/>
          <w:sz w:val="27"/>
          <w:szCs w:val="27"/>
        </w:rPr>
      </w:pPr>
    </w:p>
    <w:p w14:paraId="70158A26" w14:textId="77777777" w:rsidR="00C409E6" w:rsidRDefault="00E601F2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FF16886">
          <v:group id="_x0000_s1026" style="width:144.75pt;height:.7pt;mso-position-horizontal-relative:char;mso-position-vertical-relative:line" coordsize="2895,14">
            <v:group id="_x0000_s1027" style="position:absolute;left:7;top:7;width:2881;height:2" coordorigin="7,7" coordsize="2881,2">
              <v:shape id="_x0000_s1028" style="position:absolute;left:7;top:7;width:2881;height:2" coordorigin="7,7" coordsize="2881,0" path="m7,7r2881,e" filled="f" strokeweight=".7pt">
                <v:path arrowok="t"/>
              </v:shape>
            </v:group>
            <w10:anchorlock/>
          </v:group>
        </w:pict>
      </w:r>
    </w:p>
    <w:p w14:paraId="0561BDAF" w14:textId="77777777" w:rsidR="00C409E6" w:rsidRDefault="00E601F2">
      <w:pPr>
        <w:spacing w:before="74"/>
        <w:ind w:left="640" w:right="144" w:hanging="101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"/>
          <w:sz w:val="13"/>
        </w:rPr>
        <w:t>1</w:t>
      </w:r>
      <w:r>
        <w:rPr>
          <w:rFonts w:ascii="Arial"/>
          <w:spacing w:val="13"/>
          <w:position w:val="6"/>
          <w:sz w:val="13"/>
        </w:rPr>
        <w:t xml:space="preserve"> </w:t>
      </w:r>
      <w:commentRangeStart w:id="10"/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Charter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Annex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Cross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Community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1"/>
          <w:sz w:val="20"/>
        </w:rPr>
        <w:t>Working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Group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Naming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Related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Functions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(CWG-</w:t>
      </w:r>
      <w:r>
        <w:rPr>
          <w:rFonts w:ascii="Arial"/>
          <w:spacing w:val="58"/>
          <w:w w:val="99"/>
          <w:sz w:val="20"/>
        </w:rPr>
        <w:t xml:space="preserve"> </w:t>
      </w:r>
      <w:r>
        <w:rPr>
          <w:rFonts w:ascii="Arial"/>
          <w:sz w:val="20"/>
        </w:rPr>
        <w:t>Stewardship)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Proposal.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See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https://</w:t>
      </w:r>
      <w:hyperlink r:id="rId9">
        <w:r>
          <w:rPr>
            <w:rFonts w:ascii="Arial"/>
            <w:sz w:val="20"/>
          </w:rPr>
          <w:t>www.icann.org/en/system/files/files/iana-stewardship-transition-</w:t>
        </w:r>
      </w:hyperlink>
      <w:r>
        <w:rPr>
          <w:rFonts w:ascii="Arial"/>
          <w:spacing w:val="28"/>
          <w:w w:val="99"/>
          <w:sz w:val="20"/>
        </w:rPr>
        <w:t xml:space="preserve"> </w:t>
      </w:r>
      <w:r>
        <w:rPr>
          <w:rFonts w:ascii="Arial"/>
          <w:sz w:val="20"/>
        </w:rPr>
        <w:lastRenderedPageBreak/>
        <w:t>proposal-10mar16-en.pdf.</w:t>
      </w:r>
    </w:p>
    <w:commentRangeEnd w:id="10"/>
    <w:p w14:paraId="11B68904" w14:textId="77777777" w:rsidR="00C409E6" w:rsidRDefault="002014B3">
      <w:pPr>
        <w:rPr>
          <w:rFonts w:ascii="Arial" w:eastAsia="Arial" w:hAnsi="Arial" w:cs="Arial"/>
          <w:sz w:val="20"/>
          <w:szCs w:val="20"/>
        </w:rPr>
        <w:sectPr w:rsidR="00C409E6">
          <w:footerReference w:type="default" r:id="rId10"/>
          <w:type w:val="continuous"/>
          <w:pgSz w:w="12240" w:h="15840"/>
          <w:pgMar w:top="1340" w:right="1340" w:bottom="1160" w:left="980" w:header="720" w:footer="979" w:gutter="0"/>
          <w:pgNumType w:start="1"/>
          <w:cols w:space="720"/>
        </w:sectPr>
      </w:pPr>
      <w:r>
        <w:rPr>
          <w:rStyle w:val="CommentReference"/>
        </w:rPr>
        <w:commentReference w:id="10"/>
      </w:r>
    </w:p>
    <w:p w14:paraId="22B318E6" w14:textId="77777777" w:rsidR="00C409E6" w:rsidRDefault="00E601F2">
      <w:pPr>
        <w:pStyle w:val="BodyText"/>
        <w:spacing w:before="62" w:line="248" w:lineRule="auto"/>
        <w:ind w:left="100" w:right="205" w:firstLine="0"/>
      </w:pPr>
      <w:r>
        <w:rPr>
          <w:spacing w:val="-1"/>
        </w:rPr>
        <w:lastRenderedPageBreak/>
        <w:t>relation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problem resolution,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determines</w:t>
      </w:r>
      <w:r>
        <w:rPr>
          <w:spacing w:val="-2"/>
        </w:rPr>
        <w:t xml:space="preserve"> </w:t>
      </w:r>
      <w:r>
        <w:rPr>
          <w:spacing w:val="-1"/>
        </w:rPr>
        <w:t>that remedial action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exhausted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not led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 xml:space="preserve">improvements,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escalate 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PTI Board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 xml:space="preserve">further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necessary.</w:t>
      </w:r>
    </w:p>
    <w:p w14:paraId="4BCEFD1B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5ED0CE92" w14:textId="77777777" w:rsidR="00C409E6" w:rsidRDefault="00E601F2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t xml:space="preserve">on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demand, conduct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51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Operator,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community</w:t>
      </w:r>
      <w:r>
        <w:rPr>
          <w:spacing w:val="51"/>
        </w:rPr>
        <w:t xml:space="preserve"> </w:t>
      </w:r>
      <w:r>
        <w:rPr>
          <w:spacing w:val="-1"/>
        </w:rPr>
        <w:t xml:space="preserve">about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Operator.</w:t>
      </w:r>
    </w:p>
    <w:p w14:paraId="0B91A81C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6DEAF151" w14:textId="77777777" w:rsidR="00C409E6" w:rsidRDefault="00E601F2">
      <w:pPr>
        <w:pStyle w:val="BodyText"/>
        <w:spacing w:line="247" w:lineRule="auto"/>
        <w:ind w:left="100" w:right="205" w:firstLine="0"/>
      </w:pPr>
      <w:commentRangeStart w:id="11"/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Operator </w:t>
      </w:r>
      <w:r>
        <w:rPr>
          <w:rFonts w:cs="Arial"/>
          <w:spacing w:val="-2"/>
        </w:rPr>
        <w:t>ways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enhance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IANA’s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75"/>
        </w:rP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 xml:space="preserve">technological environments; </w:t>
      </w:r>
      <w:r>
        <w:t>as a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 xml:space="preserve">issues; </w:t>
      </w:r>
      <w:r>
        <w:t>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unforeseen</w:t>
      </w:r>
      <w:r>
        <w:rPr>
          <w:spacing w:val="-3"/>
        </w:rPr>
        <w:t xml:space="preserve"> </w:t>
      </w:r>
      <w:r>
        <w:rPr>
          <w:spacing w:val="-1"/>
        </w:rPr>
        <w:t xml:space="preserve">circumstances.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rPr>
          <w:spacing w:val="51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would</w:t>
      </w:r>
      <w:r>
        <w:t xml:space="preserve"> be </w:t>
      </w:r>
      <w:r>
        <w:rPr>
          <w:spacing w:val="-1"/>
        </w:rPr>
        <w:t xml:space="preserve">beneficial,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validation,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 xml:space="preserve">Operator, </w:t>
      </w:r>
      <w:r>
        <w:t>on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 xml:space="preserve">change.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ccNSO and</w:t>
      </w:r>
      <w:r>
        <w:t xml:space="preserve"> </w:t>
      </w:r>
      <w:r>
        <w:rPr>
          <w:spacing w:val="-1"/>
        </w:rPr>
        <w:t>RySG.</w:t>
      </w:r>
      <w:commentRangeEnd w:id="11"/>
      <w:r w:rsidR="002014B3">
        <w:rPr>
          <w:rStyle w:val="CommentReference"/>
          <w:rFonts w:asciiTheme="minorHAnsi" w:eastAsiaTheme="minorHAnsi" w:hAnsiTheme="minorHAnsi"/>
        </w:rPr>
        <w:commentReference w:id="11"/>
      </w:r>
    </w:p>
    <w:p w14:paraId="6938A4A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3D10F6ED" w14:textId="77777777" w:rsidR="00C409E6" w:rsidRDefault="00E601F2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implementing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3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sufficient </w:t>
      </w:r>
      <w:r>
        <w:rPr>
          <w:spacing w:val="-2"/>
        </w:rPr>
        <w:t>testing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 xml:space="preserve">no </w:t>
      </w:r>
      <w:r>
        <w:rPr>
          <w:spacing w:val="-1"/>
        </w:rPr>
        <w:t>disruption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levels.</w:t>
      </w:r>
    </w:p>
    <w:p w14:paraId="4EDDC9A6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2D8DC032" w14:textId="77777777" w:rsidR="00C409E6" w:rsidRDefault="00E601F2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liaison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ins w:id="12" w:author="Austin, Donna" w:date="2017-11-15T14:50:00Z">
        <w:r w:rsidR="007B4637">
          <w:t xml:space="preserve"> Charter Review Team,</w:t>
        </w:r>
      </w:ins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to any</w:t>
      </w:r>
      <w:r>
        <w:rPr>
          <w:spacing w:val="35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Group.</w:t>
      </w:r>
    </w:p>
    <w:p w14:paraId="3212FE4E" w14:textId="77777777" w:rsidR="00C409E6" w:rsidRDefault="00C409E6">
      <w:pPr>
        <w:rPr>
          <w:rFonts w:ascii="Arial" w:eastAsia="Arial" w:hAnsi="Arial" w:cs="Arial"/>
        </w:rPr>
      </w:pPr>
    </w:p>
    <w:p w14:paraId="1DB2BC65" w14:textId="77777777" w:rsidR="00C409E6" w:rsidRDefault="00C409E6">
      <w:pPr>
        <w:rPr>
          <w:rFonts w:ascii="Arial" w:eastAsia="Arial" w:hAnsi="Arial" w:cs="Arial"/>
        </w:rPr>
      </w:pPr>
    </w:p>
    <w:p w14:paraId="6CF24229" w14:textId="77777777" w:rsidR="00C409E6" w:rsidRDefault="00C409E6">
      <w:pPr>
        <w:spacing w:before="10"/>
        <w:rPr>
          <w:rFonts w:ascii="Arial" w:eastAsia="Arial" w:hAnsi="Arial" w:cs="Arial"/>
          <w:sz w:val="18"/>
          <w:szCs w:val="18"/>
        </w:rPr>
      </w:pPr>
    </w:p>
    <w:p w14:paraId="24E10613" w14:textId="77777777" w:rsidR="00C409E6" w:rsidRDefault="00E601F2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Conflict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"/>
        </w:rPr>
        <w:t xml:space="preserve"> Interest</w:t>
      </w:r>
    </w:p>
    <w:p w14:paraId="67B2BF06" w14:textId="77777777" w:rsidR="00C409E6" w:rsidRDefault="00C409E6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4F5724E4" w14:textId="77777777" w:rsidR="00C409E6" w:rsidRDefault="00E601F2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2"/>
        </w:rPr>
        <w:t>Bylaws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clear that it must apply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consistently,</w:t>
      </w:r>
      <w:r>
        <w:rPr>
          <w:spacing w:val="2"/>
        </w:rPr>
        <w:t xml:space="preserve"> </w:t>
      </w:r>
      <w:r>
        <w:rPr>
          <w:spacing w:val="-2"/>
        </w:rPr>
        <w:t>neutrally,</w:t>
      </w:r>
      <w:r>
        <w:rPr>
          <w:spacing w:val="2"/>
        </w:rPr>
        <w:t xml:space="preserve"> </w:t>
      </w:r>
      <w:r>
        <w:rPr>
          <w:spacing w:val="-1"/>
        </w:rPr>
        <w:t>objectively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singling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discriminatory treatment</w:t>
      </w:r>
      <w:ins w:id="13" w:author="Austin, Donna" w:date="2017-11-15T14:51:00Z">
        <w:r w:rsidR="007B4637">
          <w:rPr>
            <w:spacing w:val="-1"/>
          </w:rPr>
          <w:t>,</w:t>
        </w:r>
      </w:ins>
      <w:del w:id="14" w:author="Austin, Donna" w:date="2017-11-15T14:51:00Z">
        <w:r w:rsidDel="007B4637">
          <w:rPr>
            <w:spacing w:val="-1"/>
          </w:rPr>
          <w:delText>;</w:delText>
        </w:r>
      </w:del>
      <w:r>
        <w:rPr>
          <w:spacing w:val="-1"/>
        </w:rP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</w:t>
      </w:r>
      <w:r>
        <w:rPr>
          <w:spacing w:val="45"/>
        </w:rPr>
        <w:t xml:space="preserve"> </w:t>
      </w:r>
      <w:r>
        <w:rPr>
          <w:spacing w:val="-1"/>
        </w:rPr>
        <w:t>transparent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processes.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should</w:t>
      </w:r>
      <w:r>
        <w:rPr>
          <w:spacing w:val="73"/>
        </w:rPr>
        <w:t xml:space="preserve"> </w:t>
      </w: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complaint </w:t>
      </w:r>
      <w:r>
        <w:t>or</w:t>
      </w:r>
      <w:r>
        <w:rPr>
          <w:spacing w:val="-1"/>
        </w:rPr>
        <w:t xml:space="preserve"> issue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review.</w:t>
      </w:r>
    </w:p>
    <w:p w14:paraId="5D2F2541" w14:textId="77777777" w:rsidR="00C409E6" w:rsidRDefault="00E601F2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exclude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t>deemed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74B51410" w14:textId="77777777" w:rsidR="00C409E6" w:rsidRDefault="00C409E6">
      <w:pPr>
        <w:rPr>
          <w:rFonts w:ascii="Arial" w:eastAsia="Arial" w:hAnsi="Arial" w:cs="Arial"/>
        </w:rPr>
      </w:pPr>
    </w:p>
    <w:p w14:paraId="61CFA7C4" w14:textId="77777777" w:rsidR="00C409E6" w:rsidRDefault="00C409E6">
      <w:pPr>
        <w:spacing w:before="10"/>
        <w:rPr>
          <w:rFonts w:ascii="Arial" w:eastAsia="Arial" w:hAnsi="Arial" w:cs="Arial"/>
          <w:sz w:val="20"/>
          <w:szCs w:val="20"/>
        </w:rPr>
      </w:pPr>
    </w:p>
    <w:p w14:paraId="7663F114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Composition</w:t>
      </w:r>
    </w:p>
    <w:p w14:paraId="7324752A" w14:textId="77777777" w:rsidR="00C409E6" w:rsidRDefault="00E601F2">
      <w:pPr>
        <w:pStyle w:val="BodyText"/>
        <w:spacing w:before="141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kept small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direct experience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functions. 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comprise:</w:t>
      </w:r>
    </w:p>
    <w:p w14:paraId="58AFB17C" w14:textId="77777777" w:rsidR="00C409E6" w:rsidRDefault="00C409E6">
      <w:pPr>
        <w:spacing w:before="8"/>
        <w:rPr>
          <w:rFonts w:ascii="Arial" w:eastAsia="Arial" w:hAnsi="Arial" w:cs="Arial"/>
          <w:sz w:val="21"/>
          <w:szCs w:val="21"/>
        </w:rPr>
      </w:pPr>
    </w:p>
    <w:p w14:paraId="6738CB2B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</w:pPr>
      <w:r>
        <w:rPr>
          <w:spacing w:val="-1"/>
        </w:rPr>
        <w:t>Two</w:t>
      </w:r>
      <w:r>
        <w:t xml:space="preserve"> 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Operators.</w:t>
      </w:r>
    </w:p>
    <w:p w14:paraId="08D72AC2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ccTLD Registry</w:t>
      </w:r>
      <w:r>
        <w:rPr>
          <w:spacing w:val="-2"/>
        </w:rPr>
        <w:t xml:space="preserve"> </w:t>
      </w:r>
      <w:r>
        <w:rPr>
          <w:spacing w:val="-1"/>
        </w:rPr>
        <w:t>Operators.</w:t>
      </w:r>
    </w:p>
    <w:p w14:paraId="41900ACD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 w:line="246" w:lineRule="auto"/>
        <w:ind w:right="434"/>
        <w:jc w:val="both"/>
      </w:pPr>
      <w:r>
        <w:t xml:space="preserve">One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TLD</w:t>
      </w:r>
      <w:r>
        <w:rPr>
          <w:spacing w:val="-3"/>
        </w:rPr>
        <w:t xml:space="preserve"> </w:t>
      </w:r>
      <w:r>
        <w:rPr>
          <w:spacing w:val="-1"/>
        </w:rPr>
        <w:t>represen</w:t>
      </w:r>
      <w:r>
        <w:rPr>
          <w:spacing w:val="-1"/>
        </w:rPr>
        <w:t>tative</w:t>
      </w:r>
      <w:r>
        <w:t xml:space="preserve"> not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t>ccTLD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4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.ARPA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minimum requirements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 mandatory.</w:t>
      </w:r>
    </w:p>
    <w:p w14:paraId="4DFB2866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18"/>
      </w:pPr>
      <w:r>
        <w:t xml:space="preserve">One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(PTI).</w:t>
      </w:r>
    </w:p>
    <w:p w14:paraId="3749A74C" w14:textId="77777777" w:rsidR="00C409E6" w:rsidRDefault="00C409E6">
      <w:pPr>
        <w:rPr>
          <w:rFonts w:ascii="Arial" w:eastAsia="Arial" w:hAnsi="Arial" w:cs="Arial"/>
        </w:rPr>
      </w:pPr>
    </w:p>
    <w:p w14:paraId="1FA3EB13" w14:textId="77777777" w:rsidR="00C409E6" w:rsidRDefault="00E601F2">
      <w:pPr>
        <w:pStyle w:val="BodyText"/>
        <w:spacing w:before="134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organisations; however,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not mandatory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group:</w:t>
      </w:r>
    </w:p>
    <w:p w14:paraId="6E7DF0EC" w14:textId="77777777" w:rsidR="00C409E6" w:rsidRDefault="00C409E6">
      <w:pPr>
        <w:spacing w:before="4"/>
        <w:rPr>
          <w:rFonts w:ascii="Arial" w:eastAsia="Arial" w:hAnsi="Arial" w:cs="Arial"/>
          <w:sz w:val="21"/>
          <w:szCs w:val="21"/>
        </w:rPr>
      </w:pPr>
    </w:p>
    <w:p w14:paraId="70907056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</w:pPr>
      <w:r>
        <w:t xml:space="preserve">One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other ICANN</w:t>
      </w:r>
      <w:r>
        <w:t xml:space="preserve"> </w:t>
      </w:r>
      <w:r>
        <w:rPr>
          <w:spacing w:val="-1"/>
        </w:rPr>
        <w:t>SOs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ACs:</w:t>
      </w:r>
    </w:p>
    <w:p w14:paraId="703294F1" w14:textId="77777777" w:rsidR="00C409E6" w:rsidRDefault="00C409E6">
      <w:p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5F88CB93" w14:textId="77777777" w:rsidR="00C409E6" w:rsidRDefault="00C409E6">
      <w:pPr>
        <w:spacing w:before="3"/>
        <w:rPr>
          <w:rFonts w:ascii="Arial" w:eastAsia="Arial" w:hAnsi="Arial" w:cs="Arial"/>
          <w:sz w:val="16"/>
          <w:szCs w:val="16"/>
        </w:rPr>
      </w:pPr>
    </w:p>
    <w:p w14:paraId="1DF6A125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before="72" w:line="267" w:lineRule="exact"/>
      </w:pPr>
      <w:r>
        <w:rPr>
          <w:spacing w:val="-1"/>
        </w:rPr>
        <w:t>GNSO (non-registry)</w:t>
      </w:r>
    </w:p>
    <w:p w14:paraId="1990BAA5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1"/>
        </w:rPr>
        <w:t>ALAC</w:t>
      </w:r>
    </w:p>
    <w:p w14:paraId="60551A3D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2"/>
        </w:rPr>
        <w:t>NRO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2"/>
        </w:rPr>
        <w:t>ASO)</w:t>
      </w:r>
    </w:p>
    <w:p w14:paraId="3BDC8F3F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GAC</w:t>
      </w:r>
    </w:p>
    <w:p w14:paraId="17702BBF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RSSAC</w:t>
      </w:r>
    </w:p>
    <w:p w14:paraId="454AF948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7" w:lineRule="exact"/>
      </w:pPr>
      <w:r>
        <w:rPr>
          <w:spacing w:val="-1"/>
        </w:rPr>
        <w:t>SSAC</w:t>
      </w:r>
    </w:p>
    <w:p w14:paraId="684A1027" w14:textId="77777777" w:rsidR="00C409E6" w:rsidRDefault="00E601F2">
      <w:pPr>
        <w:pStyle w:val="BodyText"/>
        <w:spacing w:before="97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ins w:id="15" w:author="Austin, Donna" w:date="2017-11-15T15:00:00Z">
        <w:r w:rsidR="00B871CF">
          <w:rPr>
            <w:spacing w:val="-2"/>
          </w:rPr>
          <w:t>,</w:t>
        </w:r>
      </w:ins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vote</w:t>
      </w:r>
      <w:ins w:id="16" w:author="Austin, Donna" w:date="2017-11-15T15:00:00Z">
        <w:r w:rsidR="00B871CF">
          <w:rPr>
            <w:spacing w:val="-1"/>
          </w:rPr>
          <w:t>,</w:t>
        </w:r>
      </w:ins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</w:t>
      </w:r>
      <w:ins w:id="17" w:author="Austin, Donna" w:date="2017-11-15T15:00:00Z">
        <w:r w:rsidR="00B871CF">
          <w:rPr>
            <w:spacing w:val="-2"/>
          </w:rPr>
          <w:t>. L</w:t>
        </w:r>
      </w:ins>
      <w:del w:id="18" w:author="Austin, Donna" w:date="2017-11-15T15:00:00Z">
        <w:r w:rsidDel="00B871CF">
          <w:rPr>
            <w:spacing w:val="-2"/>
          </w:rPr>
          <w:delText>,</w:delText>
        </w:r>
        <w:r w:rsidDel="00B871CF">
          <w:rPr>
            <w:spacing w:val="2"/>
          </w:rPr>
          <w:delText xml:space="preserve"> </w:delText>
        </w:r>
        <w:r w:rsidDel="00B871CF">
          <w:rPr>
            <w:spacing w:val="-2"/>
          </w:rPr>
          <w:delText>b</w:delText>
        </w:r>
        <w:r w:rsidDel="00B871CF">
          <w:rPr>
            <w:spacing w:val="-2"/>
          </w:rPr>
          <w:delText>u</w:delText>
        </w:r>
        <w:r w:rsidDel="00B871CF">
          <w:rPr>
            <w:spacing w:val="-2"/>
          </w:rPr>
          <w:delText>t</w:delText>
        </w:r>
        <w:r w:rsidDel="00B871CF">
          <w:rPr>
            <w:spacing w:val="2"/>
          </w:rPr>
          <w:delText xml:space="preserve"> </w:delText>
        </w:r>
        <w:r w:rsidDel="00B871CF">
          <w:rPr>
            <w:spacing w:val="-2"/>
          </w:rPr>
          <w:delText>o</w:delText>
        </w:r>
        <w:r w:rsidDel="00B871CF">
          <w:rPr>
            <w:spacing w:val="-2"/>
          </w:rPr>
          <w:delText>t</w:delText>
        </w:r>
        <w:r w:rsidDel="00B871CF">
          <w:rPr>
            <w:spacing w:val="-2"/>
          </w:rPr>
          <w:delText>h</w:delText>
        </w:r>
        <w:r w:rsidDel="00B871CF">
          <w:rPr>
            <w:spacing w:val="-2"/>
          </w:rPr>
          <w:delText>e</w:delText>
        </w:r>
        <w:r w:rsidDel="00B871CF">
          <w:rPr>
            <w:spacing w:val="-2"/>
          </w:rPr>
          <w:delText>r</w:delText>
        </w:r>
        <w:r w:rsidDel="00B871CF">
          <w:rPr>
            <w:spacing w:val="-2"/>
          </w:rPr>
          <w:delText>w</w:delText>
        </w:r>
        <w:r w:rsidDel="00B871CF">
          <w:rPr>
            <w:spacing w:val="-2"/>
          </w:rPr>
          <w:delText>i</w:delText>
        </w:r>
        <w:r w:rsidDel="00B871CF">
          <w:rPr>
            <w:spacing w:val="-2"/>
          </w:rPr>
          <w:delText>s</w:delText>
        </w:r>
        <w:r w:rsidDel="00B871CF">
          <w:rPr>
            <w:spacing w:val="-2"/>
          </w:rPr>
          <w:delText>e</w:delText>
        </w:r>
        <w:r w:rsidDel="00B871CF">
          <w:delText xml:space="preserve"> </w:delText>
        </w:r>
        <w:r w:rsidDel="00B871CF">
          <w:delText>l</w:delText>
        </w:r>
      </w:del>
      <w:r>
        <w:t>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rPr>
          <w:spacing w:val="-1"/>
        </w:rPr>
        <w:t>footing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7C5A8F91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3942A0FE" w14:textId="77777777" w:rsidR="00C409E6" w:rsidRDefault="00E601F2">
      <w:pPr>
        <w:pStyle w:val="BodyText"/>
        <w:spacing w:line="246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-3"/>
        </w:rPr>
        <w:t xml:space="preserve"> </w:t>
      </w:r>
      <w:r>
        <w:rPr>
          <w:spacing w:val="-1"/>
        </w:rPr>
        <w:t>Ideally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a</w:t>
      </w:r>
      <w:r>
        <w:rPr>
          <w:spacing w:val="37"/>
        </w:rPr>
        <w:t xml:space="preserve"> </w:t>
      </w:r>
      <w:r>
        <w:rPr>
          <w:spacing w:val="-1"/>
        </w:rPr>
        <w:t xml:space="preserve">direct customer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function, and</w:t>
      </w:r>
      <w:r>
        <w:rPr>
          <w:spacing w:val="-2"/>
        </w:rPr>
        <w:t xml:space="preserve"> </w:t>
      </w:r>
      <w:r>
        <w:rPr>
          <w:spacing w:val="-1"/>
        </w:rPr>
        <w:t xml:space="preserve">cannot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Operator</w:t>
      </w:r>
      <w:r>
        <w:rPr>
          <w:spacing w:val="53"/>
        </w:rPr>
        <w:t xml:space="preserve"> </w:t>
      </w:r>
      <w:r>
        <w:rPr>
          <w:spacing w:val="-1"/>
        </w:rPr>
        <w:t>Liaison.</w:t>
      </w:r>
    </w:p>
    <w:p w14:paraId="4C26F8BB" w14:textId="77777777" w:rsidR="00C409E6" w:rsidRDefault="00C409E6">
      <w:pPr>
        <w:spacing w:before="5"/>
        <w:rPr>
          <w:rFonts w:ascii="Arial" w:eastAsia="Arial" w:hAnsi="Arial" w:cs="Arial"/>
          <w:sz w:val="20"/>
          <w:szCs w:val="20"/>
        </w:rPr>
      </w:pPr>
    </w:p>
    <w:p w14:paraId="0E20EA37" w14:textId="77777777" w:rsidR="00C409E6" w:rsidRDefault="00E601F2">
      <w:pPr>
        <w:pStyle w:val="BodyText"/>
        <w:spacing w:line="248" w:lineRule="auto"/>
        <w:ind w:left="100" w:right="205" w:firstLine="0"/>
      </w:pPr>
      <w:commentRangeStart w:id="19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commentRangeStart w:id="20"/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20"/>
      <w:r w:rsidR="00B871CF">
        <w:rPr>
          <w:rStyle w:val="CommentReference"/>
          <w:rFonts w:asciiTheme="minorHAnsi" w:eastAsiaTheme="minorHAnsi" w:hAnsiTheme="minorHAnsi"/>
        </w:rPr>
        <w:commentReference w:id="20"/>
      </w:r>
      <w:r>
        <w:rPr>
          <w:spacing w:val="-2"/>
        </w:rPr>
        <w:t>will</w:t>
      </w:r>
      <w:r>
        <w:t xml:space="preserve"> nominate</w:t>
      </w:r>
      <w:r>
        <w:rPr>
          <w:spacing w:val="1"/>
        </w:rPr>
        <w:t xml:space="preserve"> </w:t>
      </w:r>
      <w:r>
        <w:rPr>
          <w:spacing w:val="-2"/>
        </w:rPr>
        <w:t xml:space="preserve">primary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contact to</w:t>
      </w:r>
      <w:r>
        <w:rPr>
          <w:spacing w:val="-2"/>
        </w:rPr>
        <w:t xml:space="preserve"> </w:t>
      </w:r>
      <w:r>
        <w:rPr>
          <w:spacing w:val="-1"/>
        </w:rPr>
        <w:t>facilitate formal</w:t>
      </w:r>
      <w:r>
        <w:t xml:space="preserve"> </w:t>
      </w:r>
      <w:r>
        <w:rPr>
          <w:spacing w:val="-1"/>
        </w:rPr>
        <w:t>lines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communication.</w:t>
      </w:r>
      <w:commentRangeEnd w:id="19"/>
      <w:r w:rsidR="00B871CF">
        <w:rPr>
          <w:rStyle w:val="CommentReference"/>
          <w:rFonts w:asciiTheme="minorHAnsi" w:eastAsiaTheme="minorHAnsi" w:hAnsiTheme="minorHAnsi"/>
        </w:rPr>
        <w:commentReference w:id="19"/>
      </w:r>
    </w:p>
    <w:p w14:paraId="1FC5F00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07956721" w14:textId="77777777" w:rsidR="00C409E6" w:rsidRDefault="00E601F2">
      <w:pPr>
        <w:pStyle w:val="BodyText"/>
        <w:spacing w:line="246" w:lineRule="auto"/>
        <w:ind w:left="100" w:right="642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 a</w:t>
      </w:r>
      <w:r>
        <w:rPr>
          <w:spacing w:val="-2"/>
        </w:rPr>
        <w:t xml:space="preserve"> whole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Team. Preference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technical expertise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valuable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09A20DC5" w14:textId="77777777" w:rsidR="00C409E6" w:rsidRDefault="00C409E6">
      <w:pPr>
        <w:rPr>
          <w:rFonts w:ascii="Arial" w:eastAsia="Arial" w:hAnsi="Arial" w:cs="Arial"/>
        </w:rPr>
      </w:pPr>
    </w:p>
    <w:p w14:paraId="28F6FB8F" w14:textId="77777777" w:rsidR="00C409E6" w:rsidRDefault="00C409E6">
      <w:pPr>
        <w:spacing w:before="11"/>
        <w:rPr>
          <w:rFonts w:ascii="Arial" w:eastAsia="Arial" w:hAnsi="Arial" w:cs="Arial"/>
          <w:sz w:val="20"/>
          <w:szCs w:val="20"/>
        </w:rPr>
      </w:pPr>
    </w:p>
    <w:p w14:paraId="261D713F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Selection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Process</w:t>
      </w:r>
    </w:p>
    <w:p w14:paraId="528E3EA0" w14:textId="77777777" w:rsidR="00C409E6" w:rsidRDefault="00E601F2">
      <w:pPr>
        <w:pStyle w:val="BodyText"/>
        <w:spacing w:before="143" w:line="248" w:lineRule="auto"/>
        <w:ind w:left="100" w:right="205" w:firstLine="0"/>
      </w:pP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their respective</w:t>
      </w:r>
      <w: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  <w:r>
        <w:rPr>
          <w:spacing w:val="2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 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addressing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matters:</w:t>
      </w:r>
    </w:p>
    <w:p w14:paraId="36055791" w14:textId="77777777" w:rsidR="00C409E6" w:rsidRDefault="00C409E6">
      <w:pPr>
        <w:spacing w:before="6"/>
        <w:rPr>
          <w:rFonts w:ascii="Arial" w:eastAsia="Arial" w:hAnsi="Arial" w:cs="Arial"/>
          <w:sz w:val="21"/>
          <w:szCs w:val="21"/>
        </w:rPr>
      </w:pPr>
    </w:p>
    <w:p w14:paraId="05FD2E8B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</w:pPr>
      <w:r>
        <w:t>Why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CSC.</w:t>
      </w:r>
    </w:p>
    <w:p w14:paraId="5CEF4E4E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What particular</w:t>
      </w:r>
      <w:r>
        <w:rPr>
          <w:spacing w:val="1"/>
        </w:rPr>
        <w:t xml:space="preserve"> </w:t>
      </w:r>
      <w:r>
        <w:rPr>
          <w:spacing w:val="-2"/>
        </w:rPr>
        <w:t xml:space="preserve">skills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bring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639BEEEF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Functions.</w:t>
      </w:r>
    </w:p>
    <w:p w14:paraId="702A368A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4"/>
      </w:pPr>
      <w:r>
        <w:rPr>
          <w:spacing w:val="-1"/>
        </w:rPr>
        <w:t>Their 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1E7B45AB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 w:line="245" w:lineRule="auto"/>
        <w:ind w:right="590"/>
      </w:pP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can</w:t>
      </w:r>
      <w:r>
        <w:rPr>
          <w:spacing w:val="51"/>
        </w:rPr>
        <w:t xml:space="preserve"> </w:t>
      </w:r>
      <w:r>
        <w:rPr>
          <w:spacing w:val="-1"/>
        </w:rPr>
        <w:t xml:space="preserve">commit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7A2C7C92" w14:textId="77777777" w:rsidR="00C409E6" w:rsidRDefault="00C409E6">
      <w:pPr>
        <w:spacing w:before="7"/>
        <w:rPr>
          <w:rFonts w:ascii="Arial" w:eastAsia="Arial" w:hAnsi="Arial" w:cs="Arial"/>
          <w:sz w:val="32"/>
          <w:szCs w:val="32"/>
        </w:rPr>
      </w:pPr>
    </w:p>
    <w:p w14:paraId="17B3E9DF" w14:textId="77777777" w:rsidR="00C409E6" w:rsidRDefault="00E601F2">
      <w:pPr>
        <w:pStyle w:val="BodyText"/>
        <w:spacing w:line="248" w:lineRule="auto"/>
        <w:ind w:left="100" w:right="205" w:firstLine="0"/>
      </w:pPr>
      <w:r>
        <w:rPr>
          <w:spacing w:val="-1"/>
        </w:rPr>
        <w:t>Int</w:t>
      </w:r>
      <w:r>
        <w:rPr>
          <w:spacing w:val="-1"/>
        </w:rPr>
        <w:t>erested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1"/>
        </w:rPr>
        <w:t xml:space="preserve"> resume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curriculum vitae</w:t>
      </w:r>
      <w:r>
        <w:t xml:space="preserve"> or</w:t>
      </w:r>
      <w:r>
        <w:rPr>
          <w:spacing w:val="-1"/>
        </w:rPr>
        <w:t xml:space="preserve"> biography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6C1FDB2A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1D27BB38" w14:textId="77777777" w:rsidR="00C409E6" w:rsidRDefault="00E601F2">
      <w:pPr>
        <w:pStyle w:val="BodyText"/>
        <w:spacing w:line="248" w:lineRule="auto"/>
        <w:ind w:left="100" w:right="254" w:firstLine="0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ccTLD and</w:t>
      </w:r>
      <w:r>
        <w:rPr>
          <w:spacing w:val="-4"/>
        </w:rPr>
        <w:t xml:space="preserve"> </w:t>
      </w:r>
      <w:r>
        <w:rPr>
          <w:spacing w:val="-1"/>
        </w:rPr>
        <w:t>gTLD members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RySG</w:t>
      </w:r>
      <w:r>
        <w:rPr>
          <w:spacing w:val="2"/>
        </w:rPr>
        <w:t xml:space="preserve"> </w:t>
      </w:r>
      <w:r>
        <w:rPr>
          <w:spacing w:val="-1"/>
        </w:rPr>
        <w:t>respectively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groups, 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members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liaisons. </w:t>
      </w:r>
      <w:r>
        <w:t>The</w:t>
      </w:r>
      <w:r>
        <w:rPr>
          <w:spacing w:val="-2"/>
        </w:rPr>
        <w:t xml:space="preserve"> ccNSO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slate</w:t>
      </w:r>
      <w:r>
        <w:rPr>
          <w:spacing w:val="-2"/>
        </w:rP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has,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1"/>
        </w:rPr>
        <w:t xml:space="preserve"> </w:t>
      </w:r>
      <w:r>
        <w:rPr>
          <w:spacing w:val="-1"/>
        </w:rPr>
        <w:t>diversity in</w:t>
      </w:r>
      <w: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geography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rPr>
          <w:spacing w:val="55"/>
        </w:rPr>
        <w:t xml:space="preserve"> </w:t>
      </w:r>
      <w:r>
        <w:t>set.</w:t>
      </w:r>
    </w:p>
    <w:p w14:paraId="1846089F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51C574DB" w14:textId="77777777" w:rsidR="00C409E6" w:rsidRDefault="00E601F2">
      <w:pPr>
        <w:pStyle w:val="BodyText"/>
        <w:spacing w:line="248" w:lineRule="auto"/>
        <w:ind w:left="100" w:right="205" w:firstLine="0"/>
      </w:pPr>
      <w:r>
        <w:t xml:space="preserve">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TLD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either </w:t>
      </w:r>
      <w:r>
        <w:t xml:space="preserve">the </w:t>
      </w:r>
      <w:r>
        <w:rPr>
          <w:spacing w:val="-2"/>
        </w:rPr>
        <w:t>ccNSO</w:t>
      </w:r>
      <w:r>
        <w:rPr>
          <w:spacing w:val="-1"/>
        </w:rPr>
        <w:t xml:space="preserve"> </w:t>
      </w:r>
      <w:del w:id="21" w:author="Austin, Donna" w:date="2017-11-15T15:13:00Z">
        <w:r w:rsidDel="00542AA3">
          <w:rPr>
            <w:spacing w:val="-1"/>
          </w:rPr>
          <w:delText>and</w:delText>
        </w:r>
        <w:r w:rsidDel="00542AA3">
          <w:rPr>
            <w:spacing w:val="-2"/>
          </w:rPr>
          <w:delText xml:space="preserve"> GNSO</w:delText>
        </w:r>
        <w:r w:rsidDel="00542AA3">
          <w:rPr>
            <w:spacing w:val="2"/>
          </w:rPr>
          <w:delText xml:space="preserve"> </w:delText>
        </w:r>
        <w:r w:rsidDel="00542AA3">
          <w:rPr>
            <w:spacing w:val="-1"/>
          </w:rPr>
          <w:delText>Council</w:delText>
        </w:r>
      </w:del>
      <w:ins w:id="22" w:author="Austin, Donna" w:date="2017-11-15T15:13:00Z">
        <w:r w:rsidR="00542AA3">
          <w:rPr>
            <w:spacing w:val="-1"/>
          </w:rPr>
          <w:t>or the RySG</w:t>
        </w:r>
      </w:ins>
      <w:r>
        <w:rPr>
          <w:spacing w:val="-1"/>
        </w:rPr>
        <w:t xml:space="preserve">.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orderly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imply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registries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ins w:id="23" w:author="Austin, Donna" w:date="2017-11-15T15:13:00Z">
        <w:r w:rsidR="00542AA3">
          <w:rPr>
            <w:spacing w:val="-1"/>
          </w:rPr>
          <w:t xml:space="preserve"> RySG</w:t>
        </w:r>
      </w:ins>
      <w:del w:id="24" w:author="Austin, Donna" w:date="2017-11-15T15:13:00Z">
        <w:r w:rsidDel="00542AA3">
          <w:rPr>
            <w:spacing w:val="-2"/>
          </w:rPr>
          <w:delText xml:space="preserve"> </w:delText>
        </w:r>
        <w:r w:rsidDel="00542AA3">
          <w:rPr>
            <w:spacing w:val="-1"/>
          </w:rPr>
          <w:delText>G</w:delText>
        </w:r>
        <w:r w:rsidDel="00542AA3">
          <w:rPr>
            <w:spacing w:val="-1"/>
          </w:rPr>
          <w:delText>N</w:delText>
        </w:r>
        <w:r w:rsidDel="00542AA3">
          <w:rPr>
            <w:spacing w:val="-1"/>
          </w:rPr>
          <w:delText>S</w:delText>
        </w:r>
        <w:r w:rsidDel="00542AA3">
          <w:rPr>
            <w:spacing w:val="-1"/>
          </w:rPr>
          <w:delText>O</w:delText>
        </w:r>
      </w:del>
      <w:r>
        <w:rPr>
          <w:spacing w:val="-1"/>
        </w:rPr>
        <w:t>.</w:t>
      </w:r>
    </w:p>
    <w:p w14:paraId="1F20DF23" w14:textId="77777777" w:rsidR="00C409E6" w:rsidRDefault="00C409E6">
      <w:pPr>
        <w:spacing w:line="248" w:lineRule="auto"/>
        <w:sectPr w:rsidR="00C409E6">
          <w:pgSz w:w="12240" w:h="15840"/>
          <w:pgMar w:top="1500" w:right="1340" w:bottom="1180" w:left="1340" w:header="0" w:footer="979" w:gutter="0"/>
          <w:cols w:space="720"/>
        </w:sectPr>
      </w:pPr>
    </w:p>
    <w:p w14:paraId="4B1CF291" w14:textId="77777777" w:rsidR="00C409E6" w:rsidRDefault="00E601F2">
      <w:pPr>
        <w:pStyle w:val="BodyText"/>
        <w:spacing w:before="62" w:line="248" w:lineRule="auto"/>
        <w:ind w:left="100" w:right="205" w:firstLine="0"/>
      </w:pPr>
      <w:r>
        <w:lastRenderedPageBreak/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GNSO</w:t>
      </w:r>
      <w:ins w:id="25" w:author="Austin, Donna" w:date="2017-11-15T15:13:00Z">
        <w:r w:rsidR="00542AA3">
          <w:rPr>
            <w:spacing w:val="-1"/>
          </w:rPr>
          <w:t xml:space="preserve"> Councils</w:t>
        </w:r>
      </w:ins>
      <w:r>
        <w:rPr>
          <w:spacing w:val="-1"/>
        </w:rPr>
        <w:t>.</w:t>
      </w:r>
      <w:r>
        <w:rPr>
          <w:spacing w:val="-5"/>
        </w:rPr>
        <w:t xml:space="preserve"> </w:t>
      </w:r>
      <w:r>
        <w:t>While it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del w:id="26" w:author="Austin, Donna" w:date="2017-11-15T15:13:00Z">
        <w:r w:rsidDel="00542AA3">
          <w:rPr>
            <w:spacing w:val="-2"/>
          </w:rPr>
          <w:delText>ccNSO</w:delText>
        </w:r>
        <w:r w:rsidDel="00542AA3">
          <w:rPr>
            <w:spacing w:val="2"/>
          </w:rPr>
          <w:delText xml:space="preserve"> </w:delText>
        </w:r>
        <w:r w:rsidDel="00542AA3">
          <w:rPr>
            <w:spacing w:val="-1"/>
          </w:rPr>
          <w:delText>and</w:delText>
        </w:r>
        <w:r w:rsidDel="00542AA3">
          <w:rPr>
            <w:spacing w:val="-2"/>
          </w:rPr>
          <w:delText xml:space="preserve"> </w:delText>
        </w:r>
        <w:r w:rsidDel="00542AA3">
          <w:rPr>
            <w:spacing w:val="-1"/>
          </w:rPr>
          <w:delText>GNSO</w:delText>
        </w:r>
      </w:del>
      <w:ins w:id="27" w:author="Austin, Donna" w:date="2017-11-15T15:13:00Z">
        <w:r w:rsidR="00542AA3">
          <w:rPr>
            <w:spacing w:val="-2"/>
          </w:rPr>
          <w:t>Councils</w:t>
        </w:r>
      </w:ins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validity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67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tak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 xml:space="preserve">account </w:t>
      </w:r>
      <w:r>
        <w:t xml:space="preserve">the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71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of</w:t>
      </w:r>
      <w:r>
        <w:rPr>
          <w:spacing w:val="-1"/>
        </w:rPr>
        <w:t xml:space="preserve"> geographic</w:t>
      </w:r>
      <w:r>
        <w:rPr>
          <w:spacing w:val="1"/>
        </w:rPr>
        <w:t xml:space="preserve"> </w:t>
      </w:r>
      <w:r>
        <w:rPr>
          <w:spacing w:val="-1"/>
        </w:rPr>
        <w:t>diversity 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sets.</w:t>
      </w:r>
    </w:p>
    <w:p w14:paraId="30928F00" w14:textId="77777777" w:rsidR="00C409E6" w:rsidRDefault="00C409E6">
      <w:pPr>
        <w:rPr>
          <w:rFonts w:ascii="Arial" w:eastAsia="Arial" w:hAnsi="Arial" w:cs="Arial"/>
        </w:rPr>
      </w:pPr>
    </w:p>
    <w:p w14:paraId="0184C32D" w14:textId="77777777" w:rsidR="00C409E6" w:rsidRDefault="00C409E6">
      <w:pPr>
        <w:spacing w:before="7"/>
        <w:rPr>
          <w:rFonts w:ascii="Arial" w:eastAsia="Arial" w:hAnsi="Arial" w:cs="Arial"/>
          <w:sz w:val="20"/>
          <w:szCs w:val="20"/>
        </w:rPr>
      </w:pPr>
    </w:p>
    <w:p w14:paraId="5D405675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</w:rPr>
        <w:t>Terms</w:t>
      </w:r>
    </w:p>
    <w:p w14:paraId="0841C0CB" w14:textId="77777777" w:rsidR="00C409E6" w:rsidRDefault="00E601F2">
      <w:pPr>
        <w:pStyle w:val="BodyText"/>
        <w:spacing w:before="143"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appointments, 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 members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liaisons, </w:t>
      </w:r>
      <w:r>
        <w:rPr>
          <w:spacing w:val="-2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additional two-year</w:t>
      </w:r>
      <w:r>
        <w:rPr>
          <w:spacing w:val="1"/>
        </w:rPr>
        <w:t xml:space="preserve"> </w:t>
      </w:r>
      <w:r>
        <w:rPr>
          <w:spacing w:val="-1"/>
        </w:rPr>
        <w:t>terms.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intention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49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for</w:t>
      </w:r>
      <w:r>
        <w:rPr>
          <w:spacing w:val="-1"/>
        </w:rPr>
        <w:t xml:space="preserve"> continuity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retention.</w:t>
      </w:r>
    </w:p>
    <w:p w14:paraId="5D8DD51B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253550D7" w14:textId="77777777" w:rsidR="00C409E6" w:rsidRDefault="00E601F2">
      <w:pPr>
        <w:pStyle w:val="BodyText"/>
        <w:spacing w:line="245" w:lineRule="auto"/>
        <w:ind w:left="100" w:right="254" w:firstLine="0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inaugural</w:t>
      </w:r>
      <w:r>
        <w:t xml:space="preserve">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appointees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6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Subsequent terms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years.</w:t>
      </w:r>
    </w:p>
    <w:p w14:paraId="096B0E64" w14:textId="77777777" w:rsidR="00C409E6" w:rsidRDefault="00C409E6">
      <w:pPr>
        <w:spacing w:before="6"/>
        <w:rPr>
          <w:rFonts w:ascii="Arial" w:eastAsia="Arial" w:hAnsi="Arial" w:cs="Arial"/>
          <w:sz w:val="20"/>
          <w:szCs w:val="20"/>
        </w:rPr>
      </w:pPr>
    </w:p>
    <w:p w14:paraId="6B13D456" w14:textId="77777777" w:rsidR="00C409E6" w:rsidRDefault="00E601F2">
      <w:pPr>
        <w:pStyle w:val="BodyText"/>
        <w:spacing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attend</w:t>
      </w:r>
      <w:r>
        <w:t xml:space="preserve"> a</w:t>
      </w:r>
      <w:r>
        <w:rPr>
          <w:spacing w:val="-1"/>
        </w:rPr>
        <w:t xml:space="preserve"> 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one-year</w:t>
      </w:r>
      <w:r>
        <w:rPr>
          <w:spacing w:val="1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 not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absent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meetings.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 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 xml:space="preserve">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requesting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organisation.</w:t>
      </w:r>
    </w:p>
    <w:p w14:paraId="72C5E86A" w14:textId="77777777" w:rsidR="00C409E6" w:rsidRDefault="00C409E6">
      <w:pPr>
        <w:rPr>
          <w:rFonts w:ascii="Arial" w:eastAsia="Arial" w:hAnsi="Arial" w:cs="Arial"/>
        </w:rPr>
      </w:pPr>
    </w:p>
    <w:p w14:paraId="2D723068" w14:textId="77777777" w:rsidR="00C409E6" w:rsidRDefault="00C409E6">
      <w:pPr>
        <w:spacing w:before="7"/>
        <w:rPr>
          <w:rFonts w:ascii="Arial" w:eastAsia="Arial" w:hAnsi="Arial" w:cs="Arial"/>
          <w:sz w:val="20"/>
          <w:szCs w:val="20"/>
        </w:rPr>
      </w:pPr>
    </w:p>
    <w:p w14:paraId="10B7D00A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of </w:t>
      </w:r>
      <w:r>
        <w:rPr>
          <w:color w:val="365F91"/>
          <w:spacing w:val="-1"/>
        </w:rPr>
        <w:t>members</w:t>
      </w:r>
    </w:p>
    <w:p w14:paraId="76B4C355" w14:textId="77777777" w:rsidR="00C409E6" w:rsidRDefault="00E601F2">
      <w:pPr>
        <w:pStyle w:val="BodyText"/>
        <w:spacing w:before="141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</w:t>
      </w:r>
      <w:r>
        <w:t xml:space="preserve"> 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appointing</w:t>
      </w:r>
      <w:r>
        <w:rPr>
          <w:spacing w:val="2"/>
        </w:rPr>
        <w:t xml:space="preserve"> </w:t>
      </w:r>
      <w:r>
        <w:rPr>
          <w:spacing w:val="-1"/>
        </w:rPr>
        <w:t>community.</w:t>
      </w:r>
    </w:p>
    <w:p w14:paraId="0FB67A76" w14:textId="77777777" w:rsidR="00C409E6" w:rsidRDefault="00C409E6">
      <w:pPr>
        <w:spacing w:before="11"/>
        <w:rPr>
          <w:rFonts w:ascii="Arial" w:eastAsia="Arial" w:hAnsi="Arial" w:cs="Arial"/>
          <w:sz w:val="20"/>
          <w:szCs w:val="20"/>
        </w:rPr>
      </w:pPr>
    </w:p>
    <w:p w14:paraId="6684A79A" w14:textId="77777777" w:rsidR="00C409E6" w:rsidRDefault="00E601F2">
      <w:pPr>
        <w:pStyle w:val="BodyText"/>
        <w:spacing w:line="248" w:lineRule="auto"/>
        <w:ind w:left="100" w:firstLine="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ccTLD</w:t>
      </w:r>
      <w:r>
        <w:t xml:space="preserve"> 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is </w:t>
      </w:r>
      <w:r>
        <w:rPr>
          <w:spacing w:val="-1"/>
        </w:rPr>
        <w:t>recalled,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designating</w:t>
      </w:r>
      <w:r>
        <w:t xml:space="preserve"> group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 xml:space="preserve">attempts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vacancy.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efforts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a </w:t>
      </w:r>
      <w:r>
        <w:rPr>
          <w:spacing w:val="-1"/>
        </w:rPr>
        <w:t>vacancy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commentRangeStart w:id="28"/>
      <w:r>
        <w:t xml:space="preserve">one </w:t>
      </w:r>
      <w:r>
        <w:rPr>
          <w:spacing w:val="-1"/>
        </w:rPr>
        <w:t>month</w:t>
      </w:r>
      <w:r>
        <w:t xml:space="preserve"> </w:t>
      </w:r>
      <w:commentRangeEnd w:id="28"/>
      <w:r w:rsidR="00542AA3">
        <w:rPr>
          <w:rStyle w:val="CommentReference"/>
          <w:rFonts w:asciiTheme="minorHAnsi" w:eastAsiaTheme="minorHAnsi" w:hAnsiTheme="minorHAnsi"/>
        </w:rPr>
        <w:commentReference w:id="28"/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date.</w:t>
      </w:r>
    </w:p>
    <w:p w14:paraId="0A1EBBA1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810CC8E" w14:textId="77777777" w:rsidR="00C409E6" w:rsidRDefault="00E601F2">
      <w:pPr>
        <w:pStyle w:val="BodyText"/>
        <w:spacing w:line="249" w:lineRule="auto"/>
        <w:ind w:left="100" w:right="2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</w:t>
      </w:r>
      <w:r>
        <w:t>met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attendance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finding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</w:p>
    <w:p w14:paraId="17843EDA" w14:textId="77777777" w:rsidR="00C409E6" w:rsidRDefault="00C409E6">
      <w:pPr>
        <w:rPr>
          <w:rFonts w:ascii="Arial" w:eastAsia="Arial" w:hAnsi="Arial" w:cs="Arial"/>
        </w:rPr>
      </w:pPr>
    </w:p>
    <w:p w14:paraId="476BEDD0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128F1C62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Meetings</w:t>
      </w:r>
    </w:p>
    <w:p w14:paraId="17408A96" w14:textId="77777777" w:rsidR="00C409E6" w:rsidRDefault="00E601F2">
      <w:pPr>
        <w:pStyle w:val="BodyText"/>
        <w:spacing w:before="143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 month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teleconference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agreed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22114BB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0C91D624" w14:textId="77777777" w:rsidR="00C409E6" w:rsidRDefault="00E601F2">
      <w:pPr>
        <w:pStyle w:val="BodyText"/>
        <w:spacing w:line="248" w:lineRule="auto"/>
        <w:ind w:left="100" w:right="26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 xml:space="preserve">updates, </w:t>
      </w:r>
      <w:r>
        <w:t xml:space="preserve">no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year,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 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function.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RySG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ccNSO during</w:t>
      </w:r>
      <w:r>
        <w:rPr>
          <w:spacing w:val="37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meetings.</w:t>
      </w:r>
    </w:p>
    <w:p w14:paraId="51D0DAD3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467AFE3" w14:textId="77777777" w:rsidR="00C409E6" w:rsidRDefault="00E601F2">
      <w:pPr>
        <w:pStyle w:val="BodyText"/>
        <w:spacing w:line="248" w:lineRule="auto"/>
        <w:ind w:left="100" w:right="205" w:firstLine="0"/>
        <w:rPr>
          <w:rFonts w:cs="Arial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performance.</w:t>
      </w:r>
    </w:p>
    <w:p w14:paraId="28D36C23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51E837EE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 xml:space="preserve"> Proceedings</w:t>
      </w:r>
    </w:p>
    <w:p w14:paraId="54B68EA9" w14:textId="77777777" w:rsidR="00C409E6" w:rsidRDefault="00E601F2">
      <w:pPr>
        <w:pStyle w:val="BodyText"/>
        <w:spacing w:before="143" w:line="248" w:lineRule="auto"/>
        <w:ind w:left="100" w:right="590" w:firstLine="0"/>
      </w:pP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teleconferences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meeting.</w:t>
      </w:r>
    </w:p>
    <w:p w14:paraId="7A8BC421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EF024EA" w14:textId="77777777" w:rsidR="00C409E6" w:rsidRDefault="00E601F2">
      <w:pPr>
        <w:pStyle w:val="BodyText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remedial action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CSC.</w:t>
      </w:r>
    </w:p>
    <w:p w14:paraId="3DC519D2" w14:textId="77777777" w:rsidR="00C409E6" w:rsidRDefault="00C409E6">
      <w:p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4D7C6DF2" w14:textId="77777777" w:rsidR="00C409E6" w:rsidRDefault="00E601F2">
      <w:pPr>
        <w:pStyle w:val="BodyText"/>
        <w:spacing w:before="62" w:line="248" w:lineRule="auto"/>
        <w:ind w:left="200" w:right="282" w:firstLine="0"/>
        <w:rPr>
          <w:rFonts w:cs="Arial"/>
        </w:rPr>
      </w:pPr>
      <w:r>
        <w:rPr>
          <w:spacing w:val="-1"/>
        </w:rPr>
        <w:lastRenderedPageBreak/>
        <w:t>Information</w:t>
      </w:r>
      <w: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transcripts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will</w:t>
      </w:r>
      <w: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done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accordance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ICANN’s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meeting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requirements.</w:t>
      </w:r>
    </w:p>
    <w:p w14:paraId="3992C2E4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4E4B86D5" w14:textId="77777777" w:rsidR="00C409E6" w:rsidRDefault="00E601F2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Secretariat</w:t>
      </w:r>
    </w:p>
    <w:p w14:paraId="428089B2" w14:textId="77777777" w:rsidR="00C409E6" w:rsidRDefault="00E601F2">
      <w:pPr>
        <w:pStyle w:val="BodyText"/>
        <w:spacing w:before="143" w:line="248" w:lineRule="auto"/>
        <w:ind w:left="200" w:right="28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secretariat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CSC.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53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facilitate remote</w:t>
      </w:r>
      <w: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582F5637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2B0B730B" w14:textId="77777777" w:rsidR="00C409E6" w:rsidRDefault="00E601F2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Review</w:t>
      </w:r>
    </w:p>
    <w:p w14:paraId="71493885" w14:textId="77777777" w:rsidR="00C409E6" w:rsidRDefault="00E601F2">
      <w:pPr>
        <w:pStyle w:val="BodyText"/>
        <w:spacing w:before="143" w:line="247" w:lineRule="auto"/>
        <w:ind w:left="200" w:right="15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ccNSO</w:t>
      </w:r>
      <w:r>
        <w:rPr>
          <w:spacing w:val="2"/>
        </w:rPr>
        <w:t xml:space="preserve"> </w:t>
      </w:r>
      <w:r>
        <w:rPr>
          <w:spacing w:val="-2"/>
        </w:rPr>
        <w:t xml:space="preserve">and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first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 xml:space="preserve">input </w:t>
      </w:r>
      <w:r>
        <w:t>from</w:t>
      </w:r>
      <w:r>
        <w:rPr>
          <w:spacing w:val="-1"/>
        </w:rPr>
        <w:t xml:space="preserve"> other ICANN</w:t>
      </w:r>
      <w:r>
        <w:rPr>
          <w:spacing w:val="-3"/>
        </w:rPr>
        <w:t xml:space="preserve"> </w:t>
      </w:r>
      <w:r>
        <w:rPr>
          <w:spacing w:val="-1"/>
        </w:rPr>
        <w:t>stakeholders,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 xml:space="preserve">Comment process.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rPr>
          <w:spacing w:val="5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ratified</w:t>
      </w:r>
      <w:r>
        <w:t xml:space="preserve"> by the</w:t>
      </w:r>
      <w:r>
        <w:rPr>
          <w:spacing w:val="-2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GNSO.</w:t>
      </w:r>
    </w:p>
    <w:p w14:paraId="210A4A1E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22CA27DC" w14:textId="77777777" w:rsidR="00C409E6" w:rsidRDefault="00E601F2">
      <w:pPr>
        <w:pStyle w:val="BodyText"/>
        <w:spacing w:line="248" w:lineRule="auto"/>
        <w:ind w:left="200" w:right="282" w:firstLine="0"/>
      </w:pPr>
      <w:r>
        <w:rPr>
          <w:spacing w:val="-1"/>
        </w:rPr>
        <w:t xml:space="preserve">Thereafter, </w:t>
      </w:r>
      <w:r>
        <w:t xml:space="preserve">the </w:t>
      </w:r>
      <w:r>
        <w:rPr>
          <w:spacing w:val="-2"/>
        </w:rPr>
        <w:t>Charter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reviewed</w:t>
      </w:r>
      <w:r>
        <w:t xml:space="preserve"> 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CSC,</w:t>
      </w:r>
      <w:r>
        <w:rPr>
          <w:spacing w:val="-1"/>
        </w:rPr>
        <w:t xml:space="preserve"> </w:t>
      </w:r>
      <w:r>
        <w:rPr>
          <w:spacing w:val="-2"/>
        </w:rPr>
        <w:t>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GNSO and</w:t>
      </w:r>
      <w:r>
        <w:rPr>
          <w:spacing w:val="-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4067D6EC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6AACF7D2" w14:textId="77777777" w:rsidR="00C409E6" w:rsidRDefault="00E601F2">
      <w:pPr>
        <w:pStyle w:val="BodyText"/>
        <w:spacing w:line="248" w:lineRule="auto"/>
        <w:ind w:left="200" w:right="534" w:firstLine="0"/>
        <w:jc w:val="both"/>
      </w:pPr>
      <w:bookmarkStart w:id="29" w:name="_GoBack"/>
      <w:commentRangeStart w:id="30"/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2"/>
        </w:rPr>
        <w:t>CSC;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every three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thereafter.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bookmarkEnd w:id="29"/>
      <w:commentRangeEnd w:id="30"/>
      <w:r w:rsidR="00542AA3">
        <w:rPr>
          <w:rStyle w:val="CommentReference"/>
          <w:rFonts w:asciiTheme="minorHAnsi" w:eastAsiaTheme="minorHAnsi" w:hAnsiTheme="minorHAnsi"/>
        </w:rPr>
        <w:commentReference w:id="30"/>
      </w:r>
      <w:r>
        <w:rPr>
          <w:spacing w:val="-2"/>
        </w:rPr>
        <w:t>.</w:t>
      </w:r>
    </w:p>
    <w:p w14:paraId="08AC163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4CDC4D03" w14:textId="77777777" w:rsidR="00C409E6" w:rsidRDefault="00E601F2">
      <w:pPr>
        <w:pStyle w:val="BodyText"/>
        <w:spacing w:line="246" w:lineRule="auto"/>
        <w:ind w:left="200" w:right="155" w:firstLine="0"/>
        <w:rPr>
          <w:rFonts w:cs="Arial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service</w:t>
      </w:r>
      <w:r>
        <w:t xml:space="preserve"> </w:t>
      </w:r>
      <w:r>
        <w:rPr>
          <w:spacing w:val="-1"/>
        </w:rPr>
        <w:t>level</w:t>
      </w:r>
      <w:r>
        <w:rPr>
          <w:spacing w:val="49"/>
        </w:rPr>
        <w:t xml:space="preserve"> </w:t>
      </w:r>
      <w:r>
        <w:rPr>
          <w:spacing w:val="-1"/>
        </w:rPr>
        <w:t>targets. Any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review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rPr>
          <w:spacing w:val="71"/>
        </w:rPr>
        <w:t xml:space="preserve"> </w:t>
      </w:r>
      <w:r>
        <w:t>to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GNSO</w:t>
      </w:r>
      <w:r>
        <w:rPr>
          <w:b/>
          <w:spacing w:val="-1"/>
        </w:rPr>
        <w:t>.</w:t>
      </w:r>
    </w:p>
    <w:p w14:paraId="3A83458E" w14:textId="77777777" w:rsidR="00C409E6" w:rsidRDefault="00C409E6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59102DC7" w14:textId="77777777" w:rsidR="00C409E6" w:rsidRDefault="00E601F2">
      <w:pPr>
        <w:pStyle w:val="BodyText"/>
        <w:ind w:left="200" w:firstLine="0"/>
      </w:pPr>
      <w:r>
        <w:rPr>
          <w:spacing w:val="-1"/>
        </w:rPr>
        <w:t>================================</w:t>
      </w:r>
    </w:p>
    <w:p w14:paraId="5CB91949" w14:textId="77777777" w:rsidR="00C409E6" w:rsidRDefault="00C409E6">
      <w:pPr>
        <w:spacing w:before="3"/>
        <w:rPr>
          <w:rFonts w:ascii="Arial" w:eastAsia="Arial" w:hAnsi="Arial" w:cs="Arial"/>
          <w:sz w:val="21"/>
          <w:szCs w:val="21"/>
        </w:rPr>
      </w:pPr>
    </w:p>
    <w:p w14:paraId="440BF83C" w14:textId="77777777" w:rsidR="00C409E6" w:rsidRDefault="00E601F2">
      <w:pPr>
        <w:pStyle w:val="Heading1"/>
        <w:ind w:left="200"/>
        <w:rPr>
          <w:b w:val="0"/>
          <w:bCs w:val="0"/>
        </w:rPr>
      </w:pPr>
      <w:r>
        <w:t xml:space="preserve">Proposed </w:t>
      </w:r>
      <w:r>
        <w:rPr>
          <w:spacing w:val="-1"/>
        </w:rPr>
        <w:t>Remedial</w:t>
      </w:r>
      <w:r>
        <w:rPr>
          <w:spacing w:val="-4"/>
        </w:rPr>
        <w:t xml:space="preserve"> </w:t>
      </w:r>
      <w:r>
        <w:rPr>
          <w:spacing w:val="-1"/>
        </w:rPr>
        <w:t>Action</w:t>
      </w:r>
      <w:r>
        <w:t xml:space="preserve"> Procedures</w:t>
      </w:r>
    </w:p>
    <w:p w14:paraId="1A3EF329" w14:textId="77777777" w:rsidR="00C409E6" w:rsidRDefault="00E601F2">
      <w:pPr>
        <w:pStyle w:val="BodyText"/>
        <w:spacing w:before="141" w:line="248" w:lineRule="auto"/>
        <w:ind w:left="200" w:right="282" w:firstLine="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illustrative</w:t>
      </w:r>
      <w: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Procedures.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anticip</w:t>
      </w:r>
      <w:r>
        <w:rPr>
          <w:spacing w:val="-1"/>
        </w:rPr>
        <w:t>ated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be </w:t>
      </w:r>
      <w:r>
        <w:rPr>
          <w:spacing w:val="-1"/>
        </w:rPr>
        <w:t>agreed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57"/>
        </w:rPr>
        <w:t xml:space="preserve"> </w:t>
      </w:r>
      <w:r>
        <w:rPr>
          <w:spacing w:val="-1"/>
        </w:rPr>
        <w:t xml:space="preserve">Operator 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implementation.</w:t>
      </w:r>
    </w:p>
    <w:p w14:paraId="7C032BCE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20B47BB8" w14:textId="77777777" w:rsidR="00C409E6" w:rsidRDefault="00C409E6">
      <w:pPr>
        <w:spacing w:before="7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92"/>
        <w:gridCol w:w="1980"/>
        <w:gridCol w:w="2160"/>
        <w:gridCol w:w="2163"/>
      </w:tblGrid>
      <w:tr w:rsidR="00C409E6" w14:paraId="0F8A3270" w14:textId="77777777">
        <w:trPr>
          <w:trHeight w:hRule="exact" w:val="302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AFB50" w14:textId="77777777" w:rsidR="00C409E6" w:rsidRDefault="00C409E6"/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8121E" w14:textId="77777777" w:rsidR="00C409E6" w:rsidRDefault="00E601F2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Notification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CB82" w14:textId="77777777" w:rsidR="00C409E6" w:rsidRDefault="00E601F2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1st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Escalation</w:t>
            </w:r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B266C" w14:textId="77777777" w:rsidR="00C409E6" w:rsidRDefault="00E601F2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2nd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Escalation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E22A" w14:textId="77777777" w:rsidR="00C409E6" w:rsidRDefault="00E601F2">
            <w:pPr>
              <w:pStyle w:val="TableParagraph"/>
              <w:spacing w:line="227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3rd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Escalation</w:t>
            </w:r>
          </w:p>
        </w:tc>
      </w:tr>
      <w:tr w:rsidR="00C409E6" w14:paraId="5CE3E4D4" w14:textId="77777777">
        <w:trPr>
          <w:trHeight w:hRule="exact" w:val="3896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DA99C" w14:textId="77777777" w:rsidR="00C409E6" w:rsidRDefault="00E601F2">
            <w:pPr>
              <w:pStyle w:val="TableParagraph"/>
              <w:spacing w:before="6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Occurs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A4FB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25660CD3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5706B3BF" w14:textId="77777777" w:rsidR="00C409E6" w:rsidRDefault="00C409E6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2A8FF6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Process</w:t>
            </w:r>
          </w:p>
          <w:p w14:paraId="76E1A795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33" w:line="237" w:lineRule="auto"/>
              <w:ind w:right="1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control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exceeded</w:t>
            </w:r>
          </w:p>
          <w:p w14:paraId="49E6E974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1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IANA</w:t>
            </w:r>
          </w:p>
          <w:p w14:paraId="3A96D764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34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presents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that IANA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did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meet SLE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1DF69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59748EF1" w14:textId="77777777" w:rsidR="00C409E6" w:rsidRDefault="00C409E6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679C9E8C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</w:p>
          <w:p w14:paraId="7E7B4961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34" w:line="260" w:lineRule="auto"/>
              <w:ind w:righ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late</w:t>
            </w:r>
          </w:p>
          <w:p w14:paraId="5ABB1D5A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29"/>
              <w:ind w:righ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14:paraId="5761DD23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52" w:line="258" w:lineRule="auto"/>
              <w:ind w:right="5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more</w:t>
            </w:r>
          </w:p>
          <w:p w14:paraId="606D6094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additional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EF7F0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421A9ACA" w14:textId="77777777" w:rsidR="00C409E6" w:rsidRDefault="00C409E6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1B100BE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line="246" w:lineRule="auto"/>
              <w:ind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late</w:t>
            </w:r>
          </w:p>
          <w:p w14:paraId="4E7625D4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before="144"/>
              <w:ind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14:paraId="259627AF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before="1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more</w:t>
            </w:r>
          </w:p>
          <w:p w14:paraId="0C7D2D1C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before="34" w:line="258" w:lineRule="auto"/>
              <w:ind w:right="2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“notification”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380E" w14:textId="77777777" w:rsidR="00C409E6" w:rsidRDefault="00E601F2">
            <w:pPr>
              <w:pStyle w:val="ListParagraph"/>
              <w:numPr>
                <w:ilvl w:val="0"/>
                <w:numId w:val="19"/>
              </w:numPr>
              <w:tabs>
                <w:tab w:val="left" w:pos="727"/>
              </w:tabs>
              <w:spacing w:before="25"/>
              <w:ind w:right="5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2nd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escalation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delivered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executed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timely.</w:t>
            </w:r>
          </w:p>
          <w:p w14:paraId="3CCB435C" w14:textId="77777777" w:rsidR="00C409E6" w:rsidRDefault="00E601F2">
            <w:pPr>
              <w:pStyle w:val="ListParagraph"/>
              <w:numPr>
                <w:ilvl w:val="0"/>
                <w:numId w:val="19"/>
              </w:numPr>
              <w:tabs>
                <w:tab w:val="left" w:pos="727"/>
              </w:tabs>
              <w:spacing w:before="147" w:line="258" w:lineRule="auto"/>
              <w:ind w:right="28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Additional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violations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occur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when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2nd</w:t>
            </w:r>
          </w:p>
        </w:tc>
      </w:tr>
    </w:tbl>
    <w:p w14:paraId="2DCE9300" w14:textId="77777777" w:rsidR="00C409E6" w:rsidRDefault="00C409E6">
      <w:pPr>
        <w:spacing w:line="258" w:lineRule="auto"/>
        <w:rPr>
          <w:rFonts w:ascii="Arial" w:eastAsia="Arial" w:hAnsi="Arial" w:cs="Arial"/>
        </w:rPr>
        <w:sectPr w:rsidR="00C409E6">
          <w:pgSz w:w="12240" w:h="15840"/>
          <w:pgMar w:top="1320" w:right="1320" w:bottom="1180" w:left="1240" w:header="0" w:footer="979" w:gutter="0"/>
          <w:cols w:space="720"/>
        </w:sectPr>
      </w:pPr>
    </w:p>
    <w:p w14:paraId="68EA35BF" w14:textId="77777777" w:rsidR="00C409E6" w:rsidRDefault="00C409E6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C409E6" w14:paraId="1B953046" w14:textId="77777777">
        <w:trPr>
          <w:trHeight w:hRule="exact" w:val="1697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DCEA" w14:textId="77777777" w:rsidR="00C409E6" w:rsidRDefault="00E601F2">
            <w:pPr>
              <w:pStyle w:val="TableParagraph"/>
              <w:spacing w:before="12"/>
              <w:ind w:right="2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3F8DC" w14:textId="77777777" w:rsidR="00C409E6" w:rsidRDefault="00E601F2">
            <w:pPr>
              <w:pStyle w:val="ListParagraph"/>
              <w:numPr>
                <w:ilvl w:val="0"/>
                <w:numId w:val="18"/>
              </w:numPr>
              <w:tabs>
                <w:tab w:val="left" w:pos="727"/>
              </w:tabs>
              <w:spacing w:before="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IANA</w:t>
            </w:r>
          </w:p>
          <w:p w14:paraId="027F19DE" w14:textId="77777777" w:rsidR="00C409E6" w:rsidRDefault="00E601F2">
            <w:pPr>
              <w:pStyle w:val="TableParagraph"/>
              <w:spacing w:before="19"/>
              <w:ind w:left="7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periodic</w:t>
            </w:r>
          </w:p>
          <w:p w14:paraId="61101C8F" w14:textId="77777777" w:rsidR="00C409E6" w:rsidRDefault="00E601F2">
            <w:pPr>
              <w:pStyle w:val="ListParagraph"/>
              <w:numPr>
                <w:ilvl w:val="0"/>
                <w:numId w:val="18"/>
              </w:numPr>
              <w:tabs>
                <w:tab w:val="left" w:pos="727"/>
              </w:tabs>
              <w:spacing w:before="32" w:line="259" w:lineRule="auto"/>
              <w:ind w:right="3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report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indicates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SLE not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met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7BA9" w14:textId="77777777" w:rsidR="00C409E6" w:rsidRDefault="00E601F2">
            <w:pPr>
              <w:pStyle w:val="ListParagraph"/>
              <w:numPr>
                <w:ilvl w:val="0"/>
                <w:numId w:val="17"/>
              </w:numPr>
              <w:tabs>
                <w:tab w:val="left" w:pos="727"/>
              </w:tabs>
              <w:spacing w:before="11" w:line="258" w:lineRule="auto"/>
              <w:ind w:righ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“notification”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violations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occur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while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corrective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plan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open</w:t>
            </w:r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C77B" w14:textId="77777777" w:rsidR="00C409E6" w:rsidRDefault="00E601F2">
            <w:pPr>
              <w:pStyle w:val="ListParagraph"/>
              <w:numPr>
                <w:ilvl w:val="0"/>
                <w:numId w:val="16"/>
              </w:numPr>
              <w:tabs>
                <w:tab w:val="left" w:pos="727"/>
              </w:tabs>
              <w:spacing w:before="11" w:line="258" w:lineRule="auto"/>
              <w:ind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violations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occur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while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supposed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place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7F4B" w14:textId="77777777" w:rsidR="00C409E6" w:rsidRDefault="00E601F2">
            <w:pPr>
              <w:pStyle w:val="ListParagraph"/>
              <w:numPr>
                <w:ilvl w:val="0"/>
                <w:numId w:val="15"/>
              </w:numPr>
              <w:tabs>
                <w:tab w:val="left" w:pos="727"/>
              </w:tabs>
              <w:spacing w:before="17" w:line="258" w:lineRule="auto"/>
              <w:ind w:right="9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escalation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supposed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place</w:t>
            </w:r>
          </w:p>
        </w:tc>
      </w:tr>
      <w:tr w:rsidR="00C409E6" w14:paraId="58851E48" w14:textId="77777777">
        <w:trPr>
          <w:trHeight w:hRule="exact" w:val="854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A09B" w14:textId="77777777" w:rsidR="00C409E6" w:rsidRDefault="00E601F2">
            <w:pPr>
              <w:pStyle w:val="TableParagraph"/>
              <w:spacing w:before="6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Addressee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3679" w14:textId="77777777" w:rsidR="00C409E6" w:rsidRDefault="00E601F2">
            <w:pPr>
              <w:pStyle w:val="ListParagraph"/>
              <w:numPr>
                <w:ilvl w:val="0"/>
                <w:numId w:val="14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IANA</w:t>
            </w:r>
          </w:p>
          <w:p w14:paraId="2D8D8378" w14:textId="77777777" w:rsidR="00C409E6" w:rsidRDefault="00E601F2">
            <w:pPr>
              <w:pStyle w:val="TableParagraph"/>
              <w:spacing w:before="12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Manager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95F53" w14:textId="77777777" w:rsidR="00C409E6" w:rsidRDefault="00E601F2">
            <w:pPr>
              <w:pStyle w:val="ListParagraph"/>
              <w:numPr>
                <w:ilvl w:val="0"/>
                <w:numId w:val="13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PTI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Board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B505" w14:textId="77777777" w:rsidR="00C409E6" w:rsidRDefault="00E601F2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Global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Domains</w:t>
            </w:r>
          </w:p>
          <w:p w14:paraId="588F2754" w14:textId="77777777" w:rsidR="00C409E6" w:rsidRDefault="00E601F2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28" w:line="253" w:lineRule="auto"/>
              <w:ind w:right="7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Division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President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4A94C" w14:textId="77777777" w:rsidR="00C409E6" w:rsidRDefault="00E601F2">
            <w:pPr>
              <w:pStyle w:val="ListParagraph"/>
              <w:numPr>
                <w:ilvl w:val="0"/>
                <w:numId w:val="11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ICANN</w:t>
            </w:r>
          </w:p>
          <w:p w14:paraId="0D3F82AF" w14:textId="77777777" w:rsidR="00C409E6" w:rsidRDefault="00E601F2">
            <w:pPr>
              <w:pStyle w:val="TableParagraph"/>
              <w:spacing w:before="12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Board,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CEO</w:t>
            </w:r>
          </w:p>
        </w:tc>
      </w:tr>
      <w:tr w:rsidR="00C409E6" w14:paraId="20F89976" w14:textId="77777777">
        <w:trPr>
          <w:trHeight w:hRule="exact" w:val="555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79E88" w14:textId="77777777" w:rsidR="00C409E6" w:rsidRDefault="00E601F2">
            <w:pPr>
              <w:pStyle w:val="TableParagraph"/>
              <w:spacing w:before="6" w:line="258" w:lineRule="auto"/>
              <w:ind w:left="6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Message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Content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69E0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23" w:line="242" w:lineRule="auto"/>
              <w:ind w:right="8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SLE </w:t>
            </w:r>
            <w:r>
              <w:rPr>
                <w:rFonts w:ascii="Arial"/>
              </w:rPr>
              <w:t>breach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</w:p>
          <w:p w14:paraId="611F7F21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50" w:line="242" w:lineRule="auto"/>
              <w:ind w:righ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Conference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discuss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raised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CSC</w:t>
            </w:r>
          </w:p>
          <w:p w14:paraId="105CFD24" w14:textId="77777777" w:rsidR="00C409E6" w:rsidRDefault="00E601F2">
            <w:pPr>
              <w:pStyle w:val="TableParagraph"/>
              <w:spacing w:line="252" w:lineRule="exact"/>
              <w:ind w:left="4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message.</w:t>
            </w:r>
          </w:p>
          <w:p w14:paraId="5A6813FC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50" w:line="243" w:lineRule="auto"/>
              <w:ind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</w:p>
          <w:p w14:paraId="65D39671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frame</w:t>
            </w:r>
          </w:p>
          <w:p w14:paraId="013F5C79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13" w:line="258" w:lineRule="auto"/>
              <w:ind w:right="3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party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requiring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4540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23" w:line="241" w:lineRule="auto"/>
              <w:ind w:right="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SLE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breach and </w:t>
            </w:r>
            <w:r>
              <w:rPr>
                <w:rFonts w:ascii="Arial"/>
                <w:spacing w:val="-1"/>
              </w:rPr>
              <w:t>evidence</w:t>
            </w:r>
          </w:p>
          <w:p w14:paraId="6F2CAA66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153" w:line="243" w:lineRule="auto"/>
              <w:ind w:right="1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Conference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discuss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raised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CSC</w:t>
            </w:r>
          </w:p>
          <w:p w14:paraId="1F920411" w14:textId="77777777" w:rsidR="00C409E6" w:rsidRDefault="00E601F2">
            <w:pPr>
              <w:pStyle w:val="TableParagraph"/>
              <w:spacing w:line="251" w:lineRule="exact"/>
              <w:ind w:left="4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message.</w:t>
            </w:r>
          </w:p>
          <w:p w14:paraId="3FB2C124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150" w:line="243" w:lineRule="auto"/>
              <w:ind w:righ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</w:p>
          <w:p w14:paraId="47A84810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1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frame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5A51" w14:textId="77777777" w:rsidR="00C409E6" w:rsidRDefault="00E601F2">
            <w:pPr>
              <w:pStyle w:val="ListParagraph"/>
              <w:numPr>
                <w:ilvl w:val="0"/>
                <w:numId w:val="8"/>
              </w:numPr>
              <w:tabs>
                <w:tab w:val="left" w:pos="727"/>
              </w:tabs>
              <w:spacing w:before="23" w:line="245" w:lineRule="auto"/>
              <w:ind w:right="6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9A5C" w14:textId="77777777" w:rsidR="00C409E6" w:rsidRDefault="00E601F2">
            <w:pPr>
              <w:pStyle w:val="ListParagraph"/>
              <w:numPr>
                <w:ilvl w:val="0"/>
                <w:numId w:val="7"/>
              </w:numPr>
              <w:tabs>
                <w:tab w:val="left" w:pos="727"/>
              </w:tabs>
              <w:spacing w:before="23" w:line="245" w:lineRule="auto"/>
              <w:ind w:right="4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</w:p>
        </w:tc>
      </w:tr>
    </w:tbl>
    <w:p w14:paraId="7C23F5C4" w14:textId="77777777" w:rsidR="00C409E6" w:rsidRDefault="00C409E6">
      <w:pPr>
        <w:spacing w:line="245" w:lineRule="auto"/>
        <w:rPr>
          <w:rFonts w:ascii="Arial" w:eastAsia="Arial" w:hAnsi="Arial" w:cs="Arial"/>
        </w:rPr>
        <w:sectPr w:rsidR="00C409E6">
          <w:pgSz w:w="12240" w:h="15840"/>
          <w:pgMar w:top="1500" w:right="1320" w:bottom="1160" w:left="1240" w:header="0" w:footer="979" w:gutter="0"/>
          <w:cols w:space="720"/>
        </w:sectPr>
      </w:pPr>
    </w:p>
    <w:p w14:paraId="0A985F5C" w14:textId="77777777" w:rsidR="00C409E6" w:rsidRDefault="00C409E6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608"/>
        <w:gridCol w:w="1687"/>
        <w:gridCol w:w="608"/>
        <w:gridCol w:w="1444"/>
      </w:tblGrid>
      <w:tr w:rsidR="00C409E6" w14:paraId="0354BAF5" w14:textId="77777777">
        <w:trPr>
          <w:trHeight w:hRule="exact" w:val="7459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0957" w14:textId="77777777" w:rsidR="00C409E6" w:rsidRDefault="00E601F2">
            <w:pPr>
              <w:pStyle w:val="TableParagraph"/>
              <w:spacing w:line="258" w:lineRule="auto"/>
              <w:ind w:left="6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Requested</w:t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61BEF" w14:textId="77777777" w:rsidR="00C409E6" w:rsidRDefault="00E601F2">
            <w:pPr>
              <w:pStyle w:val="ListParagraph"/>
              <w:numPr>
                <w:ilvl w:val="0"/>
                <w:numId w:val="6"/>
              </w:numPr>
              <w:tabs>
                <w:tab w:val="left" w:pos="727"/>
              </w:tabs>
              <w:spacing w:before="14"/>
              <w:ind w:right="11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that SLE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violation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occurred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(or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contrary)</w:t>
            </w:r>
          </w:p>
          <w:p w14:paraId="2C4A64AF" w14:textId="77777777" w:rsidR="00C409E6" w:rsidRDefault="00E601F2">
            <w:pPr>
              <w:pStyle w:val="ListParagraph"/>
              <w:numPr>
                <w:ilvl w:val="0"/>
                <w:numId w:val="6"/>
              </w:numPr>
              <w:tabs>
                <w:tab w:val="left" w:pos="727"/>
              </w:tabs>
              <w:spacing w:before="152" w:line="260" w:lineRule="auto"/>
              <w:ind w:right="2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Cause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Correction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</w:rPr>
              <w:t xml:space="preserve"> on</w:t>
            </w:r>
          </w:p>
          <w:p w14:paraId="3D0564A4" w14:textId="77777777" w:rsidR="00C409E6" w:rsidRDefault="00E601F2">
            <w:pPr>
              <w:pStyle w:val="TableParagraph"/>
              <w:spacing w:before="76"/>
              <w:ind w:left="726" w:right="3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individual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case</w:t>
            </w:r>
          </w:p>
          <w:p w14:paraId="12F2C3F8" w14:textId="77777777" w:rsidR="00C409E6" w:rsidRDefault="00E601F2">
            <w:pPr>
              <w:pStyle w:val="ListParagraph"/>
              <w:numPr>
                <w:ilvl w:val="0"/>
                <w:numId w:val="6"/>
              </w:numPr>
              <w:tabs>
                <w:tab w:val="left" w:pos="727"/>
              </w:tabs>
              <w:spacing w:before="153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to:</w:t>
            </w:r>
          </w:p>
          <w:p w14:paraId="0654B326" w14:textId="77777777" w:rsidR="00C409E6" w:rsidRDefault="00E601F2">
            <w:pPr>
              <w:pStyle w:val="ListParagraph"/>
              <w:numPr>
                <w:ilvl w:val="0"/>
                <w:numId w:val="5"/>
              </w:numPr>
              <w:tabs>
                <w:tab w:val="left" w:pos="727"/>
              </w:tabs>
              <w:spacing w:before="151" w:line="244" w:lineRule="auto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remedy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situation</w:t>
            </w:r>
          </w:p>
          <w:p w14:paraId="7A69792A" w14:textId="77777777" w:rsidR="00C409E6" w:rsidRDefault="00E601F2">
            <w:pPr>
              <w:pStyle w:val="ListParagraph"/>
              <w:numPr>
                <w:ilvl w:val="0"/>
                <w:numId w:val="5"/>
              </w:numPr>
              <w:tabs>
                <w:tab w:val="left" w:pos="727"/>
              </w:tabs>
              <w:spacing w:before="160" w:line="246" w:lineRule="auto"/>
              <w:ind w:right="1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prevent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future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occurrence</w:t>
            </w:r>
          </w:p>
          <w:p w14:paraId="3B5A4196" w14:textId="77777777" w:rsidR="00C409E6" w:rsidRDefault="00E601F2">
            <w:pPr>
              <w:pStyle w:val="ListParagraph"/>
              <w:numPr>
                <w:ilvl w:val="0"/>
                <w:numId w:val="4"/>
              </w:numPr>
              <w:tabs>
                <w:tab w:val="left" w:pos="727"/>
              </w:tabs>
              <w:spacing w:before="143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14-days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DEC1" w14:textId="77777777" w:rsidR="00C409E6" w:rsidRDefault="00E601F2">
            <w:pPr>
              <w:pStyle w:val="ListParagraph"/>
              <w:numPr>
                <w:ilvl w:val="0"/>
                <w:numId w:val="3"/>
              </w:numPr>
              <w:tabs>
                <w:tab w:val="left" w:pos="727"/>
              </w:tabs>
              <w:spacing w:before="11" w:line="244" w:lineRule="auto"/>
              <w:ind w:right="1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Reissue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to:</w:t>
            </w:r>
          </w:p>
          <w:p w14:paraId="6D783B9F" w14:textId="77777777" w:rsidR="00C409E6" w:rsidRDefault="00E601F2">
            <w:pPr>
              <w:pStyle w:val="ListParagraph"/>
              <w:numPr>
                <w:ilvl w:val="0"/>
                <w:numId w:val="2"/>
              </w:numPr>
              <w:tabs>
                <w:tab w:val="left" w:pos="727"/>
              </w:tabs>
              <w:spacing w:before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Remediate</w:t>
            </w:r>
          </w:p>
          <w:p w14:paraId="389434BA" w14:textId="77777777" w:rsidR="00C409E6" w:rsidRDefault="00E601F2">
            <w:pPr>
              <w:pStyle w:val="ListParagraph"/>
              <w:numPr>
                <w:ilvl w:val="0"/>
                <w:numId w:val="2"/>
              </w:numPr>
              <w:tabs>
                <w:tab w:val="left" w:pos="727"/>
              </w:tabs>
              <w:spacing w:before="55" w:line="250" w:lineRule="exact"/>
              <w:ind w:right="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earlier failed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</w:p>
          <w:p w14:paraId="28B7A80D" w14:textId="77777777" w:rsidR="00C409E6" w:rsidRDefault="00E601F2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1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</w:rPr>
              <w:t xml:space="preserve"> new</w:t>
            </w:r>
          </w:p>
          <w:p w14:paraId="28B6C474" w14:textId="77777777" w:rsidR="00C409E6" w:rsidRDefault="00E601F2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violations</w:t>
            </w:r>
          </w:p>
          <w:p w14:paraId="069B65CB" w14:textId="77777777" w:rsidR="00C409E6" w:rsidRDefault="00E601F2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36"/>
              <w:ind w:right="1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14:paraId="129CD372" w14:textId="77777777" w:rsidR="00C409E6" w:rsidRDefault="00E601F2">
            <w:pPr>
              <w:pStyle w:val="TableParagraph"/>
              <w:spacing w:before="138" w:line="258" w:lineRule="auto"/>
              <w:ind w:left="726" w:righ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Two</w:t>
            </w:r>
            <w:r>
              <w:rPr>
                <w:rFonts w:ascii="Arial" w:eastAsia="Arial" w:hAnsi="Arial" w:cs="Arial"/>
              </w:rPr>
              <w:t xml:space="preserve"> or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more </w:t>
            </w: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“notification”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violations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occur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while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corrective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plan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open</w:t>
            </w:r>
          </w:p>
        </w:tc>
        <w:tc>
          <w:tcPr>
            <w:tcW w:w="6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6886D2" w14:textId="77777777" w:rsidR="00C409E6" w:rsidRDefault="00E601F2">
            <w:pPr>
              <w:pStyle w:val="TableParagraph"/>
              <w:spacing w:before="12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  <w:p w14:paraId="3608E7ED" w14:textId="77777777" w:rsidR="00C409E6" w:rsidRDefault="00C409E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EB64D70" w14:textId="77777777" w:rsidR="00C409E6" w:rsidRDefault="00E601F2">
            <w:pPr>
              <w:pStyle w:val="TableParagraph"/>
              <w:spacing w:before="16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</w:tc>
        <w:tc>
          <w:tcPr>
            <w:tcW w:w="1687" w:type="dxa"/>
            <w:tcBorders>
              <w:top w:val="single" w:sz="13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C5691B" w14:textId="77777777" w:rsidR="00C409E6" w:rsidRDefault="00E601F2">
            <w:pPr>
              <w:pStyle w:val="TableParagraph"/>
              <w:spacing w:before="11" w:line="259" w:lineRule="auto"/>
              <w:ind w:left="129" w:right="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plus</w:t>
            </w:r>
          </w:p>
          <w:p w14:paraId="6A5DD2C0" w14:textId="77777777" w:rsidR="00C409E6" w:rsidRDefault="00E601F2">
            <w:pPr>
              <w:pStyle w:val="TableParagraph"/>
              <w:spacing w:before="127" w:line="259" w:lineRule="auto"/>
              <w:ind w:left="129" w:right="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Organizational,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operational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changes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correct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lack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6AF475" w14:textId="77777777" w:rsidR="00C409E6" w:rsidRDefault="00E601F2">
            <w:pPr>
              <w:pStyle w:val="TableParagraph"/>
              <w:spacing w:before="1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  <w:p w14:paraId="1E30FBC8" w14:textId="77777777" w:rsidR="00C409E6" w:rsidRDefault="00C409E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837E1E0" w14:textId="77777777" w:rsidR="00C409E6" w:rsidRDefault="00C409E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E12D62" w14:textId="77777777" w:rsidR="00C409E6" w:rsidRDefault="00E601F2">
            <w:pPr>
              <w:pStyle w:val="TableParagraph"/>
              <w:spacing w:before="189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96EEBB" w14:textId="77777777" w:rsidR="00C409E6" w:rsidRDefault="00E601F2">
            <w:pPr>
              <w:pStyle w:val="TableParagraph"/>
              <w:spacing w:before="17" w:line="259" w:lineRule="auto"/>
              <w:ind w:left="129"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plus</w:t>
            </w:r>
          </w:p>
          <w:p w14:paraId="10514597" w14:textId="77777777" w:rsidR="00C409E6" w:rsidRDefault="00E601F2">
            <w:pPr>
              <w:pStyle w:val="TableParagraph"/>
              <w:spacing w:before="127" w:line="246" w:lineRule="auto"/>
              <w:ind w:left="129"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Remediation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through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ICANN-PTI</w:t>
            </w:r>
          </w:p>
          <w:p w14:paraId="18E77A8A" w14:textId="77777777" w:rsidR="00C409E6" w:rsidRDefault="00E601F2">
            <w:pPr>
              <w:pStyle w:val="TableParagraph"/>
              <w:spacing w:before="13" w:line="259" w:lineRule="auto"/>
              <w:ind w:left="129" w:right="1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Special </w:t>
            </w:r>
            <w:r>
              <w:rPr>
                <w:rFonts w:ascii="Arial"/>
              </w:rPr>
              <w:t>IFR</w:t>
            </w:r>
          </w:p>
        </w:tc>
      </w:tr>
    </w:tbl>
    <w:p w14:paraId="6494ECAB" w14:textId="77777777" w:rsidR="00E601F2" w:rsidRDefault="00E601F2"/>
    <w:sectPr w:rsidR="00E601F2">
      <w:pgSz w:w="12240" w:h="15840"/>
      <w:pgMar w:top="1320" w:right="1320" w:bottom="1160" w:left="1240" w:header="0" w:footer="97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stin, Donna" w:date="2017-11-15T14:40:00Z" w:initials="AD">
    <w:p w14:paraId="352C55A7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Should this now be PTI? Need to review all references to IANA Functions Operator and amend for consistency.</w:t>
      </w:r>
    </w:p>
  </w:comment>
  <w:comment w:id="6" w:author="Austin, Donna" w:date="2017-11-15T14:43:00Z" w:initials="AD">
    <w:p w14:paraId="00DEC016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 believe this terminology has changed and needs to be updated.</w:t>
      </w:r>
    </w:p>
  </w:comment>
  <w:comment w:id="7" w:author="Austin, Donna" w:date="2017-11-15T14:44:00Z" w:initials="AD">
    <w:p w14:paraId="7C7BCC5A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May need to update this language if the RAP becomes available during this review.</w:t>
      </w:r>
    </w:p>
  </w:comment>
  <w:comment w:id="8" w:author="Austin, Donna" w:date="2017-11-15T14:45:00Z" w:initials="AD">
    <w:p w14:paraId="345B9A06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There is some dispute about what is the responsibility of the GNSO and what is the responsibility of the GNSO Council so I want to make this explicit that it is the responsibility of the Councils.</w:t>
      </w:r>
    </w:p>
  </w:comment>
  <w:comment w:id="10" w:author="Austin, Donna" w:date="2017-11-15T14:47:00Z" w:initials="AD">
    <w:p w14:paraId="3930AAD4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Can we delete this reference?</w:t>
      </w:r>
    </w:p>
  </w:comment>
  <w:comment w:id="11" w:author="Austin, Donna" w:date="2017-11-15T14:48:00Z" w:initials="AD">
    <w:p w14:paraId="1B1647E8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I’d like to have a conversation with the CSC about this paragraph to understand how it is being interpreted and whether there is any need for change.</w:t>
      </w:r>
    </w:p>
  </w:comment>
  <w:comment w:id="20" w:author="Austin, Donna" w:date="2017-11-15T15:09:00Z" w:initials="AD">
    <w:p w14:paraId="40D14E4C" w14:textId="77777777" w:rsidR="00B871CF" w:rsidRDefault="00B871CF">
      <w:pPr>
        <w:pStyle w:val="CommentText"/>
      </w:pPr>
      <w:r>
        <w:rPr>
          <w:rStyle w:val="CommentReference"/>
        </w:rPr>
        <w:annotationRef/>
      </w:r>
    </w:p>
  </w:comment>
  <w:comment w:id="19" w:author="Austin, Donna" w:date="2017-11-15T15:09:00Z" w:initials="AD">
    <w:p w14:paraId="38B58A3C" w14:textId="77777777" w:rsidR="00B871CF" w:rsidRDefault="00B871CF">
      <w:pPr>
        <w:pStyle w:val="CommentText"/>
      </w:pPr>
      <w:r>
        <w:rPr>
          <w:rStyle w:val="CommentReference"/>
        </w:rPr>
        <w:annotationRef/>
      </w:r>
      <w:r>
        <w:t>How does PTI fit into this picture? I’</w:t>
      </w:r>
      <w:r w:rsidR="00542AA3">
        <w:t>m conscious of the comments provided by Jonathan and Lise and wonder whether this is something to include here.</w:t>
      </w:r>
    </w:p>
  </w:comment>
  <w:comment w:id="28" w:author="Austin, Donna" w:date="2017-11-15T15:15:00Z" w:initials="AD">
    <w:p w14:paraId="2784E45C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Should we blow this out to 3 months? I think 1 month is unrealistic.</w:t>
      </w:r>
    </w:p>
  </w:comment>
  <w:comment w:id="30" w:author="Austin, Donna" w:date="2017-11-15T15:17:00Z" w:initials="AD">
    <w:p w14:paraId="3039589E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Need to update this to remove any duplication with other reviews.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2C55A7" w15:done="0"/>
  <w15:commentEx w15:paraId="00DEC016" w15:done="0"/>
  <w15:commentEx w15:paraId="7C7BCC5A" w15:done="0"/>
  <w15:commentEx w15:paraId="345B9A06" w15:done="0"/>
  <w15:commentEx w15:paraId="3930AAD4" w15:done="0"/>
  <w15:commentEx w15:paraId="1B1647E8" w15:done="0"/>
  <w15:commentEx w15:paraId="40D14E4C" w15:done="0"/>
  <w15:commentEx w15:paraId="38B58A3C" w15:done="0"/>
  <w15:commentEx w15:paraId="2784E45C" w15:done="0"/>
  <w15:commentEx w15:paraId="303958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15EEA" w14:textId="77777777" w:rsidR="00E601F2" w:rsidRDefault="00E601F2">
      <w:r>
        <w:separator/>
      </w:r>
    </w:p>
  </w:endnote>
  <w:endnote w:type="continuationSeparator" w:id="0">
    <w:p w14:paraId="54CC7F98" w14:textId="77777777" w:rsidR="00E601F2" w:rsidRDefault="00E6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E5A8C" w14:textId="77777777" w:rsidR="00C409E6" w:rsidRDefault="00E601F2">
    <w:pPr>
      <w:spacing w:line="14" w:lineRule="auto"/>
      <w:rPr>
        <w:sz w:val="20"/>
        <w:szCs w:val="20"/>
      </w:rPr>
    </w:pPr>
    <w:r>
      <w:pict w14:anchorId="5223D13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75pt;margin-top:731.05pt;width:58.45pt;height:13.05pt;z-index:-251658752;mso-position-horizontal-relative:page;mso-position-vertical-relative:page" filled="f" stroked="f">
          <v:textbox inset="0,0,0,0">
            <w:txbxContent>
              <w:p w14:paraId="431D4886" w14:textId="77777777" w:rsidR="00C409E6" w:rsidRDefault="00E601F2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542AA3">
                  <w:rPr>
                    <w:rFonts w:ascii="Arial"/>
                    <w:b/>
                    <w:noProof/>
                  </w:rPr>
                  <w:t>6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</w:rPr>
                  <w:t xml:space="preserve"> </w:t>
                </w:r>
                <w:r>
                  <w:rPr>
                    <w:rFonts w:ascii="Arial"/>
                    <w:spacing w:val="-2"/>
                  </w:rPr>
                  <w:t>of</w:t>
                </w:r>
                <w:r>
                  <w:rPr>
                    <w:rFonts w:ascii="Arial"/>
                    <w:spacing w:val="2"/>
                  </w:rPr>
                  <w:t xml:space="preserve"> </w:t>
                </w:r>
                <w:r>
                  <w:rPr>
                    <w:rFonts w:ascii="Arial"/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60403" w14:textId="77777777" w:rsidR="00E601F2" w:rsidRDefault="00E601F2">
      <w:r>
        <w:separator/>
      </w:r>
    </w:p>
  </w:footnote>
  <w:footnote w:type="continuationSeparator" w:id="0">
    <w:p w14:paraId="26D9F1B7" w14:textId="77777777" w:rsidR="00E601F2" w:rsidRDefault="00E6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816"/>
    <w:multiLevelType w:val="hybridMultilevel"/>
    <w:tmpl w:val="DD3A9A66"/>
    <w:lvl w:ilvl="0" w:tplc="CE62148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33B2B25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3ED4C930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B250459A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B33699B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ADC6F182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CAD8405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68D65628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998E61A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" w15:restartNumberingAfterBreak="0">
    <w:nsid w:val="02FA6C74"/>
    <w:multiLevelType w:val="hybridMultilevel"/>
    <w:tmpl w:val="F536AFFA"/>
    <w:lvl w:ilvl="0" w:tplc="9F9A5D38">
      <w:start w:val="1"/>
      <w:numFmt w:val="bullet"/>
      <w:lvlText w:val="●"/>
      <w:lvlJc w:val="left"/>
      <w:pPr>
        <w:ind w:left="726" w:hanging="361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8D3A772A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 w:tplc="F86AB168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 w:tplc="8B24864A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 w:tplc="6E0091EC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 w:tplc="8B305358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A948BEBC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 w:tplc="CAA8349C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 w:tplc="8EE08850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2" w15:restartNumberingAfterBreak="0">
    <w:nsid w:val="03CA1A98"/>
    <w:multiLevelType w:val="hybridMultilevel"/>
    <w:tmpl w:val="ED1CF538"/>
    <w:lvl w:ilvl="0" w:tplc="F702D20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BFA3042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A3B04366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0712B1A8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 w:tplc="FDB0088A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F782F25E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C10EEFB0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 w:tplc="FA7E7AAE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 w:tplc="E05CE4BE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3" w15:restartNumberingAfterBreak="0">
    <w:nsid w:val="0563653F"/>
    <w:multiLevelType w:val="hybridMultilevel"/>
    <w:tmpl w:val="F0C69CFC"/>
    <w:lvl w:ilvl="0" w:tplc="0A7A2D3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6CC89EE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8E4630A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EA52D344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81BA5F0E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3A3A2C24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C804C3F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8688A588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DF8E0C66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4" w15:restartNumberingAfterBreak="0">
    <w:nsid w:val="056E0EDD"/>
    <w:multiLevelType w:val="hybridMultilevel"/>
    <w:tmpl w:val="BF1415C0"/>
    <w:lvl w:ilvl="0" w:tplc="C256080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416B13C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C1D2465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96C44EF4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 w:tplc="7F08BFFA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887EAC58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2B163C5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A9B873A2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 w:tplc="8E167D1E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5" w15:restartNumberingAfterBreak="0">
    <w:nsid w:val="0C135912"/>
    <w:multiLevelType w:val="hybridMultilevel"/>
    <w:tmpl w:val="C1743920"/>
    <w:lvl w:ilvl="0" w:tplc="EF62008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D74EC24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D938E840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84DA383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9138BA4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BEAEBE8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1C0448C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ED1E1CAC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6BD89FDA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6" w15:restartNumberingAfterBreak="0">
    <w:nsid w:val="0DA3578C"/>
    <w:multiLevelType w:val="hybridMultilevel"/>
    <w:tmpl w:val="B5E6B340"/>
    <w:lvl w:ilvl="0" w:tplc="106ED07E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048BDF6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1EA62FC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488FA26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26E238F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8878FC1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F1B2D4C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F60608F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822CE7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7" w15:restartNumberingAfterBreak="0">
    <w:nsid w:val="1142321F"/>
    <w:multiLevelType w:val="hybridMultilevel"/>
    <w:tmpl w:val="28D0265E"/>
    <w:lvl w:ilvl="0" w:tplc="4DC8689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7C68C0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0C1CC97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C408EC0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0C90403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C7D6E4D6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9F587C3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B30A0E2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78CC86A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8" w15:restartNumberingAfterBreak="0">
    <w:nsid w:val="18757B79"/>
    <w:multiLevelType w:val="hybridMultilevel"/>
    <w:tmpl w:val="63120626"/>
    <w:lvl w:ilvl="0" w:tplc="63182188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E8328B08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4AECBCBC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30242AC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15A2A1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456567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1E700E0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896A447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848C8C0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9" w15:restartNumberingAfterBreak="0">
    <w:nsid w:val="1E8D2BC2"/>
    <w:multiLevelType w:val="hybridMultilevel"/>
    <w:tmpl w:val="BB509546"/>
    <w:lvl w:ilvl="0" w:tplc="23D8A2EA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9B5A56F8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EE98F03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D98D72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F1C0E2F0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BA2CB2B0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8C46FEB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59B029A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2066515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0" w15:restartNumberingAfterBreak="0">
    <w:nsid w:val="21962760"/>
    <w:multiLevelType w:val="hybridMultilevel"/>
    <w:tmpl w:val="B194FBC4"/>
    <w:lvl w:ilvl="0" w:tplc="1F02E8C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23619E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F3DCFC20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1DF6C166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1F1842B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1F7C5CE4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F7449CD2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170582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0F963E8C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1" w15:restartNumberingAfterBreak="0">
    <w:nsid w:val="240E6506"/>
    <w:multiLevelType w:val="hybridMultilevel"/>
    <w:tmpl w:val="B98A9CB0"/>
    <w:lvl w:ilvl="0" w:tplc="8A48669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BE6E642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FEF6B6E8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7F60006E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C748C53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83E6A86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B27826F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8E32B2DA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E9A0328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2" w15:restartNumberingAfterBreak="0">
    <w:nsid w:val="2F4F2A05"/>
    <w:multiLevelType w:val="hybridMultilevel"/>
    <w:tmpl w:val="8CE0182C"/>
    <w:lvl w:ilvl="0" w:tplc="D83404E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A7340B6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8ED2724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1672965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C93A73F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0B62BE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1C568C68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E1DA1D4A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FC04CB1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3" w15:restartNumberingAfterBreak="0">
    <w:nsid w:val="3EC83166"/>
    <w:multiLevelType w:val="hybridMultilevel"/>
    <w:tmpl w:val="9F5E4E94"/>
    <w:lvl w:ilvl="0" w:tplc="DE10ABD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C3A84E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BDCCAE60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31BA184C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 w:tplc="A43AE68C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 w:tplc="1DB06DD8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 w:tplc="7264F87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 w:tplc="ECAE51B0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 w:tplc="40E0258A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14" w15:restartNumberingAfterBreak="0">
    <w:nsid w:val="41884F6A"/>
    <w:multiLevelType w:val="hybridMultilevel"/>
    <w:tmpl w:val="D7928A5A"/>
    <w:lvl w:ilvl="0" w:tplc="01DEFEF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330841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F67CB5B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6F68754A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244CFD5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5100F956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E2E881A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E8661ACC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46629D4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" w15:restartNumberingAfterBreak="0">
    <w:nsid w:val="43AD7D49"/>
    <w:multiLevelType w:val="hybridMultilevel"/>
    <w:tmpl w:val="5AD2C332"/>
    <w:lvl w:ilvl="0" w:tplc="C9320A5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0E0185A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F787AD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1CC43A0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D090A4E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7F928C5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5EC41DF0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04D267D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6D86DB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" w15:restartNumberingAfterBreak="0">
    <w:nsid w:val="44D61793"/>
    <w:multiLevelType w:val="hybridMultilevel"/>
    <w:tmpl w:val="48F8CB32"/>
    <w:lvl w:ilvl="0" w:tplc="E34C63B2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379A869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A1749000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DBEEE210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3C5CF3EC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2B76919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1D30228C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9BB4C2C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DA22D312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7" w15:restartNumberingAfterBreak="0">
    <w:nsid w:val="55724ED9"/>
    <w:multiLevelType w:val="hybridMultilevel"/>
    <w:tmpl w:val="56103E1E"/>
    <w:lvl w:ilvl="0" w:tplc="85220F0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FFCABA6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6D7E1B6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B844AB3C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CF28A91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3B50C45A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42D4521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E918C91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9AB6BCE0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8" w15:restartNumberingAfterBreak="0">
    <w:nsid w:val="5A680D87"/>
    <w:multiLevelType w:val="hybridMultilevel"/>
    <w:tmpl w:val="6F78E6EC"/>
    <w:lvl w:ilvl="0" w:tplc="B36EF466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9D08E9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5BE03B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27DEF3A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8E48CC4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751C2BA6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0EBCC8B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02BE991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5AEEEEBC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9" w15:restartNumberingAfterBreak="0">
    <w:nsid w:val="60724626"/>
    <w:multiLevelType w:val="hybridMultilevel"/>
    <w:tmpl w:val="B8042592"/>
    <w:lvl w:ilvl="0" w:tplc="9BC20A0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628015C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8D903F3E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85B6211E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5141BD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71A4FF0E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511C07C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E3B2AE3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F926B80C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0" w15:restartNumberingAfterBreak="0">
    <w:nsid w:val="6AB31EDA"/>
    <w:multiLevelType w:val="hybridMultilevel"/>
    <w:tmpl w:val="B54CD416"/>
    <w:lvl w:ilvl="0" w:tplc="D56AF76E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3767D4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7B66918E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93743C0C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2684E5C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D9CCECFC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05E0A58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ADCB61A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93A838F0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21" w15:restartNumberingAfterBreak="0">
    <w:nsid w:val="6EDB03DD"/>
    <w:multiLevelType w:val="hybridMultilevel"/>
    <w:tmpl w:val="C2EEB62E"/>
    <w:lvl w:ilvl="0" w:tplc="9D7C456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3AF8C892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3F76EE16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80D2571E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B3F2F42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1160CEFA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001ED782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36B4E08E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4DBCB4AA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22" w15:restartNumberingAfterBreak="0">
    <w:nsid w:val="7D840C0F"/>
    <w:multiLevelType w:val="hybridMultilevel"/>
    <w:tmpl w:val="9E163F5E"/>
    <w:lvl w:ilvl="0" w:tplc="8CEA72A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5C66DAA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7EBC950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ED289E48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E1806F92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A630FEB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8BF25A5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F17A803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5CA20ED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19"/>
  </w:num>
  <w:num w:numId="5">
    <w:abstractNumId w:val="8"/>
  </w:num>
  <w:num w:numId="6">
    <w:abstractNumId w:val="12"/>
  </w:num>
  <w:num w:numId="7">
    <w:abstractNumId w:val="0"/>
  </w:num>
  <w:num w:numId="8">
    <w:abstractNumId w:val="21"/>
  </w:num>
  <w:num w:numId="9">
    <w:abstractNumId w:val="15"/>
  </w:num>
  <w:num w:numId="10">
    <w:abstractNumId w:val="18"/>
  </w:num>
  <w:num w:numId="11">
    <w:abstractNumId w:val="10"/>
  </w:num>
  <w:num w:numId="12">
    <w:abstractNumId w:val="3"/>
  </w:num>
  <w:num w:numId="13">
    <w:abstractNumId w:val="7"/>
  </w:num>
  <w:num w:numId="14">
    <w:abstractNumId w:val="11"/>
  </w:num>
  <w:num w:numId="15">
    <w:abstractNumId w:val="20"/>
  </w:num>
  <w:num w:numId="16">
    <w:abstractNumId w:val="17"/>
  </w:num>
  <w:num w:numId="17">
    <w:abstractNumId w:val="14"/>
  </w:num>
  <w:num w:numId="18">
    <w:abstractNumId w:val="5"/>
  </w:num>
  <w:num w:numId="19">
    <w:abstractNumId w:val="1"/>
  </w:num>
  <w:num w:numId="20">
    <w:abstractNumId w:val="2"/>
  </w:num>
  <w:num w:numId="21">
    <w:abstractNumId w:val="4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stin, Donna">
    <w15:presenceInfo w15:providerId="AD" w15:userId="S-1-5-21-760951544-638849496-926709054-107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09E6"/>
    <w:rsid w:val="002014B3"/>
    <w:rsid w:val="00542AA3"/>
    <w:rsid w:val="007B4637"/>
    <w:rsid w:val="00B871CF"/>
    <w:rsid w:val="00C409E6"/>
    <w:rsid w:val="00E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13DC9A"/>
  <w15:docId w15:val="{2ABB798C-5BF3-46E0-BC1C-5C15C4D0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01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4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ann.org/en/system/files/files/iana-stewardship-transit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Transition the Stewardship of the Internet Assigned Numbers Authority (IANA) Functions from the U.S. Commerce Department’s National Telecommunications and Information Administration (NTIA) to the Global Multistakeholder Community</vt:lpstr>
    </vt:vector>
  </TitlesOfParts>
  <Company>Neustar Inc.</Company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Transition the Stewardship of the Internet Assigned Numbers Authority (IANA) Functions from the U.S. Commerce Department’s National Telecommunications and Information Administration (NTIA) to the Global Multistakeholder Community</dc:title>
  <dc:creator>ICG</dc:creator>
  <cp:lastModifiedBy>Austin, Donna</cp:lastModifiedBy>
  <cp:revision>2</cp:revision>
  <dcterms:created xsi:type="dcterms:W3CDTF">2017-11-15T23:18:00Z</dcterms:created>
  <dcterms:modified xsi:type="dcterms:W3CDTF">2017-11-15T23:18:00Z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2017-11-14T00:00:00Z</vt:filetime>
  </property>
</Properties>
</file>