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69265" w14:textId="257AFEBD" w:rsidR="009B35A2" w:rsidRDefault="009B35A2" w:rsidP="009B35A2">
      <w:pPr>
        <w:pStyle w:val="NormalWeb"/>
        <w:rPr>
          <w:ins w:id="0" w:author="Austin, Donna" w:date="2017-10-03T14:30:00Z"/>
          <w:rFonts w:ascii="Arial" w:hAnsi="Arial" w:cs="Arial"/>
        </w:rPr>
      </w:pPr>
      <w:ins w:id="1" w:author="Austin, Donna" w:date="2017-10-03T14:30:00Z">
        <w:r>
          <w:rPr>
            <w:rFonts w:ascii="Arial" w:hAnsi="Arial" w:cs="Arial"/>
          </w:rPr>
          <w:t>Customer Standing Committee Charter Review</w:t>
        </w:r>
      </w:ins>
    </w:p>
    <w:p w14:paraId="42182D24" w14:textId="4160EFDB" w:rsidR="0020631A" w:rsidRPr="00314D64" w:rsidDel="009B35A2" w:rsidRDefault="00BA4E9F" w:rsidP="005C11C4">
      <w:pPr>
        <w:pStyle w:val="NormalWeb"/>
        <w:rPr>
          <w:del w:id="2" w:author="Austin, Donna" w:date="2017-10-03T14:30:00Z"/>
          <w:rFonts w:ascii="Arial" w:hAnsi="Arial" w:cs="Arial"/>
        </w:rPr>
      </w:pPr>
      <w:ins w:id="3" w:author="Microsoft Office User" w:date="2017-10-06T09:55:00Z">
        <w:r w:rsidRPr="00314D64">
          <w:rPr>
            <w:rFonts w:ascii="Arial" w:hAnsi="Arial" w:cs="Arial"/>
          </w:rPr>
          <w:t xml:space="preserve">Just over a year ago the US </w:t>
        </w:r>
        <w:r>
          <w:rPr>
            <w:rFonts w:ascii="Arial" w:hAnsi="Arial" w:cs="Arial"/>
          </w:rPr>
          <w:t xml:space="preserve">Government’s </w:t>
        </w:r>
        <w:r w:rsidRPr="00314D64">
          <w:rPr>
            <w:rFonts w:ascii="Arial" w:hAnsi="Arial" w:cs="Arial"/>
          </w:rPr>
          <w:t xml:space="preserve">Department of Commerce, National Telecommunications and Information Administration (NTIA) </w:t>
        </w:r>
        <w:r>
          <w:rPr>
            <w:rFonts w:ascii="Arial" w:hAnsi="Arial" w:cs="Arial"/>
          </w:rPr>
          <w:t xml:space="preserve">transferred </w:t>
        </w:r>
        <w:r w:rsidRPr="00314D64">
          <w:rPr>
            <w:rFonts w:ascii="Arial" w:hAnsi="Arial" w:cs="Arial"/>
          </w:rPr>
          <w:t xml:space="preserve">the NTIA stewardship of the IANA functions to the global Internet Community. </w:t>
        </w:r>
      </w:ins>
      <w:commentRangeStart w:id="4"/>
      <w:del w:id="5" w:author="Austin, Donna" w:date="2017-10-03T14:30:00Z">
        <w:r w:rsidR="00E02E6C" w:rsidRPr="00314D64" w:rsidDel="009B35A2">
          <w:rPr>
            <w:rFonts w:ascii="Arial" w:hAnsi="Arial" w:cs="Arial"/>
          </w:rPr>
          <w:delText xml:space="preserve">Just over a year ago ICANN’s contract with the US Department of Commerce, National Telecommunications and Information Administration (NTIA) expired. </w:delText>
        </w:r>
        <w:r w:rsidR="003255D9" w:rsidRPr="00314D64" w:rsidDel="009B35A2">
          <w:rPr>
            <w:rFonts w:ascii="Arial" w:hAnsi="Arial" w:cs="Arial"/>
          </w:rPr>
          <w:delText>This</w:delText>
        </w:r>
        <w:r w:rsidR="00E02E6C" w:rsidRPr="00314D64" w:rsidDel="009B35A2">
          <w:rPr>
            <w:rFonts w:ascii="Arial" w:hAnsi="Arial" w:cs="Arial"/>
          </w:rPr>
          <w:delText xml:space="preserve"> expiration marked the </w:delText>
        </w:r>
        <w:r w:rsidR="009640D3" w:rsidRPr="00314D64" w:rsidDel="009B35A2">
          <w:rPr>
            <w:rFonts w:ascii="Arial" w:hAnsi="Arial" w:cs="Arial"/>
          </w:rPr>
          <w:delText xml:space="preserve">transition </w:delText>
        </w:r>
        <w:r w:rsidR="005C11C4" w:rsidRPr="00314D64" w:rsidDel="009B35A2">
          <w:rPr>
            <w:rFonts w:ascii="Arial" w:hAnsi="Arial" w:cs="Arial"/>
          </w:rPr>
          <w:delText xml:space="preserve">of </w:delText>
        </w:r>
        <w:r w:rsidR="009640D3" w:rsidRPr="00314D64" w:rsidDel="009B35A2">
          <w:rPr>
            <w:rFonts w:ascii="Arial" w:hAnsi="Arial" w:cs="Arial"/>
          </w:rPr>
          <w:delText xml:space="preserve">the NTIA stewardship of the IANA functions to the global Internet </w:delText>
        </w:r>
        <w:r w:rsidR="005C11C4" w:rsidRPr="00314D64" w:rsidDel="009B35A2">
          <w:rPr>
            <w:rFonts w:ascii="Arial" w:hAnsi="Arial" w:cs="Arial"/>
          </w:rPr>
          <w:delText>Community.</w:delText>
        </w:r>
        <w:r w:rsidR="00E75E1E" w:rsidRPr="00314D64" w:rsidDel="009B35A2">
          <w:rPr>
            <w:rFonts w:ascii="Arial" w:hAnsi="Arial" w:cs="Arial"/>
          </w:rPr>
          <w:delText xml:space="preserve"> </w:delText>
        </w:r>
      </w:del>
      <w:del w:id="6" w:author="Austin, Donna" w:date="2017-10-03T08:56:00Z">
        <w:r w:rsidR="00D50DBC" w:rsidRPr="00314D64" w:rsidDel="00362BF7">
          <w:rPr>
            <w:rFonts w:ascii="Arial" w:hAnsi="Arial" w:cs="Arial"/>
          </w:rPr>
          <w:delText xml:space="preserve">As part of the </w:delText>
        </w:r>
        <w:r w:rsidR="005C11C4" w:rsidRPr="00314D64" w:rsidDel="00362BF7">
          <w:rPr>
            <w:rFonts w:ascii="Arial" w:hAnsi="Arial" w:cs="Arial"/>
          </w:rPr>
          <w:delText>total</w:delText>
        </w:r>
      </w:del>
      <w:del w:id="7" w:author="Austin, Donna" w:date="2017-10-03T14:30:00Z">
        <w:r w:rsidR="005C11C4" w:rsidRPr="00314D64" w:rsidDel="009B35A2">
          <w:rPr>
            <w:rFonts w:ascii="Arial" w:hAnsi="Arial" w:cs="Arial"/>
          </w:rPr>
          <w:delText xml:space="preserve"> transition </w:delText>
        </w:r>
        <w:r w:rsidR="00D50DBC" w:rsidRPr="00314D64" w:rsidDel="009B35A2">
          <w:rPr>
            <w:rFonts w:ascii="Arial" w:hAnsi="Arial" w:cs="Arial"/>
          </w:rPr>
          <w:delText xml:space="preserve">package new </w:delText>
        </w:r>
      </w:del>
      <w:del w:id="8" w:author="Austin, Donna" w:date="2017-10-03T08:55:00Z">
        <w:r w:rsidR="0020631A" w:rsidRPr="00314D64" w:rsidDel="00362BF7">
          <w:rPr>
            <w:rFonts w:ascii="Arial" w:hAnsi="Arial" w:cs="Arial"/>
          </w:rPr>
          <w:delText xml:space="preserve">additional </w:delText>
        </w:r>
      </w:del>
      <w:del w:id="9" w:author="Austin, Donna" w:date="2017-10-03T14:30:00Z">
        <w:r w:rsidR="0020631A" w:rsidRPr="00314D64" w:rsidDel="009B35A2">
          <w:rPr>
            <w:rFonts w:ascii="Arial" w:hAnsi="Arial" w:cs="Arial"/>
          </w:rPr>
          <w:delText>committees</w:delText>
        </w:r>
        <w:r w:rsidR="00D50DBC" w:rsidRPr="00314D64" w:rsidDel="009B35A2">
          <w:rPr>
            <w:rFonts w:ascii="Arial" w:hAnsi="Arial" w:cs="Arial"/>
          </w:rPr>
          <w:delText xml:space="preserve"> and entities </w:delText>
        </w:r>
      </w:del>
      <w:del w:id="10" w:author="Austin, Donna" w:date="2017-10-03T08:55:00Z">
        <w:r w:rsidR="00D50DBC" w:rsidRPr="00314D64" w:rsidDel="00362BF7">
          <w:rPr>
            <w:rFonts w:ascii="Arial" w:hAnsi="Arial" w:cs="Arial"/>
          </w:rPr>
          <w:delText xml:space="preserve">were created </w:delText>
        </w:r>
        <w:r w:rsidR="00DF0814" w:rsidRPr="00314D64" w:rsidDel="00362BF7">
          <w:rPr>
            <w:rFonts w:ascii="Arial" w:hAnsi="Arial" w:cs="Arial"/>
          </w:rPr>
          <w:delText xml:space="preserve">and </w:delText>
        </w:r>
      </w:del>
      <w:del w:id="11" w:author="Austin, Donna" w:date="2017-10-03T14:30:00Z">
        <w:r w:rsidR="00DF0814" w:rsidRPr="00314D64" w:rsidDel="009B35A2">
          <w:rPr>
            <w:rFonts w:ascii="Arial" w:hAnsi="Arial" w:cs="Arial"/>
          </w:rPr>
          <w:delText>bec</w:delText>
        </w:r>
        <w:r w:rsidR="0020631A" w:rsidRPr="00314D64" w:rsidDel="009B35A2">
          <w:rPr>
            <w:rFonts w:ascii="Arial" w:hAnsi="Arial" w:cs="Arial"/>
          </w:rPr>
          <w:delText>ame operational</w:delText>
        </w:r>
        <w:r w:rsidR="00DF0814" w:rsidRPr="00314D64" w:rsidDel="009B35A2">
          <w:rPr>
            <w:rFonts w:ascii="Arial" w:hAnsi="Arial" w:cs="Arial"/>
          </w:rPr>
          <w:delText xml:space="preserve"> on 1 October 2016</w:delText>
        </w:r>
        <w:r w:rsidR="0020631A" w:rsidRPr="00314D64" w:rsidDel="009B35A2">
          <w:rPr>
            <w:rFonts w:ascii="Arial" w:hAnsi="Arial" w:cs="Arial"/>
          </w:rPr>
          <w:delText xml:space="preserve">: </w:delText>
        </w:r>
        <w:r w:rsidR="00DF0814" w:rsidRPr="00314D64" w:rsidDel="009B35A2">
          <w:rPr>
            <w:rFonts w:ascii="Arial" w:eastAsia="Times New Roman" w:hAnsi="Arial" w:cs="Arial"/>
          </w:rPr>
          <w:delText>Public Technical Identifiers (PTI)</w:delText>
        </w:r>
        <w:r w:rsidR="005C11C4" w:rsidRPr="00314D64" w:rsidDel="009B35A2">
          <w:rPr>
            <w:rFonts w:ascii="Arial" w:eastAsia="Times New Roman" w:hAnsi="Arial" w:cs="Arial"/>
          </w:rPr>
          <w:delText>,</w:delText>
        </w:r>
      </w:del>
      <w:del w:id="12" w:author="Austin, Donna" w:date="2017-10-03T08:57:00Z">
        <w:r w:rsidR="005C11C4" w:rsidRPr="00314D64" w:rsidDel="00362BF7">
          <w:rPr>
            <w:rFonts w:ascii="Arial" w:eastAsia="Times New Roman" w:hAnsi="Arial" w:cs="Arial"/>
          </w:rPr>
          <w:delText xml:space="preserve"> </w:delText>
        </w:r>
        <w:r w:rsidR="00DF0814" w:rsidRPr="00314D64" w:rsidDel="00362BF7">
          <w:rPr>
            <w:rFonts w:ascii="Arial" w:eastAsia="Times New Roman" w:hAnsi="Arial" w:cs="Arial"/>
          </w:rPr>
          <w:delText>and</w:delText>
        </w:r>
      </w:del>
      <w:del w:id="13" w:author="Austin, Donna" w:date="2017-10-03T14:30:00Z">
        <w:r w:rsidR="00DF0814" w:rsidRPr="00314D64" w:rsidDel="009B35A2">
          <w:rPr>
            <w:rFonts w:ascii="Arial" w:eastAsia="Times New Roman" w:hAnsi="Arial" w:cs="Arial"/>
          </w:rPr>
          <w:delText xml:space="preserve"> the Customer </w:delText>
        </w:r>
        <w:r w:rsidR="00D034D7" w:rsidRPr="00314D64" w:rsidDel="009B35A2">
          <w:rPr>
            <w:rFonts w:ascii="Arial" w:eastAsia="Times New Roman" w:hAnsi="Arial" w:cs="Arial"/>
          </w:rPr>
          <w:delText>Standing Comm</w:delText>
        </w:r>
      </w:del>
      <w:del w:id="14" w:author="Austin, Donna" w:date="2017-10-03T08:57:00Z">
        <w:r w:rsidR="00D034D7" w:rsidRPr="00314D64" w:rsidDel="00362BF7">
          <w:rPr>
            <w:rFonts w:ascii="Arial" w:eastAsia="Times New Roman" w:hAnsi="Arial" w:cs="Arial"/>
          </w:rPr>
          <w:delText>unity</w:delText>
        </w:r>
      </w:del>
      <w:del w:id="15" w:author="Austin, Donna" w:date="2017-10-03T14:30:00Z">
        <w:r w:rsidR="00D034D7" w:rsidRPr="00314D64" w:rsidDel="009B35A2">
          <w:rPr>
            <w:rFonts w:ascii="Arial" w:eastAsia="Times New Roman" w:hAnsi="Arial" w:cs="Arial"/>
          </w:rPr>
          <w:delText xml:space="preserve"> (CSC</w:delText>
        </w:r>
        <w:r w:rsidR="005C11C4" w:rsidRPr="00314D64" w:rsidDel="009B35A2">
          <w:rPr>
            <w:rFonts w:ascii="Arial" w:eastAsia="Times New Roman" w:hAnsi="Arial" w:cs="Arial"/>
          </w:rPr>
          <w:delText>) and the Root Zone Evolution Review Committee (RZERC)</w:delText>
        </w:r>
        <w:r w:rsidR="00D034D7" w:rsidRPr="00314D64" w:rsidDel="009B35A2">
          <w:rPr>
            <w:rFonts w:ascii="Arial" w:eastAsia="Times New Roman" w:hAnsi="Arial" w:cs="Arial"/>
          </w:rPr>
          <w:delText xml:space="preserve">. </w:delText>
        </w:r>
      </w:del>
    </w:p>
    <w:p w14:paraId="793E4CC3" w14:textId="398DF43B" w:rsidR="0020631A" w:rsidRPr="00314D64" w:rsidDel="009B35A2" w:rsidRDefault="00D034D7" w:rsidP="00D034D7">
      <w:pPr>
        <w:rPr>
          <w:del w:id="16" w:author="Austin, Donna" w:date="2017-10-03T14:30:00Z"/>
          <w:rFonts w:ascii="Arial" w:eastAsia="Times New Roman" w:hAnsi="Arial" w:cs="Arial"/>
        </w:rPr>
      </w:pPr>
      <w:del w:id="17" w:author="Austin, Donna" w:date="2017-10-03T14:30:00Z">
        <w:r w:rsidRPr="00314D64" w:rsidDel="009B35A2">
          <w:rPr>
            <w:rFonts w:ascii="Arial" w:eastAsia="Times New Roman" w:hAnsi="Arial" w:cs="Arial"/>
          </w:rPr>
          <w:delText>PTI</w:delText>
        </w:r>
        <w:r w:rsidR="00DF0814" w:rsidRPr="00314D64" w:rsidDel="009B35A2">
          <w:rPr>
            <w:rFonts w:ascii="Arial" w:eastAsia="Times New Roman" w:hAnsi="Arial" w:cs="Arial"/>
          </w:rPr>
          <w:delText xml:space="preserve"> is responsible for the operational aspects of coordinating the Internet’s unique identifiers and maintaining the trust of the community to provide these services in an unbiased, responsible and effective manner</w:delText>
        </w:r>
        <w:r w:rsidRPr="00314D64" w:rsidDel="009B35A2">
          <w:rPr>
            <w:rFonts w:ascii="Arial" w:eastAsia="Times New Roman" w:hAnsi="Arial" w:cs="Arial"/>
          </w:rPr>
          <w:delText xml:space="preserve"> </w:delText>
        </w:r>
      </w:del>
      <w:del w:id="18" w:author="Austin, Donna" w:date="2017-10-03T08:57:00Z">
        <w:r w:rsidRPr="00314D64" w:rsidDel="00362BF7">
          <w:rPr>
            <w:rFonts w:ascii="Arial" w:eastAsia="Times New Roman" w:hAnsi="Arial" w:cs="Arial"/>
          </w:rPr>
          <w:delText xml:space="preserve">- mainly </w:delText>
        </w:r>
      </w:del>
      <w:del w:id="19" w:author="Austin, Donna" w:date="2017-10-03T14:30:00Z">
        <w:r w:rsidRPr="00314D64" w:rsidDel="009B35A2">
          <w:rPr>
            <w:rFonts w:ascii="Arial" w:eastAsia="Times New Roman" w:hAnsi="Arial" w:cs="Arial"/>
          </w:rPr>
          <w:delText>PTI is responsible for the operation of the IANA Functions</w:delText>
        </w:r>
        <w:r w:rsidR="00DF0814" w:rsidRPr="00314D64" w:rsidDel="009B35A2">
          <w:rPr>
            <w:rFonts w:ascii="Arial" w:eastAsia="Times New Roman" w:hAnsi="Arial" w:cs="Arial"/>
          </w:rPr>
          <w:delText xml:space="preserve">. </w:delText>
        </w:r>
      </w:del>
    </w:p>
    <w:p w14:paraId="6613C7B4" w14:textId="15DF4457" w:rsidR="0020631A" w:rsidRPr="00314D64" w:rsidDel="009B35A2" w:rsidRDefault="0020631A" w:rsidP="00D034D7">
      <w:pPr>
        <w:rPr>
          <w:del w:id="20" w:author="Austin, Donna" w:date="2017-10-03T14:30:00Z"/>
          <w:rFonts w:ascii="Arial" w:eastAsia="Times New Roman" w:hAnsi="Arial" w:cs="Arial"/>
        </w:rPr>
      </w:pPr>
    </w:p>
    <w:p w14:paraId="1FE12FC4" w14:textId="4F953DD7" w:rsidR="00D034D7" w:rsidRPr="00314D64" w:rsidDel="009B35A2" w:rsidRDefault="00D034D7" w:rsidP="00D034D7">
      <w:pPr>
        <w:rPr>
          <w:del w:id="21" w:author="Austin, Donna" w:date="2017-10-03T14:30:00Z"/>
          <w:rFonts w:ascii="Arial" w:eastAsia="Times New Roman" w:hAnsi="Arial" w:cs="Arial"/>
        </w:rPr>
      </w:pPr>
      <w:commentRangeStart w:id="22"/>
      <w:del w:id="23" w:author="Austin, Donna" w:date="2017-10-03T14:30:00Z">
        <w:r w:rsidRPr="00314D64" w:rsidDel="009B35A2">
          <w:rPr>
            <w:rFonts w:ascii="Arial" w:eastAsia="Times New Roman" w:hAnsi="Arial" w:cs="Arial"/>
          </w:rPr>
          <w:delText>The CSC</w:delText>
        </w:r>
      </w:del>
      <w:del w:id="24" w:author="Austin, Donna" w:date="2017-10-03T08:59:00Z">
        <w:r w:rsidRPr="00314D64" w:rsidDel="00362BF7">
          <w:rPr>
            <w:rFonts w:ascii="Arial" w:eastAsia="Times New Roman" w:hAnsi="Arial" w:cs="Arial"/>
          </w:rPr>
          <w:delText>’s main</w:delText>
        </w:r>
      </w:del>
      <w:del w:id="25" w:author="Austin, Donna" w:date="2017-10-03T14:30:00Z">
        <w:r w:rsidRPr="00314D64" w:rsidDel="009B35A2">
          <w:rPr>
            <w:rFonts w:ascii="Arial" w:eastAsia="Times New Roman" w:hAnsi="Arial" w:cs="Arial"/>
          </w:rPr>
          <w:delText xml:space="preserve"> responsib</w:delText>
        </w:r>
      </w:del>
      <w:del w:id="26" w:author="Austin, Donna" w:date="2017-10-03T08:59:00Z">
        <w:r w:rsidRPr="00314D64" w:rsidDel="00362BF7">
          <w:rPr>
            <w:rFonts w:ascii="Arial" w:eastAsia="Times New Roman" w:hAnsi="Arial" w:cs="Arial"/>
          </w:rPr>
          <w:delText>ility is to</w:delText>
        </w:r>
      </w:del>
      <w:del w:id="27" w:author="Austin, Donna" w:date="2017-10-03T14:30:00Z">
        <w:r w:rsidRPr="00314D64" w:rsidDel="009B35A2">
          <w:rPr>
            <w:rFonts w:ascii="Arial" w:eastAsia="Times New Roman" w:hAnsi="Arial" w:cs="Arial"/>
          </w:rPr>
          <w:delText xml:space="preserve"> </w:delText>
        </w:r>
        <w:r w:rsidRPr="00314D64" w:rsidDel="009B35A2">
          <w:rPr>
            <w:rFonts w:ascii="Arial" w:hAnsi="Arial" w:cs="Arial"/>
          </w:rPr>
          <w:delText>ensur</w:delText>
        </w:r>
      </w:del>
      <w:del w:id="28" w:author="Austin, Donna" w:date="2017-10-03T08:59:00Z">
        <w:r w:rsidRPr="00314D64" w:rsidDel="00362BF7">
          <w:rPr>
            <w:rFonts w:ascii="Arial" w:hAnsi="Arial" w:cs="Arial"/>
          </w:rPr>
          <w:delText>e</w:delText>
        </w:r>
      </w:del>
      <w:del w:id="29" w:author="Austin, Donna" w:date="2017-10-03T14:30:00Z">
        <w:r w:rsidRPr="00314D64" w:rsidDel="009B35A2">
          <w:rPr>
            <w:rFonts w:ascii="Arial" w:hAnsi="Arial" w:cs="Arial"/>
          </w:rPr>
          <w:delText xml:space="preserve"> the satisfactory performance of the Internet Assigned Numbers Authority (IANA) naming function. It monitors and reports on </w:delText>
        </w:r>
        <w:r w:rsidRPr="00314D64" w:rsidDel="009B35A2">
          <w:rPr>
            <w:rFonts w:ascii="Arial" w:eastAsia="Times New Roman" w:hAnsi="Arial" w:cs="Arial"/>
          </w:rPr>
          <w:delText>PTI’s performance of the IANA naming function against the service level expectations included in the IANA Naming Function Contract between ICANN and PTI.</w:delText>
        </w:r>
        <w:commentRangeEnd w:id="22"/>
        <w:r w:rsidR="00362BF7" w:rsidDel="009B35A2">
          <w:rPr>
            <w:rStyle w:val="CommentReference"/>
          </w:rPr>
          <w:commentReference w:id="22"/>
        </w:r>
      </w:del>
    </w:p>
    <w:p w14:paraId="60A2DA0E" w14:textId="00193F40" w:rsidR="00D576D7" w:rsidRPr="00314D64" w:rsidDel="009B35A2" w:rsidRDefault="00D576D7" w:rsidP="00D576D7">
      <w:pPr>
        <w:pStyle w:val="NormalWeb"/>
        <w:rPr>
          <w:del w:id="30" w:author="Austin, Donna" w:date="2017-10-03T14:30:00Z"/>
          <w:rFonts w:ascii="Arial" w:hAnsi="Arial" w:cs="Arial"/>
        </w:rPr>
      </w:pPr>
      <w:del w:id="31" w:author="Austin, Donna" w:date="2017-10-03T14:30:00Z">
        <w:r w:rsidRPr="00314D64" w:rsidDel="009B35A2">
          <w:rPr>
            <w:rFonts w:ascii="Arial" w:eastAsia="Times New Roman" w:hAnsi="Arial" w:cs="Arial"/>
          </w:rPr>
          <w:delText>The RZERC is responsible for</w:delText>
        </w:r>
        <w:r w:rsidRPr="00314D64" w:rsidDel="009B35A2">
          <w:rPr>
            <w:rFonts w:ascii="Arial" w:hAnsi="Arial" w:cs="Arial"/>
          </w:rPr>
          <w:delText xml:space="preserve"> providing recommendations to the ICANN Board regarding </w:delText>
        </w:r>
      </w:del>
      <w:del w:id="32" w:author="Austin, Donna" w:date="2017-10-03T09:02:00Z">
        <w:r w:rsidRPr="00314D64" w:rsidDel="00362BF7">
          <w:rPr>
            <w:rFonts w:ascii="Arial" w:hAnsi="Arial" w:cs="Arial"/>
          </w:rPr>
          <w:delText xml:space="preserve">the advisability of moving forward with all </w:delText>
        </w:r>
      </w:del>
      <w:del w:id="33" w:author="Austin, Donna" w:date="2017-10-03T14:30:00Z">
        <w:r w:rsidRPr="00314D64" w:rsidDel="009B35A2">
          <w:rPr>
            <w:rFonts w:ascii="Arial" w:hAnsi="Arial" w:cs="Arial"/>
          </w:rPr>
          <w:delText xml:space="preserve">major architectural changes to the DNS root. While the RZERC will not necessarily be the group that considers the details of the issues under consideration, it </w:delText>
        </w:r>
      </w:del>
      <w:del w:id="34" w:author="Austin, Donna" w:date="2017-10-03T09:02:00Z">
        <w:r w:rsidRPr="00314D64" w:rsidDel="00362BF7">
          <w:rPr>
            <w:rFonts w:ascii="Arial" w:hAnsi="Arial" w:cs="Arial"/>
          </w:rPr>
          <w:delText>will be</w:delText>
        </w:r>
      </w:del>
      <w:del w:id="35" w:author="Austin, Donna" w:date="2017-10-03T14:30:00Z">
        <w:r w:rsidRPr="00314D64" w:rsidDel="009B35A2">
          <w:rPr>
            <w:rFonts w:ascii="Arial" w:hAnsi="Arial" w:cs="Arial"/>
          </w:rPr>
          <w:delText xml:space="preserve"> responsible for ensuring that those involved in the decision include all relevant bodies and have access to necessary expertise. </w:delText>
        </w:r>
      </w:del>
    </w:p>
    <w:p w14:paraId="765D3358" w14:textId="570C89FD" w:rsidR="004B297B" w:rsidRPr="00314D64" w:rsidDel="009B35A2" w:rsidRDefault="004B297B" w:rsidP="004B297B">
      <w:pPr>
        <w:pStyle w:val="NormalWeb"/>
        <w:rPr>
          <w:del w:id="36" w:author="Austin, Donna" w:date="2017-10-03T14:30:00Z"/>
          <w:rFonts w:ascii="Arial" w:hAnsi="Arial" w:cs="Arial"/>
        </w:rPr>
      </w:pPr>
      <w:del w:id="37" w:author="Austin, Donna" w:date="2017-10-03T14:30:00Z">
        <w:r w:rsidRPr="00314D64" w:rsidDel="009B35A2">
          <w:rPr>
            <w:rFonts w:ascii="Arial" w:eastAsia="Times New Roman" w:hAnsi="Arial" w:cs="Arial"/>
          </w:rPr>
          <w:delText xml:space="preserve">The governance structures and roles and responsibilities of the first two are described in a set of constitutional documents, among others the ICANN Bylaws Article 16 and 17, PTI Bylaws, the CSC </w:delText>
        </w:r>
      </w:del>
      <w:del w:id="38" w:author="Austin, Donna" w:date="2017-10-03T09:02:00Z">
        <w:r w:rsidRPr="00314D64" w:rsidDel="00362BF7">
          <w:rPr>
            <w:rFonts w:ascii="Arial" w:eastAsia="Times New Roman" w:hAnsi="Arial" w:cs="Arial"/>
          </w:rPr>
          <w:delText>c</w:delText>
        </w:r>
      </w:del>
      <w:del w:id="39" w:author="Austin, Donna" w:date="2017-10-03T14:30:00Z">
        <w:r w:rsidRPr="00314D64" w:rsidDel="009B35A2">
          <w:rPr>
            <w:rFonts w:ascii="Arial" w:eastAsia="Times New Roman" w:hAnsi="Arial" w:cs="Arial"/>
          </w:rPr>
          <w:delText xml:space="preserve">harter and RZERC </w:delText>
        </w:r>
      </w:del>
      <w:del w:id="40" w:author="Austin, Donna" w:date="2017-10-03T09:02:00Z">
        <w:r w:rsidRPr="00314D64" w:rsidDel="00362BF7">
          <w:rPr>
            <w:rFonts w:ascii="Arial" w:eastAsia="Times New Roman" w:hAnsi="Arial" w:cs="Arial"/>
          </w:rPr>
          <w:delText>c</w:delText>
        </w:r>
      </w:del>
      <w:del w:id="41" w:author="Austin, Donna" w:date="2017-10-03T14:30:00Z">
        <w:r w:rsidRPr="00314D64" w:rsidDel="009B35A2">
          <w:rPr>
            <w:rFonts w:ascii="Arial" w:eastAsia="Times New Roman" w:hAnsi="Arial" w:cs="Arial"/>
          </w:rPr>
          <w:delText>harter.</w:delText>
        </w:r>
      </w:del>
    </w:p>
    <w:p w14:paraId="0B0D58F3" w14:textId="482C8CAB" w:rsidR="00D576D7" w:rsidRPr="00314D64" w:rsidDel="00713F9E" w:rsidRDefault="00D576D7" w:rsidP="00D576D7">
      <w:pPr>
        <w:pStyle w:val="NormalWeb"/>
        <w:rPr>
          <w:del w:id="42" w:author="Austin, Donna" w:date="2017-10-03T14:14:00Z"/>
          <w:rFonts w:ascii="Arial" w:hAnsi="Arial" w:cs="Arial"/>
        </w:rPr>
      </w:pPr>
      <w:del w:id="43" w:author="Austin, Donna" w:date="2017-10-03T14:30:00Z">
        <w:r w:rsidRPr="00314D64" w:rsidDel="009B35A2">
          <w:rPr>
            <w:rFonts w:ascii="Arial" w:hAnsi="Arial" w:cs="Arial"/>
          </w:rPr>
          <w:delText xml:space="preserve">Now, one year after the transition, and PTI and CSC being operational, </w:delText>
        </w:r>
        <w:r w:rsidR="00783AF2" w:rsidRPr="00314D64" w:rsidDel="009B35A2">
          <w:rPr>
            <w:rFonts w:ascii="Arial" w:hAnsi="Arial" w:cs="Arial"/>
          </w:rPr>
          <w:delText xml:space="preserve">the CSC </w:delText>
        </w:r>
      </w:del>
      <w:del w:id="44" w:author="Austin, Donna" w:date="2017-10-03T09:03:00Z">
        <w:r w:rsidR="00783AF2" w:rsidRPr="00314D64" w:rsidDel="008D6EA9">
          <w:rPr>
            <w:rFonts w:ascii="Arial" w:hAnsi="Arial" w:cs="Arial"/>
          </w:rPr>
          <w:delText>c</w:delText>
        </w:r>
      </w:del>
      <w:del w:id="45" w:author="Austin, Donna" w:date="2017-10-03T14:30:00Z">
        <w:r w:rsidR="00783AF2" w:rsidRPr="00314D64" w:rsidDel="009B35A2">
          <w:rPr>
            <w:rFonts w:ascii="Arial" w:hAnsi="Arial" w:cs="Arial"/>
          </w:rPr>
          <w:delText xml:space="preserve">harter will be reviewed. This is </w:delText>
        </w:r>
        <w:r w:rsidRPr="00314D64" w:rsidDel="009B35A2">
          <w:rPr>
            <w:rFonts w:ascii="Arial" w:hAnsi="Arial" w:cs="Arial"/>
          </w:rPr>
          <w:delText xml:space="preserve">the first of a series of reviews of the </w:delText>
        </w:r>
        <w:r w:rsidR="000D3008" w:rsidRPr="00314D64" w:rsidDel="009B35A2">
          <w:rPr>
            <w:rFonts w:ascii="Arial" w:hAnsi="Arial" w:cs="Arial"/>
          </w:rPr>
          <w:delText>PTI-CSC structure envisioned by the community at the time of the transition and enshrined in the ICANN Bylaws. Two other reviews that will forthcoming over a year are the effectiveness review of the CSC and the first periodic IANA Naming Function review.</w:delText>
        </w:r>
        <w:commentRangeEnd w:id="4"/>
        <w:r w:rsidR="00813410" w:rsidDel="009B35A2">
          <w:rPr>
            <w:rStyle w:val="CommentReference"/>
            <w:rFonts w:asciiTheme="minorHAnsi" w:hAnsiTheme="minorHAnsi" w:cstheme="minorBidi"/>
          </w:rPr>
          <w:commentReference w:id="4"/>
        </w:r>
      </w:del>
    </w:p>
    <w:p w14:paraId="4C96396E" w14:textId="226DAABA" w:rsidR="00813410" w:rsidRDefault="00BA4E9F" w:rsidP="009B35A2">
      <w:pPr>
        <w:pStyle w:val="NormalWeb"/>
        <w:rPr>
          <w:ins w:id="46" w:author="Austin, Donna" w:date="2017-10-03T14:06:00Z"/>
          <w:rFonts w:ascii="Arial" w:hAnsi="Arial" w:cs="Arial"/>
        </w:rPr>
      </w:pPr>
      <w:ins w:id="47" w:author="Microsoft Office User" w:date="2017-10-06T09:55:00Z">
        <w:r>
          <w:rPr>
            <w:rFonts w:ascii="Arial" w:hAnsi="Arial" w:cs="Arial"/>
          </w:rPr>
          <w:t>T</w:t>
        </w:r>
      </w:ins>
      <w:ins w:id="48" w:author="Austin, Donna" w:date="2017-10-03T14:08:00Z">
        <w:del w:id="49" w:author="Microsoft Office User" w:date="2017-10-06T09:55:00Z">
          <w:r w:rsidR="00813410" w:rsidDel="00BA4E9F">
            <w:rPr>
              <w:rFonts w:ascii="Arial" w:hAnsi="Arial" w:cs="Arial"/>
            </w:rPr>
            <w:delText>T</w:delText>
          </w:r>
        </w:del>
        <w:r w:rsidR="00813410">
          <w:rPr>
            <w:rFonts w:ascii="Arial" w:hAnsi="Arial" w:cs="Arial"/>
          </w:rPr>
          <w:t>he</w:t>
        </w:r>
      </w:ins>
      <w:ins w:id="50" w:author="Austin, Donna" w:date="2017-10-03T14:06:00Z">
        <w:r w:rsidR="00813410">
          <w:rPr>
            <w:rFonts w:ascii="Arial" w:hAnsi="Arial" w:cs="Arial"/>
          </w:rPr>
          <w:t xml:space="preserve"> Cu</w:t>
        </w:r>
        <w:r w:rsidR="009B35A2">
          <w:rPr>
            <w:rFonts w:ascii="Arial" w:hAnsi="Arial" w:cs="Arial"/>
          </w:rPr>
          <w:t>stomer Standing Committee (CSC)</w:t>
        </w:r>
        <w:r w:rsidR="00813410">
          <w:rPr>
            <w:rFonts w:ascii="Arial" w:hAnsi="Arial" w:cs="Arial"/>
          </w:rPr>
          <w:t xml:space="preserve"> was </w:t>
        </w:r>
      </w:ins>
      <w:ins w:id="51" w:author="Austin, Donna" w:date="2017-10-03T14:07:00Z">
        <w:r w:rsidR="00813410">
          <w:rPr>
            <w:rFonts w:ascii="Arial" w:hAnsi="Arial" w:cs="Arial"/>
          </w:rPr>
          <w:t>established</w:t>
        </w:r>
      </w:ins>
      <w:ins w:id="52" w:author="Austin, Donna" w:date="2017-10-03T14:06:00Z">
        <w:r w:rsidR="00813410">
          <w:rPr>
            <w:rFonts w:ascii="Arial" w:hAnsi="Arial" w:cs="Arial"/>
          </w:rPr>
          <w:t xml:space="preserve"> </w:t>
        </w:r>
      </w:ins>
      <w:ins w:id="53" w:author="Austin, Donna" w:date="2017-10-03T14:07:00Z">
        <w:r w:rsidR="00813410">
          <w:rPr>
            <w:rFonts w:ascii="Arial" w:hAnsi="Arial" w:cs="Arial"/>
          </w:rPr>
          <w:t xml:space="preserve">in accordance with Article 17.3(b) of the </w:t>
        </w:r>
      </w:ins>
      <w:ins w:id="54" w:author="Microsoft Office User" w:date="2017-10-06T09:55:00Z">
        <w:r w:rsidR="008F3B97">
          <w:rPr>
            <w:rFonts w:ascii="Arial" w:hAnsi="Arial" w:cs="Arial"/>
          </w:rPr>
          <w:t>1 Oc</w:t>
        </w:r>
        <w:r>
          <w:rPr>
            <w:rFonts w:ascii="Arial" w:hAnsi="Arial" w:cs="Arial"/>
          </w:rPr>
          <w:t>t</w:t>
        </w:r>
      </w:ins>
      <w:ins w:id="55" w:author="Microsoft Office User" w:date="2017-10-06T10:13:00Z">
        <w:r w:rsidR="008F3B97">
          <w:rPr>
            <w:rFonts w:ascii="Arial" w:hAnsi="Arial" w:cs="Arial"/>
          </w:rPr>
          <w:t>o</w:t>
        </w:r>
      </w:ins>
      <w:ins w:id="56" w:author="Microsoft Office User" w:date="2017-10-06T09:55:00Z">
        <w:r>
          <w:rPr>
            <w:rFonts w:ascii="Arial" w:hAnsi="Arial" w:cs="Arial"/>
          </w:rPr>
          <w:t xml:space="preserve">ber 2016 </w:t>
        </w:r>
      </w:ins>
      <w:ins w:id="57" w:author="Austin, Donna" w:date="2017-10-03T14:07:00Z">
        <w:r w:rsidR="00813410">
          <w:rPr>
            <w:rFonts w:ascii="Arial" w:hAnsi="Arial" w:cs="Arial"/>
          </w:rPr>
          <w:t>ICANN Bylaws</w:t>
        </w:r>
      </w:ins>
      <w:ins w:id="58" w:author="Microsoft Office User" w:date="2017-10-06T09:56:00Z">
        <w:r>
          <w:rPr>
            <w:rFonts w:ascii="Arial" w:hAnsi="Arial" w:cs="Arial"/>
          </w:rPr>
          <w:t>,</w:t>
        </w:r>
      </w:ins>
      <w:ins w:id="59" w:author="Austin, Donna" w:date="2017-10-03T14:07:00Z">
        <w:r w:rsidR="00813410">
          <w:rPr>
            <w:rFonts w:ascii="Arial" w:hAnsi="Arial" w:cs="Arial"/>
          </w:rPr>
          <w:t xml:space="preserve"> and conducted its first meeting on 6 October 2016. </w:t>
        </w:r>
      </w:ins>
      <w:ins w:id="60" w:author="Austin, Donna" w:date="2017-10-03T14:08:00Z">
        <w:r w:rsidR="00813410">
          <w:rPr>
            <w:rFonts w:ascii="Arial" w:hAnsi="Arial" w:cs="Arial"/>
          </w:rPr>
          <w:t>The</w:t>
        </w:r>
        <w:del w:id="61" w:author="Microsoft Office User" w:date="2017-10-06T09:58:00Z">
          <w:r w:rsidR="00813410" w:rsidDel="00BA4E9F">
            <w:rPr>
              <w:rFonts w:ascii="Arial" w:hAnsi="Arial" w:cs="Arial"/>
            </w:rPr>
            <w:delText xml:space="preserve"> establishment of the</w:delText>
          </w:r>
        </w:del>
        <w:r w:rsidR="00813410">
          <w:rPr>
            <w:rFonts w:ascii="Arial" w:hAnsi="Arial" w:cs="Arial"/>
          </w:rPr>
          <w:t xml:space="preserve"> CSC was </w:t>
        </w:r>
      </w:ins>
      <w:ins w:id="62" w:author="Microsoft Office User" w:date="2017-10-06T10:12:00Z">
        <w:r w:rsidR="008F3B97">
          <w:rPr>
            <w:rFonts w:ascii="Arial" w:hAnsi="Arial" w:cs="Arial"/>
          </w:rPr>
          <w:t xml:space="preserve">created as </w:t>
        </w:r>
      </w:ins>
      <w:ins w:id="63" w:author="Austin, Donna" w:date="2017-10-03T14:30:00Z">
        <w:r w:rsidR="009B35A2">
          <w:rPr>
            <w:rFonts w:ascii="Arial" w:hAnsi="Arial" w:cs="Arial"/>
          </w:rPr>
          <w:t>one of a number of committees/entities created</w:t>
        </w:r>
        <w:del w:id="64" w:author="Microsoft Office User" w:date="2017-10-06T10:12:00Z">
          <w:r w:rsidR="009B35A2" w:rsidDel="008F3B97">
            <w:rPr>
              <w:rFonts w:ascii="Arial" w:hAnsi="Arial" w:cs="Arial"/>
            </w:rPr>
            <w:delText xml:space="preserve"> </w:delText>
          </w:r>
        </w:del>
      </w:ins>
      <w:ins w:id="65" w:author="Microsoft Office User" w:date="2017-10-06T09:59:00Z">
        <w:r w:rsidR="008F3B97">
          <w:rPr>
            <w:rFonts w:ascii="Arial" w:hAnsi="Arial" w:cs="Arial"/>
          </w:rPr>
          <w:t xml:space="preserve"> of the </w:t>
        </w:r>
        <w:proofErr w:type="spellStart"/>
        <w:r w:rsidR="008F3B97">
          <w:rPr>
            <w:rFonts w:ascii="Arial" w:hAnsi="Arial" w:cs="Arial"/>
          </w:rPr>
          <w:t>multi</w:t>
        </w:r>
        <w:r>
          <w:rPr>
            <w:rFonts w:ascii="Arial" w:hAnsi="Arial" w:cs="Arial"/>
          </w:rPr>
          <w:t>sta</w:t>
        </w:r>
      </w:ins>
      <w:ins w:id="66" w:author="Microsoft Office User" w:date="2017-10-06T10:13:00Z">
        <w:r w:rsidR="008F3B97">
          <w:rPr>
            <w:rFonts w:ascii="Arial" w:hAnsi="Arial" w:cs="Arial"/>
          </w:rPr>
          <w:t>k</w:t>
        </w:r>
      </w:ins>
      <w:ins w:id="67" w:author="Microsoft Office User" w:date="2017-10-06T09:59:00Z">
        <w:r>
          <w:rPr>
            <w:rFonts w:ascii="Arial" w:hAnsi="Arial" w:cs="Arial"/>
          </w:rPr>
          <w:t>eholder</w:t>
        </w:r>
        <w:proofErr w:type="spellEnd"/>
        <w:r>
          <w:rPr>
            <w:rFonts w:ascii="Arial" w:hAnsi="Arial" w:cs="Arial"/>
          </w:rPr>
          <w:t xml:space="preserve"> oversight structure. </w:t>
        </w:r>
      </w:ins>
      <w:ins w:id="68" w:author="Austin, Donna" w:date="2017-10-03T14:30:00Z">
        <w:del w:id="69" w:author="Microsoft Office User" w:date="2017-10-06T10:00:00Z">
          <w:r w:rsidR="009B35A2" w:rsidDel="00BA4E9F">
            <w:rPr>
              <w:rFonts w:ascii="Arial" w:hAnsi="Arial" w:cs="Arial"/>
            </w:rPr>
            <w:delText>as a result</w:delText>
          </w:r>
        </w:del>
      </w:ins>
      <w:ins w:id="70" w:author="Austin, Donna" w:date="2017-10-03T14:31:00Z">
        <w:del w:id="71" w:author="Microsoft Office User" w:date="2017-10-06T10:00:00Z">
          <w:r w:rsidR="009B35A2" w:rsidDel="00BA4E9F">
            <w:rPr>
              <w:rFonts w:ascii="Arial" w:hAnsi="Arial" w:cs="Arial"/>
            </w:rPr>
            <w:delText xml:space="preserve"> </w:delText>
          </w:r>
        </w:del>
      </w:ins>
      <w:ins w:id="72" w:author="Austin, Donna" w:date="2017-10-03T14:08:00Z">
        <w:del w:id="73" w:author="Microsoft Office User" w:date="2017-10-06T10:00:00Z">
          <w:r w:rsidR="00813410" w:rsidDel="00BA4E9F">
            <w:rPr>
              <w:rFonts w:ascii="Arial" w:hAnsi="Arial" w:cs="Arial"/>
            </w:rPr>
            <w:delText xml:space="preserve">of the IANA transition package that was </w:delText>
          </w:r>
        </w:del>
      </w:ins>
      <w:ins w:id="74" w:author="Austin, Donna" w:date="2017-10-03T14:32:00Z">
        <w:del w:id="75" w:author="Microsoft Office User" w:date="2017-10-06T10:00:00Z">
          <w:r w:rsidR="009B35A2" w:rsidDel="00BA4E9F">
            <w:rPr>
              <w:rFonts w:ascii="Arial" w:hAnsi="Arial" w:cs="Arial"/>
            </w:rPr>
            <w:delText xml:space="preserve">considered and </w:delText>
          </w:r>
        </w:del>
      </w:ins>
      <w:ins w:id="76" w:author="Austin, Donna" w:date="2017-10-03T14:08:00Z">
        <w:del w:id="77" w:author="Microsoft Office User" w:date="2017-10-06T10:00:00Z">
          <w:r w:rsidR="00813410" w:rsidDel="00BA4E9F">
            <w:rPr>
              <w:rFonts w:ascii="Arial" w:hAnsi="Arial" w:cs="Arial"/>
            </w:rPr>
            <w:delText>accepted by the US</w:delText>
          </w:r>
        </w:del>
      </w:ins>
      <w:ins w:id="78" w:author="Austin, Donna" w:date="2017-10-03T14:09:00Z">
        <w:del w:id="79" w:author="Microsoft Office User" w:date="2017-10-06T10:00:00Z">
          <w:r w:rsidR="00813410" w:rsidDel="00BA4E9F">
            <w:rPr>
              <w:rFonts w:ascii="Arial" w:hAnsi="Arial" w:cs="Arial"/>
            </w:rPr>
            <w:delText xml:space="preserve"> </w:delText>
          </w:r>
          <w:r w:rsidR="00813410" w:rsidRPr="00314D64" w:rsidDel="00BA4E9F">
            <w:rPr>
              <w:rFonts w:ascii="Arial" w:hAnsi="Arial" w:cs="Arial"/>
            </w:rPr>
            <w:delText>Department of Commerce, National Telecommunications and Information Administration</w:delText>
          </w:r>
          <w:r w:rsidR="00713F9E" w:rsidDel="00BA4E9F">
            <w:rPr>
              <w:rFonts w:ascii="Arial" w:hAnsi="Arial" w:cs="Arial"/>
            </w:rPr>
            <w:delText xml:space="preserve"> (NTIA).</w:delText>
          </w:r>
        </w:del>
      </w:ins>
    </w:p>
    <w:p w14:paraId="015D126B" w14:textId="2F1D9122" w:rsidR="00713F9E" w:rsidRDefault="00713F9E" w:rsidP="00D576D7">
      <w:pPr>
        <w:pStyle w:val="NormalWeb"/>
        <w:rPr>
          <w:ins w:id="80" w:author="Austin, Donna" w:date="2017-10-03T14:18:00Z"/>
          <w:rFonts w:ascii="Arial" w:hAnsi="Arial" w:cs="Arial"/>
        </w:rPr>
      </w:pPr>
      <w:ins w:id="81" w:author="Austin, Donna" w:date="2017-10-03T14:18:00Z">
        <w:r>
          <w:rPr>
            <w:rFonts w:ascii="Arial" w:hAnsi="Arial" w:cs="Arial"/>
          </w:rPr>
          <w:t xml:space="preserve">The CSC Charter </w:t>
        </w:r>
      </w:ins>
      <w:ins w:id="82" w:author="Microsoft Office User" w:date="2017-10-06T09:57:00Z">
        <w:r w:rsidR="00BA4E9F">
          <w:rPr>
            <w:rFonts w:ascii="Arial" w:hAnsi="Arial" w:cs="Arial"/>
          </w:rPr>
          <w:t xml:space="preserve">and ICANN Bylaws </w:t>
        </w:r>
      </w:ins>
      <w:ins w:id="83" w:author="Austin, Donna" w:date="2017-10-03T14:18:00Z">
        <w:r>
          <w:rPr>
            <w:rFonts w:ascii="Arial" w:hAnsi="Arial" w:cs="Arial"/>
          </w:rPr>
          <w:t>require</w:t>
        </w:r>
        <w:del w:id="84" w:author="Microsoft Office User" w:date="2017-10-06T09:58:00Z">
          <w:r w:rsidDel="00BA4E9F">
            <w:rPr>
              <w:rFonts w:ascii="Arial" w:hAnsi="Arial" w:cs="Arial"/>
            </w:rPr>
            <w:delText>s</w:delText>
          </w:r>
        </w:del>
        <w:r>
          <w:rPr>
            <w:rFonts w:ascii="Arial" w:hAnsi="Arial" w:cs="Arial"/>
          </w:rPr>
          <w:t xml:space="preserve"> that the “…Charter will initially be reviewed by a committee of representatives from the </w:t>
        </w:r>
        <w:proofErr w:type="spellStart"/>
        <w:r>
          <w:rPr>
            <w:rFonts w:ascii="Arial" w:hAnsi="Arial" w:cs="Arial"/>
          </w:rPr>
          <w:t>ccNSO</w:t>
        </w:r>
        <w:proofErr w:type="spellEnd"/>
        <w:r>
          <w:rPr>
            <w:rFonts w:ascii="Arial" w:hAnsi="Arial" w:cs="Arial"/>
          </w:rPr>
          <w:t xml:space="preserve"> and the </w:t>
        </w:r>
        <w:proofErr w:type="spellStart"/>
        <w:r>
          <w:rPr>
            <w:rFonts w:ascii="Arial" w:hAnsi="Arial" w:cs="Arial"/>
          </w:rPr>
          <w:t>RySG</w:t>
        </w:r>
        <w:proofErr w:type="spellEnd"/>
        <w:r>
          <w:rPr>
            <w:rFonts w:ascii="Arial" w:hAnsi="Arial" w:cs="Arial"/>
          </w:rPr>
          <w:t xml:space="preserve"> one year after the first meeting of the CSC.</w:t>
        </w:r>
      </w:ins>
      <w:ins w:id="85" w:author="Austin, Donna" w:date="2017-10-03T14:19:00Z">
        <w:r>
          <w:rPr>
            <w:rFonts w:ascii="Arial" w:hAnsi="Arial" w:cs="Arial"/>
          </w:rPr>
          <w:t>”</w:t>
        </w:r>
        <w:r w:rsidR="00DF4EEC">
          <w:rPr>
            <w:rFonts w:ascii="Arial" w:hAnsi="Arial" w:cs="Arial"/>
          </w:rPr>
          <w:t xml:space="preserve"> As it is now one year after the first meeting of the CSC</w:t>
        </w:r>
        <w:r>
          <w:rPr>
            <w:rFonts w:ascii="Arial" w:hAnsi="Arial" w:cs="Arial"/>
          </w:rPr>
          <w:t xml:space="preserve">, the </w:t>
        </w:r>
        <w:proofErr w:type="spellStart"/>
        <w:r>
          <w:rPr>
            <w:rFonts w:ascii="Arial" w:hAnsi="Arial" w:cs="Arial"/>
          </w:rPr>
          <w:t>ccNSO</w:t>
        </w:r>
        <w:proofErr w:type="spellEnd"/>
        <w:r>
          <w:rPr>
            <w:rFonts w:ascii="Arial" w:hAnsi="Arial" w:cs="Arial"/>
          </w:rPr>
          <w:t xml:space="preserve"> and </w:t>
        </w:r>
        <w:proofErr w:type="spellStart"/>
        <w:r>
          <w:rPr>
            <w:rFonts w:ascii="Arial" w:hAnsi="Arial" w:cs="Arial"/>
          </w:rPr>
          <w:t>RySG</w:t>
        </w:r>
        <w:proofErr w:type="spellEnd"/>
        <w:r>
          <w:rPr>
            <w:rFonts w:ascii="Arial" w:hAnsi="Arial" w:cs="Arial"/>
          </w:rPr>
          <w:t xml:space="preserve"> have esta</w:t>
        </w:r>
        <w:r w:rsidR="00DF4EEC">
          <w:rPr>
            <w:rFonts w:ascii="Arial" w:hAnsi="Arial" w:cs="Arial"/>
          </w:rPr>
          <w:t>blished a CSC Review Team to conduct the Charter review.</w:t>
        </w:r>
      </w:ins>
      <w:ins w:id="86" w:author="Microsoft Office User" w:date="2017-10-06T10:00:00Z">
        <w:r w:rsidR="00BA4E9F">
          <w:rPr>
            <w:rFonts w:ascii="Arial" w:hAnsi="Arial" w:cs="Arial"/>
          </w:rPr>
          <w:t xml:space="preserve"> </w:t>
        </w:r>
      </w:ins>
      <w:bookmarkStart w:id="87" w:name="_GoBack"/>
      <w:bookmarkEnd w:id="87"/>
    </w:p>
    <w:p w14:paraId="31508EAD" w14:textId="03C89A84" w:rsidR="00DF4EEC" w:rsidRDefault="00EC0937" w:rsidP="00D576D7">
      <w:pPr>
        <w:pStyle w:val="NormalWeb"/>
        <w:rPr>
          <w:ins w:id="88" w:author="Austin, Donna" w:date="2017-10-03T14:23:00Z"/>
          <w:rFonts w:ascii="Arial" w:hAnsi="Arial" w:cs="Arial"/>
        </w:rPr>
      </w:pPr>
      <w:r w:rsidRPr="00314D64">
        <w:rPr>
          <w:rFonts w:ascii="Arial" w:hAnsi="Arial" w:cs="Arial"/>
        </w:rPr>
        <w:t>In planning for</w:t>
      </w:r>
      <w:r w:rsidR="000D3008" w:rsidRPr="00314D64">
        <w:rPr>
          <w:rFonts w:ascii="Arial" w:hAnsi="Arial" w:cs="Arial"/>
        </w:rPr>
        <w:t xml:space="preserve"> this review, the </w:t>
      </w:r>
      <w:proofErr w:type="spellStart"/>
      <w:r w:rsidR="000D3008" w:rsidRPr="00314D64">
        <w:rPr>
          <w:rFonts w:ascii="Arial" w:hAnsi="Arial" w:cs="Arial"/>
        </w:rPr>
        <w:t>ccNSO</w:t>
      </w:r>
      <w:proofErr w:type="spellEnd"/>
      <w:r w:rsidR="000D3008" w:rsidRPr="00314D64">
        <w:rPr>
          <w:rFonts w:ascii="Arial" w:hAnsi="Arial" w:cs="Arial"/>
        </w:rPr>
        <w:t xml:space="preserve"> and Registries Stakeholder Group</w:t>
      </w:r>
      <w:r w:rsidRPr="00314D64">
        <w:rPr>
          <w:rFonts w:ascii="Arial" w:hAnsi="Arial" w:cs="Arial"/>
        </w:rPr>
        <w:t xml:space="preserve"> (RySG)</w:t>
      </w:r>
      <w:r w:rsidR="000D3008" w:rsidRPr="00314D64">
        <w:rPr>
          <w:rFonts w:ascii="Arial" w:hAnsi="Arial" w:cs="Arial"/>
        </w:rPr>
        <w:t xml:space="preserve"> have agreed</w:t>
      </w:r>
      <w:r w:rsidRPr="00314D64">
        <w:rPr>
          <w:rFonts w:ascii="Arial" w:hAnsi="Arial" w:cs="Arial"/>
        </w:rPr>
        <w:t xml:space="preserve"> on</w:t>
      </w:r>
      <w:r w:rsidR="004B297B" w:rsidRPr="00314D64">
        <w:rPr>
          <w:rFonts w:ascii="Arial" w:hAnsi="Arial" w:cs="Arial"/>
        </w:rPr>
        <w:t xml:space="preserve"> terms of reference</w:t>
      </w:r>
      <w:r w:rsidRPr="00314D64">
        <w:rPr>
          <w:rFonts w:ascii="Arial" w:hAnsi="Arial" w:cs="Arial"/>
        </w:rPr>
        <w:t xml:space="preserve"> (see:</w:t>
      </w:r>
      <w:r w:rsidR="004B297B" w:rsidRPr="00314D64">
        <w:rPr>
          <w:rFonts w:ascii="Arial" w:hAnsi="Arial" w:cs="Arial"/>
        </w:rPr>
        <w:t xml:space="preserve"> </w:t>
      </w:r>
      <w:hyperlink r:id="rId8" w:history="1">
        <w:r w:rsidR="00907784" w:rsidRPr="00907784">
          <w:rPr>
            <w:rStyle w:val="Hyperlink"/>
          </w:rPr>
          <w:t>https://community.icann.org/x/IyghB</w:t>
        </w:r>
        <w:r w:rsidR="00907784" w:rsidRPr="00806E52">
          <w:rPr>
            <w:rStyle w:val="Hyperlink"/>
            <w:rFonts w:ascii="Arial" w:hAnsi="Arial" w:cs="Arial"/>
          </w:rPr>
          <w:t>)</w:t>
        </w:r>
      </w:hyperlink>
      <w:r w:rsidR="00907784">
        <w:rPr>
          <w:rFonts w:ascii="Arial" w:hAnsi="Arial" w:cs="Arial"/>
        </w:rPr>
        <w:t xml:space="preserve"> </w:t>
      </w:r>
      <w:r w:rsidRPr="00314D64">
        <w:rPr>
          <w:rFonts w:ascii="Arial" w:hAnsi="Arial" w:cs="Arial"/>
        </w:rPr>
        <w:t>and appointed</w:t>
      </w:r>
      <w:del w:id="89" w:author="Austin, Donna" w:date="2017-10-03T14:20:00Z">
        <w:r w:rsidRPr="00314D64" w:rsidDel="00DF4EEC">
          <w:rPr>
            <w:rFonts w:ascii="Arial" w:hAnsi="Arial" w:cs="Arial"/>
          </w:rPr>
          <w:delText xml:space="preserve"> a</w:delText>
        </w:r>
      </w:del>
      <w:r w:rsidRPr="00314D64">
        <w:rPr>
          <w:rFonts w:ascii="Arial" w:hAnsi="Arial" w:cs="Arial"/>
        </w:rPr>
        <w:t xml:space="preserve"> </w:t>
      </w:r>
      <w:ins w:id="90" w:author="Austin, Donna" w:date="2017-10-03T14:20:00Z">
        <w:r w:rsidR="00DF4EEC">
          <w:rPr>
            <w:rFonts w:ascii="Arial" w:hAnsi="Arial" w:cs="Arial"/>
          </w:rPr>
          <w:t>four</w:t>
        </w:r>
      </w:ins>
      <w:del w:id="91" w:author="Austin, Donna" w:date="2017-10-03T14:20:00Z">
        <w:r w:rsidRPr="00314D64" w:rsidDel="00DF4EEC">
          <w:rPr>
            <w:rFonts w:ascii="Arial" w:hAnsi="Arial" w:cs="Arial"/>
          </w:rPr>
          <w:delText>4</w:delText>
        </w:r>
      </w:del>
      <w:r w:rsidRPr="00314D64">
        <w:rPr>
          <w:rFonts w:ascii="Arial" w:hAnsi="Arial" w:cs="Arial"/>
        </w:rPr>
        <w:t xml:space="preserve"> members </w:t>
      </w:r>
      <w:ins w:id="92" w:author="Austin, Donna" w:date="2017-10-03T14:20:00Z">
        <w:r w:rsidR="00DF4EEC">
          <w:rPr>
            <w:rFonts w:ascii="Arial" w:hAnsi="Arial" w:cs="Arial"/>
          </w:rPr>
          <w:t xml:space="preserve">to the </w:t>
        </w:r>
      </w:ins>
      <w:r w:rsidRPr="00314D64">
        <w:rPr>
          <w:rFonts w:ascii="Arial" w:hAnsi="Arial" w:cs="Arial"/>
        </w:rPr>
        <w:t>review team: Abdalla Oma</w:t>
      </w:r>
      <w:r w:rsidR="00314D64">
        <w:rPr>
          <w:rFonts w:ascii="Arial" w:hAnsi="Arial" w:cs="Arial"/>
        </w:rPr>
        <w:t xml:space="preserve">ri and Martin Boyle by the </w:t>
      </w:r>
      <w:proofErr w:type="spellStart"/>
      <w:r w:rsidR="00314D64">
        <w:rPr>
          <w:rFonts w:ascii="Arial" w:hAnsi="Arial" w:cs="Arial"/>
        </w:rPr>
        <w:t>ccNSO</w:t>
      </w:r>
      <w:proofErr w:type="spellEnd"/>
      <w:r w:rsidRPr="00314D64">
        <w:rPr>
          <w:rFonts w:ascii="Arial" w:hAnsi="Arial" w:cs="Arial"/>
        </w:rPr>
        <w:t xml:space="preserve"> and Do</w:t>
      </w:r>
      <w:r w:rsidR="00314D64">
        <w:rPr>
          <w:rFonts w:ascii="Arial" w:hAnsi="Arial" w:cs="Arial"/>
        </w:rPr>
        <w:t xml:space="preserve">nna Austin and Keith </w:t>
      </w:r>
      <w:proofErr w:type="spellStart"/>
      <w:r w:rsidR="00314D64">
        <w:rPr>
          <w:rFonts w:ascii="Arial" w:hAnsi="Arial" w:cs="Arial"/>
        </w:rPr>
        <w:t>Drazek</w:t>
      </w:r>
      <w:proofErr w:type="spellEnd"/>
      <w:r w:rsidR="00314D64">
        <w:rPr>
          <w:rFonts w:ascii="Arial" w:hAnsi="Arial" w:cs="Arial"/>
        </w:rPr>
        <w:t xml:space="preserve"> by</w:t>
      </w:r>
      <w:r w:rsidRPr="00314D64">
        <w:rPr>
          <w:rFonts w:ascii="Arial" w:hAnsi="Arial" w:cs="Arial"/>
        </w:rPr>
        <w:t xml:space="preserve"> the </w:t>
      </w:r>
      <w:proofErr w:type="spellStart"/>
      <w:r w:rsidRPr="00314D64">
        <w:rPr>
          <w:rFonts w:ascii="Arial" w:hAnsi="Arial" w:cs="Arial"/>
        </w:rPr>
        <w:t>RySG</w:t>
      </w:r>
      <w:proofErr w:type="spellEnd"/>
      <w:r w:rsidRPr="00314D64">
        <w:rPr>
          <w:rFonts w:ascii="Arial" w:hAnsi="Arial" w:cs="Arial"/>
        </w:rPr>
        <w:t xml:space="preserve">. The </w:t>
      </w:r>
      <w:ins w:id="93" w:author="Microsoft Office User" w:date="2017-10-06T10:02:00Z">
        <w:r w:rsidR="00BA4E9F">
          <w:rPr>
            <w:rFonts w:ascii="Arial" w:hAnsi="Arial" w:cs="Arial"/>
          </w:rPr>
          <w:t xml:space="preserve">mandate of this </w:t>
        </w:r>
      </w:ins>
      <w:r w:rsidRPr="00314D64">
        <w:rPr>
          <w:rFonts w:ascii="Arial" w:hAnsi="Arial" w:cs="Arial"/>
        </w:rPr>
        <w:t xml:space="preserve">review is </w:t>
      </w:r>
      <w:ins w:id="94" w:author="Microsoft Office User" w:date="2017-10-06T10:03:00Z">
        <w:r w:rsidR="00BA4E9F">
          <w:rPr>
            <w:rFonts w:ascii="Arial" w:hAnsi="Arial" w:cs="Arial"/>
          </w:rPr>
          <w:t>limited</w:t>
        </w:r>
      </w:ins>
      <w:ins w:id="95" w:author="Austin, Donna" w:date="2017-10-03T14:21:00Z">
        <w:del w:id="96" w:author="Microsoft Office User" w:date="2017-10-06T10:03:00Z">
          <w:r w:rsidR="00DF4EEC" w:rsidDel="00BA4E9F">
            <w:rPr>
              <w:rFonts w:ascii="Arial" w:hAnsi="Arial" w:cs="Arial"/>
            </w:rPr>
            <w:delText xml:space="preserve">only </w:delText>
          </w:r>
        </w:del>
      </w:ins>
      <w:del w:id="97" w:author="Microsoft Office User" w:date="2017-10-06T10:03:00Z">
        <w:r w:rsidRPr="00314D64" w:rsidDel="00BA4E9F">
          <w:rPr>
            <w:rFonts w:ascii="Arial" w:hAnsi="Arial" w:cs="Arial"/>
          </w:rPr>
          <w:delText>intended</w:delText>
        </w:r>
      </w:del>
      <w:r w:rsidRPr="00314D64">
        <w:rPr>
          <w:rFonts w:ascii="Arial" w:hAnsi="Arial" w:cs="Arial"/>
        </w:rPr>
        <w:t xml:space="preserve"> to </w:t>
      </w:r>
      <w:del w:id="98" w:author="Austin, Donna" w:date="2017-10-03T14:21:00Z">
        <w:r w:rsidRPr="00314D64" w:rsidDel="00DF4EEC">
          <w:rPr>
            <w:rFonts w:ascii="Arial" w:hAnsi="Arial" w:cs="Arial"/>
          </w:rPr>
          <w:delText xml:space="preserve">be light weight and </w:delText>
        </w:r>
        <w:r w:rsidR="00705E20" w:rsidRPr="00314D64" w:rsidDel="00DF4EEC">
          <w:rPr>
            <w:rFonts w:ascii="Arial" w:hAnsi="Arial" w:cs="Arial"/>
          </w:rPr>
          <w:delText>sho</w:delText>
        </w:r>
        <w:r w:rsidRPr="00314D64" w:rsidDel="00DF4EEC">
          <w:rPr>
            <w:rFonts w:ascii="Arial" w:hAnsi="Arial" w:cs="Arial"/>
          </w:rPr>
          <w:delText>uld only</w:delText>
        </w:r>
        <w:r w:rsidR="00705E20" w:rsidRPr="00314D64" w:rsidDel="00DF4EEC">
          <w:rPr>
            <w:rFonts w:ascii="Arial" w:hAnsi="Arial" w:cs="Arial"/>
          </w:rPr>
          <w:delText xml:space="preserve"> </w:delText>
        </w:r>
      </w:del>
      <w:r w:rsidR="004B297B" w:rsidRPr="00314D64">
        <w:rPr>
          <w:rFonts w:ascii="Arial" w:hAnsi="Arial" w:cs="Arial"/>
        </w:rPr>
        <w:t>consider whether the CSC charter is adequate and pr</w:t>
      </w:r>
      <w:r w:rsidRPr="00314D64">
        <w:rPr>
          <w:rFonts w:ascii="Arial" w:hAnsi="Arial" w:cs="Arial"/>
        </w:rPr>
        <w:t>ovides a sound basis for the CSC</w:t>
      </w:r>
      <w:r w:rsidR="004B297B" w:rsidRPr="00314D64">
        <w:rPr>
          <w:rFonts w:ascii="Arial" w:hAnsi="Arial" w:cs="Arial"/>
        </w:rPr>
        <w:t xml:space="preserve"> to perform its responsibilities as envisioned.</w:t>
      </w:r>
      <w:r w:rsidRPr="00314D64">
        <w:rPr>
          <w:rFonts w:ascii="Arial" w:hAnsi="Arial" w:cs="Arial"/>
        </w:rPr>
        <w:t xml:space="preserve"> In particular the review will focus on whether</w:t>
      </w:r>
      <w:ins w:id="99" w:author="Austin, Donna" w:date="2017-10-03T14:22:00Z">
        <w:r w:rsidR="00DF4EEC">
          <w:rPr>
            <w:rFonts w:ascii="Arial" w:hAnsi="Arial" w:cs="Arial"/>
          </w:rPr>
          <w:t>:</w:t>
        </w:r>
      </w:ins>
      <w:r w:rsidRPr="00314D64">
        <w:rPr>
          <w:rFonts w:ascii="Arial" w:hAnsi="Arial" w:cs="Arial"/>
        </w:rPr>
        <w:t xml:space="preserve"> </w:t>
      </w:r>
    </w:p>
    <w:p w14:paraId="74915B92" w14:textId="77777777" w:rsidR="00DF4EEC" w:rsidRDefault="00EC0937">
      <w:pPr>
        <w:pStyle w:val="NormalWeb"/>
        <w:numPr>
          <w:ilvl w:val="0"/>
          <w:numId w:val="1"/>
        </w:numPr>
        <w:rPr>
          <w:ins w:id="100" w:author="Austin, Donna" w:date="2017-10-03T14:23:00Z"/>
          <w:rFonts w:ascii="Arial" w:hAnsi="Arial" w:cs="Arial"/>
        </w:rPr>
        <w:pPrChange w:id="101" w:author="Austin, Donna" w:date="2017-10-03T14:23:00Z">
          <w:pPr>
            <w:pStyle w:val="NormalWeb"/>
          </w:pPr>
        </w:pPrChange>
      </w:pPr>
      <w:r w:rsidRPr="00314D64">
        <w:rPr>
          <w:rFonts w:ascii="Arial" w:hAnsi="Arial" w:cs="Arial"/>
        </w:rPr>
        <w:t xml:space="preserve">the </w:t>
      </w:r>
      <w:ins w:id="102" w:author="Austin, Donna" w:date="2017-10-03T14:21:00Z">
        <w:r w:rsidR="00DF4EEC">
          <w:rPr>
            <w:rFonts w:ascii="Arial" w:hAnsi="Arial" w:cs="Arial"/>
          </w:rPr>
          <w:t>C</w:t>
        </w:r>
      </w:ins>
      <w:del w:id="103" w:author="Austin, Donna" w:date="2017-10-03T14:21:00Z">
        <w:r w:rsidRPr="00314D64" w:rsidDel="00DF4EEC">
          <w:rPr>
            <w:rFonts w:ascii="Arial" w:hAnsi="Arial" w:cs="Arial"/>
          </w:rPr>
          <w:delText>c</w:delText>
        </w:r>
      </w:del>
      <w:r w:rsidRPr="00314D64">
        <w:rPr>
          <w:rFonts w:ascii="Arial" w:hAnsi="Arial" w:cs="Arial"/>
        </w:rPr>
        <w:t>harter enables the CSC to fulfil its role</w:t>
      </w:r>
      <w:ins w:id="104" w:author="Austin, Donna" w:date="2017-10-03T14:22:00Z">
        <w:r w:rsidR="00DF4EEC">
          <w:rPr>
            <w:rFonts w:ascii="Arial" w:hAnsi="Arial" w:cs="Arial"/>
          </w:rPr>
          <w:t>;</w:t>
        </w:r>
      </w:ins>
      <w:del w:id="105" w:author="Austin, Donna" w:date="2017-10-03T14:22:00Z">
        <w:r w:rsidRPr="00314D64" w:rsidDel="00DF4EEC">
          <w:rPr>
            <w:rFonts w:ascii="Arial" w:hAnsi="Arial" w:cs="Arial"/>
          </w:rPr>
          <w:delText>,</w:delText>
        </w:r>
      </w:del>
      <w:r w:rsidRPr="00314D64">
        <w:rPr>
          <w:rFonts w:ascii="Arial" w:hAnsi="Arial" w:cs="Arial"/>
        </w:rPr>
        <w:t xml:space="preserve"> </w:t>
      </w:r>
    </w:p>
    <w:p w14:paraId="602C6432" w14:textId="77777777" w:rsidR="00DF4EEC" w:rsidRDefault="00EC0937">
      <w:pPr>
        <w:pStyle w:val="NormalWeb"/>
        <w:numPr>
          <w:ilvl w:val="0"/>
          <w:numId w:val="1"/>
        </w:numPr>
        <w:rPr>
          <w:ins w:id="106" w:author="Austin, Donna" w:date="2017-10-03T14:23:00Z"/>
          <w:rFonts w:ascii="Arial" w:hAnsi="Arial" w:cs="Arial"/>
        </w:rPr>
        <w:pPrChange w:id="107" w:author="Austin, Donna" w:date="2017-10-03T14:23:00Z">
          <w:pPr>
            <w:pStyle w:val="NormalWeb"/>
          </w:pPr>
        </w:pPrChange>
      </w:pPr>
      <w:r w:rsidRPr="00314D64">
        <w:rPr>
          <w:rFonts w:ascii="Arial" w:hAnsi="Arial" w:cs="Arial"/>
        </w:rPr>
        <w:t xml:space="preserve">any aspects </w:t>
      </w:r>
      <w:del w:id="108" w:author="Austin, Donna" w:date="2017-10-03T14:22:00Z">
        <w:r w:rsidRPr="00314D64" w:rsidDel="00DF4EEC">
          <w:rPr>
            <w:rFonts w:ascii="Arial" w:hAnsi="Arial" w:cs="Arial"/>
          </w:rPr>
          <w:delText xml:space="preserve">of it </w:delText>
        </w:r>
      </w:del>
      <w:r w:rsidRPr="00314D64">
        <w:rPr>
          <w:rFonts w:ascii="Arial" w:hAnsi="Arial" w:cs="Arial"/>
        </w:rPr>
        <w:t xml:space="preserve">are ambiguous and </w:t>
      </w:r>
      <w:del w:id="109" w:author="Austin, Donna" w:date="2017-10-03T14:22:00Z">
        <w:r w:rsidRPr="00314D64" w:rsidDel="00DF4EEC">
          <w:rPr>
            <w:rFonts w:ascii="Arial" w:hAnsi="Arial" w:cs="Arial"/>
          </w:rPr>
          <w:delText>therefore require</w:delText>
        </w:r>
      </w:del>
      <w:ins w:id="110" w:author="Austin, Donna" w:date="2017-10-03T14:22:00Z">
        <w:r w:rsidR="00DF4EEC">
          <w:rPr>
            <w:rFonts w:ascii="Arial" w:hAnsi="Arial" w:cs="Arial"/>
          </w:rPr>
          <w:t>would benefit from</w:t>
        </w:r>
      </w:ins>
      <w:r w:rsidRPr="00314D64">
        <w:rPr>
          <w:rFonts w:ascii="Arial" w:hAnsi="Arial" w:cs="Arial"/>
        </w:rPr>
        <w:t xml:space="preserve"> amendment</w:t>
      </w:r>
      <w:ins w:id="111" w:author="Austin, Donna" w:date="2017-10-03T14:23:00Z">
        <w:r w:rsidR="00DF4EEC">
          <w:rPr>
            <w:rFonts w:ascii="Arial" w:hAnsi="Arial" w:cs="Arial"/>
          </w:rPr>
          <w:t xml:space="preserve">; </w:t>
        </w:r>
      </w:ins>
      <w:del w:id="112" w:author="Austin, Donna" w:date="2017-10-03T14:23:00Z">
        <w:r w:rsidRPr="00314D64" w:rsidDel="00DF4EEC">
          <w:rPr>
            <w:rFonts w:ascii="Arial" w:hAnsi="Arial" w:cs="Arial"/>
          </w:rPr>
          <w:delText xml:space="preserve">, </w:delText>
        </w:r>
      </w:del>
      <w:r w:rsidRPr="00314D64">
        <w:rPr>
          <w:rFonts w:ascii="Arial" w:hAnsi="Arial" w:cs="Arial"/>
        </w:rPr>
        <w:t>and</w:t>
      </w:r>
      <w:del w:id="113" w:author="Austin, Donna" w:date="2017-10-03T14:23:00Z">
        <w:r w:rsidRPr="00314D64" w:rsidDel="00DF4EEC">
          <w:rPr>
            <w:rFonts w:ascii="Arial" w:hAnsi="Arial" w:cs="Arial"/>
          </w:rPr>
          <w:delText>,</w:delText>
        </w:r>
      </w:del>
      <w:r w:rsidRPr="00314D64">
        <w:rPr>
          <w:rFonts w:ascii="Arial" w:hAnsi="Arial" w:cs="Arial"/>
        </w:rPr>
        <w:t xml:space="preserve"> </w:t>
      </w:r>
    </w:p>
    <w:p w14:paraId="5085FF66" w14:textId="71AC5793" w:rsidR="000D3008" w:rsidRPr="00314D64" w:rsidDel="00DF4EEC" w:rsidRDefault="00EC0937">
      <w:pPr>
        <w:pStyle w:val="NormalWeb"/>
        <w:numPr>
          <w:ilvl w:val="0"/>
          <w:numId w:val="1"/>
        </w:numPr>
        <w:rPr>
          <w:del w:id="114" w:author="Austin, Donna" w:date="2017-10-03T14:25:00Z"/>
          <w:rFonts w:ascii="Arial" w:hAnsi="Arial" w:cs="Arial"/>
        </w:rPr>
        <w:pPrChange w:id="115" w:author="Austin, Donna" w:date="2017-10-03T14:23:00Z">
          <w:pPr>
            <w:pStyle w:val="NormalWeb"/>
          </w:pPr>
        </w:pPrChange>
      </w:pPr>
      <w:r w:rsidRPr="00DF4EEC">
        <w:rPr>
          <w:rFonts w:ascii="Arial" w:hAnsi="Arial" w:cs="Arial"/>
        </w:rPr>
        <w:t xml:space="preserve">any elements of the work of the CSC that </w:t>
      </w:r>
      <w:ins w:id="116" w:author="Austin, Donna" w:date="2017-10-03T14:24:00Z">
        <w:r w:rsidR="00DF4EEC" w:rsidRPr="00DF4EEC">
          <w:rPr>
            <w:rFonts w:ascii="Arial" w:hAnsi="Arial" w:cs="Arial"/>
          </w:rPr>
          <w:t>were unforeseen at the time the Charter was drafted would benefit from being included in a revised Charter.</w:t>
        </w:r>
      </w:ins>
      <w:del w:id="117" w:author="Austin, Donna" w:date="2017-10-03T14:24:00Z">
        <w:r w:rsidRPr="00DF4EEC" w:rsidDel="00DF4EEC">
          <w:rPr>
            <w:rFonts w:ascii="Arial" w:hAnsi="Arial" w:cs="Arial"/>
          </w:rPr>
          <w:delText>should be</w:delText>
        </w:r>
      </w:del>
      <w:r w:rsidRPr="00DF4EEC">
        <w:rPr>
          <w:rFonts w:ascii="Arial" w:hAnsi="Arial" w:cs="Arial"/>
        </w:rPr>
        <w:t xml:space="preserve"> </w:t>
      </w:r>
      <w:del w:id="118" w:author="Austin, Donna" w:date="2017-10-03T14:25:00Z">
        <w:r w:rsidRPr="00314D64" w:rsidDel="00DF4EEC">
          <w:rPr>
            <w:rFonts w:ascii="Arial" w:hAnsi="Arial" w:cs="Arial"/>
          </w:rPr>
          <w:delText>captured and are not captured at the time the charter was originally drafted.</w:delText>
        </w:r>
      </w:del>
    </w:p>
    <w:p w14:paraId="7BA8951D" w14:textId="77777777" w:rsidR="00DF4EEC" w:rsidRDefault="00DF4EEC">
      <w:pPr>
        <w:pStyle w:val="NormalWeb"/>
        <w:numPr>
          <w:ilvl w:val="0"/>
          <w:numId w:val="1"/>
        </w:numPr>
        <w:rPr>
          <w:ins w:id="119" w:author="Austin, Donna" w:date="2017-10-03T14:25:00Z"/>
          <w:rFonts w:ascii="Arial" w:hAnsi="Arial" w:cs="Arial"/>
        </w:rPr>
        <w:pPrChange w:id="120" w:author="Austin, Donna" w:date="2017-10-03T14:25:00Z">
          <w:pPr>
            <w:pStyle w:val="NormalWeb"/>
          </w:pPr>
        </w:pPrChange>
      </w:pPr>
    </w:p>
    <w:p w14:paraId="1586F963" w14:textId="06E32343" w:rsidR="00875A07" w:rsidRDefault="00BA4E9F">
      <w:pPr>
        <w:pStyle w:val="NormalWeb"/>
        <w:rPr>
          <w:ins w:id="121" w:author="Microsoft Office User" w:date="2017-10-06T09:53:00Z"/>
          <w:rFonts w:ascii="Arial" w:hAnsi="Arial" w:cs="Arial"/>
        </w:rPr>
      </w:pPr>
      <w:ins w:id="122" w:author="Microsoft Office User" w:date="2017-10-06T10:03:00Z">
        <w:r>
          <w:rPr>
            <w:rFonts w:ascii="Arial" w:hAnsi="Arial" w:cs="Arial"/>
          </w:rPr>
          <w:t xml:space="preserve">Next year -  two years after its establishment – </w:t>
        </w:r>
        <w:r w:rsidR="00C5546B">
          <w:rPr>
            <w:rFonts w:ascii="Arial" w:hAnsi="Arial" w:cs="Arial"/>
          </w:rPr>
          <w:t xml:space="preserve">in </w:t>
        </w:r>
      </w:ins>
      <w:ins w:id="123" w:author="Microsoft Office User" w:date="2017-10-06T10:08:00Z">
        <w:r w:rsidR="00E87F35">
          <w:rPr>
            <w:rFonts w:ascii="Arial" w:hAnsi="Arial" w:cs="Arial"/>
          </w:rPr>
          <w:t xml:space="preserve">two </w:t>
        </w:r>
      </w:ins>
      <w:ins w:id="124" w:author="Microsoft Office User" w:date="2017-10-06T10:03:00Z">
        <w:r w:rsidR="00C5546B">
          <w:rPr>
            <w:rFonts w:ascii="Arial" w:hAnsi="Arial" w:cs="Arial"/>
          </w:rPr>
          <w:t>other</w:t>
        </w:r>
        <w:r>
          <w:rPr>
            <w:rFonts w:ascii="Arial" w:hAnsi="Arial" w:cs="Arial"/>
          </w:rPr>
          <w:t xml:space="preserve"> review</w:t>
        </w:r>
      </w:ins>
      <w:ins w:id="125" w:author="Microsoft Office User" w:date="2017-10-06T10:04:00Z">
        <w:r w:rsidR="00C5546B">
          <w:rPr>
            <w:rFonts w:ascii="Arial" w:hAnsi="Arial" w:cs="Arial"/>
          </w:rPr>
          <w:t>s</w:t>
        </w:r>
      </w:ins>
      <w:ins w:id="126" w:author="Microsoft Office User" w:date="2017-10-06T10:03:00Z">
        <w:r>
          <w:rPr>
            <w:rFonts w:ascii="Arial" w:hAnsi="Arial" w:cs="Arial"/>
          </w:rPr>
          <w:t xml:space="preserve"> the effectiveness of the CSC </w:t>
        </w:r>
      </w:ins>
      <w:ins w:id="127" w:author="Microsoft Office User" w:date="2017-10-06T10:04:00Z">
        <w:r w:rsidR="00C5546B">
          <w:rPr>
            <w:rFonts w:ascii="Arial" w:hAnsi="Arial" w:cs="Arial"/>
          </w:rPr>
          <w:t xml:space="preserve">and </w:t>
        </w:r>
      </w:ins>
      <w:ins w:id="128" w:author="Microsoft Office User" w:date="2017-10-06T10:07:00Z">
        <w:r w:rsidR="008F3B97">
          <w:rPr>
            <w:rFonts w:ascii="Arial" w:hAnsi="Arial" w:cs="Arial"/>
          </w:rPr>
          <w:t>performance of the CSC as it re</w:t>
        </w:r>
        <w:r w:rsidR="00E87F35">
          <w:rPr>
            <w:rFonts w:ascii="Arial" w:hAnsi="Arial" w:cs="Arial"/>
          </w:rPr>
          <w:t>l</w:t>
        </w:r>
      </w:ins>
      <w:ins w:id="129" w:author="Microsoft Office User" w:date="2017-10-06T10:16:00Z">
        <w:r w:rsidR="008F3B97">
          <w:rPr>
            <w:rFonts w:ascii="Arial" w:hAnsi="Arial" w:cs="Arial"/>
          </w:rPr>
          <w:t>a</w:t>
        </w:r>
      </w:ins>
      <w:ins w:id="130" w:author="Microsoft Office User" w:date="2017-10-06T10:07:00Z">
        <w:r w:rsidR="00E87F35">
          <w:rPr>
            <w:rFonts w:ascii="Arial" w:hAnsi="Arial" w:cs="Arial"/>
          </w:rPr>
          <w:t>tes to</w:t>
        </w:r>
      </w:ins>
      <w:ins w:id="131" w:author="Microsoft Office User" w:date="2017-10-06T10:16:00Z">
        <w:r w:rsidR="008F3B97">
          <w:rPr>
            <w:rFonts w:ascii="Arial" w:hAnsi="Arial" w:cs="Arial"/>
          </w:rPr>
          <w:t xml:space="preserve"> </w:t>
        </w:r>
      </w:ins>
      <w:ins w:id="132" w:author="Microsoft Office User" w:date="2017-10-06T10:07:00Z">
        <w:r w:rsidR="00E87F35">
          <w:rPr>
            <w:rFonts w:ascii="Arial" w:hAnsi="Arial" w:cs="Arial"/>
          </w:rPr>
          <w:t>oversight of PTI</w:t>
        </w:r>
      </w:ins>
      <w:ins w:id="133" w:author="Microsoft Office User" w:date="2017-10-06T10:04:00Z">
        <w:r w:rsidR="00C5546B">
          <w:rPr>
            <w:rFonts w:ascii="Arial" w:hAnsi="Arial" w:cs="Arial"/>
          </w:rPr>
          <w:t xml:space="preserve"> </w:t>
        </w:r>
      </w:ins>
      <w:ins w:id="134" w:author="Microsoft Office User" w:date="2017-10-06T10:03:00Z">
        <w:r w:rsidR="008F3B97">
          <w:rPr>
            <w:rFonts w:ascii="Arial" w:hAnsi="Arial" w:cs="Arial"/>
          </w:rPr>
          <w:t>will be evaluated</w:t>
        </w:r>
        <w:r>
          <w:rPr>
            <w:rFonts w:ascii="Arial" w:hAnsi="Arial" w:cs="Arial"/>
          </w:rPr>
          <w:t>.</w:t>
        </w:r>
      </w:ins>
    </w:p>
    <w:p w14:paraId="1C6B27B3" w14:textId="29CD1D21" w:rsidR="00EC0937" w:rsidRPr="00DF4EEC" w:rsidRDefault="00EC0937">
      <w:pPr>
        <w:pStyle w:val="NormalWeb"/>
        <w:rPr>
          <w:rFonts w:ascii="Arial" w:hAnsi="Arial" w:cs="Arial"/>
        </w:rPr>
      </w:pPr>
      <w:r w:rsidRPr="00DF4EEC">
        <w:rPr>
          <w:rFonts w:ascii="Arial" w:hAnsi="Arial" w:cs="Arial"/>
        </w:rPr>
        <w:t xml:space="preserve">Leading up to ICANN60, the CSC </w:t>
      </w:r>
      <w:ins w:id="135" w:author="Austin, Donna" w:date="2017-10-03T14:25:00Z">
        <w:r w:rsidR="00DF4EEC">
          <w:rPr>
            <w:rFonts w:ascii="Arial" w:hAnsi="Arial" w:cs="Arial"/>
          </w:rPr>
          <w:t>R</w:t>
        </w:r>
      </w:ins>
      <w:del w:id="136" w:author="Austin, Donna" w:date="2017-10-03T14:25:00Z">
        <w:r w:rsidR="00143DD1" w:rsidRPr="00DF4EEC" w:rsidDel="00DF4EEC">
          <w:rPr>
            <w:rFonts w:ascii="Arial" w:hAnsi="Arial" w:cs="Arial"/>
          </w:rPr>
          <w:delText>r</w:delText>
        </w:r>
      </w:del>
      <w:r w:rsidR="00143DD1" w:rsidRPr="00DF4EEC">
        <w:rPr>
          <w:rFonts w:ascii="Arial" w:hAnsi="Arial" w:cs="Arial"/>
        </w:rPr>
        <w:t xml:space="preserve">eview </w:t>
      </w:r>
      <w:ins w:id="137" w:author="Austin, Donna" w:date="2017-10-03T14:25:00Z">
        <w:r w:rsidR="00DF4EEC">
          <w:rPr>
            <w:rFonts w:ascii="Arial" w:hAnsi="Arial" w:cs="Arial"/>
          </w:rPr>
          <w:t>T</w:t>
        </w:r>
      </w:ins>
      <w:del w:id="138" w:author="Austin, Donna" w:date="2017-10-03T14:25:00Z">
        <w:r w:rsidR="00143DD1" w:rsidRPr="00DF4EEC" w:rsidDel="00DF4EEC">
          <w:rPr>
            <w:rFonts w:ascii="Arial" w:hAnsi="Arial" w:cs="Arial"/>
          </w:rPr>
          <w:delText>t</w:delText>
        </w:r>
      </w:del>
      <w:r w:rsidR="00143DD1" w:rsidRPr="00DF4EEC">
        <w:rPr>
          <w:rFonts w:ascii="Arial" w:hAnsi="Arial" w:cs="Arial"/>
        </w:rPr>
        <w:t xml:space="preserve">eam has </w:t>
      </w:r>
      <w:del w:id="139" w:author="Austin, Donna" w:date="2017-10-03T14:25:00Z">
        <w:r w:rsidR="00143DD1" w:rsidRPr="00DF4EEC" w:rsidDel="00DF4EEC">
          <w:rPr>
            <w:rFonts w:ascii="Arial" w:hAnsi="Arial" w:cs="Arial"/>
          </w:rPr>
          <w:delText xml:space="preserve">already </w:delText>
        </w:r>
      </w:del>
      <w:r w:rsidR="00143DD1" w:rsidRPr="00DF4EEC">
        <w:rPr>
          <w:rFonts w:ascii="Arial" w:hAnsi="Arial" w:cs="Arial"/>
        </w:rPr>
        <w:t xml:space="preserve">received </w:t>
      </w:r>
      <w:ins w:id="140" w:author="Austin, Donna" w:date="2017-10-03T14:25:00Z">
        <w:r w:rsidR="00DF4EEC">
          <w:rPr>
            <w:rFonts w:ascii="Arial" w:hAnsi="Arial" w:cs="Arial"/>
          </w:rPr>
          <w:t xml:space="preserve">written </w:t>
        </w:r>
      </w:ins>
      <w:r w:rsidR="00143DD1" w:rsidRPr="00DF4EEC">
        <w:rPr>
          <w:rFonts w:ascii="Arial" w:hAnsi="Arial" w:cs="Arial"/>
        </w:rPr>
        <w:t xml:space="preserve">comments from the CSC and </w:t>
      </w:r>
      <w:ins w:id="141" w:author="Austin, Donna" w:date="2017-10-03T14:25:00Z">
        <w:r w:rsidR="00DF4EEC">
          <w:rPr>
            <w:rFonts w:ascii="Arial" w:hAnsi="Arial" w:cs="Arial"/>
          </w:rPr>
          <w:t xml:space="preserve">intend to </w:t>
        </w:r>
      </w:ins>
      <w:del w:id="142" w:author="Austin, Donna" w:date="2017-10-03T14:25:00Z">
        <w:r w:rsidRPr="00DF4EEC" w:rsidDel="00DF4EEC">
          <w:rPr>
            <w:rFonts w:ascii="Arial" w:hAnsi="Arial" w:cs="Arial"/>
          </w:rPr>
          <w:delText xml:space="preserve">will </w:delText>
        </w:r>
      </w:del>
      <w:r w:rsidRPr="00DF4EEC">
        <w:rPr>
          <w:rFonts w:ascii="Arial" w:hAnsi="Arial" w:cs="Arial"/>
        </w:rPr>
        <w:t>cond</w:t>
      </w:r>
      <w:r w:rsidR="00137BDD" w:rsidRPr="00DF4EEC">
        <w:rPr>
          <w:rFonts w:ascii="Arial" w:hAnsi="Arial" w:cs="Arial"/>
        </w:rPr>
        <w:t>uct</w:t>
      </w:r>
      <w:r w:rsidR="00661697" w:rsidRPr="00DF4EEC">
        <w:rPr>
          <w:rFonts w:ascii="Arial" w:hAnsi="Arial" w:cs="Arial"/>
        </w:rPr>
        <w:t xml:space="preserve"> interviews with </w:t>
      </w:r>
      <w:r w:rsidR="00137BDD" w:rsidRPr="00DF4EEC">
        <w:rPr>
          <w:rFonts w:ascii="Arial" w:hAnsi="Arial" w:cs="Arial"/>
        </w:rPr>
        <w:t xml:space="preserve">the </w:t>
      </w:r>
      <w:r w:rsidR="00661697" w:rsidRPr="00DF4EEC">
        <w:rPr>
          <w:rFonts w:ascii="Arial" w:hAnsi="Arial" w:cs="Arial"/>
        </w:rPr>
        <w:t xml:space="preserve">CSC and </w:t>
      </w:r>
      <w:r w:rsidR="00137BDD" w:rsidRPr="00DF4EEC">
        <w:rPr>
          <w:rFonts w:ascii="Arial" w:hAnsi="Arial" w:cs="Arial"/>
        </w:rPr>
        <w:t xml:space="preserve">PTI. At ICANN60, the review team will consult the </w:t>
      </w:r>
      <w:proofErr w:type="spellStart"/>
      <w:r w:rsidR="00137BDD" w:rsidRPr="00DF4EEC">
        <w:rPr>
          <w:rFonts w:ascii="Arial" w:hAnsi="Arial" w:cs="Arial"/>
        </w:rPr>
        <w:t>ccTLD</w:t>
      </w:r>
      <w:proofErr w:type="spellEnd"/>
      <w:r w:rsidR="00137BDD" w:rsidRPr="00DF4EEC">
        <w:rPr>
          <w:rFonts w:ascii="Arial" w:hAnsi="Arial" w:cs="Arial"/>
        </w:rPr>
        <w:t xml:space="preserve"> managers and </w:t>
      </w:r>
      <w:proofErr w:type="spellStart"/>
      <w:r w:rsidR="00137BDD" w:rsidRPr="00DF4EEC">
        <w:rPr>
          <w:rFonts w:ascii="Arial" w:hAnsi="Arial" w:cs="Arial"/>
        </w:rPr>
        <w:t>gTLD</w:t>
      </w:r>
      <w:proofErr w:type="spellEnd"/>
      <w:r w:rsidR="00137BDD" w:rsidRPr="00DF4EEC">
        <w:rPr>
          <w:rFonts w:ascii="Arial" w:hAnsi="Arial" w:cs="Arial"/>
        </w:rPr>
        <w:t xml:space="preserve"> operators present and </w:t>
      </w:r>
      <w:del w:id="143" w:author="Austin, Donna" w:date="2017-10-03T14:26:00Z">
        <w:r w:rsidR="00137BDD" w:rsidRPr="00DF4EEC" w:rsidDel="00DF4EEC">
          <w:rPr>
            <w:rFonts w:ascii="Arial" w:hAnsi="Arial" w:cs="Arial"/>
          </w:rPr>
          <w:delText>it has scheduled</w:delText>
        </w:r>
      </w:del>
      <w:ins w:id="144" w:author="Austin, Donna" w:date="2017-10-03T14:26:00Z">
        <w:r w:rsidR="00DF4EEC">
          <w:rPr>
            <w:rFonts w:ascii="Arial" w:hAnsi="Arial" w:cs="Arial"/>
          </w:rPr>
          <w:t>will also conduct</w:t>
        </w:r>
      </w:ins>
      <w:r w:rsidR="00137BDD" w:rsidRPr="00DF4EEC">
        <w:rPr>
          <w:rFonts w:ascii="Arial" w:hAnsi="Arial" w:cs="Arial"/>
        </w:rPr>
        <w:t xml:space="preserve"> a public hearing. For more details </w:t>
      </w:r>
      <w:r w:rsidR="00B40BDC" w:rsidRPr="00DF4EEC">
        <w:rPr>
          <w:rFonts w:ascii="Arial" w:hAnsi="Arial" w:cs="Arial"/>
        </w:rPr>
        <w:t xml:space="preserve">on timing of the meetings in Abu Dhabi </w:t>
      </w:r>
      <w:r w:rsidR="00137BDD" w:rsidRPr="00DF4EEC">
        <w:rPr>
          <w:rFonts w:ascii="Arial" w:hAnsi="Arial" w:cs="Arial"/>
        </w:rPr>
        <w:t xml:space="preserve">please look at </w:t>
      </w:r>
      <w:r w:rsidR="00B40BDC" w:rsidRPr="00DF4EEC">
        <w:rPr>
          <w:rFonts w:ascii="Arial" w:hAnsi="Arial" w:cs="Arial"/>
        </w:rPr>
        <w:t>t</w:t>
      </w:r>
      <w:r w:rsidR="00137BDD" w:rsidRPr="00DF4EEC">
        <w:rPr>
          <w:rFonts w:ascii="Arial" w:hAnsi="Arial" w:cs="Arial"/>
        </w:rPr>
        <w:t>he CSC review team wiki</w:t>
      </w:r>
      <w:r w:rsidR="00B40BDC" w:rsidRPr="00DF4EEC">
        <w:rPr>
          <w:rFonts w:ascii="Arial" w:hAnsi="Arial" w:cs="Arial"/>
        </w:rPr>
        <w:t xml:space="preserve"> </w:t>
      </w:r>
      <w:r w:rsidR="00137BDD" w:rsidRPr="00DF4EEC">
        <w:rPr>
          <w:rFonts w:ascii="Arial" w:hAnsi="Arial" w:cs="Arial"/>
        </w:rPr>
        <w:t>space (</w:t>
      </w:r>
      <w:hyperlink r:id="rId9" w:history="1">
        <w:r w:rsidR="00B40BDC" w:rsidRPr="00DF4EEC">
          <w:rPr>
            <w:rStyle w:val="Hyperlink"/>
            <w:rFonts w:ascii="Arial" w:hAnsi="Arial" w:cs="Arial"/>
          </w:rPr>
          <w:t>https://community.icann.org/display/CRT)</w:t>
        </w:r>
      </w:hyperlink>
      <w:r w:rsidR="00B40BDC" w:rsidRPr="00DF4EEC">
        <w:rPr>
          <w:rFonts w:ascii="Arial" w:hAnsi="Arial" w:cs="Arial"/>
        </w:rPr>
        <w:t>.</w:t>
      </w:r>
    </w:p>
    <w:p w14:paraId="7035CA1B" w14:textId="03E36857" w:rsidR="00DF4EEC" w:rsidRDefault="00B40BDC" w:rsidP="00D576D7">
      <w:pPr>
        <w:pStyle w:val="NormalWeb"/>
        <w:rPr>
          <w:ins w:id="145" w:author="Austin, Donna" w:date="2017-10-03T14:28:00Z"/>
          <w:rFonts w:ascii="Arial" w:hAnsi="Arial" w:cs="Arial"/>
        </w:rPr>
      </w:pPr>
      <w:r w:rsidRPr="00314D64">
        <w:rPr>
          <w:rFonts w:ascii="Arial" w:hAnsi="Arial" w:cs="Arial"/>
        </w:rPr>
        <w:t xml:space="preserve">Post ICANN60 </w:t>
      </w:r>
      <w:r w:rsidR="00143DD1" w:rsidRPr="00314D64">
        <w:rPr>
          <w:rFonts w:ascii="Arial" w:hAnsi="Arial" w:cs="Arial"/>
        </w:rPr>
        <w:t xml:space="preserve">the </w:t>
      </w:r>
      <w:ins w:id="146" w:author="Austin, Donna" w:date="2017-10-03T14:26:00Z">
        <w:r w:rsidR="00DF4EEC">
          <w:rPr>
            <w:rFonts w:ascii="Arial" w:hAnsi="Arial" w:cs="Arial"/>
          </w:rPr>
          <w:t>R</w:t>
        </w:r>
      </w:ins>
      <w:del w:id="147" w:author="Austin, Donna" w:date="2017-10-03T14:26:00Z">
        <w:r w:rsidR="00143DD1" w:rsidRPr="00314D64" w:rsidDel="00DF4EEC">
          <w:rPr>
            <w:rFonts w:ascii="Arial" w:hAnsi="Arial" w:cs="Arial"/>
          </w:rPr>
          <w:delText>r</w:delText>
        </w:r>
      </w:del>
      <w:r w:rsidR="00143DD1" w:rsidRPr="00314D64">
        <w:rPr>
          <w:rFonts w:ascii="Arial" w:hAnsi="Arial" w:cs="Arial"/>
        </w:rPr>
        <w:t xml:space="preserve">eview </w:t>
      </w:r>
      <w:ins w:id="148" w:author="Austin, Donna" w:date="2017-10-03T14:26:00Z">
        <w:r w:rsidR="00DF4EEC">
          <w:rPr>
            <w:rFonts w:ascii="Arial" w:hAnsi="Arial" w:cs="Arial"/>
          </w:rPr>
          <w:t>T</w:t>
        </w:r>
      </w:ins>
      <w:del w:id="149" w:author="Austin, Donna" w:date="2017-10-03T14:26:00Z">
        <w:r w:rsidR="00143DD1" w:rsidRPr="00314D64" w:rsidDel="00DF4EEC">
          <w:rPr>
            <w:rFonts w:ascii="Arial" w:hAnsi="Arial" w:cs="Arial"/>
          </w:rPr>
          <w:delText>t</w:delText>
        </w:r>
      </w:del>
      <w:r w:rsidR="00143DD1" w:rsidRPr="00314D64">
        <w:rPr>
          <w:rFonts w:ascii="Arial" w:hAnsi="Arial" w:cs="Arial"/>
        </w:rPr>
        <w:t xml:space="preserve">eam will prepare </w:t>
      </w:r>
      <w:ins w:id="150" w:author="Austin, Donna" w:date="2017-10-03T14:26:00Z">
        <w:r w:rsidR="00DF4EEC">
          <w:rPr>
            <w:rFonts w:ascii="Arial" w:hAnsi="Arial" w:cs="Arial"/>
          </w:rPr>
          <w:t>a report of its</w:t>
        </w:r>
      </w:ins>
      <w:del w:id="151" w:author="Austin, Donna" w:date="2017-10-03T14:26:00Z">
        <w:r w:rsidR="00143DD1" w:rsidRPr="00314D64" w:rsidDel="00DF4EEC">
          <w:rPr>
            <w:rFonts w:ascii="Arial" w:hAnsi="Arial" w:cs="Arial"/>
          </w:rPr>
          <w:delText>its</w:delText>
        </w:r>
      </w:del>
      <w:r w:rsidR="00143DD1" w:rsidRPr="00314D64">
        <w:rPr>
          <w:rFonts w:ascii="Arial" w:hAnsi="Arial" w:cs="Arial"/>
        </w:rPr>
        <w:t xml:space="preserve"> findings, </w:t>
      </w:r>
      <w:ins w:id="152" w:author="Austin, Donna" w:date="2017-10-03T14:27:00Z">
        <w:r w:rsidR="00DF4EEC">
          <w:rPr>
            <w:rFonts w:ascii="Arial" w:hAnsi="Arial" w:cs="Arial"/>
          </w:rPr>
          <w:t xml:space="preserve">which will </w:t>
        </w:r>
      </w:ins>
      <w:r w:rsidR="00143DD1" w:rsidRPr="00314D64">
        <w:rPr>
          <w:rFonts w:ascii="Arial" w:hAnsi="Arial" w:cs="Arial"/>
        </w:rPr>
        <w:t>includ</w:t>
      </w:r>
      <w:ins w:id="153" w:author="Austin, Donna" w:date="2017-10-03T14:27:00Z">
        <w:r w:rsidR="00DF4EEC">
          <w:rPr>
            <w:rFonts w:ascii="Arial" w:hAnsi="Arial" w:cs="Arial"/>
          </w:rPr>
          <w:t>e</w:t>
        </w:r>
      </w:ins>
      <w:del w:id="154" w:author="Austin, Donna" w:date="2017-10-03T14:27:00Z">
        <w:r w:rsidR="00143DD1" w:rsidRPr="00314D64" w:rsidDel="00DF4EEC">
          <w:rPr>
            <w:rFonts w:ascii="Arial" w:hAnsi="Arial" w:cs="Arial"/>
          </w:rPr>
          <w:delText>ing</w:delText>
        </w:r>
      </w:del>
      <w:r w:rsidR="00143DD1" w:rsidRPr="00314D64">
        <w:rPr>
          <w:rFonts w:ascii="Arial" w:hAnsi="Arial" w:cs="Arial"/>
        </w:rPr>
        <w:t xml:space="preserve"> proposed changes to the </w:t>
      </w:r>
      <w:ins w:id="155" w:author="Austin, Donna" w:date="2017-10-03T14:27:00Z">
        <w:r w:rsidR="00DF4EEC">
          <w:rPr>
            <w:rFonts w:ascii="Arial" w:hAnsi="Arial" w:cs="Arial"/>
          </w:rPr>
          <w:t>C</w:t>
        </w:r>
      </w:ins>
      <w:del w:id="156" w:author="Austin, Donna" w:date="2017-10-03T14:27:00Z">
        <w:r w:rsidR="00143DD1" w:rsidRPr="00314D64" w:rsidDel="00DF4EEC">
          <w:rPr>
            <w:rFonts w:ascii="Arial" w:hAnsi="Arial" w:cs="Arial"/>
          </w:rPr>
          <w:delText>c</w:delText>
        </w:r>
      </w:del>
      <w:r w:rsidR="00143DD1" w:rsidRPr="00314D64">
        <w:rPr>
          <w:rFonts w:ascii="Arial" w:hAnsi="Arial" w:cs="Arial"/>
        </w:rPr>
        <w:t>harter, if any. The</w:t>
      </w:r>
      <w:ins w:id="157" w:author="Austin, Donna" w:date="2017-10-03T14:27:00Z">
        <w:r w:rsidR="00DF4EEC">
          <w:rPr>
            <w:rFonts w:ascii="Arial" w:hAnsi="Arial" w:cs="Arial"/>
          </w:rPr>
          <w:t xml:space="preserve"> report and any </w:t>
        </w:r>
      </w:ins>
      <w:ins w:id="158" w:author="Austin, Donna" w:date="2017-10-03T14:28:00Z">
        <w:r w:rsidR="00DF4EEC">
          <w:rPr>
            <w:rFonts w:ascii="Arial" w:hAnsi="Arial" w:cs="Arial"/>
          </w:rPr>
          <w:t>proposed</w:t>
        </w:r>
      </w:ins>
      <w:ins w:id="159" w:author="Austin, Donna" w:date="2017-10-03T14:27:00Z">
        <w:r w:rsidR="00DF4EEC">
          <w:rPr>
            <w:rFonts w:ascii="Arial" w:hAnsi="Arial" w:cs="Arial"/>
          </w:rPr>
          <w:t xml:space="preserve"> </w:t>
        </w:r>
      </w:ins>
      <w:ins w:id="160" w:author="Austin, Donna" w:date="2017-10-03T14:28:00Z">
        <w:r w:rsidR="00DF4EEC">
          <w:rPr>
            <w:rFonts w:ascii="Arial" w:hAnsi="Arial" w:cs="Arial"/>
          </w:rPr>
          <w:t xml:space="preserve">changes to the Charter will be posted </w:t>
        </w:r>
      </w:ins>
      <w:del w:id="161" w:author="Austin, Donna" w:date="2017-10-03T14:27:00Z">
        <w:r w:rsidR="00143DD1" w:rsidRPr="00314D64" w:rsidDel="00DF4EEC">
          <w:rPr>
            <w:rFonts w:ascii="Arial" w:hAnsi="Arial" w:cs="Arial"/>
          </w:rPr>
          <w:delText xml:space="preserve">se findings will be put up </w:delText>
        </w:r>
      </w:del>
      <w:r w:rsidR="00143DD1" w:rsidRPr="00314D64">
        <w:rPr>
          <w:rFonts w:ascii="Arial" w:hAnsi="Arial" w:cs="Arial"/>
        </w:rPr>
        <w:t>for public comment</w:t>
      </w:r>
      <w:ins w:id="162" w:author="Austin, Donna" w:date="2017-10-03T14:28:00Z">
        <w:r w:rsidR="00DF4EEC">
          <w:rPr>
            <w:rFonts w:ascii="Arial" w:hAnsi="Arial" w:cs="Arial"/>
          </w:rPr>
          <w:t xml:space="preserve"> with the intent of preparing a final report for consideration of both the </w:t>
        </w:r>
        <w:proofErr w:type="spellStart"/>
        <w:r w:rsidR="00DF4EEC">
          <w:rPr>
            <w:rFonts w:ascii="Arial" w:hAnsi="Arial" w:cs="Arial"/>
          </w:rPr>
          <w:t>ccNSO</w:t>
        </w:r>
        <w:proofErr w:type="spellEnd"/>
        <w:r w:rsidR="00DF4EEC">
          <w:rPr>
            <w:rFonts w:ascii="Arial" w:hAnsi="Arial" w:cs="Arial"/>
          </w:rPr>
          <w:t xml:space="preserve"> and GNSO Councils</w:t>
        </w:r>
      </w:ins>
      <w:ins w:id="163" w:author="Austin, Donna" w:date="2017-10-03T14:29:00Z">
        <w:r w:rsidR="00DF4EEC">
          <w:rPr>
            <w:rFonts w:ascii="Arial" w:hAnsi="Arial" w:cs="Arial"/>
          </w:rPr>
          <w:t xml:space="preserve"> by ICANN61.</w:t>
        </w:r>
      </w:ins>
      <w:del w:id="164" w:author="Austin, Donna" w:date="2017-10-03T14:28:00Z">
        <w:r w:rsidR="00143DD1" w:rsidRPr="00314D64" w:rsidDel="00DF4EEC">
          <w:rPr>
            <w:rFonts w:ascii="Arial" w:hAnsi="Arial" w:cs="Arial"/>
          </w:rPr>
          <w:delText xml:space="preserve">. </w:delText>
        </w:r>
      </w:del>
    </w:p>
    <w:p w14:paraId="25B7DE28" w14:textId="3E032B62" w:rsidR="00B40BDC" w:rsidRPr="00314D64" w:rsidDel="00DF4EEC" w:rsidRDefault="00143DD1" w:rsidP="00D576D7">
      <w:pPr>
        <w:pStyle w:val="NormalWeb"/>
        <w:rPr>
          <w:del w:id="165" w:author="Austin, Donna" w:date="2017-10-03T14:29:00Z"/>
          <w:rFonts w:ascii="Arial" w:hAnsi="Arial" w:cs="Arial"/>
        </w:rPr>
      </w:pPr>
      <w:del w:id="166" w:author="Austin, Donna" w:date="2017-10-03T14:29:00Z">
        <w:r w:rsidRPr="00314D64" w:rsidDel="00DF4EEC">
          <w:rPr>
            <w:rFonts w:ascii="Arial" w:hAnsi="Arial" w:cs="Arial"/>
          </w:rPr>
          <w:delText xml:space="preserve">After finalization the report and the recommendations will </w:delText>
        </w:r>
        <w:r w:rsidR="00882DFB" w:rsidRPr="00314D64" w:rsidDel="00DF4EEC">
          <w:rPr>
            <w:rFonts w:ascii="Arial" w:hAnsi="Arial" w:cs="Arial"/>
          </w:rPr>
          <w:delText xml:space="preserve">hopefully </w:delText>
        </w:r>
        <w:r w:rsidR="00EB5F91" w:rsidRPr="00314D64" w:rsidDel="00DF4EEC">
          <w:rPr>
            <w:rFonts w:ascii="Arial" w:hAnsi="Arial" w:cs="Arial"/>
          </w:rPr>
          <w:delText>by ICANN61</w:delText>
        </w:r>
        <w:r w:rsidR="009216B0" w:rsidDel="00DF4EEC">
          <w:rPr>
            <w:rFonts w:ascii="Arial" w:hAnsi="Arial" w:cs="Arial"/>
          </w:rPr>
          <w:delText xml:space="preserve"> </w:delText>
        </w:r>
        <w:r w:rsidRPr="00314D64" w:rsidDel="00DF4EEC">
          <w:rPr>
            <w:rFonts w:ascii="Arial" w:hAnsi="Arial" w:cs="Arial"/>
          </w:rPr>
          <w:delText xml:space="preserve">be presented </w:delText>
        </w:r>
        <w:r w:rsidR="00EB5F91" w:rsidRPr="00314D64" w:rsidDel="00DF4EEC">
          <w:rPr>
            <w:rFonts w:ascii="Arial" w:hAnsi="Arial" w:cs="Arial"/>
          </w:rPr>
          <w:delText xml:space="preserve">for adoption </w:delText>
        </w:r>
        <w:r w:rsidR="00513B2F" w:rsidRPr="00314D64" w:rsidDel="00DF4EEC">
          <w:rPr>
            <w:rFonts w:ascii="Arial" w:hAnsi="Arial" w:cs="Arial"/>
          </w:rPr>
          <w:delText>to the ccNS</w:delText>
        </w:r>
        <w:r w:rsidR="009216B0" w:rsidDel="00DF4EEC">
          <w:rPr>
            <w:rFonts w:ascii="Arial" w:hAnsi="Arial" w:cs="Arial"/>
          </w:rPr>
          <w:delText>O</w:delText>
        </w:r>
        <w:r w:rsidR="00513B2F" w:rsidRPr="00314D64" w:rsidDel="00DF4EEC">
          <w:rPr>
            <w:rFonts w:ascii="Arial" w:hAnsi="Arial" w:cs="Arial"/>
          </w:rPr>
          <w:delText xml:space="preserve"> and GNSO Councils</w:delText>
        </w:r>
        <w:r w:rsidR="00EB5F91" w:rsidRPr="00314D64" w:rsidDel="00DF4EEC">
          <w:rPr>
            <w:rFonts w:ascii="Arial" w:hAnsi="Arial" w:cs="Arial"/>
          </w:rPr>
          <w:delText xml:space="preserve"> in accordance with their own procedures.</w:delText>
        </w:r>
      </w:del>
    </w:p>
    <w:p w14:paraId="2FD1548F" w14:textId="77777777" w:rsidR="00EB5F91" w:rsidRPr="00314D64" w:rsidRDefault="00EB5F91" w:rsidP="00D576D7">
      <w:pPr>
        <w:pStyle w:val="NormalWeb"/>
        <w:rPr>
          <w:rFonts w:ascii="Arial" w:hAnsi="Arial" w:cs="Arial"/>
        </w:rPr>
      </w:pPr>
    </w:p>
    <w:p w14:paraId="0CA5C8CB" w14:textId="2745C200" w:rsidR="00EB5F91" w:rsidRPr="00314D64" w:rsidDel="00DF4EEC" w:rsidRDefault="00EB5F91" w:rsidP="00D576D7">
      <w:pPr>
        <w:pStyle w:val="NormalWeb"/>
        <w:rPr>
          <w:del w:id="167" w:author="Austin, Donna" w:date="2017-10-03T14:29:00Z"/>
          <w:rFonts w:ascii="Arial" w:hAnsi="Arial" w:cs="Arial"/>
        </w:rPr>
      </w:pPr>
      <w:del w:id="168" w:author="Austin, Donna" w:date="2017-10-03T14:29:00Z">
        <w:r w:rsidRPr="00314D64" w:rsidDel="00DF4EEC">
          <w:rPr>
            <w:rFonts w:ascii="Arial" w:hAnsi="Arial" w:cs="Arial"/>
          </w:rPr>
          <w:delText>Donna Austin and Martin Boyle</w:delText>
        </w:r>
      </w:del>
    </w:p>
    <w:p w14:paraId="4F14DB3A" w14:textId="5652C0E3" w:rsidR="00EB5F91" w:rsidRPr="00314D64" w:rsidRDefault="00EB5F91" w:rsidP="00D576D7">
      <w:pPr>
        <w:pStyle w:val="NormalWeb"/>
        <w:rPr>
          <w:rFonts w:ascii="Arial" w:hAnsi="Arial" w:cs="Arial"/>
        </w:rPr>
      </w:pPr>
      <w:r w:rsidRPr="00314D64">
        <w:rPr>
          <w:rFonts w:ascii="Arial" w:hAnsi="Arial" w:cs="Arial"/>
        </w:rPr>
        <w:t xml:space="preserve">CSC </w:t>
      </w:r>
      <w:r w:rsidR="009216B0">
        <w:rPr>
          <w:rFonts w:ascii="Arial" w:hAnsi="Arial" w:cs="Arial"/>
        </w:rPr>
        <w:t>C</w:t>
      </w:r>
      <w:r w:rsidRPr="00314D64">
        <w:rPr>
          <w:rFonts w:ascii="Arial" w:hAnsi="Arial" w:cs="Arial"/>
        </w:rPr>
        <w:t xml:space="preserve">harter </w:t>
      </w:r>
      <w:r w:rsidR="009216B0">
        <w:rPr>
          <w:rFonts w:ascii="Arial" w:hAnsi="Arial" w:cs="Arial"/>
        </w:rPr>
        <w:t>R</w:t>
      </w:r>
      <w:r w:rsidRPr="00314D64">
        <w:rPr>
          <w:rFonts w:ascii="Arial" w:hAnsi="Arial" w:cs="Arial"/>
        </w:rPr>
        <w:t xml:space="preserve">eview </w:t>
      </w:r>
      <w:r w:rsidR="009216B0">
        <w:rPr>
          <w:rFonts w:ascii="Arial" w:hAnsi="Arial" w:cs="Arial"/>
        </w:rPr>
        <w:t>T</w:t>
      </w:r>
      <w:r w:rsidRPr="00314D64">
        <w:rPr>
          <w:rFonts w:ascii="Arial" w:hAnsi="Arial" w:cs="Arial"/>
        </w:rPr>
        <w:t>eam</w:t>
      </w:r>
    </w:p>
    <w:p w14:paraId="55DEAE81" w14:textId="77777777" w:rsidR="00EC0937" w:rsidRPr="00314D64" w:rsidDel="00E87F35" w:rsidRDefault="00EC0937" w:rsidP="00D576D7">
      <w:pPr>
        <w:pStyle w:val="NormalWeb"/>
        <w:rPr>
          <w:del w:id="169" w:author="Microsoft Office User" w:date="2017-10-06T10:09:00Z"/>
          <w:rFonts w:ascii="Arial" w:hAnsi="Arial" w:cs="Arial"/>
        </w:rPr>
      </w:pPr>
    </w:p>
    <w:p w14:paraId="000416EE" w14:textId="77777777" w:rsidR="00EC0937" w:rsidRPr="00314D64" w:rsidDel="00E87F35" w:rsidRDefault="00EC0937" w:rsidP="00D576D7">
      <w:pPr>
        <w:pStyle w:val="NormalWeb"/>
        <w:rPr>
          <w:del w:id="170" w:author="Microsoft Office User" w:date="2017-10-06T10:09:00Z"/>
          <w:rFonts w:ascii="Arial" w:hAnsi="Arial" w:cs="Arial"/>
        </w:rPr>
      </w:pPr>
    </w:p>
    <w:p w14:paraId="51B4DC2F" w14:textId="77777777" w:rsidR="004B297B" w:rsidRPr="00314D64" w:rsidDel="00E87F35" w:rsidRDefault="004B297B" w:rsidP="00D576D7">
      <w:pPr>
        <w:pStyle w:val="NormalWeb"/>
        <w:rPr>
          <w:del w:id="171" w:author="Microsoft Office User" w:date="2017-10-06T10:09:00Z"/>
          <w:rFonts w:ascii="Arial" w:hAnsi="Arial" w:cs="Arial"/>
        </w:rPr>
      </w:pPr>
    </w:p>
    <w:p w14:paraId="5FD7FC01" w14:textId="7859B5E1" w:rsidR="005C11C4" w:rsidRPr="00314D64" w:rsidDel="00E87F35" w:rsidRDefault="005C11C4" w:rsidP="00E75E1E">
      <w:pPr>
        <w:pStyle w:val="NormalWeb"/>
        <w:rPr>
          <w:del w:id="172" w:author="Microsoft Office User" w:date="2017-10-06T10:09:00Z"/>
          <w:rFonts w:ascii="Arial" w:eastAsia="Times New Roman" w:hAnsi="Arial" w:cs="Arial"/>
        </w:rPr>
      </w:pPr>
    </w:p>
    <w:p w14:paraId="6AFD9026" w14:textId="77777777" w:rsidR="00A03A90" w:rsidRPr="00314D64" w:rsidRDefault="008F3B97">
      <w:pPr>
        <w:rPr>
          <w:rFonts w:ascii="Arial" w:hAnsi="Arial" w:cs="Arial"/>
        </w:rPr>
      </w:pPr>
    </w:p>
    <w:sectPr w:rsidR="00A03A90" w:rsidRPr="00314D64" w:rsidSect="00E065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2" w:author="Austin, Donna" w:date="2017-10-03T08:59:00Z" w:initials="AD">
    <w:p w14:paraId="51F97426" w14:textId="77777777" w:rsidR="00362BF7" w:rsidRDefault="00362BF7">
      <w:pPr>
        <w:pStyle w:val="CommentText"/>
      </w:pPr>
      <w:r>
        <w:rPr>
          <w:rStyle w:val="CommentReference"/>
        </w:rPr>
        <w:annotationRef/>
      </w:r>
      <w:r>
        <w:t xml:space="preserve">This is a really stupid question, but has PTI replaced IANA? </w:t>
      </w:r>
    </w:p>
    <w:p w14:paraId="5824DCAE" w14:textId="69E9B197" w:rsidR="00362BF7" w:rsidRDefault="00362BF7">
      <w:pPr>
        <w:pStyle w:val="CommentText"/>
      </w:pPr>
    </w:p>
  </w:comment>
  <w:comment w:id="4" w:author="Austin, Donna" w:date="2017-10-03T14:03:00Z" w:initials="AD">
    <w:p w14:paraId="2B9EEBF1" w14:textId="1FEFC646" w:rsidR="00813410" w:rsidRDefault="00813410">
      <w:pPr>
        <w:pStyle w:val="CommentText"/>
      </w:pPr>
      <w:r>
        <w:rPr>
          <w:rStyle w:val="CommentReference"/>
        </w:rPr>
        <w:annotationRef/>
      </w:r>
      <w:r>
        <w:t xml:space="preserve">Bart, I’m worried that this will just serve to confuse folks. My preference is to keep this on the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24DCAE" w15:done="0"/>
  <w15:commentEx w15:paraId="2B9EEBF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5115B"/>
    <w:multiLevelType w:val="hybridMultilevel"/>
    <w:tmpl w:val="FB7C5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stin, Donna">
    <w15:presenceInfo w15:providerId="AD" w15:userId="S-1-5-21-760951544-638849496-926709054-107105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1E"/>
    <w:rsid w:val="000D3008"/>
    <w:rsid w:val="001048A5"/>
    <w:rsid w:val="00122C8C"/>
    <w:rsid w:val="00137BDD"/>
    <w:rsid w:val="00143DD1"/>
    <w:rsid w:val="00166CA5"/>
    <w:rsid w:val="0020631A"/>
    <w:rsid w:val="00314D64"/>
    <w:rsid w:val="003255D9"/>
    <w:rsid w:val="00362BF7"/>
    <w:rsid w:val="003C55BC"/>
    <w:rsid w:val="004B297B"/>
    <w:rsid w:val="004E4166"/>
    <w:rsid w:val="004F6E40"/>
    <w:rsid w:val="00513B2F"/>
    <w:rsid w:val="005144BD"/>
    <w:rsid w:val="00564924"/>
    <w:rsid w:val="005C11C4"/>
    <w:rsid w:val="005F599D"/>
    <w:rsid w:val="0062668F"/>
    <w:rsid w:val="00661697"/>
    <w:rsid w:val="00705E20"/>
    <w:rsid w:val="00713F9E"/>
    <w:rsid w:val="00720997"/>
    <w:rsid w:val="00744A53"/>
    <w:rsid w:val="00783AF2"/>
    <w:rsid w:val="007D1E9E"/>
    <w:rsid w:val="00813410"/>
    <w:rsid w:val="00875A07"/>
    <w:rsid w:val="00882DFB"/>
    <w:rsid w:val="008D0972"/>
    <w:rsid w:val="008D6EA9"/>
    <w:rsid w:val="008F3B97"/>
    <w:rsid w:val="00907784"/>
    <w:rsid w:val="009216B0"/>
    <w:rsid w:val="009640D3"/>
    <w:rsid w:val="009B35A2"/>
    <w:rsid w:val="00AC5C94"/>
    <w:rsid w:val="00B40BDC"/>
    <w:rsid w:val="00BA4E9F"/>
    <w:rsid w:val="00BD551E"/>
    <w:rsid w:val="00C5546B"/>
    <w:rsid w:val="00D034D7"/>
    <w:rsid w:val="00D50DBC"/>
    <w:rsid w:val="00D576D7"/>
    <w:rsid w:val="00DA4598"/>
    <w:rsid w:val="00DF0814"/>
    <w:rsid w:val="00DF4EEC"/>
    <w:rsid w:val="00E02E6C"/>
    <w:rsid w:val="00E06525"/>
    <w:rsid w:val="00E75E1E"/>
    <w:rsid w:val="00E87F35"/>
    <w:rsid w:val="00EB5F91"/>
    <w:rsid w:val="00EC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E9B60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5E1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75E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BD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16B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6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6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6B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6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6B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6B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7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people" Target="peop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omments" Target="comments.xml"/><Relationship Id="rId7" Type="http://schemas.microsoft.com/office/2011/relationships/commentsExtended" Target="commentsExtended.xml"/><Relationship Id="rId8" Type="http://schemas.openxmlformats.org/officeDocument/2006/relationships/hyperlink" Target="https://community.icann.org/x/IyghB)" TargetMode="External"/><Relationship Id="rId9" Type="http://schemas.openxmlformats.org/officeDocument/2006/relationships/hyperlink" Target="https://community.icann.org/display/CRT)" TargetMode="Externa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B1BE3-C6B7-5042-A6C6-D9B6B3422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830</Words>
  <Characters>4736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Neustar Inc.</Company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2017-10-06T08:12:00Z</dcterms:created>
  <dcterms:modified xsi:type="dcterms:W3CDTF">2017-10-06T08:17:00Z</dcterms:modified>
</cp:coreProperties>
</file>