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6C94B" w14:textId="77777777" w:rsidR="002311E9" w:rsidRPr="00E51327" w:rsidRDefault="00E51327" w:rsidP="00E51327">
      <w:pPr>
        <w:spacing w:after="200" w:line="276" w:lineRule="auto"/>
        <w:jc w:val="center"/>
        <w:rPr>
          <w:b/>
          <w:sz w:val="28"/>
          <w:szCs w:val="28"/>
          <w:u w:val="single"/>
        </w:rPr>
      </w:pPr>
      <w:r w:rsidRPr="00E51327">
        <w:rPr>
          <w:b/>
          <w:sz w:val="28"/>
          <w:szCs w:val="28"/>
          <w:u w:val="single"/>
        </w:rPr>
        <w:t>CSC Proposed Changes to the CSC Charter</w:t>
      </w:r>
    </w:p>
    <w:tbl>
      <w:tblPr>
        <w:tblW w:w="10915" w:type="dxa"/>
        <w:tblInd w:w="-699" w:type="dxa"/>
        <w:tblCellMar>
          <w:left w:w="0" w:type="dxa"/>
          <w:right w:w="0" w:type="dxa"/>
        </w:tblCellMar>
        <w:tblLook w:val="04A0" w:firstRow="1" w:lastRow="0" w:firstColumn="1" w:lastColumn="0" w:noHBand="0" w:noVBand="1"/>
      </w:tblPr>
      <w:tblGrid>
        <w:gridCol w:w="302"/>
        <w:gridCol w:w="3384"/>
        <w:gridCol w:w="3969"/>
        <w:gridCol w:w="3260"/>
      </w:tblGrid>
      <w:tr w:rsidR="00EA495F" w14:paraId="3F485A0A" w14:textId="77777777" w:rsidTr="00B301C5">
        <w:tc>
          <w:tcPr>
            <w:tcW w:w="302" w:type="dxa"/>
            <w:tcBorders>
              <w:top w:val="single" w:sz="8" w:space="0" w:color="auto"/>
              <w:left w:val="single" w:sz="8" w:space="0" w:color="auto"/>
              <w:bottom w:val="single" w:sz="8" w:space="0" w:color="auto"/>
              <w:right w:val="single" w:sz="8" w:space="0" w:color="auto"/>
            </w:tcBorders>
          </w:tcPr>
          <w:p w14:paraId="17330246" w14:textId="77777777" w:rsidR="00B815D2" w:rsidRDefault="00B815D2" w:rsidP="00CF4FEE">
            <w:pPr>
              <w:jc w:val="center"/>
              <w:rPr>
                <w:b/>
                <w:bCs/>
              </w:rPr>
            </w:pPr>
          </w:p>
        </w:tc>
        <w:tc>
          <w:tcPr>
            <w:tcW w:w="3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8516EB" w14:textId="77FBEFFF" w:rsidR="00B815D2" w:rsidRPr="00CF4FEE" w:rsidRDefault="00B815D2" w:rsidP="00CF4FEE">
            <w:pPr>
              <w:jc w:val="center"/>
              <w:rPr>
                <w:bCs/>
              </w:rPr>
            </w:pPr>
            <w:r>
              <w:rPr>
                <w:b/>
                <w:bCs/>
              </w:rPr>
              <w:t>Current Wording</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CCF297" w14:textId="77777777" w:rsidR="00B815D2" w:rsidRDefault="00B815D2">
            <w:pPr>
              <w:jc w:val="center"/>
              <w:rPr>
                <w:b/>
                <w:bCs/>
              </w:rPr>
            </w:pPr>
            <w:r>
              <w:rPr>
                <w:b/>
                <w:bCs/>
              </w:rPr>
              <w:t>Proposed Wording</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834DB1" w14:textId="77777777" w:rsidR="00B815D2" w:rsidRDefault="00B815D2">
            <w:pPr>
              <w:jc w:val="center"/>
              <w:rPr>
                <w:b/>
                <w:bCs/>
              </w:rPr>
            </w:pPr>
            <w:r>
              <w:rPr>
                <w:b/>
                <w:bCs/>
              </w:rPr>
              <w:t>Comment</w:t>
            </w:r>
          </w:p>
        </w:tc>
      </w:tr>
      <w:tr w:rsidR="00EA495F" w14:paraId="4C4CA984" w14:textId="77777777" w:rsidTr="00B301C5">
        <w:tc>
          <w:tcPr>
            <w:tcW w:w="302" w:type="dxa"/>
            <w:tcBorders>
              <w:top w:val="nil"/>
              <w:left w:val="single" w:sz="8" w:space="0" w:color="auto"/>
              <w:bottom w:val="single" w:sz="8" w:space="0" w:color="auto"/>
              <w:right w:val="single" w:sz="8" w:space="0" w:color="auto"/>
            </w:tcBorders>
          </w:tcPr>
          <w:p w14:paraId="43CC3ABA" w14:textId="13371ADC" w:rsidR="00B815D2" w:rsidRPr="00E51327" w:rsidRDefault="00B815D2" w:rsidP="00E51327">
            <w:pPr>
              <w:rPr>
                <w:lang w:val="en-US"/>
              </w:rPr>
            </w:pPr>
            <w:r>
              <w:rPr>
                <w:lang w:val="en-US"/>
              </w:rPr>
              <w:t>1.</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B30A32" w14:textId="1AEAFBD8" w:rsidR="00B815D2" w:rsidRDefault="00B815D2" w:rsidP="00E51327">
            <w:pPr>
              <w:rPr>
                <w:lang w:val="en-US"/>
              </w:rPr>
            </w:pPr>
            <w:r w:rsidRPr="00E51327">
              <w:rPr>
                <w:lang w:val="en-US"/>
              </w:rPr>
              <w:t>This transfer of responsibilitie</w:t>
            </w:r>
            <w:r>
              <w:rPr>
                <w:lang w:val="en-US"/>
              </w:rPr>
              <w:t>s took effect on</w:t>
            </w:r>
            <w:r w:rsidRPr="001E1443">
              <w:rPr>
                <w:lang w:val="en-US"/>
              </w:rPr>
              <w:t xml:space="preserve"> </w:t>
            </w:r>
            <w:r w:rsidRPr="001E1443">
              <w:rPr>
                <w:i/>
                <w:color w:val="FF0000"/>
                <w:u w:val="single"/>
                <w:lang w:val="en-US"/>
              </w:rPr>
              <w:t>[date].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09B14D4" w14:textId="77777777" w:rsidR="00B815D2" w:rsidRDefault="00B815D2">
            <w:pPr>
              <w:rPr>
                <w:lang w:val="en-US"/>
              </w:rPr>
            </w:pPr>
            <w:r w:rsidRPr="00E51327">
              <w:rPr>
                <w:lang w:val="en-US"/>
              </w:rPr>
              <w:t>This transfer of responsibilities took</w:t>
            </w:r>
            <w:r>
              <w:rPr>
                <w:lang w:val="en-US"/>
              </w:rPr>
              <w:t xml:space="preserve"> effect on </w:t>
            </w:r>
            <w:r w:rsidRPr="001E1443">
              <w:rPr>
                <w:i/>
                <w:color w:val="FF0000"/>
                <w:u w:val="single"/>
                <w:lang w:val="en-US"/>
              </w:rPr>
              <w:t>October 1, 2016</w:t>
            </w:r>
            <w:r w:rsidRPr="001E1443">
              <w:rPr>
                <w:i/>
                <w:u w:val="single"/>
                <w:lang w:val="en-US"/>
              </w:rPr>
              <w:t>.</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87ADBBC" w14:textId="77777777" w:rsidR="00B815D2" w:rsidRPr="00E51327" w:rsidRDefault="00B815D2">
            <w:pPr>
              <w:rPr>
                <w:lang w:val="en-US"/>
              </w:rPr>
            </w:pPr>
            <w:r>
              <w:rPr>
                <w:lang w:val="en-US"/>
              </w:rPr>
              <w:t>Inserting the effective date of the IANA Transition</w:t>
            </w:r>
          </w:p>
        </w:tc>
      </w:tr>
      <w:tr w:rsidR="00EA495F" w14:paraId="439FF9A4" w14:textId="77777777" w:rsidTr="00B301C5">
        <w:tc>
          <w:tcPr>
            <w:tcW w:w="302" w:type="dxa"/>
            <w:tcBorders>
              <w:top w:val="nil"/>
              <w:left w:val="single" w:sz="8" w:space="0" w:color="auto"/>
              <w:bottom w:val="single" w:sz="8" w:space="0" w:color="auto"/>
              <w:right w:val="single" w:sz="8" w:space="0" w:color="auto"/>
            </w:tcBorders>
          </w:tcPr>
          <w:p w14:paraId="3E7A1BCF" w14:textId="440E379F" w:rsidR="00B815D2" w:rsidRPr="00E51327" w:rsidRDefault="00B815D2" w:rsidP="006A06AF">
            <w:pPr>
              <w:rPr>
                <w:lang w:val="en-US"/>
              </w:rPr>
            </w:pPr>
            <w:r>
              <w:rPr>
                <w:lang w:val="en-US"/>
              </w:rPr>
              <w:t>2.</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00E36" w14:textId="4950DEA4" w:rsidR="00B815D2" w:rsidRDefault="00B815D2" w:rsidP="006A06AF">
            <w:pPr>
              <w:rPr>
                <w:lang w:val="en-US"/>
              </w:rPr>
            </w:pPr>
            <w:r w:rsidRPr="00E51327">
              <w:rPr>
                <w:lang w:val="en-US"/>
              </w:rPr>
              <w:t xml:space="preserve">The CSC is authorized to undertake remedial action to </w:t>
            </w:r>
            <w:r>
              <w:rPr>
                <w:lang w:val="en-US"/>
              </w:rPr>
              <w:t xml:space="preserve">address </w:t>
            </w:r>
            <w:r w:rsidRPr="001E1443">
              <w:rPr>
                <w:i/>
                <w:color w:val="FF0000"/>
                <w:u w:val="single"/>
                <w:lang w:val="en-US"/>
              </w:rPr>
              <w:t xml:space="preserve">poor </w:t>
            </w:r>
            <w:proofErr w:type="gramStart"/>
            <w:r w:rsidRPr="001E1443">
              <w:rPr>
                <w:i/>
                <w:color w:val="FF0000"/>
                <w:u w:val="single"/>
                <w:lang w:val="en-US"/>
              </w:rPr>
              <w:t>performance</w:t>
            </w:r>
            <w:r w:rsidRPr="006A06AF">
              <w:rPr>
                <w:color w:val="FF0000"/>
                <w:lang w:val="en-US"/>
              </w:rPr>
              <w:t xml:space="preserve">  </w:t>
            </w:r>
            <w:r w:rsidRPr="00E51327">
              <w:rPr>
                <w:lang w:val="en-US"/>
              </w:rPr>
              <w:t>in</w:t>
            </w:r>
            <w:proofErr w:type="gramEnd"/>
            <w:r w:rsidRPr="00E51327">
              <w:rPr>
                <w:lang w:val="en-US"/>
              </w:rPr>
              <w:t xml:space="preserve"> accordance with the Remedial Action Procedures </w:t>
            </w:r>
            <w:r w:rsidRPr="007C2D07">
              <w:rPr>
                <w:i/>
                <w:color w:val="FF0000"/>
                <w:u w:val="single"/>
                <w:lang w:val="en-US"/>
              </w:rPr>
              <w:t>(see illustrative procedures at the end of this Annex)</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6FDFE9D" w14:textId="254D3138" w:rsidR="00B815D2" w:rsidRPr="00E51327" w:rsidRDefault="00B815D2" w:rsidP="007C2D07">
            <w:pPr>
              <w:rPr>
                <w:lang w:val="en-US"/>
              </w:rPr>
            </w:pPr>
            <w:r w:rsidRPr="00E51327">
              <w:rPr>
                <w:lang w:val="en-US"/>
              </w:rPr>
              <w:t xml:space="preserve">The CSC is authorized to undertake remedial action to </w:t>
            </w:r>
            <w:r>
              <w:rPr>
                <w:lang w:val="en-US"/>
              </w:rPr>
              <w:t xml:space="preserve">address </w:t>
            </w:r>
            <w:r w:rsidRPr="001E1443">
              <w:rPr>
                <w:i/>
                <w:color w:val="FF0000"/>
                <w:u w:val="single"/>
                <w:lang w:val="en-US"/>
              </w:rPr>
              <w:t>performance issues</w:t>
            </w:r>
            <w:r w:rsidRPr="006A06AF">
              <w:rPr>
                <w:color w:val="FF0000"/>
                <w:lang w:val="en-US"/>
              </w:rPr>
              <w:t xml:space="preserve"> </w:t>
            </w:r>
            <w:r w:rsidRPr="008357F8">
              <w:rPr>
                <w:lang w:val="en-US"/>
              </w:rPr>
              <w:t xml:space="preserve">in </w:t>
            </w:r>
            <w:r w:rsidRPr="00E51327">
              <w:rPr>
                <w:lang w:val="en-US"/>
              </w:rPr>
              <w:t>accordance with</w:t>
            </w:r>
            <w:r>
              <w:rPr>
                <w:lang w:val="en-US"/>
              </w:rPr>
              <w:t xml:space="preserve"> the Remedial Action Procedures.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91DB470" w14:textId="77777777" w:rsidR="00B815D2" w:rsidRPr="006A06AF" w:rsidRDefault="00B815D2" w:rsidP="008F605F">
            <w:pPr>
              <w:rPr>
                <w:lang w:val="en-US"/>
              </w:rPr>
            </w:pPr>
            <w:r>
              <w:rPr>
                <w:lang w:val="en-US"/>
              </w:rPr>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EA495F" w14:paraId="00EC2065" w14:textId="77777777" w:rsidTr="00B301C5">
        <w:tc>
          <w:tcPr>
            <w:tcW w:w="302" w:type="dxa"/>
            <w:tcBorders>
              <w:top w:val="nil"/>
              <w:left w:val="single" w:sz="8" w:space="0" w:color="auto"/>
              <w:bottom w:val="single" w:sz="8" w:space="0" w:color="auto"/>
              <w:right w:val="single" w:sz="8" w:space="0" w:color="auto"/>
            </w:tcBorders>
          </w:tcPr>
          <w:p w14:paraId="53603279" w14:textId="7078B676" w:rsidR="00B815D2" w:rsidRPr="006A06AF" w:rsidRDefault="00B815D2" w:rsidP="006A06AF">
            <w:pPr>
              <w:rPr>
                <w:lang w:val="en-US"/>
              </w:rPr>
            </w:pPr>
            <w:r>
              <w:rPr>
                <w:lang w:val="en-US"/>
              </w:rPr>
              <w:t>3.</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38D0F5" w14:textId="510F4F40" w:rsidR="00B815D2" w:rsidRDefault="00B815D2" w:rsidP="006A06AF">
            <w:pPr>
              <w:rPr>
                <w:lang w:val="en-US"/>
              </w:rPr>
            </w:pPr>
            <w:r w:rsidRPr="006A06AF">
              <w:rPr>
                <w:lang w:val="en-US"/>
              </w:rPr>
              <w:t xml:space="preserve">In the event performance issues are not remedied to the satisfaction of the CSC, despite good- faith attempts to do so, </w:t>
            </w:r>
            <w:r w:rsidRPr="001E1443">
              <w:rPr>
                <w:i/>
                <w:color w:val="FF0000"/>
                <w:u w:val="single"/>
                <w:lang w:val="en-US"/>
              </w:rPr>
              <w:t xml:space="preserve">the CSC is authorized to escalate the performance issues to the </w:t>
            </w:r>
            <w:proofErr w:type="spellStart"/>
            <w:r w:rsidRPr="001E1443">
              <w:rPr>
                <w:i/>
                <w:color w:val="FF0000"/>
                <w:u w:val="single"/>
                <w:lang w:val="en-US"/>
              </w:rPr>
              <w:t>ccNSO</w:t>
            </w:r>
            <w:proofErr w:type="spellEnd"/>
            <w:r w:rsidRPr="001E1443">
              <w:rPr>
                <w:i/>
                <w:color w:val="FF0000"/>
                <w:u w:val="single"/>
                <w:lang w:val="en-US"/>
              </w:rPr>
              <w:t xml:space="preserve"> and GNSO for consideration.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DB532AC" w14:textId="326E4DC6" w:rsidR="00B815D2" w:rsidRDefault="00B815D2" w:rsidP="006A06AF">
            <w:pPr>
              <w:rPr>
                <w:lang w:val="en-US"/>
              </w:rPr>
            </w:pPr>
            <w:r w:rsidRPr="006A06AF">
              <w:rPr>
                <w:lang w:val="en-US"/>
              </w:rPr>
              <w:t xml:space="preserve">In the event performance issues are not remedied to the satisfaction of the CSC, despite good- faith attempts to do so, </w:t>
            </w:r>
            <w:r w:rsidRPr="001E1443">
              <w:rPr>
                <w:i/>
                <w:color w:val="FF0000"/>
                <w:u w:val="single"/>
                <w:lang w:val="en-US"/>
              </w:rPr>
              <w:t>the CSC is authorized to take action to address the performance issues in the manner set out in the R</w:t>
            </w:r>
            <w:ins w:id="0" w:author="Elaine Pruis" w:date="2017-09-27T21:20:00Z">
              <w:r w:rsidR="00EE2E3F">
                <w:rPr>
                  <w:i/>
                  <w:color w:val="FF0000"/>
                  <w:u w:val="single"/>
                  <w:lang w:val="en-US"/>
                </w:rPr>
                <w:t xml:space="preserve">emedial </w:t>
              </w:r>
            </w:ins>
            <w:r w:rsidRPr="001E1443">
              <w:rPr>
                <w:i/>
                <w:color w:val="FF0000"/>
                <w:u w:val="single"/>
                <w:lang w:val="en-US"/>
              </w:rPr>
              <w:t>A</w:t>
            </w:r>
            <w:ins w:id="1" w:author="Elaine Pruis" w:date="2017-09-27T21:21:00Z">
              <w:r w:rsidR="00EE2E3F">
                <w:rPr>
                  <w:i/>
                  <w:color w:val="FF0000"/>
                  <w:u w:val="single"/>
                  <w:lang w:val="en-US"/>
                </w:rPr>
                <w:t xml:space="preserve">ction </w:t>
              </w:r>
            </w:ins>
            <w:r w:rsidRPr="001E1443">
              <w:rPr>
                <w:i/>
                <w:color w:val="FF0000"/>
                <w:u w:val="single"/>
                <w:lang w:val="en-US"/>
              </w:rPr>
              <w:t>P</w:t>
            </w:r>
            <w:ins w:id="2" w:author="Elaine Pruis" w:date="2017-09-27T21:21:00Z">
              <w:r w:rsidR="00EE2E3F">
                <w:rPr>
                  <w:i/>
                  <w:color w:val="FF0000"/>
                  <w:u w:val="single"/>
                  <w:lang w:val="en-US"/>
                </w:rPr>
                <w:t>rocedure</w:t>
              </w:r>
            </w:ins>
            <w:r w:rsidRPr="001E1443">
              <w:rPr>
                <w:i/>
                <w:color w:val="FF0000"/>
                <w:u w:val="single"/>
                <w:lang w:val="en-US"/>
              </w:rPr>
              <w:t>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B65F170" w14:textId="77777777" w:rsidR="00B815D2" w:rsidRDefault="00B815D2" w:rsidP="006A06AF">
            <w:r>
              <w:t>T</w:t>
            </w:r>
            <w:r w:rsidRPr="006A06AF">
              <w:t xml:space="preserve">his change is proposed to </w:t>
            </w:r>
            <w:r>
              <w:t xml:space="preserve">provide consistency with the IANA Naming Functions Contract and to </w:t>
            </w:r>
            <w:r w:rsidRPr="006A06AF">
              <w:t xml:space="preserve">remove the suggestion that the CSC can escalate issues directly to the </w:t>
            </w:r>
            <w:proofErr w:type="spellStart"/>
            <w:r w:rsidRPr="006A06AF">
              <w:t>ccNSO</w:t>
            </w:r>
            <w:proofErr w:type="spellEnd"/>
            <w:r w:rsidRPr="006A06AF">
              <w:t xml:space="preserve"> and GNSO without following the steps set out in the RAPs</w:t>
            </w:r>
            <w:r>
              <w:t>.</w:t>
            </w:r>
          </w:p>
        </w:tc>
      </w:tr>
      <w:tr w:rsidR="00EA495F" w14:paraId="07119729" w14:textId="77777777" w:rsidTr="00B301C5">
        <w:tc>
          <w:tcPr>
            <w:tcW w:w="302" w:type="dxa"/>
            <w:tcBorders>
              <w:top w:val="nil"/>
              <w:left w:val="single" w:sz="8" w:space="0" w:color="auto"/>
              <w:bottom w:val="single" w:sz="8" w:space="0" w:color="auto"/>
              <w:right w:val="single" w:sz="8" w:space="0" w:color="auto"/>
            </w:tcBorders>
          </w:tcPr>
          <w:p w14:paraId="5BEE48F0" w14:textId="61FCB5B1" w:rsidR="00B815D2" w:rsidRPr="001E1443" w:rsidRDefault="00B815D2" w:rsidP="00C1790C">
            <w:pPr>
              <w:rPr>
                <w:lang w:val="en-US"/>
              </w:rPr>
            </w:pPr>
            <w:r>
              <w:rPr>
                <w:lang w:val="en-US"/>
              </w:rPr>
              <w:t>4.</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379D6" w14:textId="2C7D3F33" w:rsidR="00B815D2" w:rsidRPr="00B301C5" w:rsidRDefault="00B815D2">
            <w:pPr>
              <w:rPr>
                <w:i/>
                <w:color w:val="FF0000"/>
                <w:u w:val="single"/>
                <w:lang w:val="en-US"/>
              </w:rPr>
            </w:pPr>
            <w:r w:rsidRPr="001E1443">
              <w:rPr>
                <w:lang w:val="en-US"/>
              </w:rPr>
              <w:t xml:space="preserve">The CSC will review individual complaints with a view to identifying </w:t>
            </w:r>
            <w:r w:rsidRPr="001E1443">
              <w:rPr>
                <w:i/>
                <w:color w:val="FF0000"/>
                <w:u w:val="single"/>
                <w:lang w:val="en-US"/>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5F963BE" w14:textId="1D660843" w:rsidR="00B815D2" w:rsidRDefault="00B815D2">
            <w:pPr>
              <w:rPr>
                <w:lang w:val="en-US"/>
              </w:rPr>
            </w:pPr>
            <w:r>
              <w:rPr>
                <w:lang w:val="en-US"/>
              </w:rPr>
              <w:t>T</w:t>
            </w:r>
            <w:r w:rsidRPr="001E1443">
              <w:rPr>
                <w:lang w:val="en-US"/>
              </w:rPr>
              <w:t xml:space="preserve">he CSC will review individual complaints with a view to identifying </w:t>
            </w:r>
            <w:r w:rsidRPr="001E1443">
              <w:rPr>
                <w:i/>
                <w:color w:val="FF0000"/>
                <w:u w:val="single"/>
                <w:lang w:val="en-US"/>
              </w:rPr>
              <w:t>whether any patterns of poor performance issues exist and if so, to invoke the Remedial Action procedures if necessary.</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DE11BAA" w14:textId="6E57C0CA" w:rsidR="00B815D2" w:rsidRDefault="00B815D2">
            <w:r w:rsidRPr="001E1443">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0B744898" w14:textId="4E1DE7D8" w:rsidR="00B815D2" w:rsidRDefault="00B815D2"/>
        </w:tc>
      </w:tr>
      <w:tr w:rsidR="00EA495F" w14:paraId="60AE3131" w14:textId="77777777" w:rsidTr="00B301C5">
        <w:tc>
          <w:tcPr>
            <w:tcW w:w="302" w:type="dxa"/>
            <w:tcBorders>
              <w:top w:val="nil"/>
              <w:left w:val="single" w:sz="8" w:space="0" w:color="auto"/>
              <w:bottom w:val="single" w:sz="8" w:space="0" w:color="auto"/>
              <w:right w:val="single" w:sz="8" w:space="0" w:color="auto"/>
            </w:tcBorders>
          </w:tcPr>
          <w:p w14:paraId="6237ED87" w14:textId="36D325A3" w:rsidR="00B815D2" w:rsidRPr="001D5078" w:rsidRDefault="00B815D2" w:rsidP="004248A4">
            <w:pPr>
              <w:rPr>
                <w:lang w:val="en-US"/>
              </w:rPr>
            </w:pPr>
            <w:r>
              <w:rPr>
                <w:lang w:val="en-US"/>
              </w:rPr>
              <w:t>5.</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E0AC40" w14:textId="0D04F39D" w:rsidR="00B815D2" w:rsidRDefault="00B815D2" w:rsidP="004248A4">
            <w:pPr>
              <w:rPr>
                <w:lang w:val="en-US"/>
              </w:rPr>
            </w:pPr>
            <w:r w:rsidRPr="001D5078">
              <w:rPr>
                <w:lang w:val="en-US"/>
              </w:rPr>
              <w:t xml:space="preserve">The CSC, in consultation with registry operators, is authorized to discuss with the </w:t>
            </w:r>
            <w:r w:rsidRPr="00B301C5">
              <w:rPr>
                <w:lang w:val="en-US"/>
              </w:rPr>
              <w:t xml:space="preserve">IANA Functions Operator </w:t>
            </w:r>
            <w:r w:rsidRPr="001D5078">
              <w:rPr>
                <w:lang w:val="en-US"/>
              </w:rPr>
              <w:t xml:space="preserve">ways to enhance the provision of IANA’s operational services to meet changing technological environments; as a means to address performance issues; or other unforeseen circumstances. In the event it is agreed that a material change in IANA naming services or </w:t>
            </w:r>
            <w:r w:rsidRPr="001D5078">
              <w:rPr>
                <w:lang w:val="en-US"/>
              </w:rPr>
              <w:lastRenderedPageBreak/>
              <w:t xml:space="preserve">operations would be beneficial, the CSC reserves the right to call for a community consultation and independent validation, to be convened by </w:t>
            </w:r>
            <w:r w:rsidRPr="00B301C5">
              <w:rPr>
                <w:lang w:val="en-US"/>
              </w:rPr>
              <w:t>IANA Functions Operator</w:t>
            </w:r>
            <w:r w:rsidRPr="008357F8">
              <w:rPr>
                <w:lang w:val="en-US"/>
              </w:rPr>
              <w:t xml:space="preserve"> </w:t>
            </w:r>
            <w:r w:rsidRPr="001D5078">
              <w:rPr>
                <w:lang w:val="en-US"/>
              </w:rPr>
              <w:t xml:space="preserve">on the proposed change. </w:t>
            </w:r>
            <w:proofErr w:type="gramStart"/>
            <w:r w:rsidRPr="001D5078">
              <w:rPr>
                <w:lang w:val="en-US"/>
              </w:rPr>
              <w:t xml:space="preserve">Any recommended </w:t>
            </w:r>
            <w:r>
              <w:rPr>
                <w:lang w:val="en-US"/>
              </w:rPr>
              <w:t xml:space="preserve">change </w:t>
            </w:r>
            <w:r w:rsidRPr="001D5078">
              <w:rPr>
                <w:lang w:val="en-US"/>
              </w:rPr>
              <w:t xml:space="preserve">must be approved by the </w:t>
            </w:r>
            <w:proofErr w:type="spellStart"/>
            <w:r w:rsidRPr="001D5078">
              <w:rPr>
                <w:lang w:val="en-US"/>
              </w:rPr>
              <w:t>ccNSO</w:t>
            </w:r>
            <w:proofErr w:type="spellEnd"/>
            <w:r w:rsidRPr="001D5078">
              <w:rPr>
                <w:lang w:val="en-US"/>
              </w:rPr>
              <w:t xml:space="preserve"> and </w:t>
            </w:r>
            <w:proofErr w:type="spellStart"/>
            <w:r w:rsidRPr="001D5078">
              <w:rPr>
                <w:lang w:val="en-US"/>
              </w:rPr>
              <w:t>RySG</w:t>
            </w:r>
            <w:proofErr w:type="spellEnd"/>
            <w:proofErr w:type="gramEnd"/>
            <w:r w:rsidRPr="001D5078">
              <w:rPr>
                <w:lang w:val="en-US"/>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E3D0178" w14:textId="0668A22B" w:rsidR="00B815D2" w:rsidRPr="001E1443" w:rsidRDefault="00B815D2" w:rsidP="008357F8">
            <w:pPr>
              <w:rPr>
                <w:lang w:val="en-US"/>
              </w:rPr>
            </w:pPr>
            <w:r w:rsidRPr="001D5078">
              <w:rPr>
                <w:lang w:val="en-US"/>
              </w:rPr>
              <w:lastRenderedPageBreak/>
              <w:t>The CSC, in consultation with registry operators, is authorized to discuss with th</w:t>
            </w:r>
            <w:r>
              <w:rPr>
                <w:lang w:val="en-US"/>
              </w:rPr>
              <w:t xml:space="preserve">e </w:t>
            </w:r>
            <w:r w:rsidRPr="008357F8">
              <w:rPr>
                <w:lang w:val="en-US"/>
              </w:rPr>
              <w:t xml:space="preserve">IANA Functions Operator </w:t>
            </w:r>
            <w:r w:rsidRPr="001D5078">
              <w:rPr>
                <w:lang w:val="en-US"/>
              </w:rPr>
              <w:t xml:space="preserve">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w:t>
            </w:r>
            <w:r w:rsidRPr="001D5078">
              <w:rPr>
                <w:lang w:val="en-US"/>
              </w:rPr>
              <w:lastRenderedPageBreak/>
              <w:t xml:space="preserve">independent validation, to be convened by </w:t>
            </w:r>
            <w:r w:rsidRPr="008357F8">
              <w:rPr>
                <w:lang w:val="en-US"/>
              </w:rPr>
              <w:t xml:space="preserve">IANA Functions Operator </w:t>
            </w:r>
            <w:r w:rsidRPr="001D5078">
              <w:rPr>
                <w:lang w:val="en-US"/>
              </w:rPr>
              <w:t xml:space="preserve">the IANA Functions Operator, on the proposed change. </w:t>
            </w:r>
            <w:proofErr w:type="gramStart"/>
            <w:r w:rsidRPr="001D5078">
              <w:rPr>
                <w:lang w:val="en-US"/>
              </w:rPr>
              <w:t xml:space="preserve">Any recommended change </w:t>
            </w:r>
            <w:r w:rsidRPr="001D5078">
              <w:rPr>
                <w:i/>
                <w:color w:val="FF0000"/>
                <w:u w:val="single"/>
                <w:lang w:val="en-US"/>
              </w:rPr>
              <w:t>that does not require a change to the IANA Naming Function Contract</w:t>
            </w:r>
            <w:r w:rsidRPr="001D5078">
              <w:rPr>
                <w:color w:val="FF0000"/>
                <w:lang w:val="en-US"/>
              </w:rPr>
              <w:t xml:space="preserve"> must</w:t>
            </w:r>
            <w:r w:rsidRPr="001D5078">
              <w:rPr>
                <w:lang w:val="en-US"/>
              </w:rPr>
              <w:t xml:space="preserve"> be approved by the </w:t>
            </w:r>
            <w:proofErr w:type="spellStart"/>
            <w:r w:rsidRPr="001D5078">
              <w:rPr>
                <w:lang w:val="en-US"/>
              </w:rPr>
              <w:t>ccNSO</w:t>
            </w:r>
            <w:proofErr w:type="spellEnd"/>
            <w:r w:rsidRPr="001D5078">
              <w:rPr>
                <w:lang w:val="en-US"/>
              </w:rPr>
              <w:t xml:space="preserve"> and </w:t>
            </w:r>
            <w:proofErr w:type="spellStart"/>
            <w:r w:rsidRPr="001D5078">
              <w:rPr>
                <w:lang w:val="en-US"/>
              </w:rPr>
              <w:t>RySG</w:t>
            </w:r>
            <w:proofErr w:type="spellEnd"/>
            <w:proofErr w:type="gramEnd"/>
            <w:r w:rsidRPr="001D5078">
              <w:rPr>
                <w:lang w:val="en-US"/>
              </w:rPr>
              <w:t>.</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56E39DA" w14:textId="6FDF4142" w:rsidR="00B815D2" w:rsidRDefault="00B815D2">
            <w:r w:rsidRPr="004248A4">
              <w:lastRenderedPageBreak/>
              <w:t xml:space="preserve">This new language is proposed to make clear that if the improvements involve a change to the contract, then the process is more complex, involving more than the </w:t>
            </w:r>
            <w:proofErr w:type="spellStart"/>
            <w:r w:rsidRPr="004248A4">
              <w:t>ccNSO</w:t>
            </w:r>
            <w:proofErr w:type="spellEnd"/>
            <w:r w:rsidRPr="004248A4">
              <w:t xml:space="preserve"> and </w:t>
            </w:r>
            <w:proofErr w:type="spellStart"/>
            <w:r w:rsidRPr="004248A4">
              <w:t>RySG</w:t>
            </w:r>
            <w:proofErr w:type="spellEnd"/>
            <w:r w:rsidRPr="004248A4">
              <w:t xml:space="preserve"> approval.</w:t>
            </w:r>
          </w:p>
        </w:tc>
      </w:tr>
      <w:tr w:rsidR="00EA495F" w14:paraId="2D417461" w14:textId="77777777" w:rsidTr="00B301C5">
        <w:tc>
          <w:tcPr>
            <w:tcW w:w="302" w:type="dxa"/>
            <w:tcBorders>
              <w:top w:val="nil"/>
              <w:left w:val="single" w:sz="8" w:space="0" w:color="auto"/>
              <w:bottom w:val="single" w:sz="8" w:space="0" w:color="auto"/>
              <w:right w:val="single" w:sz="8" w:space="0" w:color="auto"/>
            </w:tcBorders>
          </w:tcPr>
          <w:p w14:paraId="6E421C63" w14:textId="5D57ABFD" w:rsidR="00B815D2" w:rsidRDefault="00B815D2" w:rsidP="00CF4FEE">
            <w:pPr>
              <w:rPr>
                <w:lang w:val="en-US"/>
              </w:rPr>
            </w:pPr>
            <w:r>
              <w:rPr>
                <w:lang w:val="en-US"/>
              </w:rPr>
              <w:lastRenderedPageBreak/>
              <w:t>6.</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20C34" w14:textId="14F74C98" w:rsidR="00B815D2" w:rsidRDefault="00B815D2" w:rsidP="00CF4FEE">
            <w:pPr>
              <w:rPr>
                <w:lang w:val="en-US"/>
              </w:rPr>
            </w:pPr>
            <w:r>
              <w:rPr>
                <w:lang w:val="en-US"/>
              </w:rPr>
              <w:t>None (new text)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4BAF3D9" w14:textId="3DDB94DD" w:rsidR="00B815D2" w:rsidRPr="00B301C5" w:rsidRDefault="00B815D2" w:rsidP="00DF7AA3">
            <w:pPr>
              <w:rPr>
                <w:i/>
                <w:lang w:val="en-US"/>
              </w:rPr>
            </w:pPr>
            <w:r>
              <w:rPr>
                <w:i/>
                <w:color w:val="FF0000"/>
                <w:lang w:val="en-US"/>
              </w:rPr>
              <w:t xml:space="preserve">The </w:t>
            </w:r>
            <w:r w:rsidRPr="004248A4">
              <w:rPr>
                <w:i/>
                <w:color w:val="FF0000"/>
                <w:lang w:val="en-US"/>
              </w:rPr>
              <w:t xml:space="preserve">CSC will develop with PTI and ICANN a process for </w:t>
            </w:r>
            <w:r>
              <w:rPr>
                <w:i/>
                <w:color w:val="FF0000"/>
                <w:lang w:val="en-US"/>
              </w:rPr>
              <w:t xml:space="preserve">timely amendments to the SLE’s where such changes are minor and are unlikely to impose additional resource </w:t>
            </w:r>
            <w:r w:rsidR="00DB228B">
              <w:rPr>
                <w:i/>
                <w:color w:val="FF0000"/>
                <w:lang w:val="en-US"/>
              </w:rPr>
              <w:t>requirements</w:t>
            </w:r>
            <w:r>
              <w:rPr>
                <w:i/>
                <w:color w:val="FF0000"/>
                <w:lang w:val="en-US"/>
              </w:rPr>
              <w:t xml:space="preserve"> on</w:t>
            </w:r>
            <w:r w:rsidR="00DB228B">
              <w:rPr>
                <w:i/>
                <w:color w:val="FF0000"/>
                <w:lang w:val="en-US"/>
              </w:rPr>
              <w:t xml:space="preserve"> </w:t>
            </w:r>
            <w:r>
              <w:rPr>
                <w:i/>
                <w:color w:val="FF0000"/>
                <w:lang w:val="en-US"/>
              </w:rPr>
              <w:t xml:space="preserve">PTI. </w:t>
            </w:r>
          </w:p>
          <w:p w14:paraId="13296DDA" w14:textId="77777777" w:rsidR="00B815D2" w:rsidRPr="004248A4" w:rsidRDefault="00B815D2" w:rsidP="001E1443">
            <w:pPr>
              <w:rPr>
                <w:i/>
                <w:lang w:val="en-US"/>
              </w:rPr>
            </w:pPr>
            <w:bookmarkStart w:id="3" w:name="_GoBack"/>
            <w:bookmarkEnd w:id="3"/>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7680981" w14:textId="0E001531" w:rsidR="00B815D2" w:rsidRDefault="00B815D2">
            <w:r>
              <w:t xml:space="preserve">The SLE’s are currently part of the IANA Naming Functions Contract, which means the process for changing these is the same as for changing the contract itself. The CSC has identified a need for minor amendments to the </w:t>
            </w:r>
            <w:proofErr w:type="gramStart"/>
            <w:r>
              <w:t>SLE’s which will not have any resource impact on PTI</w:t>
            </w:r>
            <w:proofErr w:type="gramEnd"/>
            <w:r>
              <w:t xml:space="preserve"> but no process to effect such minor changes yet exists. </w:t>
            </w:r>
          </w:p>
        </w:tc>
      </w:tr>
      <w:tr w:rsidR="00EA495F" w14:paraId="5478C2F9" w14:textId="77777777" w:rsidTr="00B301C5">
        <w:tc>
          <w:tcPr>
            <w:tcW w:w="302" w:type="dxa"/>
            <w:tcBorders>
              <w:top w:val="nil"/>
              <w:left w:val="single" w:sz="8" w:space="0" w:color="auto"/>
              <w:bottom w:val="single" w:sz="8" w:space="0" w:color="auto"/>
              <w:right w:val="single" w:sz="8" w:space="0" w:color="auto"/>
            </w:tcBorders>
          </w:tcPr>
          <w:p w14:paraId="582F3852" w14:textId="076DF795" w:rsidR="00B815D2" w:rsidRPr="00A94471" w:rsidRDefault="00B815D2" w:rsidP="00A94471">
            <w:pPr>
              <w:rPr>
                <w:lang w:val="en-US"/>
              </w:rPr>
            </w:pPr>
            <w:r>
              <w:rPr>
                <w:lang w:val="en-US"/>
              </w:rPr>
              <w:t>7.</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1A70E6" w14:textId="7947F281" w:rsidR="00B815D2" w:rsidRDefault="00B815D2" w:rsidP="00A94471">
            <w:pPr>
              <w:rPr>
                <w:lang w:val="en-US"/>
              </w:rPr>
            </w:pPr>
            <w:r w:rsidRPr="00A94471">
              <w:rPr>
                <w:lang w:val="en-US"/>
              </w:rPr>
              <w:t>The CSC will provide a liaison to the IANA Function Review Team and a liaison to any Separation Cross Community Working Group.</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86A0237" w14:textId="77777777" w:rsidR="00B815D2" w:rsidRDefault="00B815D2" w:rsidP="001E1443">
            <w:pPr>
              <w:rPr>
                <w:i/>
                <w:color w:val="FF0000"/>
                <w:lang w:val="en-US"/>
              </w:rPr>
            </w:pPr>
            <w:r w:rsidRPr="00A94471">
              <w:rPr>
                <w:lang w:val="en-US"/>
              </w:rPr>
              <w:t xml:space="preserve">The CSC will provide a liaison to </w:t>
            </w:r>
            <w:r w:rsidRPr="00A94471">
              <w:rPr>
                <w:i/>
                <w:color w:val="FF0000"/>
                <w:u w:val="single"/>
                <w:lang w:val="en-US"/>
              </w:rPr>
              <w:t>the CSC Charter Review Team</w:t>
            </w:r>
            <w:r w:rsidRPr="00A94471">
              <w:rPr>
                <w:lang w:val="en-US"/>
              </w:rPr>
              <w:t>, the IANA Function Review Team and a liaison to any Separation Cross Community Working Group.</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5E3EFF1" w14:textId="77777777" w:rsidR="00B815D2" w:rsidRPr="004248A4" w:rsidRDefault="00B815D2" w:rsidP="004248A4">
            <w:r w:rsidRPr="00A94471">
              <w:t xml:space="preserve">The CSC proposes that it be given a formal roll in </w:t>
            </w:r>
            <w:r>
              <w:t>any</w:t>
            </w:r>
            <w:r w:rsidRPr="00A94471">
              <w:t xml:space="preserve"> CSC Charter Review.</w:t>
            </w:r>
          </w:p>
        </w:tc>
      </w:tr>
      <w:tr w:rsidR="00EA495F" w14:paraId="7EAC7CCE" w14:textId="77777777" w:rsidTr="00B301C5">
        <w:tc>
          <w:tcPr>
            <w:tcW w:w="302" w:type="dxa"/>
            <w:tcBorders>
              <w:top w:val="nil"/>
              <w:left w:val="single" w:sz="8" w:space="0" w:color="auto"/>
              <w:bottom w:val="single" w:sz="8" w:space="0" w:color="auto"/>
              <w:right w:val="single" w:sz="8" w:space="0" w:color="auto"/>
            </w:tcBorders>
          </w:tcPr>
          <w:p w14:paraId="126D43F0" w14:textId="20BFCD79" w:rsidR="00B815D2" w:rsidRPr="00A94471" w:rsidRDefault="00B815D2">
            <w:pPr>
              <w:rPr>
                <w:lang w:val="en-US"/>
              </w:rPr>
            </w:pPr>
            <w:r>
              <w:rPr>
                <w:lang w:val="en-US"/>
              </w:rPr>
              <w:t>8.</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C9CCE" w14:textId="26908C90" w:rsidR="00B815D2" w:rsidRDefault="00B815D2">
            <w:pPr>
              <w:rPr>
                <w:lang w:val="en-US"/>
              </w:rPr>
            </w:pPr>
            <w:r w:rsidRPr="00A94471">
              <w:rPr>
                <w:lang w:val="en-US"/>
              </w:rPr>
              <w:t xml:space="preserve">The CSC will provide regular updates, </w:t>
            </w:r>
            <w:r w:rsidRPr="00A94471">
              <w:rPr>
                <w:i/>
                <w:color w:val="FF0000"/>
                <w:u w:val="single"/>
                <w:lang w:val="en-US"/>
              </w:rPr>
              <w:t>no less than three per year,</w:t>
            </w:r>
            <w:r w:rsidRPr="00A94471">
              <w:rPr>
                <w:lang w:val="en-US"/>
              </w:rPr>
              <w:t xml:space="preserve"> to the direct customers of the IANA naming function. These updates may be provided to the </w:t>
            </w:r>
            <w:proofErr w:type="spellStart"/>
            <w:r w:rsidRPr="00A94471">
              <w:rPr>
                <w:lang w:val="en-US"/>
              </w:rPr>
              <w:t>RySG</w:t>
            </w:r>
            <w:proofErr w:type="spellEnd"/>
            <w:r w:rsidRPr="00A94471">
              <w:rPr>
                <w:lang w:val="en-US"/>
              </w:rPr>
              <w:t xml:space="preserve"> and the </w:t>
            </w:r>
            <w:proofErr w:type="spellStart"/>
            <w:r w:rsidRPr="00A94471">
              <w:rPr>
                <w:lang w:val="en-US"/>
              </w:rPr>
              <w:t>ccNSO</w:t>
            </w:r>
            <w:proofErr w:type="spellEnd"/>
            <w:r w:rsidRPr="00A94471">
              <w:rPr>
                <w:lang w:val="en-US"/>
              </w:rPr>
              <w:t xml:space="preserve"> during ICANN meetings.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5785637" w14:textId="77777777" w:rsidR="00B815D2" w:rsidRPr="00A94471" w:rsidRDefault="00B815D2" w:rsidP="008F605F">
            <w:pPr>
              <w:rPr>
                <w:color w:val="FF0000"/>
                <w:lang w:val="en-US"/>
              </w:rPr>
            </w:pPr>
            <w:r w:rsidRPr="00A94471">
              <w:rPr>
                <w:lang w:val="en-US"/>
              </w:rPr>
              <w:t xml:space="preserve">The CSC will provide regular updates, </w:t>
            </w:r>
            <w:r w:rsidRPr="00A94471">
              <w:rPr>
                <w:i/>
                <w:color w:val="FF0000"/>
                <w:u w:val="single"/>
                <w:lang w:val="en-US"/>
              </w:rPr>
              <w:t>at least twice</w:t>
            </w:r>
            <w:r w:rsidRPr="00A94471">
              <w:rPr>
                <w:color w:val="FF0000"/>
                <w:lang w:val="en-US"/>
              </w:rPr>
              <w:t xml:space="preserve"> </w:t>
            </w:r>
            <w:r w:rsidRPr="00A94471">
              <w:rPr>
                <w:lang w:val="en-US"/>
              </w:rPr>
              <w:t xml:space="preserve">per year, to the direct customers of the IANA naming function. These updates may be provided to the </w:t>
            </w:r>
            <w:proofErr w:type="spellStart"/>
            <w:r w:rsidRPr="00A94471">
              <w:rPr>
                <w:lang w:val="en-US"/>
              </w:rPr>
              <w:t>RySG</w:t>
            </w:r>
            <w:proofErr w:type="spellEnd"/>
            <w:r w:rsidRPr="00A94471">
              <w:rPr>
                <w:lang w:val="en-US"/>
              </w:rPr>
              <w:t xml:space="preserve"> and the </w:t>
            </w:r>
            <w:proofErr w:type="spellStart"/>
            <w:r w:rsidRPr="00A94471">
              <w:rPr>
                <w:lang w:val="en-US"/>
              </w:rPr>
              <w:t>ccNSO</w:t>
            </w:r>
            <w:proofErr w:type="spellEnd"/>
            <w:r w:rsidRPr="00A94471">
              <w:rPr>
                <w:lang w:val="en-US"/>
              </w:rPr>
              <w:t xml:space="preserve"> during ICANN meetings.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4904B7B" w14:textId="77777777" w:rsidR="00B815D2" w:rsidRPr="004248A4" w:rsidRDefault="00B815D2" w:rsidP="008F605F">
            <w:r w:rsidRPr="00A94471">
              <w:t xml:space="preserve">It is proposed to change ‘no less than three per year’ to ‘at least twice per year’ </w:t>
            </w:r>
            <w:r>
              <w:t xml:space="preserve">to remove the obligation to hold three annual updates to the </w:t>
            </w:r>
            <w:proofErr w:type="spellStart"/>
            <w:r>
              <w:t>RySG</w:t>
            </w:r>
            <w:proofErr w:type="spellEnd"/>
            <w:r>
              <w:t xml:space="preserve"> and </w:t>
            </w:r>
            <w:proofErr w:type="spellStart"/>
            <w:r>
              <w:t>ccNSO</w:t>
            </w:r>
            <w:proofErr w:type="spellEnd"/>
            <w:r>
              <w:t xml:space="preserve"> during ICANN meetings.  This reflects the </w:t>
            </w:r>
            <w:r w:rsidRPr="00A94471">
              <w:t xml:space="preserve">new ICANN meeting </w:t>
            </w:r>
            <w:proofErr w:type="gramStart"/>
            <w:r w:rsidRPr="00A94471">
              <w:t>format which</w:t>
            </w:r>
            <w:proofErr w:type="gramEnd"/>
            <w:r w:rsidRPr="00A94471">
              <w:t xml:space="preserve"> makes it more difficult to find an opportunity for the CSC to meet with the </w:t>
            </w:r>
            <w:proofErr w:type="spellStart"/>
            <w:r w:rsidRPr="00A94471">
              <w:t>RySG</w:t>
            </w:r>
            <w:proofErr w:type="spellEnd"/>
            <w:r w:rsidRPr="00A94471">
              <w:t xml:space="preserve"> and the </w:t>
            </w:r>
            <w:proofErr w:type="spellStart"/>
            <w:r w:rsidRPr="00A94471">
              <w:t>ccNSO</w:t>
            </w:r>
            <w:proofErr w:type="spellEnd"/>
            <w:r w:rsidRPr="00A94471">
              <w:t xml:space="preserve"> during the ‘Policy Forum’ meeting.  </w:t>
            </w:r>
          </w:p>
        </w:tc>
      </w:tr>
      <w:tr w:rsidR="00EA495F" w14:paraId="0C619920" w14:textId="77777777" w:rsidTr="00EA495F">
        <w:tc>
          <w:tcPr>
            <w:tcW w:w="302" w:type="dxa"/>
            <w:tcBorders>
              <w:top w:val="nil"/>
              <w:left w:val="single" w:sz="8" w:space="0" w:color="auto"/>
              <w:bottom w:val="single" w:sz="8" w:space="0" w:color="auto"/>
              <w:right w:val="single" w:sz="8" w:space="0" w:color="auto"/>
            </w:tcBorders>
          </w:tcPr>
          <w:p w14:paraId="170597F5" w14:textId="173C1F6B" w:rsidR="008C610A" w:rsidRDefault="008C610A">
            <w:pPr>
              <w:rPr>
                <w:lang w:val="en-US"/>
              </w:rPr>
            </w:pPr>
            <w:r>
              <w:rPr>
                <w:lang w:val="en-US"/>
              </w:rPr>
              <w:t>9.</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A3434E" w14:textId="2D9636B8" w:rsidR="008C610A" w:rsidRPr="00A94471" w:rsidRDefault="008C610A">
            <w:pPr>
              <w:rPr>
                <w:lang w:val="en-US"/>
              </w:rPr>
            </w:pPr>
            <w:r>
              <w:rPr>
                <w:lang w:val="en-US"/>
              </w:rPr>
              <w:t>None – new text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E59F51B" w14:textId="07C044DA" w:rsidR="008C610A" w:rsidRPr="00B301C5" w:rsidRDefault="008C610A">
            <w:pPr>
              <w:rPr>
                <w:color w:val="FF0000"/>
                <w:u w:val="single"/>
                <w:lang w:val="en-US"/>
              </w:rPr>
            </w:pPr>
            <w:r>
              <w:rPr>
                <w:color w:val="FF0000"/>
                <w:u w:val="single"/>
                <w:lang w:val="en-US"/>
              </w:rPr>
              <w:t>ICANN should consider requests for travel funding for CSC members</w:t>
            </w:r>
            <w:r w:rsidR="00EA495F">
              <w:rPr>
                <w:color w:val="FF0000"/>
                <w:u w:val="single"/>
                <w:lang w:val="en-US"/>
              </w:rPr>
              <w:t xml:space="preserve"> to attend ICANN meetings</w:t>
            </w:r>
            <w:r>
              <w:rPr>
                <w:color w:val="FF0000"/>
                <w:u w:val="single"/>
                <w:lang w:val="en-US"/>
              </w:rPr>
              <w:t xml:space="preserve">, where </w:t>
            </w:r>
            <w:proofErr w:type="gramStart"/>
            <w:r>
              <w:rPr>
                <w:color w:val="FF0000"/>
                <w:u w:val="single"/>
                <w:lang w:val="en-US"/>
              </w:rPr>
              <w:t xml:space="preserve">such requests are supported </w:t>
            </w:r>
            <w:r w:rsidR="00EA495F">
              <w:rPr>
                <w:color w:val="FF0000"/>
                <w:u w:val="single"/>
                <w:lang w:val="en-US"/>
              </w:rPr>
              <w:t xml:space="preserve">by the members’ constituency, the </w:t>
            </w:r>
            <w:proofErr w:type="spellStart"/>
            <w:r w:rsidR="00EA495F">
              <w:rPr>
                <w:color w:val="FF0000"/>
                <w:u w:val="single"/>
                <w:lang w:val="en-US"/>
              </w:rPr>
              <w:t>RySG</w:t>
            </w:r>
            <w:proofErr w:type="spellEnd"/>
            <w:r w:rsidR="00EA495F">
              <w:rPr>
                <w:color w:val="FF0000"/>
                <w:u w:val="single"/>
                <w:lang w:val="en-US"/>
              </w:rPr>
              <w:t xml:space="preserve"> or the </w:t>
            </w:r>
            <w:proofErr w:type="spellStart"/>
            <w:r w:rsidR="00EA495F">
              <w:rPr>
                <w:color w:val="FF0000"/>
                <w:u w:val="single"/>
                <w:lang w:val="en-US"/>
              </w:rPr>
              <w:t>ccNSO</w:t>
            </w:r>
            <w:proofErr w:type="spellEnd"/>
            <w:proofErr w:type="gramEnd"/>
            <w:r w:rsidR="00EA495F">
              <w:rPr>
                <w:color w:val="FF0000"/>
                <w:u w:val="single"/>
                <w:lang w:val="en-US"/>
              </w:rPr>
              <w:t xml:space="preserve">. </w:t>
            </w:r>
            <w:r>
              <w:rPr>
                <w:color w:val="FF0000"/>
                <w:u w:val="single"/>
                <w:lang w:val="en-US"/>
              </w:rPr>
              <w:t xml:space="preserve">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487A533" w14:textId="77777777" w:rsidR="008C610A" w:rsidRDefault="00EA495F">
            <w:r>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4C1CEA9E" w14:textId="5F804199" w:rsidR="00EA495F" w:rsidRPr="00A94471" w:rsidRDefault="00EA495F"/>
        </w:tc>
      </w:tr>
      <w:tr w:rsidR="00EA495F" w14:paraId="73E3F938" w14:textId="77777777" w:rsidTr="00B301C5">
        <w:tc>
          <w:tcPr>
            <w:tcW w:w="302" w:type="dxa"/>
            <w:tcBorders>
              <w:top w:val="nil"/>
              <w:left w:val="single" w:sz="8" w:space="0" w:color="auto"/>
              <w:bottom w:val="single" w:sz="8" w:space="0" w:color="auto"/>
              <w:right w:val="single" w:sz="8" w:space="0" w:color="auto"/>
            </w:tcBorders>
          </w:tcPr>
          <w:p w14:paraId="52A73B92" w14:textId="1944C9D3" w:rsidR="00B815D2" w:rsidRPr="00A94471" w:rsidRDefault="00EA495F">
            <w:pPr>
              <w:rPr>
                <w:lang w:val="en-US"/>
              </w:rPr>
            </w:pPr>
            <w:r>
              <w:rPr>
                <w:lang w:val="en-US"/>
              </w:rPr>
              <w:lastRenderedPageBreak/>
              <w:t>10</w:t>
            </w:r>
            <w:r w:rsidR="00B815D2">
              <w:rPr>
                <w:lang w:val="en-US"/>
              </w:rPr>
              <w:t>.</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CE3D9" w14:textId="04D3F694" w:rsidR="00B815D2" w:rsidRDefault="00B815D2">
            <w:pPr>
              <w:rPr>
                <w:lang w:val="en-US"/>
              </w:rPr>
            </w:pPr>
            <w:proofErr w:type="gramStart"/>
            <w:r w:rsidRPr="00A94471">
              <w:rPr>
                <w:lang w:val="en-US"/>
              </w:rPr>
              <w:t>Any remedial action will also be reported by the CSC</w:t>
            </w:r>
            <w:proofErr w:type="gramEnd"/>
            <w:r>
              <w:rPr>
                <w:lang w:val="en-US"/>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CFDBCCB" w14:textId="3439B126" w:rsidR="00B815D2" w:rsidRPr="00A94471" w:rsidRDefault="00B815D2" w:rsidP="00DF7AA3">
            <w:pPr>
              <w:rPr>
                <w:i/>
                <w:color w:val="FF0000"/>
                <w:u w:val="single"/>
                <w:lang w:val="en-US"/>
              </w:rPr>
            </w:pPr>
            <w:r w:rsidRPr="00A94471">
              <w:rPr>
                <w:i/>
                <w:color w:val="FF0000"/>
                <w:u w:val="single"/>
                <w:lang w:val="en-US"/>
              </w:rPr>
              <w:t xml:space="preserve">In the event that the CSC invokes the Remedial Action procedures, it will provide regular </w:t>
            </w:r>
            <w:r>
              <w:rPr>
                <w:i/>
                <w:color w:val="FF0000"/>
                <w:u w:val="single"/>
                <w:lang w:val="en-US"/>
              </w:rPr>
              <w:t xml:space="preserve">public </w:t>
            </w:r>
            <w:r w:rsidRPr="00A94471">
              <w:rPr>
                <w:i/>
                <w:color w:val="FF0000"/>
                <w:u w:val="single"/>
                <w:lang w:val="en-US"/>
              </w:rPr>
              <w:t xml:space="preserve">updates to the </w:t>
            </w:r>
            <w:r>
              <w:rPr>
                <w:i/>
                <w:color w:val="FF0000"/>
                <w:u w:val="single"/>
                <w:lang w:val="en-US"/>
              </w:rPr>
              <w:t>GNSO</w:t>
            </w:r>
            <w:r w:rsidRPr="00A94471">
              <w:rPr>
                <w:i/>
                <w:color w:val="FF0000"/>
                <w:u w:val="single"/>
                <w:lang w:val="en-US"/>
              </w:rPr>
              <w:t xml:space="preserve"> and </w:t>
            </w:r>
            <w:proofErr w:type="spellStart"/>
            <w:r w:rsidRPr="00A94471">
              <w:rPr>
                <w:i/>
                <w:color w:val="FF0000"/>
                <w:u w:val="single"/>
                <w:lang w:val="en-US"/>
              </w:rPr>
              <w:t>ccNSO</w:t>
            </w:r>
            <w:proofErr w:type="spellEnd"/>
            <w:r w:rsidRPr="00A94471">
              <w:rPr>
                <w:i/>
                <w:color w:val="FF0000"/>
                <w:u w:val="single"/>
                <w:lang w:val="en-US"/>
              </w:rPr>
              <w:t xml:space="preserve"> of the status of the process.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D40A418" w14:textId="77777777" w:rsidR="00B815D2" w:rsidRPr="004248A4" w:rsidRDefault="00B815D2" w:rsidP="004248A4">
            <w:r w:rsidRPr="00A94471">
              <w:t xml:space="preserve">This change is proposed to make the intention more clear and to specify </w:t>
            </w:r>
            <w:proofErr w:type="gramStart"/>
            <w:r w:rsidRPr="00A94471">
              <w:t>who</w:t>
            </w:r>
            <w:proofErr w:type="gramEnd"/>
            <w:r w:rsidRPr="00A94471">
              <w:t xml:space="preserve"> the CSC is to keep informed.</w:t>
            </w:r>
            <w:r>
              <w:t xml:space="preserve"> </w:t>
            </w:r>
          </w:p>
        </w:tc>
      </w:tr>
      <w:tr w:rsidR="00EA495F" w14:paraId="61AB72C3" w14:textId="77777777" w:rsidTr="00B301C5">
        <w:tc>
          <w:tcPr>
            <w:tcW w:w="302" w:type="dxa"/>
            <w:tcBorders>
              <w:top w:val="nil"/>
              <w:left w:val="single" w:sz="8" w:space="0" w:color="auto"/>
              <w:bottom w:val="single" w:sz="8" w:space="0" w:color="auto"/>
              <w:right w:val="single" w:sz="8" w:space="0" w:color="auto"/>
            </w:tcBorders>
          </w:tcPr>
          <w:p w14:paraId="7E9DB5E8" w14:textId="6B13DDAD" w:rsidR="00B815D2" w:rsidRPr="00056999" w:rsidRDefault="00B815D2">
            <w:pPr>
              <w:rPr>
                <w:b/>
                <w:color w:val="FF0000"/>
                <w:u w:val="single"/>
                <w:lang w:val="en-US"/>
              </w:rPr>
            </w:pPr>
            <w:r w:rsidRPr="00B301C5">
              <w:rPr>
                <w:color w:val="000000" w:themeColor="text1"/>
                <w:lang w:val="en-US"/>
              </w:rPr>
              <w:t>1</w:t>
            </w:r>
            <w:r w:rsidR="00EA495F">
              <w:rPr>
                <w:color w:val="000000" w:themeColor="text1"/>
                <w:lang w:val="en-US"/>
              </w:rPr>
              <w:t>1.</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C4A5" w14:textId="74A52588" w:rsidR="00B815D2" w:rsidRDefault="00B815D2">
            <w:pPr>
              <w:rPr>
                <w:lang w:val="en-US"/>
              </w:rPr>
            </w:pPr>
            <w:r w:rsidRPr="00B301C5">
              <w:rPr>
                <w:color w:val="FF0000"/>
                <w:u w:val="single"/>
                <w:lang w:val="en-US"/>
              </w:rPr>
              <w:t>The IANA Functions Operator</w:t>
            </w:r>
            <w:r w:rsidRPr="00056999">
              <w:rPr>
                <w:color w:val="FF0000"/>
                <w:lang w:val="en-US"/>
              </w:rPr>
              <w:t xml:space="preserve"> </w:t>
            </w:r>
            <w:r w:rsidRPr="00056999">
              <w:rPr>
                <w:lang w:val="en-US"/>
              </w:rPr>
              <w:t xml:space="preserve">will provide secretariat support for the CSC. </w:t>
            </w:r>
            <w:r w:rsidRPr="00B301C5">
              <w:rPr>
                <w:lang w:val="en-US"/>
              </w:rPr>
              <w:t xml:space="preserve">The IANA Functions Operator </w:t>
            </w:r>
            <w:r w:rsidRPr="00056999">
              <w:rPr>
                <w:lang w:val="en-US"/>
              </w:rPr>
              <w:t>will also be expected to provide and facilitate remote participation in all meetings of the CSC.</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F70A59D" w14:textId="75F62B80" w:rsidR="00B815D2" w:rsidRPr="00056999" w:rsidRDefault="00B815D2" w:rsidP="00F07102">
            <w:pPr>
              <w:rPr>
                <w:color w:val="FF0000"/>
                <w:lang w:val="en-US"/>
              </w:rPr>
            </w:pPr>
            <w:r w:rsidRPr="00056999">
              <w:rPr>
                <w:i/>
                <w:color w:val="FF0000"/>
                <w:u w:val="single"/>
                <w:lang w:val="en-US"/>
              </w:rPr>
              <w:t>ICANN</w:t>
            </w:r>
            <w:r w:rsidRPr="00056999">
              <w:rPr>
                <w:color w:val="000000" w:themeColor="text1"/>
                <w:lang w:val="en-US"/>
              </w:rPr>
              <w:t xml:space="preserve"> will provide secretariat support for the CSC</w:t>
            </w:r>
            <w:r>
              <w:rPr>
                <w:color w:val="000000" w:themeColor="text1"/>
                <w:lang w:val="en-US"/>
              </w:rPr>
              <w:t xml:space="preserve">. </w:t>
            </w:r>
            <w:r w:rsidRPr="00DF7AA3">
              <w:rPr>
                <w:lang w:val="en-US"/>
              </w:rPr>
              <w:t xml:space="preserve"> </w:t>
            </w:r>
            <w:ins w:id="4" w:author="Elaine Pruis" w:date="2017-09-13T10:31:00Z">
              <w:r w:rsidR="00F07102">
                <w:rPr>
                  <w:lang w:val="en-US"/>
                </w:rPr>
                <w:t>ICANN</w:t>
              </w:r>
            </w:ins>
            <w:r w:rsidRPr="00B301C5">
              <w:rPr>
                <w:lang w:val="en-US"/>
              </w:rPr>
              <w:t xml:space="preserve"> </w:t>
            </w:r>
            <w:r w:rsidRPr="00056999">
              <w:rPr>
                <w:color w:val="000000" w:themeColor="text1"/>
                <w:lang w:val="en-US"/>
              </w:rPr>
              <w:t>will also be expected to provide and facilitate remote participation in all meetings of the CSC.</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0F8E504E" w14:textId="77777777" w:rsidR="00B815D2" w:rsidRPr="004248A4" w:rsidRDefault="00B815D2" w:rsidP="004248A4">
            <w:r w:rsidRPr="00056999">
              <w:t xml:space="preserve">It is proposed that the current practice of ICANN providing the secretariat support be codified here.  This would provide consistency with s. 17.4 of the ICANN </w:t>
            </w:r>
            <w:proofErr w:type="gramStart"/>
            <w:r w:rsidRPr="00056999">
              <w:t>bylaws which</w:t>
            </w:r>
            <w:proofErr w:type="gramEnd"/>
            <w:r w:rsidRPr="00056999">
              <w:t xml:space="preserve"> says “</w:t>
            </w:r>
            <w:r w:rsidRPr="00056999">
              <w:rPr>
                <w:i/>
              </w:rPr>
              <w:t>ICANN shall provide administrative and operational support necessary for the CSC to carry out its responsibilities, including providing and facilitating remote participation in all meetings of the CSC.</w:t>
            </w:r>
          </w:p>
        </w:tc>
      </w:tr>
      <w:tr w:rsidR="00EA495F" w14:paraId="5E1AC458" w14:textId="77777777" w:rsidTr="00B301C5">
        <w:tc>
          <w:tcPr>
            <w:tcW w:w="302" w:type="dxa"/>
            <w:tcBorders>
              <w:top w:val="nil"/>
              <w:left w:val="single" w:sz="8" w:space="0" w:color="auto"/>
              <w:bottom w:val="single" w:sz="8" w:space="0" w:color="auto"/>
              <w:right w:val="single" w:sz="8" w:space="0" w:color="auto"/>
            </w:tcBorders>
          </w:tcPr>
          <w:p w14:paraId="7747A94E" w14:textId="4794D861" w:rsidR="00B815D2" w:rsidRPr="008F605F" w:rsidRDefault="00B815D2">
            <w:pPr>
              <w:rPr>
                <w:i/>
                <w:color w:val="FF0000"/>
                <w:u w:val="single"/>
                <w:lang w:val="en-US"/>
              </w:rPr>
            </w:pPr>
            <w:r w:rsidRPr="00B301C5">
              <w:rPr>
                <w:color w:val="000000" w:themeColor="text1"/>
                <w:lang w:val="en-US"/>
              </w:rPr>
              <w:t>1</w:t>
            </w:r>
            <w:r w:rsidR="00EA495F">
              <w:rPr>
                <w:color w:val="000000" w:themeColor="text1"/>
                <w:lang w:val="en-US"/>
              </w:rPr>
              <w:t>2.</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5E860C" w14:textId="03588DE1" w:rsidR="00B815D2" w:rsidRPr="008F605F" w:rsidRDefault="00B815D2">
            <w:pPr>
              <w:rPr>
                <w:i/>
                <w:u w:val="single"/>
                <w:lang w:val="en-US"/>
              </w:rPr>
            </w:pPr>
            <w:r w:rsidRPr="008F605F">
              <w:rPr>
                <w:i/>
                <w:color w:val="FF0000"/>
                <w:u w:val="single"/>
                <w:lang w:val="en-US"/>
              </w:rPr>
              <w:t>Proposed Remedial Action Procedures.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A4940B8" w14:textId="77777777" w:rsidR="00B815D2" w:rsidRPr="00056999" w:rsidRDefault="00B815D2" w:rsidP="001E1443">
            <w:pPr>
              <w:rPr>
                <w:i/>
                <w:color w:val="FF0000"/>
                <w:lang w:val="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7449BD3" w14:textId="77777777" w:rsidR="00B815D2" w:rsidRPr="00056999" w:rsidRDefault="00B815D2" w:rsidP="008F605F">
            <w:r w:rsidRPr="007C2D07">
              <w:t>It is proposed that this title and all of the text following it be deleted</w:t>
            </w:r>
            <w:r>
              <w:t xml:space="preserve">, conditional on the </w:t>
            </w:r>
            <w:r w:rsidRPr="007C2D07">
              <w:t xml:space="preserve">RAPs </w:t>
            </w:r>
            <w:r>
              <w:t xml:space="preserve">being finalized. </w:t>
            </w:r>
          </w:p>
        </w:tc>
      </w:tr>
    </w:tbl>
    <w:p w14:paraId="43EB43E1" w14:textId="77777777" w:rsidR="002311E9" w:rsidRDefault="002311E9" w:rsidP="002311E9">
      <w:pPr>
        <w:spacing w:after="200" w:line="276" w:lineRule="auto"/>
      </w:pPr>
    </w:p>
    <w:p w14:paraId="3397D566" w14:textId="77777777" w:rsidR="002311E9" w:rsidRDefault="002311E9" w:rsidP="002311E9">
      <w:pPr>
        <w:rPr>
          <w:color w:val="000000"/>
        </w:rPr>
      </w:pPr>
    </w:p>
    <w:p w14:paraId="62E2688B" w14:textId="77777777" w:rsidR="002311E9" w:rsidRDefault="002311E9" w:rsidP="002311E9">
      <w:pPr>
        <w:rPr>
          <w:color w:val="000000"/>
          <w:sz w:val="20"/>
          <w:szCs w:val="20"/>
          <w:lang w:eastAsia="en-CA"/>
        </w:rPr>
      </w:pPr>
    </w:p>
    <w:p w14:paraId="22D18912" w14:textId="77777777" w:rsidR="00390230" w:rsidRDefault="00390230"/>
    <w:sectPr w:rsidR="00390230" w:rsidSect="00527EE1">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A8413" w14:textId="77777777" w:rsidR="00655CB5" w:rsidRDefault="00655CB5" w:rsidP="002F2D71">
      <w:r>
        <w:separator/>
      </w:r>
    </w:p>
  </w:endnote>
  <w:endnote w:type="continuationSeparator" w:id="0">
    <w:p w14:paraId="47017891" w14:textId="77777777" w:rsidR="00655CB5" w:rsidRDefault="00655CB5" w:rsidP="002F2D71">
      <w:r>
        <w:continuationSeparator/>
      </w:r>
    </w:p>
  </w:endnote>
  <w:endnote w:type="continuationNotice" w:id="1">
    <w:p w14:paraId="75B83D83" w14:textId="77777777" w:rsidR="00655CB5" w:rsidRDefault="00655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D146C" w14:textId="77777777" w:rsidR="00655CB5" w:rsidRDefault="00655C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5DE05" w14:textId="77777777" w:rsidR="00655CB5" w:rsidRDefault="00655CB5" w:rsidP="002F2D71">
      <w:r>
        <w:separator/>
      </w:r>
    </w:p>
  </w:footnote>
  <w:footnote w:type="continuationSeparator" w:id="0">
    <w:p w14:paraId="01DF2715" w14:textId="77777777" w:rsidR="00655CB5" w:rsidRDefault="00655CB5" w:rsidP="002F2D71">
      <w:r>
        <w:continuationSeparator/>
      </w:r>
    </w:p>
  </w:footnote>
  <w:footnote w:type="continuationNotice" w:id="1">
    <w:p w14:paraId="1B3D0F28" w14:textId="77777777" w:rsidR="00655CB5" w:rsidRDefault="00655CB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048813"/>
      <w:docPartObj>
        <w:docPartGallery w:val="Page Numbers (Top of Page)"/>
        <w:docPartUnique/>
      </w:docPartObj>
    </w:sdtPr>
    <w:sdtEndPr>
      <w:rPr>
        <w:noProof/>
      </w:rPr>
    </w:sdtEndPr>
    <w:sdtContent>
      <w:p w14:paraId="5B843295" w14:textId="77777777" w:rsidR="00655CB5" w:rsidRDefault="00655CB5">
        <w:pPr>
          <w:pStyle w:val="Header"/>
          <w:jc w:val="center"/>
        </w:pPr>
        <w:r>
          <w:fldChar w:fldCharType="begin"/>
        </w:r>
        <w:r>
          <w:instrText xml:space="preserve"> PAGE   \* MERGEFORMAT </w:instrText>
        </w:r>
        <w:r>
          <w:fldChar w:fldCharType="separate"/>
        </w:r>
        <w:r w:rsidR="001C7302">
          <w:rPr>
            <w:noProof/>
          </w:rPr>
          <w:t>3</w:t>
        </w:r>
        <w:r>
          <w:rPr>
            <w:noProof/>
          </w:rPr>
          <w:fldChar w:fldCharType="end"/>
        </w:r>
      </w:p>
    </w:sdtContent>
  </w:sdt>
  <w:p w14:paraId="79955D0F" w14:textId="77777777" w:rsidR="00655CB5" w:rsidRDefault="00655C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E9"/>
    <w:rsid w:val="00056999"/>
    <w:rsid w:val="001349EA"/>
    <w:rsid w:val="001C7302"/>
    <w:rsid w:val="001D5078"/>
    <w:rsid w:val="001E1443"/>
    <w:rsid w:val="002311E9"/>
    <w:rsid w:val="002F2D71"/>
    <w:rsid w:val="00390230"/>
    <w:rsid w:val="004248A4"/>
    <w:rsid w:val="00527EE1"/>
    <w:rsid w:val="00650BDF"/>
    <w:rsid w:val="00655CB5"/>
    <w:rsid w:val="00682F6C"/>
    <w:rsid w:val="006A06AF"/>
    <w:rsid w:val="006B1E1D"/>
    <w:rsid w:val="00705F4D"/>
    <w:rsid w:val="007C2D07"/>
    <w:rsid w:val="008357F8"/>
    <w:rsid w:val="00881423"/>
    <w:rsid w:val="008C610A"/>
    <w:rsid w:val="008F605F"/>
    <w:rsid w:val="00A94471"/>
    <w:rsid w:val="00AA0E18"/>
    <w:rsid w:val="00B301C5"/>
    <w:rsid w:val="00B714E9"/>
    <w:rsid w:val="00B815D2"/>
    <w:rsid w:val="00BC7A29"/>
    <w:rsid w:val="00C1790C"/>
    <w:rsid w:val="00CA4B8A"/>
    <w:rsid w:val="00CF4FEE"/>
    <w:rsid w:val="00DB228B"/>
    <w:rsid w:val="00DF7AA3"/>
    <w:rsid w:val="00E51327"/>
    <w:rsid w:val="00EA495F"/>
    <w:rsid w:val="00EC244A"/>
    <w:rsid w:val="00EE2E3F"/>
    <w:rsid w:val="00EE7961"/>
    <w:rsid w:val="00F07102"/>
    <w:rsid w:val="00F52C48"/>
    <w:rsid w:val="00F76F8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71"/>
    <w:pPr>
      <w:tabs>
        <w:tab w:val="center" w:pos="4680"/>
        <w:tab w:val="right" w:pos="9360"/>
      </w:tabs>
    </w:pPr>
  </w:style>
  <w:style w:type="character" w:customStyle="1" w:styleId="HeaderChar">
    <w:name w:val="Header Char"/>
    <w:basedOn w:val="DefaultParagraphFont"/>
    <w:link w:val="Header"/>
    <w:uiPriority w:val="99"/>
    <w:rsid w:val="002F2D71"/>
    <w:rPr>
      <w:rFonts w:ascii="Calibri" w:eastAsia="Calibri" w:hAnsi="Calibri" w:cs="Times New Roman"/>
    </w:rPr>
  </w:style>
  <w:style w:type="paragraph" w:styleId="Footer">
    <w:name w:val="footer"/>
    <w:basedOn w:val="Normal"/>
    <w:link w:val="FooterChar"/>
    <w:uiPriority w:val="99"/>
    <w:unhideWhenUsed/>
    <w:rsid w:val="002F2D71"/>
    <w:pPr>
      <w:tabs>
        <w:tab w:val="center" w:pos="4680"/>
        <w:tab w:val="right" w:pos="9360"/>
      </w:tabs>
    </w:pPr>
  </w:style>
  <w:style w:type="character" w:customStyle="1" w:styleId="FooterChar">
    <w:name w:val="Footer Char"/>
    <w:basedOn w:val="DefaultParagraphFont"/>
    <w:link w:val="Footer"/>
    <w:uiPriority w:val="99"/>
    <w:rsid w:val="002F2D71"/>
    <w:rPr>
      <w:rFonts w:ascii="Calibri" w:eastAsia="Calibri" w:hAnsi="Calibri" w:cs="Times New Roman"/>
    </w:rPr>
  </w:style>
  <w:style w:type="paragraph" w:styleId="BalloonText">
    <w:name w:val="Balloon Text"/>
    <w:basedOn w:val="Normal"/>
    <w:link w:val="BalloonTextChar"/>
    <w:uiPriority w:val="99"/>
    <w:semiHidden/>
    <w:unhideWhenUsed/>
    <w:rsid w:val="00650BDF"/>
    <w:rPr>
      <w:rFonts w:ascii="Tahoma" w:hAnsi="Tahoma" w:cs="Tahoma"/>
      <w:sz w:val="16"/>
      <w:szCs w:val="16"/>
    </w:rPr>
  </w:style>
  <w:style w:type="character" w:customStyle="1" w:styleId="BalloonTextChar">
    <w:name w:val="Balloon Text Char"/>
    <w:basedOn w:val="DefaultParagraphFont"/>
    <w:link w:val="BalloonText"/>
    <w:uiPriority w:val="99"/>
    <w:semiHidden/>
    <w:rsid w:val="00650BDF"/>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71"/>
    <w:pPr>
      <w:tabs>
        <w:tab w:val="center" w:pos="4680"/>
        <w:tab w:val="right" w:pos="9360"/>
      </w:tabs>
    </w:pPr>
  </w:style>
  <w:style w:type="character" w:customStyle="1" w:styleId="HeaderChar">
    <w:name w:val="Header Char"/>
    <w:basedOn w:val="DefaultParagraphFont"/>
    <w:link w:val="Header"/>
    <w:uiPriority w:val="99"/>
    <w:rsid w:val="002F2D71"/>
    <w:rPr>
      <w:rFonts w:ascii="Calibri" w:eastAsia="Calibri" w:hAnsi="Calibri" w:cs="Times New Roman"/>
    </w:rPr>
  </w:style>
  <w:style w:type="paragraph" w:styleId="Footer">
    <w:name w:val="footer"/>
    <w:basedOn w:val="Normal"/>
    <w:link w:val="FooterChar"/>
    <w:uiPriority w:val="99"/>
    <w:unhideWhenUsed/>
    <w:rsid w:val="002F2D71"/>
    <w:pPr>
      <w:tabs>
        <w:tab w:val="center" w:pos="4680"/>
        <w:tab w:val="right" w:pos="9360"/>
      </w:tabs>
    </w:pPr>
  </w:style>
  <w:style w:type="character" w:customStyle="1" w:styleId="FooterChar">
    <w:name w:val="Footer Char"/>
    <w:basedOn w:val="DefaultParagraphFont"/>
    <w:link w:val="Footer"/>
    <w:uiPriority w:val="99"/>
    <w:rsid w:val="002F2D71"/>
    <w:rPr>
      <w:rFonts w:ascii="Calibri" w:eastAsia="Calibri" w:hAnsi="Calibri" w:cs="Times New Roman"/>
    </w:rPr>
  </w:style>
  <w:style w:type="paragraph" w:styleId="BalloonText">
    <w:name w:val="Balloon Text"/>
    <w:basedOn w:val="Normal"/>
    <w:link w:val="BalloonTextChar"/>
    <w:uiPriority w:val="99"/>
    <w:semiHidden/>
    <w:unhideWhenUsed/>
    <w:rsid w:val="00650BDF"/>
    <w:rPr>
      <w:rFonts w:ascii="Tahoma" w:hAnsi="Tahoma" w:cs="Tahoma"/>
      <w:sz w:val="16"/>
      <w:szCs w:val="16"/>
    </w:rPr>
  </w:style>
  <w:style w:type="character" w:customStyle="1" w:styleId="BalloonTextChar">
    <w:name w:val="Balloon Text Char"/>
    <w:basedOn w:val="DefaultParagraphFont"/>
    <w:link w:val="BalloonText"/>
    <w:uiPriority w:val="99"/>
    <w:semiHidden/>
    <w:rsid w:val="00650BD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9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5F6ED-8F5B-4140-9551-0D29AC57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6225</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Elaine Pruis</cp:lastModifiedBy>
  <cp:revision>2</cp:revision>
  <dcterms:created xsi:type="dcterms:W3CDTF">2017-09-28T04:26:00Z</dcterms:created>
  <dcterms:modified xsi:type="dcterms:W3CDTF">2017-09-28T04:26:00Z</dcterms:modified>
</cp:coreProperties>
</file>