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9E741" w14:textId="77777777" w:rsidR="00F85A04" w:rsidRPr="00B50B3E" w:rsidRDefault="00F85A04" w:rsidP="00B50B3E">
      <w:pPr>
        <w:pStyle w:val="Heading1"/>
        <w:pBdr>
          <w:top w:val="none" w:sz="0" w:space="0" w:color="auto"/>
          <w:left w:val="none" w:sz="0" w:space="0" w:color="auto"/>
          <w:bottom w:val="none" w:sz="0" w:space="0" w:color="auto"/>
          <w:right w:val="none" w:sz="0" w:space="0" w:color="auto"/>
          <w:bar w:val="none" w:sz="0" w:color="auto"/>
        </w:pBdr>
      </w:pPr>
      <w:r w:rsidRPr="00B50B3E">
        <w:t>Cross Community Working Group on the Use of Country and Territory Names as Top-Level Domains</w:t>
      </w:r>
    </w:p>
    <w:p w14:paraId="000990C5" w14:textId="77777777" w:rsidR="00F85A04" w:rsidRPr="00B50B3E" w:rsidRDefault="00F85A04" w:rsidP="00B50B3E">
      <w:pPr>
        <w:pStyle w:val="Heading1"/>
        <w:pBdr>
          <w:top w:val="none" w:sz="0" w:space="0" w:color="auto"/>
          <w:left w:val="none" w:sz="0" w:space="0" w:color="auto"/>
          <w:bottom w:val="none" w:sz="0" w:space="0" w:color="auto"/>
          <w:right w:val="none" w:sz="0" w:space="0" w:color="auto"/>
          <w:bar w:val="none" w:sz="0" w:color="auto"/>
        </w:pBdr>
      </w:pPr>
      <w:r w:rsidRPr="00B50B3E">
        <w:t>Straw Man Paper on 3-character codes as top-level domains</w:t>
      </w:r>
    </w:p>
    <w:p w14:paraId="0A03751D" w14:textId="77777777" w:rsidR="00F85A04" w:rsidRDefault="00F85A04" w:rsidP="00B50B3E">
      <w:pPr>
        <w:pStyle w:val="Body"/>
        <w:pBdr>
          <w:top w:val="none" w:sz="0" w:space="0" w:color="auto"/>
          <w:left w:val="none" w:sz="0" w:space="0" w:color="auto"/>
          <w:bottom w:val="none" w:sz="0" w:space="0" w:color="auto"/>
          <w:right w:val="none" w:sz="0" w:space="0" w:color="auto"/>
          <w:bar w:val="none" w:sz="0" w:color="auto"/>
        </w:pBdr>
        <w:rPr>
          <w:i/>
        </w:rPr>
      </w:pPr>
    </w:p>
    <w:p w14:paraId="41B09F12" w14:textId="77777777" w:rsidR="00F85A04" w:rsidRDefault="00F85A04" w:rsidP="00B50B3E">
      <w:pPr>
        <w:pStyle w:val="Body"/>
        <w:pBdr>
          <w:top w:val="none" w:sz="0" w:space="0" w:color="auto"/>
          <w:left w:val="none" w:sz="0" w:space="0" w:color="auto"/>
          <w:bottom w:val="none" w:sz="0" w:space="0" w:color="auto"/>
          <w:right w:val="none" w:sz="0" w:space="0" w:color="auto"/>
          <w:bar w:val="none" w:sz="0" w:color="auto"/>
        </w:pBdr>
        <w:rPr>
          <w:i/>
        </w:rPr>
      </w:pPr>
      <w:r>
        <w:rPr>
          <w:i/>
        </w:rPr>
        <w:t>T</w:t>
      </w:r>
      <w:r w:rsidRPr="00B50B3E">
        <w:rPr>
          <w:i/>
        </w:rPr>
        <w:t>his Straw Man Paper has request by the CWG co-Chairs and prepared by Staff. The Paper lays out the Group</w:t>
      </w:r>
      <w:r w:rsidRPr="00B50B3E">
        <w:rPr>
          <w:i/>
        </w:rPr>
        <w:t>’</w:t>
      </w:r>
      <w:r w:rsidRPr="00B50B3E">
        <w:rPr>
          <w:i/>
        </w:rPr>
        <w:t>s discussion to-date on the issue of 3-character top-level domains and provides a starting point for discussion on a possible future policy framework.</w:t>
      </w:r>
    </w:p>
    <w:p w14:paraId="2FD34C40" w14:textId="77777777" w:rsidR="00F85A04" w:rsidRPr="00B50B3E" w:rsidRDefault="00F85A04" w:rsidP="00B50B3E">
      <w:pPr>
        <w:pStyle w:val="Body"/>
        <w:pBdr>
          <w:top w:val="none" w:sz="0" w:space="0" w:color="auto"/>
          <w:left w:val="none" w:sz="0" w:space="0" w:color="auto"/>
          <w:bottom w:val="none" w:sz="0" w:space="0" w:color="auto"/>
          <w:right w:val="none" w:sz="0" w:space="0" w:color="auto"/>
          <w:bar w:val="none" w:sz="0" w:color="auto"/>
        </w:pBdr>
        <w:rPr>
          <w:i/>
        </w:rPr>
      </w:pPr>
    </w:p>
    <w:p w14:paraId="58210B4A" w14:textId="77777777" w:rsidR="00F85A04" w:rsidRPr="00B50B3E" w:rsidRDefault="00F85A04" w:rsidP="00B50B3E">
      <w:pPr>
        <w:pStyle w:val="Heading2"/>
        <w:pBdr>
          <w:top w:val="none" w:sz="0" w:space="0" w:color="auto"/>
          <w:left w:val="none" w:sz="0" w:space="0" w:color="auto"/>
          <w:bottom w:val="none" w:sz="0" w:space="0" w:color="auto"/>
          <w:right w:val="none" w:sz="0" w:space="0" w:color="auto"/>
          <w:bar w:val="none" w:sz="0" w:color="auto"/>
        </w:pBdr>
        <w:rPr>
          <w:rFonts w:eastAsia="Times New Roman" w:cs="Helvetica Neue Light"/>
        </w:rPr>
      </w:pPr>
      <w:r>
        <w:t>S</w:t>
      </w:r>
      <w:r w:rsidRPr="00B50B3E">
        <w:t>cope</w:t>
      </w:r>
    </w:p>
    <w:p w14:paraId="06BB0023" w14:textId="77777777" w:rsidR="00F85A04" w:rsidRPr="003E20C0" w:rsidRDefault="00F85A04" w:rsidP="00F25118">
      <w:pPr>
        <w:pStyle w:val="Body"/>
        <w:pBdr>
          <w:top w:val="none" w:sz="0" w:space="0" w:color="auto"/>
          <w:left w:val="none" w:sz="0" w:space="0" w:color="auto"/>
          <w:bottom w:val="none" w:sz="0" w:space="0" w:color="auto"/>
          <w:right w:val="none" w:sz="0" w:space="0" w:color="auto"/>
          <w:bar w:val="none" w:sz="0" w:color="auto"/>
        </w:pBdr>
        <w:rPr>
          <w:rFonts w:hAnsi="Calibri"/>
        </w:rPr>
      </w:pPr>
      <w:r w:rsidRPr="00950146">
        <w:rPr>
          <w:rFonts w:hAnsi="Calibri"/>
        </w:rPr>
        <w:t xml:space="preserve">This </w:t>
      </w:r>
      <w:r w:rsidRPr="00950146">
        <w:t>category of usage</w:t>
      </w:r>
      <w:r w:rsidRPr="00950146">
        <w:rPr>
          <w:rFonts w:hAnsi="Calibri"/>
        </w:rPr>
        <w:t xml:space="preserve"> comprises </w:t>
      </w:r>
      <w:r>
        <w:rPr>
          <w:rFonts w:hAnsi="Calibri"/>
        </w:rPr>
        <w:t>three</w:t>
      </w:r>
      <w:r w:rsidRPr="00950146">
        <w:rPr>
          <w:rFonts w:hAnsi="Calibri"/>
        </w:rPr>
        <w:t>-letter country codes</w:t>
      </w:r>
      <w:r>
        <w:rPr>
          <w:rFonts w:hAnsi="Calibri"/>
        </w:rPr>
        <w:t xml:space="preserve"> as identified in ISO 3166-1 – also referred to as alpha-3 codes.</w:t>
      </w:r>
    </w:p>
    <w:p w14:paraId="4F00E18E" w14:textId="77777777" w:rsidR="00F85A04" w:rsidRPr="00B50B3E" w:rsidRDefault="00F85A04" w:rsidP="00B50B3E">
      <w:pPr>
        <w:pStyle w:val="Heading2"/>
        <w:pBdr>
          <w:top w:val="none" w:sz="0" w:space="0" w:color="auto"/>
          <w:left w:val="none" w:sz="0" w:space="0" w:color="auto"/>
          <w:bottom w:val="none" w:sz="0" w:space="0" w:color="auto"/>
          <w:right w:val="none" w:sz="0" w:space="0" w:color="auto"/>
          <w:bar w:val="none" w:sz="0" w:color="auto"/>
        </w:pBdr>
        <w:rPr>
          <w:rFonts w:eastAsia="Times New Roman" w:cs="Helvetica Neue Light"/>
        </w:rPr>
      </w:pPr>
      <w:bookmarkStart w:id="0" w:name="_Ref414452948"/>
      <w:r w:rsidRPr="00B50B3E">
        <w:t>Status Quo</w:t>
      </w:r>
      <w:bookmarkEnd w:id="0"/>
    </w:p>
    <w:p w14:paraId="6FD9F02E" w14:textId="77777777" w:rsidR="00F85A04" w:rsidRDefault="00F85A04">
      <w:pPr>
        <w:pBdr>
          <w:top w:val="none" w:sz="0" w:space="0" w:color="auto"/>
          <w:left w:val="none" w:sz="0" w:space="0" w:color="auto"/>
          <w:bottom w:val="none" w:sz="0" w:space="0" w:color="auto"/>
          <w:right w:val="none" w:sz="0" w:space="0" w:color="auto"/>
          <w:bar w:val="none" w:sz="0" w:color="auto"/>
        </w:pBdr>
      </w:pPr>
      <w:r>
        <w:t>Three-character codes have been the backbone of generic top-level domains since the inception of the DNS. Not until 2001, when .info and .name were launched, did the gTLD space include domains with four letters, and only with the release of domains through the New gTLD Program launched in 2012 did top-level domains include strings longer than four letters. The historic – albeit informal – differentiation between ccTLDs and gTLDs that has existed to this date has therefore been an easy-to-remember formula: ccTLDs are two-character codes and gTLDs are three or more character codes. No exception to this convention exists to this date.</w:t>
      </w:r>
      <w:r>
        <w:rPr>
          <w:rStyle w:val="FootnoteReference"/>
          <w:rFonts w:cs="Arial Unicode MS"/>
        </w:rPr>
        <w:footnoteReference w:id="1"/>
      </w:r>
    </w:p>
    <w:p w14:paraId="16E00E9F" w14:textId="77777777" w:rsidR="00F85A04" w:rsidRPr="00F66F51" w:rsidRDefault="00F85A04">
      <w:pPr>
        <w:pBdr>
          <w:top w:val="none" w:sz="0" w:space="0" w:color="auto"/>
          <w:left w:val="none" w:sz="0" w:space="0" w:color="auto"/>
          <w:bottom w:val="none" w:sz="0" w:space="0" w:color="auto"/>
          <w:right w:val="none" w:sz="0" w:space="0" w:color="auto"/>
          <w:bar w:val="none" w:sz="0" w:color="auto"/>
        </w:pBdr>
        <w:rPr>
          <w:rFonts w:eastAsia="Times New Roman" w:cs="Helvetica Neue Light"/>
        </w:rPr>
      </w:pPr>
      <w:r>
        <w:t xml:space="preserve">The Applicant Guidebook (AGB) which contains the rules applicable to the New gTLD Program notably restricted, however, applications for new gTLDs matching an entry provided for in the ISO-3166-1 alpha-3 standard. This was achieved through the definition in </w:t>
      </w:r>
      <w:r>
        <w:rPr>
          <w:rFonts w:eastAsia="Times New Roman" w:cs="Helvetica Neue Light"/>
        </w:rPr>
        <w:t>Module 2, Section 2.2.1.4.1, of “country and territory names”</w:t>
      </w:r>
      <w:proofErr w:type="gramStart"/>
      <w:r>
        <w:rPr>
          <w:rFonts w:eastAsia="Times New Roman" w:cs="Helvetica Neue Light"/>
        </w:rPr>
        <w:t>:  “</w:t>
      </w:r>
      <w:proofErr w:type="gramEnd"/>
      <w:r w:rsidRPr="00F66F51">
        <w:rPr>
          <w:rFonts w:eastAsia="Times New Roman" w:cs="Helvetica Neue Light"/>
        </w:rPr>
        <w:t>A string shall</w:t>
      </w:r>
      <w:r>
        <w:rPr>
          <w:rFonts w:eastAsia="Times New Roman" w:cs="Helvetica Neue Light"/>
        </w:rPr>
        <w:t xml:space="preserve"> </w:t>
      </w:r>
      <w:r w:rsidRPr="00F66F51">
        <w:rPr>
          <w:rFonts w:eastAsia="Times New Roman" w:cs="Helvetica Neue Light"/>
        </w:rPr>
        <w:t>be considered to be a country or territory name if:</w:t>
      </w:r>
    </w:p>
    <w:p w14:paraId="2C9DB19F" w14:textId="77777777" w:rsidR="00F85A04" w:rsidRPr="004070EF" w:rsidRDefault="00F85A04">
      <w:pPr>
        <w:pStyle w:val="Heading5"/>
        <w:pBdr>
          <w:top w:val="none" w:sz="0" w:space="0" w:color="auto"/>
          <w:left w:val="none" w:sz="0" w:space="0" w:color="auto"/>
          <w:bottom w:val="none" w:sz="0" w:space="0" w:color="auto"/>
          <w:right w:val="none" w:sz="0" w:space="0" w:color="auto"/>
          <w:bar w:val="none" w:sz="0" w:color="auto"/>
        </w:pBdr>
        <w:ind w:left="720"/>
        <w:rPr>
          <w:i/>
          <w:rPrChange w:id="3" w:author="Jaap Akkerhuis" w:date="2016-04-14T11:37:00Z">
            <w:rPr/>
          </w:rPrChange>
        </w:rPr>
        <w:pPrChange w:id="4" w:author="Jaap Akkerhuis" w:date="2016-04-14T11:36:00Z">
          <w:pPr>
            <w:pStyle w:val="Heading5"/>
            <w:pBdr>
              <w:top w:val="none" w:sz="0" w:space="0" w:color="auto"/>
              <w:left w:val="none" w:sz="0" w:space="0" w:color="auto"/>
              <w:bottom w:val="none" w:sz="0" w:space="0" w:color="auto"/>
              <w:right w:val="none" w:sz="0" w:space="0" w:color="auto"/>
              <w:bar w:val="none" w:sz="0" w:color="auto"/>
            </w:pBdr>
          </w:pPr>
        </w:pPrChange>
      </w:pPr>
      <w:proofErr w:type="spellStart"/>
      <w:r w:rsidRPr="004070EF">
        <w:rPr>
          <w:i/>
          <w:rPrChange w:id="5" w:author="Jaap Akkerhuis" w:date="2016-04-14T11:37:00Z">
            <w:rPr/>
          </w:rPrChange>
        </w:rPr>
        <w:t>i</w:t>
      </w:r>
      <w:proofErr w:type="spellEnd"/>
      <w:r w:rsidRPr="004070EF">
        <w:rPr>
          <w:i/>
          <w:rPrChange w:id="6" w:author="Jaap Akkerhuis" w:date="2016-04-14T11:37:00Z">
            <w:rPr/>
          </w:rPrChange>
        </w:rPr>
        <w:t>. it is an alpha-3 code listed in the ISO 3166-1 standard.</w:t>
      </w:r>
    </w:p>
    <w:p w14:paraId="38B3DBA8" w14:textId="77777777" w:rsidR="00F85A04" w:rsidRPr="00F66F51" w:rsidRDefault="00F85A04">
      <w:pPr>
        <w:pStyle w:val="Heading5"/>
        <w:pBdr>
          <w:top w:val="none" w:sz="0" w:space="0" w:color="auto"/>
          <w:left w:val="none" w:sz="0" w:space="0" w:color="auto"/>
          <w:bottom w:val="none" w:sz="0" w:space="0" w:color="auto"/>
          <w:right w:val="none" w:sz="0" w:space="0" w:color="auto"/>
          <w:bar w:val="none" w:sz="0" w:color="auto"/>
        </w:pBdr>
        <w:ind w:left="720"/>
        <w:pPrChange w:id="7" w:author="Jaap Akkerhuis" w:date="2016-04-14T11:36:00Z">
          <w:pPr>
            <w:pStyle w:val="Heading5"/>
            <w:pBdr>
              <w:top w:val="none" w:sz="0" w:space="0" w:color="auto"/>
              <w:left w:val="none" w:sz="0" w:space="0" w:color="auto"/>
              <w:bottom w:val="none" w:sz="0" w:space="0" w:color="auto"/>
              <w:right w:val="none" w:sz="0" w:space="0" w:color="auto"/>
              <w:bar w:val="none" w:sz="0" w:color="auto"/>
            </w:pBdr>
          </w:pPr>
        </w:pPrChange>
      </w:pPr>
      <w:r w:rsidRPr="004070EF">
        <w:rPr>
          <w:i/>
          <w:rPrChange w:id="8" w:author="Jaap Akkerhuis" w:date="2016-04-14T11:37:00Z">
            <w:rPr/>
          </w:rPrChange>
        </w:rPr>
        <w:t>[…]”</w:t>
      </w:r>
      <w:r w:rsidRPr="004070EF">
        <w:rPr>
          <w:rStyle w:val="FootnoteReference"/>
          <w:rFonts w:cs="Helvetica Neue Light"/>
          <w:i/>
          <w:rPrChange w:id="9" w:author="Jaap Akkerhuis" w:date="2016-04-14T11:37:00Z">
            <w:rPr>
              <w:rStyle w:val="FootnoteReference"/>
              <w:rFonts w:cs="Helvetica Neue Light"/>
            </w:rPr>
          </w:rPrChange>
        </w:rPr>
        <w:footnoteReference w:id="2"/>
      </w:r>
    </w:p>
    <w:p w14:paraId="66FE8D07" w14:textId="77777777" w:rsidR="00F85A04" w:rsidRDefault="00F85A04">
      <w:pPr>
        <w:pStyle w:val="NormalWeb"/>
        <w:spacing w:line="276" w:lineRule="auto"/>
        <w:rPr>
          <w:rFonts w:ascii="Calibri" w:hAnsi="Calibri"/>
          <w:sz w:val="22"/>
          <w:szCs w:val="22"/>
        </w:rPr>
      </w:pPr>
      <w:r>
        <w:rPr>
          <w:rFonts w:ascii="Calibri" w:hAnsi="Calibri"/>
          <w:sz w:val="22"/>
          <w:szCs w:val="22"/>
        </w:rPr>
        <w:t>The AGB thus removes</w:t>
      </w:r>
      <w:r w:rsidRPr="00684CE3">
        <w:t xml:space="preserve"> </w:t>
      </w:r>
      <w:r w:rsidRPr="00684CE3">
        <w:rPr>
          <w:rFonts w:ascii="Calibri" w:hAnsi="Calibri"/>
          <w:sz w:val="22"/>
          <w:szCs w:val="22"/>
        </w:rPr>
        <w:t>ISO-3166-1 alpha-3</w:t>
      </w:r>
      <w:r>
        <w:rPr>
          <w:rFonts w:ascii="Calibri" w:hAnsi="Calibri"/>
          <w:sz w:val="22"/>
          <w:szCs w:val="22"/>
        </w:rPr>
        <w:t xml:space="preserve"> codes from eligibility, without reserving these codes </w:t>
      </w:r>
      <w:del w:id="10" w:author="Annebeth  Lange" w:date="2016-03-29T12:46:00Z">
        <w:r w:rsidDel="00B04ACF">
          <w:rPr>
            <w:rFonts w:ascii="Calibri" w:hAnsi="Calibri"/>
            <w:sz w:val="22"/>
            <w:szCs w:val="22"/>
          </w:rPr>
          <w:delText xml:space="preserve"> </w:delText>
        </w:r>
      </w:del>
      <w:r>
        <w:rPr>
          <w:rFonts w:ascii="Calibri" w:hAnsi="Calibri"/>
          <w:sz w:val="22"/>
          <w:szCs w:val="22"/>
        </w:rPr>
        <w:t>for potential use as ccTLDs or any other use. [INSERT BACKGROUND BEHIND THIS POLICY DECISION]</w:t>
      </w:r>
    </w:p>
    <w:p w14:paraId="4E752CF2" w14:textId="647CD584" w:rsidR="00F85A04" w:rsidRDefault="00F85A04">
      <w:pPr>
        <w:pStyle w:val="NormalWeb"/>
        <w:spacing w:line="276" w:lineRule="auto"/>
        <w:rPr>
          <w:rFonts w:ascii="Calibri" w:hAnsi="Calibri"/>
          <w:sz w:val="22"/>
          <w:szCs w:val="22"/>
        </w:rPr>
      </w:pPr>
      <w:r>
        <w:rPr>
          <w:rFonts w:ascii="Calibri" w:hAnsi="Calibri"/>
          <w:sz w:val="22"/>
          <w:szCs w:val="22"/>
        </w:rPr>
        <w:lastRenderedPageBreak/>
        <w:t xml:space="preserve">ISO 3166-1 three character codes are notably not the only strings that are prohibited from release to the DNS; the </w:t>
      </w:r>
      <w:commentRangeStart w:id="11"/>
      <w:r>
        <w:rPr>
          <w:rFonts w:ascii="Calibri" w:hAnsi="Calibri"/>
          <w:sz w:val="22"/>
          <w:szCs w:val="22"/>
        </w:rPr>
        <w:t xml:space="preserve">AGB </w:t>
      </w:r>
      <w:commentRangeEnd w:id="11"/>
      <w:r w:rsidR="00A847C1">
        <w:rPr>
          <w:rStyle w:val="CommentReference"/>
          <w:rFonts w:ascii="Calibri" w:eastAsia="Arial Unicode MS" w:hAnsi="Calibri"/>
          <w:color w:val="000000"/>
          <w:lang w:val="en-US"/>
        </w:rPr>
        <w:commentReference w:id="11"/>
      </w:r>
      <w:r>
        <w:rPr>
          <w:rFonts w:ascii="Calibri" w:hAnsi="Calibri"/>
          <w:sz w:val="22"/>
          <w:szCs w:val="22"/>
        </w:rPr>
        <w:t>contains an additional 34 strings that are placed on the so-called reserved lists of top-level strings.</w:t>
      </w:r>
      <w:r>
        <w:rPr>
          <w:rStyle w:val="FootnoteReference"/>
          <w:rFonts w:ascii="Calibri" w:hAnsi="Calibri"/>
          <w:sz w:val="22"/>
          <w:szCs w:val="22"/>
        </w:rPr>
        <w:footnoteReference w:id="3"/>
      </w:r>
      <w:r>
        <w:rPr>
          <w:rFonts w:ascii="Calibri" w:hAnsi="Calibri"/>
          <w:sz w:val="22"/>
          <w:szCs w:val="22"/>
        </w:rPr>
        <w:t xml:space="preserve"> Of those 34 strings, seven are three-character</w:t>
      </w:r>
      <w:r>
        <w:rPr>
          <w:rStyle w:val="FootnoteReference"/>
          <w:rFonts w:ascii="Calibri" w:hAnsi="Calibri"/>
          <w:sz w:val="22"/>
          <w:szCs w:val="22"/>
        </w:rPr>
        <w:footnoteReference w:id="4"/>
      </w:r>
      <w:r>
        <w:rPr>
          <w:rFonts w:ascii="Calibri" w:hAnsi="Calibri"/>
          <w:sz w:val="22"/>
          <w:szCs w:val="22"/>
        </w:rPr>
        <w:t xml:space="preserve"> and the remainder are four or more character </w:t>
      </w:r>
      <w:commentRangeStart w:id="12"/>
      <w:r>
        <w:rPr>
          <w:rFonts w:ascii="Calibri" w:hAnsi="Calibri"/>
          <w:sz w:val="22"/>
          <w:szCs w:val="22"/>
        </w:rPr>
        <w:t>strings.</w:t>
      </w:r>
      <w:commentRangeEnd w:id="12"/>
      <w:r>
        <w:rPr>
          <w:rStyle w:val="CommentReference"/>
          <w:rFonts w:ascii="Calibri" w:eastAsia="Arial Unicode MS" w:hAnsi="Calibri" w:cs="Arial Unicode MS"/>
          <w:color w:val="000000"/>
          <w:lang w:val="en-US"/>
        </w:rPr>
        <w:commentReference w:id="12"/>
      </w:r>
    </w:p>
    <w:p w14:paraId="004A0CDF" w14:textId="77777777" w:rsidR="00F85A04" w:rsidRDefault="00F85A04">
      <w:pPr>
        <w:pStyle w:val="NormalWeb"/>
        <w:spacing w:line="276" w:lineRule="auto"/>
        <w:rPr>
          <w:rFonts w:ascii="Calibri" w:hAnsi="Calibri"/>
          <w:sz w:val="22"/>
          <w:szCs w:val="22"/>
        </w:rPr>
      </w:pPr>
      <w:r>
        <w:rPr>
          <w:rFonts w:ascii="Calibri" w:hAnsi="Calibri"/>
          <w:sz w:val="22"/>
          <w:szCs w:val="22"/>
        </w:rPr>
        <w:t xml:space="preserve">In this context, it should be noted that the </w:t>
      </w:r>
      <w:proofErr w:type="spellStart"/>
      <w:r>
        <w:rPr>
          <w:rFonts w:ascii="Calibri" w:hAnsi="Calibri"/>
          <w:sz w:val="22"/>
          <w:szCs w:val="22"/>
        </w:rPr>
        <w:t>ccNSO</w:t>
      </w:r>
      <w:proofErr w:type="spellEnd"/>
      <w:r>
        <w:rPr>
          <w:rFonts w:ascii="Calibri" w:hAnsi="Calibri"/>
          <w:sz w:val="22"/>
          <w:szCs w:val="22"/>
        </w:rPr>
        <w:t xml:space="preserve"> Study Group on the Use of Country and Territory Names that preceded and recommended the formation of this Cross-Community Working Group, detailed in its final report that: “.com, the largest gTLD, and also an ISO3166-1 alpha 3 code for Comoros [is a gTLD]. The group acknowledged that this duality has existed since January 1985 when the TLD was first implemented.”</w:t>
      </w:r>
      <w:r>
        <w:rPr>
          <w:rStyle w:val="FootnoteReference"/>
          <w:rFonts w:ascii="Calibri" w:hAnsi="Calibri"/>
          <w:sz w:val="22"/>
          <w:szCs w:val="22"/>
        </w:rPr>
        <w:footnoteReference w:id="5"/>
      </w:r>
      <w:r>
        <w:rPr>
          <w:rFonts w:ascii="Calibri" w:hAnsi="Calibri"/>
          <w:sz w:val="22"/>
          <w:szCs w:val="22"/>
        </w:rPr>
        <w:t xml:space="preserve"> Thus, there is precedent of an </w:t>
      </w:r>
      <w:r w:rsidRPr="00F25118">
        <w:rPr>
          <w:rFonts w:ascii="Calibri" w:hAnsi="Calibri"/>
          <w:sz w:val="22"/>
          <w:szCs w:val="22"/>
        </w:rPr>
        <w:t>ISO-3166-1 alpha-3</w:t>
      </w:r>
      <w:r>
        <w:rPr>
          <w:rFonts w:ascii="Calibri" w:hAnsi="Calibri"/>
          <w:sz w:val="22"/>
          <w:szCs w:val="22"/>
        </w:rPr>
        <w:t xml:space="preserve"> code being utilised as a generic top-level domain. Of course, this release took place in 1985 with the introduction of .com, 27 years prior to the AGB’s </w:t>
      </w:r>
      <w:commentRangeStart w:id="13"/>
      <w:r>
        <w:rPr>
          <w:rFonts w:ascii="Calibri" w:hAnsi="Calibri"/>
          <w:sz w:val="22"/>
          <w:szCs w:val="22"/>
        </w:rPr>
        <w:t>publication</w:t>
      </w:r>
      <w:commentRangeEnd w:id="13"/>
      <w:r>
        <w:rPr>
          <w:rStyle w:val="CommentReference"/>
          <w:rFonts w:ascii="Calibri" w:eastAsia="Arial Unicode MS" w:hAnsi="Calibri" w:cs="Arial Unicode MS"/>
          <w:color w:val="000000"/>
          <w:lang w:val="en-US"/>
        </w:rPr>
        <w:commentReference w:id="13"/>
      </w:r>
      <w:commentRangeStart w:id="14"/>
      <w:r>
        <w:rPr>
          <w:rFonts w:ascii="Calibri" w:hAnsi="Calibri"/>
          <w:sz w:val="22"/>
          <w:szCs w:val="22"/>
        </w:rPr>
        <w:t>.</w:t>
      </w:r>
      <w:commentRangeEnd w:id="14"/>
      <w:r>
        <w:rPr>
          <w:rStyle w:val="CommentReference"/>
          <w:rFonts w:ascii="Calibri" w:eastAsia="Arial Unicode MS" w:hAnsi="Calibri"/>
          <w:color w:val="000000"/>
          <w:lang w:val="en-US"/>
        </w:rPr>
        <w:commentReference w:id="14"/>
      </w:r>
    </w:p>
    <w:p w14:paraId="33DC6908" w14:textId="77777777" w:rsidR="00F85A04" w:rsidRDefault="00F85A04">
      <w:pPr>
        <w:pStyle w:val="NormalWeb"/>
        <w:spacing w:line="276" w:lineRule="auto"/>
        <w:rPr>
          <w:rFonts w:ascii="Calibri" w:hAnsi="Calibri"/>
          <w:sz w:val="22"/>
          <w:szCs w:val="22"/>
        </w:rPr>
      </w:pPr>
      <w:r>
        <w:rPr>
          <w:rFonts w:ascii="Calibri" w:hAnsi="Calibri"/>
          <w:sz w:val="22"/>
          <w:szCs w:val="22"/>
        </w:rPr>
        <w:t xml:space="preserve">To provide context to the AGB and the status of the </w:t>
      </w:r>
      <w:r w:rsidRPr="00F25118">
        <w:rPr>
          <w:rFonts w:ascii="Calibri" w:hAnsi="Calibri"/>
          <w:sz w:val="22"/>
          <w:szCs w:val="22"/>
        </w:rPr>
        <w:t>ISO-3166-1</w:t>
      </w:r>
      <w:r>
        <w:rPr>
          <w:rFonts w:ascii="Calibri" w:hAnsi="Calibri"/>
          <w:sz w:val="22"/>
          <w:szCs w:val="22"/>
        </w:rPr>
        <w:t xml:space="preserve"> standard, it is worth noting that the both the two-character codes (alpha-2) and the three-character codes (alpha-3) are international standards with a wide scope of usage outside of the DNS.</w:t>
      </w:r>
      <w:ins w:id="15" w:author="p.papaspil" w:date="2016-04-07T16:54:00Z">
        <w:r>
          <w:rPr>
            <w:rFonts w:ascii="Calibri" w:hAnsi="Calibri"/>
            <w:sz w:val="22"/>
            <w:szCs w:val="22"/>
          </w:rPr>
          <w:t xml:space="preserve"> </w:t>
        </w:r>
      </w:ins>
      <w:r>
        <w:rPr>
          <w:rFonts w:ascii="Calibri" w:hAnsi="Calibri"/>
          <w:sz w:val="22"/>
          <w:szCs w:val="22"/>
        </w:rPr>
        <w:t>That usage is not entirely consistent; one example of inconsistency is the use in international politics and sports of country codes that deviate from the ISO standard. In this context, the Final Report of the aforementioned Study Group contains a list of organisations that use different three-letter country codes: the International Olympic Committee, the North Atlantic Treaty Organisation, the International Telecommunications Union, Distinguished Signs for Vehicles,</w:t>
      </w:r>
      <w:r>
        <w:rPr>
          <w:rStyle w:val="FootnoteReference"/>
          <w:rFonts w:ascii="Calibri" w:hAnsi="Calibri"/>
          <w:sz w:val="22"/>
          <w:szCs w:val="22"/>
        </w:rPr>
        <w:footnoteReference w:id="6"/>
      </w:r>
      <w:r>
        <w:rPr>
          <w:rFonts w:ascii="Calibri" w:hAnsi="Calibri"/>
          <w:sz w:val="22"/>
          <w:szCs w:val="22"/>
        </w:rPr>
        <w:t xml:space="preserve"> the International Civil Aviation Organisation, the World Meteorological Organisation, the </w:t>
      </w:r>
      <w:proofErr w:type="spellStart"/>
      <w:r>
        <w:rPr>
          <w:rFonts w:ascii="Calibri" w:hAnsi="Calibri"/>
          <w:sz w:val="22"/>
          <w:szCs w:val="22"/>
        </w:rPr>
        <w:t>Fédération</w:t>
      </w:r>
      <w:proofErr w:type="spellEnd"/>
      <w:r>
        <w:rPr>
          <w:rFonts w:ascii="Calibri" w:hAnsi="Calibri"/>
          <w:sz w:val="22"/>
          <w:szCs w:val="22"/>
        </w:rPr>
        <w:t xml:space="preserve"> </w:t>
      </w:r>
      <w:proofErr w:type="spellStart"/>
      <w:r>
        <w:rPr>
          <w:rFonts w:ascii="Calibri" w:hAnsi="Calibri"/>
          <w:sz w:val="22"/>
          <w:szCs w:val="22"/>
        </w:rPr>
        <w:t>Internationale</w:t>
      </w:r>
      <w:proofErr w:type="spellEnd"/>
      <w:r>
        <w:rPr>
          <w:rFonts w:ascii="Calibri" w:hAnsi="Calibri"/>
          <w:sz w:val="22"/>
          <w:szCs w:val="22"/>
        </w:rPr>
        <w:t xml:space="preserve"> de Football </w:t>
      </w:r>
      <w:proofErr w:type="spellStart"/>
      <w:r>
        <w:rPr>
          <w:rFonts w:ascii="Calibri" w:hAnsi="Calibri"/>
          <w:sz w:val="22"/>
          <w:szCs w:val="22"/>
        </w:rPr>
        <w:t>Associacion</w:t>
      </w:r>
      <w:proofErr w:type="spellEnd"/>
      <w:r>
        <w:rPr>
          <w:rFonts w:ascii="Calibri" w:hAnsi="Calibri"/>
          <w:sz w:val="22"/>
          <w:szCs w:val="22"/>
        </w:rPr>
        <w:t>.</w:t>
      </w:r>
      <w:r>
        <w:rPr>
          <w:rStyle w:val="FootnoteReference"/>
          <w:rFonts w:ascii="Calibri" w:hAnsi="Calibri"/>
          <w:sz w:val="22"/>
          <w:szCs w:val="22"/>
        </w:rPr>
        <w:footnoteReference w:id="7"/>
      </w:r>
      <w:r>
        <w:rPr>
          <w:rFonts w:ascii="Calibri" w:hAnsi="Calibri"/>
          <w:sz w:val="22"/>
          <w:szCs w:val="22"/>
        </w:rPr>
        <w:t xml:space="preserve"> </w:t>
      </w:r>
    </w:p>
    <w:p w14:paraId="29B61D38" w14:textId="77777777" w:rsidR="00F85A04" w:rsidRDefault="00F85A04">
      <w:pPr>
        <w:pStyle w:val="NormalWeb"/>
        <w:spacing w:line="276" w:lineRule="auto"/>
        <w:rPr>
          <w:rFonts w:ascii="Calibri" w:hAnsi="Calibri"/>
          <w:sz w:val="22"/>
          <w:szCs w:val="22"/>
        </w:rPr>
      </w:pPr>
      <w:r>
        <w:rPr>
          <w:rFonts w:ascii="Calibri" w:hAnsi="Calibri"/>
          <w:sz w:val="22"/>
          <w:szCs w:val="22"/>
        </w:rPr>
        <w:t>Importantly, use of the codes in the ISO 3166-1 standard must be distinguished from any legal rights of ownership; in other words, international law does not recognise any inherent legal right of ownership in codes of the countries and territories represented by those codes in the ISO 3166-1 standard</w:t>
      </w:r>
      <w:r w:rsidRPr="00EC0A47">
        <w:rPr>
          <w:rFonts w:ascii="Calibri" w:hAnsi="Calibri"/>
          <w:sz w:val="22"/>
          <w:szCs w:val="22"/>
        </w:rPr>
        <w:t>.</w:t>
      </w:r>
      <w:r>
        <w:rPr>
          <w:rStyle w:val="FootnoteReference"/>
          <w:rFonts w:ascii="Calibri" w:hAnsi="Calibri"/>
          <w:sz w:val="22"/>
          <w:szCs w:val="22"/>
        </w:rPr>
        <w:footnoteReference w:id="8"/>
      </w:r>
      <w:commentRangeStart w:id="16"/>
      <w:r>
        <w:rPr>
          <w:rFonts w:ascii="Calibri" w:hAnsi="Calibri"/>
          <w:sz w:val="22"/>
          <w:szCs w:val="22"/>
        </w:rPr>
        <w:t xml:space="preserve"> </w:t>
      </w:r>
      <w:commentRangeEnd w:id="16"/>
      <w:r>
        <w:rPr>
          <w:rStyle w:val="CommentReference"/>
          <w:rFonts w:ascii="Calibri" w:eastAsia="Arial Unicode MS" w:hAnsi="Calibri"/>
          <w:color w:val="000000"/>
          <w:lang w:val="en-US"/>
        </w:rPr>
        <w:commentReference w:id="16"/>
      </w:r>
    </w:p>
    <w:p w14:paraId="4A8BAFE1" w14:textId="6B01869B" w:rsidR="00F85A04" w:rsidRDefault="00F85A04" w:rsidP="007D01D4">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Times New Roman"/>
          <w:color w:val="auto"/>
        </w:rPr>
      </w:pPr>
      <w:r>
        <w:rPr>
          <w:rFonts w:eastAsia="Times New Roman" w:cs="Helvetica Neue Light"/>
          <w:color w:val="auto"/>
        </w:rPr>
        <w:t>The work of this CWG aligns neatly with and is a natural follow-on from the provisions of the AGB relevant to country and territory names. In this, the CWG takes guidance from the</w:t>
      </w:r>
      <w:r w:rsidRPr="008D1D29">
        <w:rPr>
          <w:rFonts w:eastAsia="Times New Roman" w:cs="Helvetica Neue Light"/>
          <w:color w:val="auto"/>
        </w:rPr>
        <w:t xml:space="preserve"> wording </w:t>
      </w:r>
      <w:r>
        <w:rPr>
          <w:rFonts w:eastAsia="Times New Roman" w:cs="Helvetica Neue Light"/>
          <w:color w:val="auto"/>
        </w:rPr>
        <w:t>of</w:t>
      </w:r>
      <w:r w:rsidRPr="008D1D29">
        <w:rPr>
          <w:rFonts w:eastAsia="Times New Roman" w:cs="Helvetica Neue Light"/>
          <w:color w:val="auto"/>
        </w:rPr>
        <w:t xml:space="preserve"> footnote 6 (six), page 2-16 of the AGB</w:t>
      </w:r>
      <w:r>
        <w:rPr>
          <w:rFonts w:eastAsia="Times New Roman" w:cs="Helvetica Neue Light"/>
          <w:color w:val="auto"/>
        </w:rPr>
        <w:t>, which</w:t>
      </w:r>
      <w:r w:rsidRPr="008D1D29">
        <w:rPr>
          <w:rFonts w:eastAsia="Times New Roman" w:cs="Helvetica Neue Light"/>
          <w:color w:val="auto"/>
        </w:rPr>
        <w:t xml:space="preserve"> addresses the issue of </w:t>
      </w:r>
      <w:r w:rsidRPr="00F25118">
        <w:t>ISO-3166-1 alpha-3 codes</w:t>
      </w:r>
      <w:r>
        <w:t xml:space="preserve">. Notably, the AGB </w:t>
      </w:r>
      <w:r w:rsidRPr="008D1D29">
        <w:rPr>
          <w:rFonts w:eastAsia="Times New Roman" w:cs="Helvetica Neue Light"/>
          <w:color w:val="auto"/>
        </w:rPr>
        <w:t>leave</w:t>
      </w:r>
      <w:r>
        <w:rPr>
          <w:rFonts w:eastAsia="Times New Roman" w:cs="Helvetica Neue Light"/>
          <w:color w:val="auto"/>
        </w:rPr>
        <w:t>s</w:t>
      </w:r>
      <w:r w:rsidRPr="008D1D29">
        <w:rPr>
          <w:rFonts w:eastAsia="Times New Roman" w:cs="Helvetica Neue Light"/>
          <w:color w:val="auto"/>
        </w:rPr>
        <w:t xml:space="preserve"> this issue explicitly to the discretion of a </w:t>
      </w:r>
      <w:proofErr w:type="spellStart"/>
      <w:r w:rsidRPr="008D1D29">
        <w:rPr>
          <w:rFonts w:eastAsia="Times New Roman" w:cs="Helvetica Neue Light"/>
          <w:color w:val="auto"/>
        </w:rPr>
        <w:t>ccPDP</w:t>
      </w:r>
      <w:proofErr w:type="spellEnd"/>
      <w:r w:rsidRPr="008D1D29">
        <w:rPr>
          <w:rFonts w:eastAsia="Times New Roman" w:cs="Helvetica Neue Light"/>
          <w:color w:val="auto"/>
        </w:rPr>
        <w:t>, which, in fact, has led to this Cross Community Working Group</w:t>
      </w:r>
      <w:ins w:id="17" w:author="Jaap Akkerhuis" w:date="2016-04-14T12:03:00Z">
        <w:r w:rsidR="001124C3">
          <w:rPr>
            <w:rFonts w:eastAsia="Times New Roman" w:cs="Helvetica Neue Light"/>
            <w:color w:val="auto"/>
          </w:rPr>
          <w:t xml:space="preserve">, To cite the relevant </w:t>
        </w:r>
        <w:commentRangeStart w:id="18"/>
        <w:r w:rsidR="001124C3">
          <w:rPr>
            <w:rFonts w:eastAsia="Times New Roman" w:cs="Helvetica Neue Light"/>
            <w:color w:val="auto"/>
          </w:rPr>
          <w:t>part</w:t>
        </w:r>
        <w:commentRangeEnd w:id="18"/>
        <w:r w:rsidR="001124C3">
          <w:rPr>
            <w:rStyle w:val="CommentReference"/>
          </w:rPr>
          <w:commentReference w:id="18"/>
        </w:r>
      </w:ins>
      <w:r w:rsidRPr="008D1D29">
        <w:rPr>
          <w:rFonts w:eastAsia="Times New Roman" w:cs="Helvetica Neue Light"/>
          <w:color w:val="auto"/>
        </w:rPr>
        <w:t xml:space="preserve">: </w:t>
      </w:r>
      <w:r>
        <w:rPr>
          <w:rFonts w:eastAsia="Times New Roman" w:cs="Helvetica Neue Light"/>
          <w:color w:val="auto"/>
        </w:rPr>
        <w:lastRenderedPageBreak/>
        <w:t>“</w:t>
      </w:r>
      <w:r w:rsidRPr="008D1D29">
        <w:rPr>
          <w:rFonts w:eastAsia="Times New Roman" w:cs="Times New Roman"/>
          <w:color w:val="auto"/>
        </w:rPr>
        <w:t xml:space="preserve">Country and territory names are excluded from the process based on advice from the Governmental Advisory Committee in recent </w:t>
      </w:r>
      <w:commentRangeStart w:id="19"/>
      <w:del w:id="20" w:author="p.papaspil" w:date="2016-04-07T17:40:00Z">
        <w:r w:rsidRPr="008D1D29" w:rsidDel="0024469C">
          <w:rPr>
            <w:rFonts w:eastAsia="Times New Roman" w:cs="Times New Roman"/>
            <w:color w:val="auto"/>
          </w:rPr>
          <w:delText>communiquιs</w:delText>
        </w:r>
      </w:del>
      <w:proofErr w:type="spellStart"/>
      <w:ins w:id="21" w:author="p.papaspil" w:date="2016-04-07T17:40:00Z">
        <w:r w:rsidRPr="008D1D29">
          <w:rPr>
            <w:rFonts w:eastAsia="Times New Roman" w:cs="Times New Roman"/>
            <w:color w:val="auto"/>
          </w:rPr>
          <w:t>communiquιs</w:t>
        </w:r>
      </w:ins>
      <w:commentRangeEnd w:id="19"/>
      <w:proofErr w:type="spellEnd"/>
      <w:r w:rsidR="00066A24">
        <w:rPr>
          <w:rStyle w:val="CommentReference"/>
        </w:rPr>
        <w:commentReference w:id="19"/>
      </w:r>
      <w:r w:rsidRPr="008D1D29">
        <w:rPr>
          <w:rFonts w:eastAsia="Times New Roman" w:cs="Times New Roman"/>
          <w:color w:val="auto"/>
        </w:rPr>
        <w:t xml:space="preserve"> providing interpretation of Principle 2.2 of the </w:t>
      </w:r>
      <w:r>
        <w:rPr>
          <w:rFonts w:eastAsia="Times New Roman" w:cs="Times New Roman"/>
        </w:rPr>
        <w:t xml:space="preserve">GAC Principles regarding New gTLDs to indicate that strings which are a meaningful representation or abbreviation of a country or territory name should be handled through the forthcoming </w:t>
      </w:r>
      <w:proofErr w:type="spellStart"/>
      <w:r>
        <w:rPr>
          <w:rFonts w:eastAsia="Times New Roman" w:cs="Times New Roman"/>
        </w:rPr>
        <w:t>ccPDP</w:t>
      </w:r>
      <w:proofErr w:type="spellEnd"/>
      <w:r>
        <w:rPr>
          <w:rFonts w:eastAsia="Times New Roman" w:cs="Times New Roman"/>
        </w:rPr>
        <w:t xml:space="preserve">, and other geographic strings could be allowed in the gTLD space if in </w:t>
      </w:r>
      <w:r w:rsidRPr="00900F99">
        <w:rPr>
          <w:rFonts w:eastAsia="Times New Roman" w:cs="Times New Roman"/>
          <w:color w:val="auto"/>
        </w:rPr>
        <w:t>agreement with the relevant government or public authority.</w:t>
      </w:r>
      <w:r>
        <w:rPr>
          <w:rFonts w:eastAsia="Times New Roman" w:cs="Times New Roman"/>
          <w:color w:val="auto"/>
        </w:rPr>
        <w:t>”</w:t>
      </w:r>
      <w:r w:rsidRPr="00900F99">
        <w:rPr>
          <w:rStyle w:val="FootnoteReference"/>
          <w:rFonts w:eastAsia="Times New Roman"/>
          <w:color w:val="auto"/>
        </w:rPr>
        <w:footnoteReference w:id="9"/>
      </w:r>
      <w:r>
        <w:rPr>
          <w:rFonts w:eastAsia="Times New Roman" w:cs="Times New Roman"/>
          <w:color w:val="auto"/>
        </w:rPr>
        <w:t xml:space="preserve"> It is therefore within the scope of this CWG to consider, and if considered appropriate, recommend amendments to the AGB on this particular matter.</w:t>
      </w:r>
    </w:p>
    <w:p w14:paraId="6BE72FF7" w14:textId="77777777" w:rsidR="00F85A04" w:rsidRDefault="00F85A04" w:rsidP="007D01D4">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Helvetica Neue Light"/>
          <w:color w:val="auto"/>
        </w:rPr>
      </w:pPr>
    </w:p>
    <w:p w14:paraId="1F27FFC8" w14:textId="77777777" w:rsidR="00F85A04" w:rsidRPr="00B50B3E" w:rsidRDefault="00F85A04" w:rsidP="00B50B3E">
      <w:pPr>
        <w:pStyle w:val="Heading2"/>
        <w:pBdr>
          <w:top w:val="none" w:sz="0" w:space="0" w:color="auto"/>
          <w:left w:val="none" w:sz="0" w:space="0" w:color="auto"/>
          <w:bottom w:val="none" w:sz="0" w:space="0" w:color="auto"/>
          <w:right w:val="none" w:sz="0" w:space="0" w:color="auto"/>
          <w:bar w:val="none" w:sz="0" w:color="auto"/>
        </w:pBdr>
        <w:rPr>
          <w:rFonts w:eastAsia="Times New Roman" w:cs="Helvetica Neue Light"/>
        </w:rPr>
      </w:pPr>
      <w:r w:rsidRPr="00B50B3E">
        <w:t>Issues</w:t>
      </w:r>
    </w:p>
    <w:p w14:paraId="5C8C689B" w14:textId="77777777" w:rsidR="00F85A04" w:rsidRPr="00950146" w:rsidRDefault="00F85A04">
      <w:pPr>
        <w:pStyle w:val="Body"/>
        <w:numPr>
          <w:ilvl w:val="0"/>
          <w:numId w:val="3"/>
        </w:numPr>
        <w:pBdr>
          <w:top w:val="none" w:sz="0" w:space="0" w:color="auto"/>
          <w:left w:val="none" w:sz="0" w:space="0" w:color="auto"/>
          <w:bottom w:val="none" w:sz="0" w:space="0" w:color="auto"/>
          <w:right w:val="none" w:sz="0" w:space="0" w:color="auto"/>
          <w:bar w:val="none" w:sz="0" w:color="auto"/>
        </w:pBdr>
        <w:ind w:left="737" w:hanging="377"/>
        <w:rPr>
          <w:rFonts w:eastAsia="Times New Roman" w:hAnsi="Calibri" w:cs="Helvetica Neue Light"/>
        </w:rPr>
      </w:pPr>
      <w:r w:rsidRPr="00EC0A47">
        <w:rPr>
          <w:rFonts w:hAnsi="Calibri"/>
        </w:rPr>
        <w:t>Historically</w:t>
      </w:r>
      <w:r>
        <w:rPr>
          <w:rFonts w:hAnsi="Calibri"/>
        </w:rPr>
        <w:t>,</w:t>
      </w:r>
      <w:r w:rsidRPr="00EC0A47">
        <w:rPr>
          <w:rFonts w:hAnsi="Calibri"/>
        </w:rPr>
        <w:t xml:space="preserve"> the DNS has been divided between country code top-level domains</w:t>
      </w:r>
      <w:r>
        <w:rPr>
          <w:rFonts w:hAnsi="Calibri"/>
        </w:rPr>
        <w:t xml:space="preserve"> (ccTLDs) comprised of two </w:t>
      </w:r>
      <w:r w:rsidRPr="00EC0A47">
        <w:rPr>
          <w:rFonts w:hAnsi="Calibri"/>
        </w:rPr>
        <w:t>characters and generic top-</w:t>
      </w:r>
      <w:r>
        <w:rPr>
          <w:rFonts w:hAnsi="Calibri"/>
        </w:rPr>
        <w:t>level domains (gTLDs) comprised of three or more characters.</w:t>
      </w:r>
    </w:p>
    <w:p w14:paraId="1195F10E" w14:textId="21787154" w:rsidR="00F85A04" w:rsidRPr="0060150C" w:rsidRDefault="00F85A04" w:rsidP="00F25118">
      <w:pPr>
        <w:pStyle w:val="Body"/>
        <w:numPr>
          <w:ilvl w:val="0"/>
          <w:numId w:val="4"/>
        </w:numPr>
        <w:pBdr>
          <w:top w:val="none" w:sz="0" w:space="0" w:color="auto"/>
          <w:left w:val="none" w:sz="0" w:space="0" w:color="auto"/>
          <w:bottom w:val="none" w:sz="0" w:space="0" w:color="auto"/>
          <w:right w:val="none" w:sz="0" w:space="0" w:color="auto"/>
          <w:bar w:val="none" w:sz="0" w:color="auto"/>
        </w:pBdr>
        <w:ind w:left="737" w:hanging="377"/>
        <w:rPr>
          <w:rFonts w:eastAsia="Times New Roman" w:hAnsi="Calibri" w:cs="Helvetica Neue Light"/>
        </w:rPr>
      </w:pPr>
      <w:r>
        <w:rPr>
          <w:rFonts w:hAnsi="Calibri"/>
        </w:rPr>
        <w:t xml:space="preserve">The AGB prevented </w:t>
      </w:r>
      <w:commentRangeStart w:id="22"/>
      <w:ins w:id="23" w:author="Jaap Akkerhuis" w:date="2016-04-14T12:09:00Z">
        <w:r w:rsidR="00066A24">
          <w:rPr>
            <w:rFonts w:hAnsi="Calibri"/>
          </w:rPr>
          <w:t xml:space="preserve">most allocated </w:t>
        </w:r>
      </w:ins>
      <w:r w:rsidRPr="00F25118">
        <w:rPr>
          <w:rFonts w:hAnsi="Calibri"/>
        </w:rPr>
        <w:t>ISO-3166-1</w:t>
      </w:r>
      <w:commentRangeEnd w:id="22"/>
      <w:r w:rsidR="00066A24">
        <w:rPr>
          <w:rStyle w:val="CommentReference"/>
          <w:rFonts w:hAnsi="Calibri"/>
        </w:rPr>
        <w:commentReference w:id="22"/>
      </w:r>
      <w:r w:rsidRPr="00F25118">
        <w:rPr>
          <w:rFonts w:hAnsi="Calibri"/>
        </w:rPr>
        <w:t xml:space="preserve"> alpha-3 codes</w:t>
      </w:r>
      <w:r>
        <w:rPr>
          <w:rFonts w:hAnsi="Calibri"/>
        </w:rPr>
        <w:t xml:space="preserve"> from being applied for as new gTLDs.</w:t>
      </w:r>
    </w:p>
    <w:p w14:paraId="404D6B65" w14:textId="77777777" w:rsidR="00F85A04" w:rsidRPr="0060150C" w:rsidRDefault="00F85A04" w:rsidP="00F25118">
      <w:pPr>
        <w:pStyle w:val="Body"/>
        <w:numPr>
          <w:ilvl w:val="0"/>
          <w:numId w:val="4"/>
        </w:numPr>
        <w:pBdr>
          <w:top w:val="none" w:sz="0" w:space="0" w:color="auto"/>
          <w:left w:val="none" w:sz="0" w:space="0" w:color="auto"/>
          <w:bottom w:val="none" w:sz="0" w:space="0" w:color="auto"/>
          <w:right w:val="none" w:sz="0" w:space="0" w:color="auto"/>
          <w:bar w:val="none" w:sz="0" w:color="auto"/>
        </w:pBdr>
        <w:ind w:left="737" w:hanging="377"/>
        <w:rPr>
          <w:rFonts w:eastAsia="Times New Roman" w:hAnsi="Calibri" w:cs="Helvetica Neue Light"/>
        </w:rPr>
      </w:pPr>
      <w:r>
        <w:rPr>
          <w:rFonts w:hAnsi="Calibri"/>
        </w:rPr>
        <w:t xml:space="preserve">The AGB does not address the precedent of why .com is part of the DNS, but all other </w:t>
      </w:r>
      <w:r w:rsidRPr="00F25118">
        <w:rPr>
          <w:rFonts w:hAnsi="Calibri"/>
        </w:rPr>
        <w:t>ISO-3166-1 alpha-3 codes</w:t>
      </w:r>
      <w:r>
        <w:rPr>
          <w:rFonts w:hAnsi="Calibri"/>
        </w:rPr>
        <w:t xml:space="preserve"> are reserved.</w:t>
      </w:r>
    </w:p>
    <w:p w14:paraId="751DDC34" w14:textId="77777777" w:rsidR="00F85A04" w:rsidRPr="0060150C" w:rsidRDefault="00F85A04" w:rsidP="00F25118">
      <w:pPr>
        <w:pStyle w:val="Body"/>
        <w:numPr>
          <w:ilvl w:val="0"/>
          <w:numId w:val="4"/>
        </w:numPr>
        <w:pBdr>
          <w:top w:val="none" w:sz="0" w:space="0" w:color="auto"/>
          <w:left w:val="none" w:sz="0" w:space="0" w:color="auto"/>
          <w:bottom w:val="none" w:sz="0" w:space="0" w:color="auto"/>
          <w:right w:val="none" w:sz="0" w:space="0" w:color="auto"/>
          <w:bar w:val="none" w:sz="0" w:color="auto"/>
        </w:pBdr>
        <w:ind w:left="737" w:hanging="377"/>
        <w:rPr>
          <w:rFonts w:eastAsia="Times New Roman" w:hAnsi="Calibri" w:cs="Helvetica Neue Light"/>
        </w:rPr>
      </w:pPr>
      <w:commentRangeStart w:id="24"/>
      <w:r>
        <w:rPr>
          <w:rFonts w:hAnsi="Calibri"/>
        </w:rPr>
        <w:t xml:space="preserve">Countries and </w:t>
      </w:r>
      <w:commentRangeStart w:id="25"/>
      <w:r>
        <w:rPr>
          <w:rFonts w:hAnsi="Calibri"/>
        </w:rPr>
        <w:t xml:space="preserve">territories </w:t>
      </w:r>
      <w:commentRangeEnd w:id="24"/>
      <w:r>
        <w:rPr>
          <w:rStyle w:val="CommentReference"/>
          <w:rFonts w:hAnsi="Calibri" w:cs="Arial Unicode MS"/>
        </w:rPr>
        <w:commentReference w:id="24"/>
      </w:r>
      <w:commentRangeEnd w:id="25"/>
      <w:r w:rsidR="004B6B58">
        <w:rPr>
          <w:rStyle w:val="CommentReference"/>
          <w:rFonts w:hAnsi="Calibri"/>
        </w:rPr>
        <w:commentReference w:id="25"/>
      </w:r>
      <w:r>
        <w:rPr>
          <w:rFonts w:hAnsi="Calibri"/>
        </w:rPr>
        <w:t xml:space="preserve">do not have </w:t>
      </w:r>
      <w:commentRangeStart w:id="26"/>
      <w:r>
        <w:rPr>
          <w:rFonts w:hAnsi="Calibri"/>
        </w:rPr>
        <w:t xml:space="preserve">legal rights </w:t>
      </w:r>
      <w:commentRangeEnd w:id="26"/>
      <w:r>
        <w:rPr>
          <w:rStyle w:val="CommentReference"/>
          <w:rFonts w:hAnsi="Calibri"/>
        </w:rPr>
        <w:commentReference w:id="26"/>
      </w:r>
      <w:r>
        <w:rPr>
          <w:rFonts w:hAnsi="Calibri"/>
        </w:rPr>
        <w:t>with regard to the ISO or any other country code list (of which there exist many)</w:t>
      </w:r>
      <w:r>
        <w:rPr>
          <w:rFonts w:eastAsia="Times New Roman" w:hAnsi="Calibri" w:cs="Helvetica Neue Light"/>
        </w:rPr>
        <w:t>.</w:t>
      </w:r>
    </w:p>
    <w:p w14:paraId="1595A0EB" w14:textId="77777777" w:rsidR="00F85A04" w:rsidRPr="00B50B3E" w:rsidRDefault="00F85A04" w:rsidP="00B50B3E">
      <w:pPr>
        <w:pStyle w:val="Heading2"/>
        <w:pBdr>
          <w:top w:val="none" w:sz="0" w:space="0" w:color="auto"/>
          <w:left w:val="none" w:sz="0" w:space="0" w:color="auto"/>
          <w:bottom w:val="none" w:sz="0" w:space="0" w:color="auto"/>
          <w:right w:val="none" w:sz="0" w:space="0" w:color="auto"/>
          <w:bar w:val="none" w:sz="0" w:color="auto"/>
        </w:pBdr>
      </w:pPr>
      <w:r w:rsidRPr="00B50B3E">
        <w:t>Discussion</w:t>
      </w:r>
    </w:p>
    <w:p w14:paraId="284B0BBF" w14:textId="77777777" w:rsidR="00F85A04"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Members of the Cross Community Working Group noted that the Group’s Charter calls on them to develop</w:t>
      </w:r>
      <w:r>
        <w:rPr>
          <w:rFonts w:eastAsia="Times New Roman" w:hAnsi="Calibri" w:cs="Helvetica Neue Light"/>
          <w:color w:val="auto"/>
        </w:rPr>
        <w:t>, if feasible,</w:t>
      </w:r>
      <w:r w:rsidRPr="008D1D29">
        <w:rPr>
          <w:rFonts w:eastAsia="Times New Roman" w:hAnsi="Calibri" w:cs="Helvetica Neue Light"/>
          <w:color w:val="auto"/>
        </w:rPr>
        <w:t xml:space="preserve"> a framework for policy advice concerning the use of county and territory names as top-level domains. The discussion among Group members revealed that there was a general understanding that this would mean develop</w:t>
      </w:r>
      <w:r>
        <w:rPr>
          <w:rFonts w:eastAsia="Times New Roman" w:hAnsi="Calibri" w:cs="Helvetica Neue Light"/>
          <w:color w:val="auto"/>
        </w:rPr>
        <w:t>ing</w:t>
      </w:r>
      <w:r w:rsidRPr="008D1D29">
        <w:rPr>
          <w:rFonts w:eastAsia="Times New Roman" w:hAnsi="Calibri" w:cs="Helvetica Neue Light"/>
          <w:color w:val="auto"/>
        </w:rPr>
        <w:t xml:space="preserve"> recommendations that are based on an objective, transparent, and consistent approach </w:t>
      </w:r>
      <w:r>
        <w:rPr>
          <w:rFonts w:eastAsia="Times New Roman" w:hAnsi="Calibri" w:cs="Helvetica Neue Light"/>
          <w:color w:val="auto"/>
        </w:rPr>
        <w:t>to defining rules guiding</w:t>
      </w:r>
      <w:r w:rsidRPr="008D1D29">
        <w:rPr>
          <w:rFonts w:eastAsia="Times New Roman" w:hAnsi="Calibri" w:cs="Helvetica Neue Light"/>
          <w:color w:val="auto"/>
        </w:rPr>
        <w:t xml:space="preserve"> the use of country and territory names as top level domains</w:t>
      </w:r>
      <w:r>
        <w:rPr>
          <w:rFonts w:eastAsia="Times New Roman" w:hAnsi="Calibri" w:cs="Helvetica Neue Light"/>
          <w:color w:val="auto"/>
        </w:rPr>
        <w:t xml:space="preserve"> that, ideally, can be applied objectively to alpha-2 and alpha-3 ISO-3166-1 codes as well as full country and territory names.</w:t>
      </w:r>
    </w:p>
    <w:p w14:paraId="620E76F3" w14:textId="77777777" w:rsidR="00F85A04" w:rsidRPr="008D1D29"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p>
    <w:p w14:paraId="5FF63CF0" w14:textId="77777777" w:rsidR="00F85A04" w:rsidRPr="008D1D29"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Community Outreach</w:t>
      </w:r>
    </w:p>
    <w:p w14:paraId="048CBC47"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To facilitate the Group’s discussion and also to gather different viewpoints from the wider Community, the CWG decided to </w:t>
      </w:r>
      <w:r>
        <w:rPr>
          <w:rFonts w:eastAsia="Times New Roman" w:hAnsi="Calibri" w:cs="Helvetica Neue Light"/>
          <w:color w:val="auto"/>
        </w:rPr>
        <w:t>develop and distribute an informal survey</w:t>
      </w:r>
      <w:r w:rsidRPr="008D1D29">
        <w:rPr>
          <w:rFonts w:eastAsia="Times New Roman" w:hAnsi="Calibri" w:cs="Helvetica Neue Light"/>
          <w:color w:val="auto"/>
        </w:rPr>
        <w:t xml:space="preserve"> to ICANN’s Supporting Organizations and Advisory Committees</w:t>
      </w:r>
      <w:r>
        <w:rPr>
          <w:rFonts w:eastAsia="Times New Roman" w:hAnsi="Calibri" w:cs="Helvetica Neue Light"/>
          <w:color w:val="auto"/>
        </w:rPr>
        <w:t>. This survey presented a range of</w:t>
      </w:r>
      <w:r w:rsidRPr="008D1D29">
        <w:rPr>
          <w:rFonts w:eastAsia="Times New Roman" w:hAnsi="Calibri" w:cs="Helvetica Neue Light"/>
          <w:color w:val="auto"/>
        </w:rPr>
        <w:t xml:space="preserve"> options for </w:t>
      </w:r>
      <w:r>
        <w:rPr>
          <w:rFonts w:eastAsia="Times New Roman" w:hAnsi="Calibri" w:cs="Helvetica Neue Light"/>
          <w:color w:val="auto"/>
        </w:rPr>
        <w:t xml:space="preserve">such </w:t>
      </w:r>
      <w:r w:rsidRPr="008D1D29">
        <w:rPr>
          <w:rFonts w:eastAsia="Times New Roman" w:hAnsi="Calibri" w:cs="Helvetica Neue Light"/>
          <w:color w:val="auto"/>
        </w:rPr>
        <w:t xml:space="preserve">a policy framework on </w:t>
      </w:r>
      <w:r w:rsidRPr="00F25118">
        <w:rPr>
          <w:rFonts w:hAnsi="Calibri"/>
        </w:rPr>
        <w:t>ISO-3166-1 alpha-3 codes</w:t>
      </w:r>
      <w:r w:rsidRPr="008D1D29">
        <w:rPr>
          <w:rFonts w:eastAsia="Times New Roman" w:hAnsi="Calibri" w:cs="Helvetica Neue Light"/>
          <w:color w:val="auto"/>
        </w:rPr>
        <w:t>.</w:t>
      </w:r>
      <w:r w:rsidRPr="008D1D29">
        <w:rPr>
          <w:rStyle w:val="FootnoteReference"/>
          <w:rFonts w:eastAsia="Times New Roman" w:hAnsi="Calibri" w:cs="Helvetica Neue Light"/>
          <w:color w:val="auto"/>
        </w:rPr>
        <w:footnoteReference w:id="10"/>
      </w:r>
      <w:r w:rsidRPr="008D1D29">
        <w:rPr>
          <w:rFonts w:eastAsia="Times New Roman" w:hAnsi="Calibri" w:cs="Helvetica Neue Light"/>
          <w:color w:val="auto"/>
        </w:rPr>
        <w:t xml:space="preserve"> </w:t>
      </w:r>
    </w:p>
    <w:p w14:paraId="261F914A" w14:textId="77777777" w:rsidR="00F85A04"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In summary, the Community feedback can large</w:t>
      </w:r>
      <w:r>
        <w:rPr>
          <w:rFonts w:eastAsia="Times New Roman" w:hAnsi="Calibri" w:cs="Helvetica Neue Light"/>
          <w:color w:val="auto"/>
        </w:rPr>
        <w:t>ly</w:t>
      </w:r>
      <w:r w:rsidRPr="008D1D29">
        <w:rPr>
          <w:rFonts w:eastAsia="Times New Roman" w:hAnsi="Calibri" w:cs="Helvetica Neue Light"/>
          <w:color w:val="auto"/>
        </w:rPr>
        <w:t xml:space="preserve"> be divided into three preferences: </w:t>
      </w:r>
    </w:p>
    <w:p w14:paraId="24157EC7" w14:textId="77777777" w:rsidR="00F85A04" w:rsidRDefault="00F85A04" w:rsidP="00EC076C">
      <w:pPr>
        <w:pStyle w:val="Body"/>
        <w:numPr>
          <w:ilvl w:val="0"/>
          <w:numId w:val="13"/>
        </w:numPr>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lastRenderedPageBreak/>
        <w:t xml:space="preserve">support for opening all </w:t>
      </w:r>
      <w:r w:rsidRPr="00F25118">
        <w:rPr>
          <w:rFonts w:hAnsi="Calibri"/>
        </w:rPr>
        <w:t>ISO-3166-1 alpha-3 codes</w:t>
      </w:r>
      <w:r>
        <w:rPr>
          <w:rFonts w:hAnsi="Calibri"/>
        </w:rPr>
        <w:t xml:space="preserve"> to </w:t>
      </w:r>
      <w:proofErr w:type="spellStart"/>
      <w:r>
        <w:rPr>
          <w:rFonts w:hAnsi="Calibri"/>
        </w:rPr>
        <w:t>eligiblity</w:t>
      </w:r>
      <w:proofErr w:type="spellEnd"/>
      <w:r>
        <w:rPr>
          <w:rFonts w:hAnsi="Calibri"/>
        </w:rPr>
        <w:t xml:space="preserve"> </w:t>
      </w:r>
      <w:r w:rsidRPr="008D1D29">
        <w:rPr>
          <w:rFonts w:eastAsia="Times New Roman" w:hAnsi="Calibri" w:cs="Helvetica Neue Light"/>
          <w:color w:val="auto"/>
        </w:rPr>
        <w:t xml:space="preserve">as gTLDs; </w:t>
      </w:r>
    </w:p>
    <w:p w14:paraId="67AD694A" w14:textId="77777777" w:rsidR="00F85A04" w:rsidRDefault="00F85A04" w:rsidP="00EC076C">
      <w:pPr>
        <w:pStyle w:val="Body"/>
        <w:numPr>
          <w:ilvl w:val="0"/>
          <w:numId w:val="13"/>
        </w:numPr>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support for the status quo</w:t>
      </w:r>
      <w:r>
        <w:rPr>
          <w:rFonts w:eastAsia="Times New Roman" w:hAnsi="Calibri" w:cs="Helvetica Neue Light"/>
          <w:color w:val="auto"/>
        </w:rPr>
        <w:t xml:space="preserve"> (i.e., ISO-3166-1 alpha-3 codes entirely excluded from eligibility as gTLDs); and</w:t>
      </w:r>
    </w:p>
    <w:p w14:paraId="02AD234A" w14:textId="77777777" w:rsidR="00F85A04" w:rsidRDefault="00F85A04" w:rsidP="00EC076C">
      <w:pPr>
        <w:pStyle w:val="Body"/>
        <w:numPr>
          <w:ilvl w:val="0"/>
          <w:numId w:val="13"/>
        </w:numPr>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support for the allocation of </w:t>
      </w:r>
      <w:r w:rsidRPr="00F25118">
        <w:rPr>
          <w:rFonts w:hAnsi="Calibri"/>
        </w:rPr>
        <w:t>ISO-3166-1 alpha-3 codes</w:t>
      </w:r>
      <w:r>
        <w:rPr>
          <w:rFonts w:hAnsi="Calibri"/>
        </w:rPr>
        <w:t xml:space="preserve"> </w:t>
      </w:r>
      <w:r w:rsidRPr="008D1D29">
        <w:rPr>
          <w:rFonts w:eastAsia="Times New Roman" w:hAnsi="Calibri" w:cs="Helvetica Neue Light"/>
          <w:color w:val="auto"/>
        </w:rPr>
        <w:t>to their respective, existing ccTLD operators to run as a second country code TLD</w:t>
      </w:r>
      <w:r>
        <w:rPr>
          <w:rFonts w:eastAsia="Times New Roman" w:hAnsi="Calibri" w:cs="Helvetica Neue Light"/>
          <w:color w:val="auto"/>
        </w:rPr>
        <w:t xml:space="preserve">, should </w:t>
      </w:r>
      <w:r w:rsidRPr="008D1D29">
        <w:rPr>
          <w:rFonts w:eastAsia="Times New Roman" w:hAnsi="Calibri" w:cs="Helvetica Neue Light"/>
          <w:color w:val="auto"/>
        </w:rPr>
        <w:t xml:space="preserve">the providers wish to do so. </w:t>
      </w:r>
    </w:p>
    <w:p w14:paraId="472F7479"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Supporting arguments were brought forward and the following section summa</w:t>
      </w:r>
      <w:r>
        <w:rPr>
          <w:rFonts w:eastAsia="Times New Roman" w:hAnsi="Calibri" w:cs="Helvetica Neue Light"/>
          <w:color w:val="auto"/>
        </w:rPr>
        <w:t>rizes these in no particular order</w:t>
      </w:r>
      <w:r w:rsidRPr="008D1D29">
        <w:rPr>
          <w:rFonts w:eastAsia="Times New Roman" w:hAnsi="Calibri" w:cs="Helvetica Neue Light"/>
          <w:color w:val="auto"/>
        </w:rPr>
        <w:t>:</w:t>
      </w:r>
    </w:p>
    <w:p w14:paraId="02940E58" w14:textId="77777777" w:rsidR="00F85A04" w:rsidRPr="008D1D29"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Supporting to open all 3-character codes as gTLDs.</w:t>
      </w:r>
    </w:p>
    <w:p w14:paraId="04F6FBEC" w14:textId="77777777" w:rsidR="00F85A04" w:rsidRPr="008D1D29" w:rsidRDefault="00F85A04">
      <w:pPr>
        <w:pStyle w:val="ListParagraph"/>
        <w:widowControl w:val="0"/>
        <w:numPr>
          <w:ilvl w:val="0"/>
          <w:numId w:val="8"/>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There is no sovereign</w:t>
      </w:r>
      <w:r>
        <w:rPr>
          <w:rFonts w:eastAsia="Times New Roman" w:cs="Helvetica Neue Light"/>
          <w:szCs w:val="22"/>
        </w:rPr>
        <w:t xml:space="preserve"> or other ownership right of governments in country or territory names, including ISO 3166-1 codes, so there is no legal basis for </w:t>
      </w:r>
      <w:r w:rsidRPr="008D1D29">
        <w:rPr>
          <w:rFonts w:eastAsia="Times New Roman" w:cs="Helvetica Neue Light"/>
          <w:szCs w:val="22"/>
        </w:rPr>
        <w:t>government veto power on allocation</w:t>
      </w:r>
      <w:r>
        <w:rPr>
          <w:rFonts w:eastAsia="Times New Roman" w:cs="Helvetica Neue Light"/>
          <w:szCs w:val="22"/>
        </w:rPr>
        <w:t xml:space="preserve"> of these codes</w:t>
      </w:r>
      <w:r w:rsidRPr="008D1D29">
        <w:rPr>
          <w:rFonts w:eastAsia="Times New Roman" w:cs="Helvetica Neue Light"/>
          <w:szCs w:val="22"/>
        </w:rPr>
        <w:t xml:space="preserve"> as gTLDs.</w:t>
      </w:r>
    </w:p>
    <w:p w14:paraId="122B37D3" w14:textId="77777777" w:rsidR="00F85A04" w:rsidRPr="008D1D29" w:rsidRDefault="00F85A04">
      <w:pPr>
        <w:pStyle w:val="ListParagraph"/>
        <w:widowControl w:val="0"/>
        <w:numPr>
          <w:ilvl w:val="0"/>
          <w:numId w:val="8"/>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RFC-1591 – on which the allocation of 2-character codes as ccTLDs is based – does not refer to 3-letter codes</w:t>
      </w:r>
      <w:ins w:id="27" w:author="Annebeth  Lange" w:date="2016-03-29T13:40:00Z">
        <w:r>
          <w:rPr>
            <w:rFonts w:eastAsia="Times New Roman" w:cs="Helvetica Neue Light"/>
            <w:szCs w:val="22"/>
          </w:rPr>
          <w:t xml:space="preserve"> as ccTLDs</w:t>
        </w:r>
      </w:ins>
      <w:r w:rsidRPr="008D1D29">
        <w:rPr>
          <w:rFonts w:eastAsia="Times New Roman" w:cs="Helvetica Neue Light"/>
          <w:szCs w:val="22"/>
        </w:rPr>
        <w:t xml:space="preserve">, so there is no </w:t>
      </w:r>
      <w:r>
        <w:rPr>
          <w:rFonts w:eastAsia="Times New Roman" w:cs="Helvetica Neue Light"/>
          <w:szCs w:val="22"/>
        </w:rPr>
        <w:t xml:space="preserve">basis in existing </w:t>
      </w:r>
      <w:commentRangeStart w:id="28"/>
      <w:r>
        <w:rPr>
          <w:rFonts w:eastAsia="Times New Roman" w:cs="Helvetica Neue Light"/>
          <w:szCs w:val="22"/>
        </w:rPr>
        <w:t>practice</w:t>
      </w:r>
      <w:commentRangeEnd w:id="28"/>
      <w:r w:rsidR="002F17CC">
        <w:rPr>
          <w:rStyle w:val="CommentReference"/>
          <w:rFonts w:eastAsia="Arial Unicode MS"/>
          <w:color w:val="000000"/>
        </w:rPr>
        <w:commentReference w:id="28"/>
      </w:r>
      <w:r>
        <w:rPr>
          <w:rFonts w:eastAsia="Times New Roman" w:cs="Helvetica Neue Light"/>
          <w:szCs w:val="22"/>
        </w:rPr>
        <w:t xml:space="preserve"> or policy </w:t>
      </w:r>
      <w:r w:rsidRPr="008D1D29">
        <w:rPr>
          <w:rFonts w:eastAsia="Times New Roman" w:cs="Helvetica Neue Light"/>
          <w:szCs w:val="22"/>
        </w:rPr>
        <w:t xml:space="preserve">for 3-character codes </w:t>
      </w:r>
      <w:r>
        <w:rPr>
          <w:rFonts w:eastAsia="Times New Roman" w:cs="Helvetica Neue Light"/>
          <w:szCs w:val="22"/>
        </w:rPr>
        <w:t>being used as or reserved for use as</w:t>
      </w:r>
      <w:r w:rsidRPr="008D1D29">
        <w:rPr>
          <w:rFonts w:eastAsia="Times New Roman" w:cs="Helvetica Neue Light"/>
          <w:szCs w:val="22"/>
        </w:rPr>
        <w:t xml:space="preserve"> ccTLDs.</w:t>
      </w:r>
    </w:p>
    <w:p w14:paraId="1F094EC5" w14:textId="77777777" w:rsidR="00F85A04" w:rsidRPr="008D1D29" w:rsidRDefault="00F85A04" w:rsidP="00F25118">
      <w:pPr>
        <w:pStyle w:val="ListParagraph"/>
        <w:widowControl w:val="0"/>
        <w:numPr>
          <w:ilvl w:val="0"/>
          <w:numId w:val="8"/>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Precedent of .com</w:t>
      </w:r>
      <w:r>
        <w:rPr>
          <w:rFonts w:eastAsia="Times New Roman" w:cs="Helvetica Neue Light"/>
          <w:szCs w:val="22"/>
        </w:rPr>
        <w:t>/Comoros</w:t>
      </w:r>
    </w:p>
    <w:p w14:paraId="431F9DD7" w14:textId="77777777" w:rsidR="00F85A04" w:rsidRPr="008D1D29" w:rsidRDefault="00F85A04" w:rsidP="00F25118">
      <w:pPr>
        <w:pStyle w:val="ListParagraph"/>
        <w:widowControl w:val="0"/>
        <w:numPr>
          <w:ilvl w:val="0"/>
          <w:numId w:val="8"/>
        </w:numPr>
        <w:autoSpaceDE w:val="0"/>
        <w:autoSpaceDN w:val="0"/>
        <w:adjustRightInd w:val="0"/>
        <w:spacing w:line="276" w:lineRule="auto"/>
        <w:rPr>
          <w:rFonts w:eastAsia="Times New Roman" w:cs="Helvetica Neue Light"/>
          <w:szCs w:val="22"/>
        </w:rPr>
      </w:pPr>
      <w:commentRangeStart w:id="29"/>
      <w:r w:rsidRPr="008D1D29">
        <w:rPr>
          <w:rFonts w:eastAsia="Times New Roman" w:cs="Helvetica Neue Light"/>
          <w:szCs w:val="22"/>
        </w:rPr>
        <w:t>gTLD space was built initially on 3-character codes</w:t>
      </w:r>
      <w:commentRangeEnd w:id="29"/>
      <w:r w:rsidR="004B6B58">
        <w:rPr>
          <w:rStyle w:val="CommentReference"/>
          <w:rFonts w:eastAsia="Arial Unicode MS"/>
          <w:color w:val="000000"/>
        </w:rPr>
        <w:commentReference w:id="29"/>
      </w:r>
    </w:p>
    <w:p w14:paraId="2EF72121" w14:textId="77777777" w:rsidR="00F85A04" w:rsidRPr="008D1D29" w:rsidRDefault="00F85A04" w:rsidP="00F25118">
      <w:pPr>
        <w:pStyle w:val="ListParagraph"/>
        <w:widowControl w:val="0"/>
        <w:numPr>
          <w:ilvl w:val="0"/>
          <w:numId w:val="8"/>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Banning 3 character codes would have impact on e-commerce and consumer choice</w:t>
      </w:r>
    </w:p>
    <w:p w14:paraId="59BEACE1" w14:textId="77777777" w:rsidR="00F85A04" w:rsidRPr="008D1D29" w:rsidRDefault="00F85A04">
      <w:pPr>
        <w:pStyle w:val="ListParagraph"/>
        <w:widowControl w:val="0"/>
        <w:numPr>
          <w:ilvl w:val="0"/>
          <w:numId w:val="8"/>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 xml:space="preserve">Adding ISO-3 list as ccTLDs would blur the line between ccTLDs (so far exclusively 2 </w:t>
      </w:r>
      <w:r>
        <w:rPr>
          <w:rFonts w:eastAsia="Times New Roman" w:cs="Helvetica Neue Light"/>
          <w:szCs w:val="22"/>
        </w:rPr>
        <w:t>characters</w:t>
      </w:r>
      <w:r w:rsidRPr="008D1D29">
        <w:rPr>
          <w:rFonts w:eastAsia="Times New Roman" w:cs="Helvetica Neue Light"/>
          <w:szCs w:val="22"/>
        </w:rPr>
        <w:t xml:space="preserve"> and gTLDs (so far 3</w:t>
      </w:r>
      <w:r>
        <w:rPr>
          <w:rFonts w:eastAsia="Times New Roman" w:cs="Helvetica Neue Light"/>
          <w:szCs w:val="22"/>
        </w:rPr>
        <w:t>+ characters</w:t>
      </w:r>
      <w:r w:rsidRPr="008D1D29">
        <w:rPr>
          <w:rFonts w:eastAsia="Times New Roman" w:cs="Helvetica Neue Light"/>
          <w:szCs w:val="22"/>
        </w:rPr>
        <w:t>).</w:t>
      </w:r>
    </w:p>
    <w:p w14:paraId="02FB0EEE" w14:textId="77777777" w:rsidR="00F85A04" w:rsidRPr="008D1D29" w:rsidRDefault="00F85A04" w:rsidP="00F25118">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Helvetica Neue Light"/>
          <w:color w:val="auto"/>
        </w:rPr>
      </w:pPr>
    </w:p>
    <w:p w14:paraId="7478761B" w14:textId="77777777" w:rsidR="00F85A04" w:rsidRPr="008D1D29"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 xml:space="preserve">Supporting the status quo </w:t>
      </w:r>
    </w:p>
    <w:p w14:paraId="4C57EC1C" w14:textId="77777777" w:rsidR="00F85A04" w:rsidRPr="008D1D29" w:rsidRDefault="00F85A04" w:rsidP="00F25118">
      <w:pPr>
        <w:pStyle w:val="ListParagraph"/>
        <w:widowControl w:val="0"/>
        <w:numPr>
          <w:ilvl w:val="0"/>
          <w:numId w:val="9"/>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Ensures governments can protect ‘their country’s’ ISO code.</w:t>
      </w:r>
    </w:p>
    <w:p w14:paraId="6409DA24" w14:textId="77777777" w:rsidR="00F85A04" w:rsidRPr="008D1D29" w:rsidRDefault="00F85A04">
      <w:pPr>
        <w:pStyle w:val="ListParagraph"/>
        <w:widowControl w:val="0"/>
        <w:numPr>
          <w:ilvl w:val="0"/>
          <w:numId w:val="9"/>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Avoid user confusion</w:t>
      </w:r>
      <w:r>
        <w:rPr>
          <w:rFonts w:eastAsia="Times New Roman" w:cs="Helvetica Neue Light"/>
          <w:szCs w:val="22"/>
        </w:rPr>
        <w:t xml:space="preserve"> in differentiating</w:t>
      </w:r>
      <w:r w:rsidRPr="008D1D29">
        <w:rPr>
          <w:rFonts w:eastAsia="Times New Roman" w:cs="Helvetica Neue Light"/>
          <w:szCs w:val="22"/>
        </w:rPr>
        <w:t xml:space="preserve"> which TLD represents a country and which is generic; i.e.</w:t>
      </w:r>
      <w:r>
        <w:rPr>
          <w:rFonts w:eastAsia="Times New Roman" w:cs="Helvetica Neue Light"/>
          <w:szCs w:val="22"/>
        </w:rPr>
        <w:t>,</w:t>
      </w:r>
      <w:r w:rsidRPr="008D1D29">
        <w:rPr>
          <w:rFonts w:eastAsia="Times New Roman" w:cs="Helvetica Neue Light"/>
          <w:szCs w:val="22"/>
        </w:rPr>
        <w:t xml:space="preserve"> </w:t>
      </w:r>
      <w:r>
        <w:rPr>
          <w:rFonts w:eastAsia="Times New Roman" w:cs="Helvetica Neue Light"/>
          <w:szCs w:val="22"/>
        </w:rPr>
        <w:t xml:space="preserve">whether </w:t>
      </w:r>
      <w:r w:rsidRPr="008D1D29">
        <w:rPr>
          <w:rFonts w:eastAsia="Times New Roman" w:cs="Helvetica Neue Light"/>
          <w:szCs w:val="22"/>
        </w:rPr>
        <w:t xml:space="preserve">.no is a ccTLD </w:t>
      </w:r>
      <w:proofErr w:type="gramStart"/>
      <w:r w:rsidRPr="008D1D29">
        <w:rPr>
          <w:rFonts w:eastAsia="Times New Roman" w:cs="Helvetica Neue Light"/>
          <w:szCs w:val="22"/>
        </w:rPr>
        <w:t>and .nor</w:t>
      </w:r>
      <w:proofErr w:type="gramEnd"/>
      <w:r w:rsidRPr="008D1D29">
        <w:rPr>
          <w:rFonts w:eastAsia="Times New Roman" w:cs="Helvetica Neue Light"/>
          <w:szCs w:val="22"/>
        </w:rPr>
        <w:t xml:space="preserve"> is a gTLD.</w:t>
      </w:r>
    </w:p>
    <w:p w14:paraId="69028D76" w14:textId="77777777" w:rsidR="00F85A04" w:rsidRPr="008D1D29" w:rsidRDefault="00F85A04" w:rsidP="00F25118">
      <w:pPr>
        <w:pStyle w:val="ListParagraph"/>
        <w:widowControl w:val="0"/>
        <w:numPr>
          <w:ilvl w:val="0"/>
          <w:numId w:val="10"/>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Allocation of 3-character codes to ccTLDs might lead to cannibalization of the 2-character ccTLDs.</w:t>
      </w:r>
    </w:p>
    <w:p w14:paraId="21F9E7C6" w14:textId="77777777" w:rsidR="00F85A04" w:rsidRPr="008D1D29" w:rsidRDefault="00F85A04" w:rsidP="00F25118">
      <w:pPr>
        <w:pStyle w:val="ListParagraph"/>
        <w:widowControl w:val="0"/>
        <w:numPr>
          <w:ilvl w:val="0"/>
          <w:numId w:val="10"/>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Interest</w:t>
      </w:r>
      <w:r>
        <w:rPr>
          <w:rFonts w:eastAsia="Times New Roman" w:cs="Helvetica Neue Light"/>
          <w:szCs w:val="22"/>
        </w:rPr>
        <w:t>s</w:t>
      </w:r>
      <w:r w:rsidRPr="008D1D29">
        <w:rPr>
          <w:rFonts w:eastAsia="Times New Roman" w:cs="Helvetica Neue Light"/>
          <w:szCs w:val="22"/>
        </w:rPr>
        <w:t xml:space="preserve"> of a country’s ccTLD provider and its government (in case of non-objection requirement) are not always aligned.</w:t>
      </w:r>
    </w:p>
    <w:p w14:paraId="0B3D4CBB" w14:textId="77777777" w:rsidR="00F85A04" w:rsidRPr="008D1D29" w:rsidRDefault="00F85A04" w:rsidP="00F25118">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Helvetica Neue Light"/>
          <w:color w:val="auto"/>
        </w:rPr>
      </w:pPr>
    </w:p>
    <w:p w14:paraId="49B56572" w14:textId="77777777" w:rsidR="00F85A04" w:rsidRPr="008D1D29"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 xml:space="preserve">Supporting extension of ccTLDs to 3-letter ISO lists </w:t>
      </w:r>
    </w:p>
    <w:p w14:paraId="4F019324" w14:textId="77777777" w:rsidR="00F85A04" w:rsidRPr="008D1D29" w:rsidRDefault="00F85A04" w:rsidP="00F25118">
      <w:pPr>
        <w:pStyle w:val="ListParagraph"/>
        <w:widowControl w:val="0"/>
        <w:numPr>
          <w:ilvl w:val="0"/>
          <w:numId w:val="10"/>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Providing new business streams for ccTLD providers, especially smaller ones or those that have so far run ‘their’ ccTLD as an effective gTLD.</w:t>
      </w:r>
    </w:p>
    <w:p w14:paraId="0A76A5EC" w14:textId="77777777" w:rsidR="00F85A04" w:rsidRPr="008D1D29" w:rsidRDefault="00F85A04" w:rsidP="00F25118">
      <w:pPr>
        <w:pStyle w:val="ListParagraph"/>
        <w:widowControl w:val="0"/>
        <w:numPr>
          <w:ilvl w:val="0"/>
          <w:numId w:val="10"/>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There are other reference lists for country codes - they should/could be taken into consideration when protecting governments and countries.</w:t>
      </w:r>
    </w:p>
    <w:p w14:paraId="04C7FA0C" w14:textId="77777777" w:rsidR="00F85A04" w:rsidRPr="008D1D29" w:rsidRDefault="00F85A04" w:rsidP="00F25118">
      <w:pPr>
        <w:pStyle w:val="ListParagraph"/>
        <w:widowControl w:val="0"/>
        <w:numPr>
          <w:ilvl w:val="0"/>
          <w:numId w:val="10"/>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Protection of ccTLDs, especially smaller ones, in a continuously growing TLD market, in which gTLDs have an almost unlimited choice of options to offer registrants.</w:t>
      </w:r>
    </w:p>
    <w:p w14:paraId="06D05164" w14:textId="77777777" w:rsidR="00F85A04" w:rsidRPr="008D1D29"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p>
    <w:p w14:paraId="00CF1132"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Various </w:t>
      </w:r>
      <w:r>
        <w:rPr>
          <w:rFonts w:eastAsia="Times New Roman" w:hAnsi="Calibri" w:cs="Helvetica Neue Light"/>
          <w:color w:val="auto"/>
        </w:rPr>
        <w:t>members of the CWG</w:t>
      </w:r>
      <w:r w:rsidRPr="008D1D29">
        <w:rPr>
          <w:rFonts w:eastAsia="Times New Roman" w:hAnsi="Calibri" w:cs="Helvetica Neue Light"/>
          <w:color w:val="auto"/>
        </w:rPr>
        <w:t xml:space="preserve"> supported the different options</w:t>
      </w:r>
      <w:r>
        <w:rPr>
          <w:rFonts w:eastAsia="Times New Roman" w:hAnsi="Calibri" w:cs="Helvetica Neue Light"/>
          <w:color w:val="auto"/>
        </w:rPr>
        <w:t>,</w:t>
      </w:r>
      <w:r w:rsidRPr="008D1D29">
        <w:rPr>
          <w:rFonts w:eastAsia="Times New Roman" w:hAnsi="Calibri" w:cs="Helvetica Neue Light"/>
          <w:color w:val="auto"/>
        </w:rPr>
        <w:t xml:space="preserve"> and there was no clear consensus among the contributors to the CWG’s request for input. GNSO submissions were </w:t>
      </w:r>
      <w:r w:rsidRPr="008D1D29">
        <w:rPr>
          <w:rFonts w:eastAsia="Times New Roman" w:hAnsi="Calibri" w:cs="Helvetica Neue Light"/>
          <w:color w:val="auto"/>
        </w:rPr>
        <w:lastRenderedPageBreak/>
        <w:t>most homogenous as they all supported t</w:t>
      </w:r>
      <w:r>
        <w:rPr>
          <w:rFonts w:eastAsia="Times New Roman" w:hAnsi="Calibri" w:cs="Helvetica Neue Light"/>
          <w:color w:val="auto"/>
        </w:rPr>
        <w:t xml:space="preserve">he </w:t>
      </w:r>
      <w:r w:rsidRPr="008D1D29">
        <w:rPr>
          <w:rFonts w:eastAsia="Times New Roman" w:hAnsi="Calibri" w:cs="Helvetica Neue Light"/>
          <w:color w:val="auto"/>
        </w:rPr>
        <w:t>open</w:t>
      </w:r>
      <w:r>
        <w:rPr>
          <w:rFonts w:eastAsia="Times New Roman" w:hAnsi="Calibri" w:cs="Helvetica Neue Light"/>
          <w:color w:val="auto"/>
        </w:rPr>
        <w:t>ing of eligibility for</w:t>
      </w:r>
      <w:r w:rsidRPr="008D1D29">
        <w:rPr>
          <w:rFonts w:eastAsia="Times New Roman" w:hAnsi="Calibri" w:cs="Helvetica Neue Light"/>
          <w:color w:val="auto"/>
        </w:rPr>
        <w:t xml:space="preserve"> all 3-chacter codes as gTLDs and thus</w:t>
      </w:r>
      <w:r>
        <w:rPr>
          <w:rFonts w:eastAsia="Times New Roman" w:hAnsi="Calibri" w:cs="Helvetica Neue Light"/>
          <w:color w:val="auto"/>
        </w:rPr>
        <w:t xml:space="preserve"> the</w:t>
      </w:r>
      <w:r w:rsidRPr="008D1D29">
        <w:rPr>
          <w:rFonts w:eastAsia="Times New Roman" w:hAnsi="Calibri" w:cs="Helvetica Neue Light"/>
          <w:color w:val="auto"/>
        </w:rPr>
        <w:t xml:space="preserve"> remov</w:t>
      </w:r>
      <w:r>
        <w:rPr>
          <w:rFonts w:eastAsia="Times New Roman" w:hAnsi="Calibri" w:cs="Helvetica Neue Light"/>
          <w:color w:val="auto"/>
        </w:rPr>
        <w:t>al of</w:t>
      </w:r>
      <w:r w:rsidRPr="008D1D29">
        <w:rPr>
          <w:rFonts w:eastAsia="Times New Roman" w:hAnsi="Calibri" w:cs="Helvetica Neue Light"/>
          <w:color w:val="auto"/>
        </w:rPr>
        <w:t xml:space="preserve"> </w:t>
      </w:r>
      <w:r w:rsidRPr="00F25118">
        <w:rPr>
          <w:rFonts w:hAnsi="Calibri"/>
        </w:rPr>
        <w:t>ISO-3166-1 alpha-3 codes</w:t>
      </w:r>
      <w:r>
        <w:rPr>
          <w:rFonts w:hAnsi="Calibri"/>
        </w:rPr>
        <w:t xml:space="preserve"> from</w:t>
      </w:r>
      <w:r>
        <w:rPr>
          <w:rFonts w:eastAsia="Times New Roman" w:hAnsi="Calibri" w:cs="Helvetica Neue Light"/>
          <w:color w:val="auto"/>
        </w:rPr>
        <w:t xml:space="preserve"> </w:t>
      </w:r>
      <w:r w:rsidRPr="008D1D29">
        <w:rPr>
          <w:rFonts w:eastAsia="Times New Roman" w:hAnsi="Calibri" w:cs="Helvetica Neue Light"/>
          <w:color w:val="auto"/>
        </w:rPr>
        <w:t xml:space="preserve">the gTLD-reserved list </w:t>
      </w:r>
      <w:r>
        <w:rPr>
          <w:rFonts w:eastAsia="Times New Roman" w:hAnsi="Calibri" w:cs="Helvetica Neue Light"/>
          <w:color w:val="auto"/>
        </w:rPr>
        <w:t>for future</w:t>
      </w:r>
      <w:r w:rsidRPr="008D1D29">
        <w:rPr>
          <w:rFonts w:eastAsia="Times New Roman" w:hAnsi="Calibri" w:cs="Helvetica Neue Light"/>
          <w:color w:val="auto"/>
        </w:rPr>
        <w:t xml:space="preserve"> new gTLD rounds. Some ccTLD operators also supported this option, </w:t>
      </w:r>
      <w:r>
        <w:rPr>
          <w:rFonts w:eastAsia="Times New Roman" w:hAnsi="Calibri" w:cs="Helvetica Neue Light"/>
          <w:color w:val="auto"/>
        </w:rPr>
        <w:t>while the majority</w:t>
      </w:r>
      <w:r w:rsidRPr="008D1D29">
        <w:rPr>
          <w:rFonts w:eastAsia="Times New Roman" w:hAnsi="Calibri" w:cs="Helvetica Neue Light"/>
          <w:color w:val="auto"/>
        </w:rPr>
        <w:t xml:space="preserve"> </w:t>
      </w:r>
      <w:r>
        <w:rPr>
          <w:rFonts w:eastAsia="Times New Roman" w:hAnsi="Calibri" w:cs="Helvetica Neue Light"/>
          <w:color w:val="auto"/>
        </w:rPr>
        <w:t>supported</w:t>
      </w:r>
      <w:r w:rsidRPr="008D1D29">
        <w:rPr>
          <w:rFonts w:eastAsia="Times New Roman" w:hAnsi="Calibri" w:cs="Helvetica Neue Light"/>
          <w:color w:val="auto"/>
        </w:rPr>
        <w:t xml:space="preserve"> either </w:t>
      </w:r>
      <w:r>
        <w:rPr>
          <w:rFonts w:eastAsia="Times New Roman" w:hAnsi="Calibri" w:cs="Helvetica Neue Light"/>
          <w:color w:val="auto"/>
        </w:rPr>
        <w:t>maintaining</w:t>
      </w:r>
      <w:r w:rsidRPr="008D1D29">
        <w:rPr>
          <w:rFonts w:eastAsia="Times New Roman" w:hAnsi="Calibri" w:cs="Helvetica Neue Light"/>
          <w:color w:val="auto"/>
        </w:rPr>
        <w:t xml:space="preserve"> the </w:t>
      </w:r>
      <w:r w:rsidRPr="008D1D29">
        <w:rPr>
          <w:rFonts w:eastAsia="Times New Roman" w:hAnsi="Calibri" w:cs="Helvetica Neue Light"/>
          <w:i/>
          <w:color w:val="auto"/>
        </w:rPr>
        <w:t>status quo</w:t>
      </w:r>
      <w:r w:rsidRPr="008D1D29">
        <w:rPr>
          <w:rFonts w:eastAsia="Times New Roman" w:hAnsi="Calibri" w:cs="Helvetica Neue Light"/>
          <w:color w:val="auto"/>
        </w:rPr>
        <w:t xml:space="preserve"> or extending the allocation of the </w:t>
      </w:r>
      <w:r w:rsidRPr="00F25118">
        <w:rPr>
          <w:rFonts w:hAnsi="Calibri"/>
        </w:rPr>
        <w:t>ISO-3166-1 alpha-3 codes</w:t>
      </w:r>
      <w:r>
        <w:rPr>
          <w:rFonts w:hAnsi="Calibri"/>
        </w:rPr>
        <w:t xml:space="preserve"> </w:t>
      </w:r>
      <w:r w:rsidRPr="008D1D29">
        <w:rPr>
          <w:rFonts w:eastAsia="Times New Roman" w:hAnsi="Calibri" w:cs="Helvetica Neue Light"/>
          <w:color w:val="auto"/>
        </w:rPr>
        <w:t xml:space="preserve">to the countries’ existing ccTLD </w:t>
      </w:r>
      <w:commentRangeStart w:id="30"/>
      <w:r w:rsidRPr="008D1D29">
        <w:rPr>
          <w:rFonts w:eastAsia="Times New Roman" w:hAnsi="Calibri" w:cs="Helvetica Neue Light"/>
          <w:color w:val="auto"/>
        </w:rPr>
        <w:t>providers.</w:t>
      </w:r>
      <w:commentRangeEnd w:id="30"/>
      <w:r>
        <w:rPr>
          <w:rStyle w:val="CommentReference"/>
          <w:rFonts w:hAnsi="Calibri" w:cs="Arial Unicode MS"/>
        </w:rPr>
        <w:commentReference w:id="30"/>
      </w:r>
      <w:commentRangeStart w:id="31"/>
      <w:ins w:id="32" w:author="p.papaspil" w:date="2016-04-07T18:18:00Z">
        <w:r>
          <w:rPr>
            <w:rFonts w:eastAsia="Times New Roman" w:hAnsi="Calibri" w:cs="Helvetica Neue Light"/>
            <w:color w:val="auto"/>
          </w:rPr>
          <w:t xml:space="preserve"> </w:t>
        </w:r>
      </w:ins>
      <w:commentRangeEnd w:id="31"/>
      <w:r>
        <w:rPr>
          <w:rStyle w:val="CommentReference"/>
          <w:rFonts w:hAnsi="Calibri"/>
        </w:rPr>
        <w:commentReference w:id="31"/>
      </w:r>
    </w:p>
    <w:p w14:paraId="22D3508E" w14:textId="77777777" w:rsidR="00F85A04" w:rsidRPr="008D1D29"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p>
    <w:p w14:paraId="1FC62391" w14:textId="77777777" w:rsidR="00F85A04" w:rsidRPr="008D1D29" w:rsidRDefault="00F85A04" w:rsidP="00B50B3E">
      <w:pPr>
        <w:pStyle w:val="Heading2"/>
        <w:pBdr>
          <w:top w:val="none" w:sz="0" w:space="0" w:color="auto"/>
          <w:left w:val="none" w:sz="0" w:space="0" w:color="auto"/>
          <w:bottom w:val="none" w:sz="0" w:space="0" w:color="auto"/>
          <w:right w:val="none" w:sz="0" w:space="0" w:color="auto"/>
          <w:bar w:val="none" w:sz="0" w:color="auto"/>
        </w:pBdr>
      </w:pPr>
      <w:r w:rsidRPr="008D1D29">
        <w:t>General Observations</w:t>
      </w:r>
      <w:r>
        <w:t xml:space="preserve"> from the CWG</w:t>
      </w:r>
    </w:p>
    <w:p w14:paraId="0F4F37B3" w14:textId="77777777" w:rsidR="00F85A04"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During the discussion of the CWG – both on 2-character codes and 3-character codes </w:t>
      </w:r>
      <w:r>
        <w:rPr>
          <w:rFonts w:eastAsia="Times New Roman" w:hAnsi="Calibri" w:cs="Helvetica Neue Light"/>
          <w:color w:val="auto"/>
        </w:rPr>
        <w:t xml:space="preserve">– a </w:t>
      </w:r>
      <w:r w:rsidRPr="008D1D29">
        <w:rPr>
          <w:rFonts w:eastAsia="Times New Roman" w:hAnsi="Calibri" w:cs="Helvetica Neue Light"/>
          <w:color w:val="auto"/>
        </w:rPr>
        <w:t>number of relevant points were raised in addition to those prov</w:t>
      </w:r>
      <w:r>
        <w:rPr>
          <w:rFonts w:eastAsia="Times New Roman" w:hAnsi="Calibri" w:cs="Helvetica Neue Light"/>
          <w:color w:val="auto"/>
        </w:rPr>
        <w:t>ided through community feedback and these are reflected in the following discussion.</w:t>
      </w:r>
    </w:p>
    <w:p w14:paraId="6D188AD4" w14:textId="77777777" w:rsidR="00F85A04" w:rsidRPr="008D1D29"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p>
    <w:p w14:paraId="6192E36F" w14:textId="77777777" w:rsidR="00F85A04" w:rsidRPr="008D1D29"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 xml:space="preserve">Supporting extension of ccTLDs to 3-letter ISO lists </w:t>
      </w:r>
    </w:p>
    <w:p w14:paraId="5B2BF7A8"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Pr>
          <w:rFonts w:eastAsia="Times New Roman" w:hAnsi="Calibri" w:cs="Helvetica Neue Light"/>
          <w:color w:val="auto"/>
        </w:rPr>
        <w:t xml:space="preserve">ccTLDs have </w:t>
      </w:r>
      <w:r w:rsidRPr="008D1D29">
        <w:rPr>
          <w:rFonts w:eastAsia="Times New Roman" w:hAnsi="Calibri" w:cs="Helvetica Neue Light"/>
          <w:color w:val="auto"/>
        </w:rPr>
        <w:t>had exclusive access to two-letter top-level domains since the inception of the DNS</w:t>
      </w:r>
      <w:r>
        <w:rPr>
          <w:rFonts w:eastAsia="Times New Roman" w:hAnsi="Calibri" w:cs="Helvetica Neue Light"/>
          <w:color w:val="auto"/>
        </w:rPr>
        <w:t>,</w:t>
      </w:r>
      <w:r w:rsidRPr="008D1D29">
        <w:rPr>
          <w:rFonts w:eastAsia="Times New Roman" w:hAnsi="Calibri" w:cs="Helvetica Neue Light"/>
          <w:color w:val="auto"/>
        </w:rPr>
        <w:t xml:space="preserve"> and the preliminary recommendations of this CWG seeks</w:t>
      </w:r>
      <w:r>
        <w:rPr>
          <w:rFonts w:eastAsia="Times New Roman" w:hAnsi="Calibri" w:cs="Helvetica Neue Light"/>
          <w:color w:val="auto"/>
        </w:rPr>
        <w:t xml:space="preserve"> not only</w:t>
      </w:r>
      <w:r w:rsidRPr="008D1D29">
        <w:rPr>
          <w:rFonts w:eastAsia="Times New Roman" w:hAnsi="Calibri" w:cs="Helvetica Neue Light"/>
          <w:color w:val="auto"/>
        </w:rPr>
        <w:t xml:space="preserve"> to continue this </w:t>
      </w:r>
      <w:r>
        <w:rPr>
          <w:rFonts w:eastAsia="Times New Roman" w:hAnsi="Calibri" w:cs="Helvetica Neue Light"/>
          <w:color w:val="auto"/>
        </w:rPr>
        <w:t xml:space="preserve">existing practice and policy standard, but to preserve </w:t>
      </w:r>
      <w:r w:rsidRPr="008D1D29">
        <w:rPr>
          <w:rFonts w:eastAsia="Times New Roman" w:hAnsi="Calibri" w:cs="Helvetica Neue Light"/>
          <w:color w:val="auto"/>
        </w:rPr>
        <w:t>all two-letter combination</w:t>
      </w:r>
      <w:r>
        <w:rPr>
          <w:rFonts w:eastAsia="Times New Roman" w:hAnsi="Calibri" w:cs="Helvetica Neue Light"/>
          <w:color w:val="auto"/>
        </w:rPr>
        <w:t>s,</w:t>
      </w:r>
      <w:r w:rsidRPr="008D1D29">
        <w:rPr>
          <w:rFonts w:eastAsia="Times New Roman" w:hAnsi="Calibri" w:cs="Helvetica Neue Light"/>
          <w:color w:val="auto"/>
        </w:rPr>
        <w:t xml:space="preserve"> not </w:t>
      </w:r>
      <w:r>
        <w:rPr>
          <w:rFonts w:eastAsia="Times New Roman" w:hAnsi="Calibri" w:cs="Helvetica Neue Light"/>
          <w:color w:val="auto"/>
        </w:rPr>
        <w:t>merely</w:t>
      </w:r>
      <w:r w:rsidRPr="008D1D29">
        <w:rPr>
          <w:rFonts w:eastAsia="Times New Roman" w:hAnsi="Calibri" w:cs="Helvetica Neue Light"/>
          <w:color w:val="auto"/>
        </w:rPr>
        <w:t xml:space="preserve"> those </w:t>
      </w:r>
      <w:r>
        <w:rPr>
          <w:rFonts w:eastAsia="Times New Roman" w:hAnsi="Calibri" w:cs="Helvetica Neue Light"/>
          <w:color w:val="auto"/>
        </w:rPr>
        <w:t>provided for</w:t>
      </w:r>
      <w:r w:rsidRPr="008D1D29">
        <w:rPr>
          <w:rFonts w:eastAsia="Times New Roman" w:hAnsi="Calibri" w:cs="Helvetica Neue Light"/>
          <w:color w:val="auto"/>
        </w:rPr>
        <w:t xml:space="preserve"> in the </w:t>
      </w:r>
      <w:r w:rsidRPr="00F25118">
        <w:rPr>
          <w:rFonts w:hAnsi="Calibri"/>
        </w:rPr>
        <w:t>ISO-3166-1 alpha-</w:t>
      </w:r>
      <w:r>
        <w:rPr>
          <w:rFonts w:hAnsi="Calibri"/>
        </w:rPr>
        <w:t>2</w:t>
      </w:r>
      <w:r w:rsidRPr="00F25118">
        <w:rPr>
          <w:rFonts w:hAnsi="Calibri"/>
        </w:rPr>
        <w:t xml:space="preserve"> </w:t>
      </w:r>
      <w:r>
        <w:rPr>
          <w:rFonts w:hAnsi="Calibri"/>
        </w:rPr>
        <w:t>standard</w:t>
      </w:r>
      <w:r w:rsidRPr="008D1D29">
        <w:rPr>
          <w:rFonts w:eastAsia="Times New Roman" w:hAnsi="Calibri" w:cs="Helvetica Neue Light"/>
          <w:color w:val="auto"/>
        </w:rPr>
        <w:t>.</w:t>
      </w:r>
      <w:r>
        <w:rPr>
          <w:rFonts w:eastAsia="Times New Roman" w:hAnsi="Calibri" w:cs="Helvetica Neue Light"/>
          <w:color w:val="auto"/>
        </w:rPr>
        <w:t xml:space="preserve"> It might, therefore, not come as a surprise that six of the ten largest TLDs in the DNS are country codes.</w:t>
      </w:r>
      <w:r>
        <w:rPr>
          <w:rStyle w:val="FootnoteReference"/>
          <w:rFonts w:eastAsia="Times New Roman" w:hAnsi="Calibri" w:cs="Helvetica Neue Light"/>
          <w:color w:val="auto"/>
        </w:rPr>
        <w:footnoteReference w:id="11"/>
      </w:r>
      <w:del w:id="33" w:author="p.papaspil" w:date="2016-04-07T18:27:00Z">
        <w:r w:rsidDel="00FD784A">
          <w:rPr>
            <w:rFonts w:eastAsia="Times New Roman" w:hAnsi="Calibri" w:cs="Helvetica Neue Light"/>
            <w:color w:val="auto"/>
          </w:rPr>
          <w:delText xml:space="preserve">  </w:delText>
        </w:r>
      </w:del>
    </w:p>
    <w:p w14:paraId="40C8DC2C"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Supporting an extension of allocating </w:t>
      </w:r>
      <w:r w:rsidRPr="00F25118">
        <w:rPr>
          <w:rFonts w:hAnsi="Calibri"/>
        </w:rPr>
        <w:t>ISO-3166-1 alpha-3 codes</w:t>
      </w:r>
      <w:r>
        <w:rPr>
          <w:rFonts w:hAnsi="Calibri"/>
        </w:rPr>
        <w:t xml:space="preserve"> </w:t>
      </w:r>
      <w:r w:rsidRPr="008D1D29">
        <w:rPr>
          <w:rFonts w:eastAsia="Times New Roman" w:hAnsi="Calibri" w:cs="Helvetica Neue Light"/>
          <w:color w:val="auto"/>
        </w:rPr>
        <w:t xml:space="preserve">to ccTLD providers or local government agencies, as suggested by a number of responses (see above), </w:t>
      </w:r>
      <w:r>
        <w:rPr>
          <w:rFonts w:eastAsia="Times New Roman" w:hAnsi="Calibri" w:cs="Helvetica Neue Light"/>
          <w:color w:val="auto"/>
        </w:rPr>
        <w:t>is not consistent with or supported by</w:t>
      </w:r>
      <w:r w:rsidRPr="008D1D29">
        <w:rPr>
          <w:rFonts w:eastAsia="Times New Roman" w:hAnsi="Calibri" w:cs="Helvetica Neue Light"/>
          <w:color w:val="auto"/>
        </w:rPr>
        <w:t xml:space="preserve"> the simple and long-standing principle that 2-character codes are </w:t>
      </w:r>
      <w:r>
        <w:rPr>
          <w:rFonts w:eastAsia="Times New Roman" w:hAnsi="Calibri" w:cs="Helvetica Neue Light"/>
          <w:color w:val="auto"/>
        </w:rPr>
        <w:t>cc</w:t>
      </w:r>
      <w:r w:rsidRPr="008D1D29">
        <w:rPr>
          <w:rFonts w:eastAsia="Times New Roman" w:hAnsi="Calibri" w:cs="Helvetica Neue Light"/>
          <w:color w:val="auto"/>
        </w:rPr>
        <w:t>TLDs and 3</w:t>
      </w:r>
      <w:r>
        <w:rPr>
          <w:rFonts w:eastAsia="Times New Roman" w:hAnsi="Calibri" w:cs="Helvetica Neue Light"/>
          <w:color w:val="auto"/>
        </w:rPr>
        <w:t>+</w:t>
      </w:r>
      <w:r w:rsidRPr="008D1D29">
        <w:rPr>
          <w:rFonts w:eastAsia="Times New Roman" w:hAnsi="Calibri" w:cs="Helvetica Neue Light"/>
          <w:color w:val="auto"/>
        </w:rPr>
        <w:t>-chara</w:t>
      </w:r>
      <w:r>
        <w:rPr>
          <w:rFonts w:eastAsia="Times New Roman" w:hAnsi="Calibri" w:cs="Helvetica Neue Light"/>
          <w:color w:val="auto"/>
        </w:rPr>
        <w:t>ct</w:t>
      </w:r>
      <w:r w:rsidRPr="008D1D29">
        <w:rPr>
          <w:rFonts w:eastAsia="Times New Roman" w:hAnsi="Calibri" w:cs="Helvetica Neue Light"/>
          <w:color w:val="auto"/>
        </w:rPr>
        <w:t xml:space="preserve">er codes are gTLDs. This distinction has served the DNS well by </w:t>
      </w:r>
      <w:r>
        <w:rPr>
          <w:rFonts w:eastAsia="Times New Roman" w:hAnsi="Calibri" w:cs="Helvetica Neue Light"/>
          <w:color w:val="auto"/>
        </w:rPr>
        <w:t xml:space="preserve">preventing user confusion, </w:t>
      </w:r>
      <w:r w:rsidRPr="008D1D29">
        <w:rPr>
          <w:rFonts w:eastAsia="Times New Roman" w:hAnsi="Calibri" w:cs="Helvetica Neue Light"/>
          <w:color w:val="auto"/>
        </w:rPr>
        <w:t>providing consumer certainty</w:t>
      </w:r>
      <w:r>
        <w:rPr>
          <w:rFonts w:eastAsia="Times New Roman" w:hAnsi="Calibri" w:cs="Helvetica Neue Light"/>
          <w:color w:val="auto"/>
        </w:rPr>
        <w:t>, and ensuring fair competition</w:t>
      </w:r>
      <w:r w:rsidRPr="008D1D29">
        <w:rPr>
          <w:rFonts w:eastAsia="Times New Roman" w:hAnsi="Calibri" w:cs="Helvetica Neue Light"/>
          <w:color w:val="auto"/>
        </w:rPr>
        <w:t>.</w:t>
      </w:r>
    </w:p>
    <w:p w14:paraId="74B34C4A" w14:textId="77777777" w:rsidR="00F85A04" w:rsidRDefault="00F85A04" w:rsidP="00C30280">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Helvetica Neue Light"/>
          <w:b/>
          <w:color w:val="auto"/>
        </w:rPr>
      </w:pPr>
    </w:p>
    <w:p w14:paraId="1D829797" w14:textId="77777777" w:rsidR="00F85A04"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Supporting the status quo</w:t>
      </w:r>
    </w:p>
    <w:p w14:paraId="35FE3421" w14:textId="77777777" w:rsidR="00F85A04" w:rsidRDefault="00F85A04">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Helvetica Neue Light"/>
          <w:color w:val="auto"/>
        </w:rPr>
      </w:pPr>
      <w:r w:rsidRPr="008D1D29">
        <w:rPr>
          <w:rFonts w:eastAsia="Times New Roman" w:cs="Helvetica Neue Light"/>
          <w:color w:val="auto"/>
        </w:rPr>
        <w:t>The status quo</w:t>
      </w:r>
      <w:r>
        <w:rPr>
          <w:rFonts w:eastAsia="Times New Roman" w:cs="Helvetica Neue Light"/>
          <w:color w:val="auto"/>
        </w:rPr>
        <w:t>, based on the AGB,</w:t>
      </w:r>
      <w:r w:rsidRPr="008D1D29">
        <w:rPr>
          <w:rFonts w:eastAsia="Times New Roman" w:cs="Helvetica Neue Light"/>
          <w:color w:val="auto"/>
        </w:rPr>
        <w:t xml:space="preserve"> prevents all </w:t>
      </w:r>
      <w:r w:rsidRPr="00F25118">
        <w:t>ISO-3166-1 alpha-3 codes</w:t>
      </w:r>
      <w:r>
        <w:t xml:space="preserve"> </w:t>
      </w:r>
      <w:r w:rsidRPr="008D1D29">
        <w:rPr>
          <w:rFonts w:eastAsia="Times New Roman" w:cs="Helvetica Neue Light"/>
          <w:color w:val="auto"/>
        </w:rPr>
        <w:t xml:space="preserve">from </w:t>
      </w:r>
      <w:r>
        <w:rPr>
          <w:rFonts w:eastAsia="Times New Roman" w:cs="Helvetica Neue Light"/>
          <w:color w:val="auto"/>
        </w:rPr>
        <w:t>use as TLDs</w:t>
      </w:r>
      <w:r w:rsidRPr="008D1D29">
        <w:rPr>
          <w:rFonts w:eastAsia="Times New Roman" w:cs="Helvetica Neue Light"/>
          <w:color w:val="auto"/>
        </w:rPr>
        <w:t>.</w:t>
      </w:r>
      <w:r>
        <w:rPr>
          <w:rFonts w:eastAsia="Times New Roman" w:cs="Helvetica Neue Light"/>
          <w:color w:val="auto"/>
        </w:rPr>
        <w:t xml:space="preserve"> </w:t>
      </w:r>
      <w:commentRangeStart w:id="34"/>
      <w:r>
        <w:rPr>
          <w:rFonts w:eastAsia="Times New Roman" w:cs="Helvetica Neue Light"/>
          <w:color w:val="auto"/>
        </w:rPr>
        <w:t xml:space="preserve">The rationale for this is </w:t>
      </w:r>
      <w:r w:rsidRPr="008D1D29">
        <w:rPr>
          <w:rFonts w:eastAsia="Times New Roman" w:cs="Helvetica Neue Light"/>
          <w:color w:val="auto"/>
        </w:rPr>
        <w:t xml:space="preserve">not to prevent </w:t>
      </w:r>
      <w:commentRangeEnd w:id="34"/>
      <w:r>
        <w:rPr>
          <w:rStyle w:val="CommentReference"/>
          <w:rFonts w:cs="Arial Unicode MS"/>
        </w:rPr>
        <w:commentReference w:id="34"/>
      </w:r>
      <w:r w:rsidRPr="008D1D29">
        <w:rPr>
          <w:rFonts w:eastAsia="Times New Roman" w:cs="Helvetica Neue Light"/>
          <w:color w:val="auto"/>
        </w:rPr>
        <w:t>cannibalization of existing ccTLDs</w:t>
      </w:r>
      <w:r>
        <w:rPr>
          <w:rFonts w:eastAsia="Times New Roman" w:cs="Helvetica Neue Light"/>
          <w:color w:val="auto"/>
        </w:rPr>
        <w:t>,</w:t>
      </w:r>
      <w:r w:rsidRPr="008D1D29">
        <w:rPr>
          <w:rFonts w:eastAsia="Times New Roman" w:cs="Helvetica Neue Light"/>
          <w:color w:val="auto"/>
        </w:rPr>
        <w:t xml:space="preserve"> but rather to </w:t>
      </w:r>
      <w:r>
        <w:rPr>
          <w:rFonts w:eastAsia="Times New Roman" w:cs="Helvetica Neue Light"/>
          <w:color w:val="auto"/>
        </w:rPr>
        <w:t xml:space="preserve">quarantine </w:t>
      </w:r>
      <w:r w:rsidRPr="008D1D29">
        <w:rPr>
          <w:rFonts w:eastAsia="Times New Roman" w:cs="Helvetica Neue Light"/>
          <w:color w:val="auto"/>
        </w:rPr>
        <w:t>country and territory names</w:t>
      </w:r>
      <w:r>
        <w:rPr>
          <w:rFonts w:eastAsia="Times New Roman" w:cs="Helvetica Neue Light"/>
          <w:color w:val="auto"/>
        </w:rPr>
        <w:t xml:space="preserve">, </w:t>
      </w:r>
      <w:r w:rsidRPr="008D1D29">
        <w:rPr>
          <w:rFonts w:eastAsia="Times New Roman" w:cs="Helvetica Neue Light"/>
          <w:color w:val="auto"/>
        </w:rPr>
        <w:t>of which three character codes are a representation</w:t>
      </w:r>
      <w:r>
        <w:rPr>
          <w:rFonts w:eastAsia="Times New Roman" w:cs="Helvetica Neue Light"/>
          <w:color w:val="auto"/>
        </w:rPr>
        <w:t>, for detailed consideration by a working group such as CWG.</w:t>
      </w:r>
    </w:p>
    <w:p w14:paraId="74229945" w14:textId="77777777" w:rsidR="00F85A04" w:rsidRDefault="00F85A04" w:rsidP="00F25118">
      <w:pPr>
        <w:pStyle w:val="Body"/>
        <w:pBdr>
          <w:top w:val="none" w:sz="0" w:space="0" w:color="auto"/>
          <w:left w:val="none" w:sz="0" w:space="0" w:color="auto"/>
          <w:bottom w:val="none" w:sz="0" w:space="0" w:color="auto"/>
          <w:right w:val="none" w:sz="0" w:space="0" w:color="auto"/>
          <w:bar w:val="none" w:sz="0" w:color="auto"/>
        </w:pBdr>
        <w:rPr>
          <w:rFonts w:hAnsi="Calibri"/>
        </w:rPr>
      </w:pPr>
      <w:r w:rsidRPr="008D1D29">
        <w:rPr>
          <w:rFonts w:eastAsia="Times New Roman" w:hAnsi="Calibri" w:cs="Helvetica Neue Light"/>
          <w:color w:val="auto"/>
        </w:rPr>
        <w:t xml:space="preserve">Moreover, </w:t>
      </w:r>
      <w:r>
        <w:rPr>
          <w:rFonts w:eastAsia="Times New Roman" w:hAnsi="Calibri" w:cs="Helvetica Neue Light"/>
          <w:color w:val="auto"/>
        </w:rPr>
        <w:t xml:space="preserve">one of the principles applied for the CWG’s decision on maintaining the </w:t>
      </w:r>
      <w:r w:rsidRPr="00EC076C">
        <w:rPr>
          <w:rFonts w:eastAsia="Times New Roman" w:hAnsi="Calibri" w:cs="Helvetica Neue Light"/>
          <w:iCs/>
          <w:color w:val="auto"/>
        </w:rPr>
        <w:t>status quo</w:t>
      </w:r>
      <w:r>
        <w:rPr>
          <w:rFonts w:eastAsia="Times New Roman" w:hAnsi="Calibri" w:cs="Helvetica Neue Light"/>
          <w:color w:val="auto"/>
        </w:rPr>
        <w:t xml:space="preserve"> on </w:t>
      </w:r>
      <w:r w:rsidRPr="00F25118">
        <w:rPr>
          <w:rFonts w:hAnsi="Calibri"/>
        </w:rPr>
        <w:t xml:space="preserve">ISO-3166-1 </w:t>
      </w:r>
      <w:r>
        <w:rPr>
          <w:rFonts w:hAnsi="Calibri"/>
        </w:rPr>
        <w:t xml:space="preserve">alpha-2 </w:t>
      </w:r>
      <w:r w:rsidRPr="00F25118">
        <w:rPr>
          <w:rFonts w:hAnsi="Calibri"/>
        </w:rPr>
        <w:t>codes</w:t>
      </w:r>
      <w:r>
        <w:rPr>
          <w:rFonts w:hAnsi="Calibri"/>
        </w:rPr>
        <w:t xml:space="preserve">, namely to exclude all two-character codes from allocation to the DNS, was to assure that any newly-recognized country or territory should have assurance that its </w:t>
      </w:r>
      <w:r w:rsidRPr="00F25118">
        <w:rPr>
          <w:rFonts w:hAnsi="Calibri"/>
        </w:rPr>
        <w:t xml:space="preserve">ISO-3166-1 </w:t>
      </w:r>
      <w:r>
        <w:rPr>
          <w:rFonts w:hAnsi="Calibri"/>
        </w:rPr>
        <w:t>alpha-2 code is available. Yet the fact that 153 three-character top-level domains are already in operation,</w:t>
      </w:r>
      <w:r w:rsidRPr="008D1D29">
        <w:rPr>
          <w:rStyle w:val="FootnoteReference"/>
          <w:rFonts w:eastAsia="Times New Roman" w:hAnsi="Calibri" w:cs="Helvetica Neue Light"/>
          <w:color w:val="auto"/>
        </w:rPr>
        <w:footnoteReference w:id="12"/>
      </w:r>
      <w:r>
        <w:rPr>
          <w:rFonts w:hAnsi="Calibri"/>
        </w:rPr>
        <w:t xml:space="preserve"> including </w:t>
      </w:r>
      <w:commentRangeStart w:id="35"/>
      <w:r>
        <w:rPr>
          <w:rFonts w:hAnsi="Calibri"/>
        </w:rPr>
        <w:t>.com</w:t>
      </w:r>
      <w:commentRangeEnd w:id="35"/>
      <w:r>
        <w:rPr>
          <w:rStyle w:val="CommentReference"/>
          <w:rFonts w:hAnsi="Calibri"/>
        </w:rPr>
        <w:commentReference w:id="35"/>
      </w:r>
      <w:r>
        <w:rPr>
          <w:rFonts w:hAnsi="Calibri"/>
        </w:rPr>
        <w:t xml:space="preserve"> (the </w:t>
      </w:r>
      <w:r w:rsidRPr="00F25118">
        <w:rPr>
          <w:rFonts w:hAnsi="Calibri"/>
        </w:rPr>
        <w:t>ISO-3166-1 alpha-3</w:t>
      </w:r>
      <w:r>
        <w:rPr>
          <w:rFonts w:hAnsi="Calibri"/>
        </w:rPr>
        <w:t xml:space="preserve"> code for the Comoros Islands) means that protection of </w:t>
      </w:r>
      <w:r w:rsidRPr="00F25118">
        <w:rPr>
          <w:rFonts w:hAnsi="Calibri"/>
        </w:rPr>
        <w:t xml:space="preserve">ISO-3166-1 </w:t>
      </w:r>
      <w:r>
        <w:rPr>
          <w:rFonts w:hAnsi="Calibri"/>
        </w:rPr>
        <w:t xml:space="preserve">alpha-3 codes for future countries is not and cannot be </w:t>
      </w:r>
      <w:commentRangeStart w:id="36"/>
      <w:r>
        <w:rPr>
          <w:rFonts w:hAnsi="Calibri"/>
        </w:rPr>
        <w:t>guaranteed.</w:t>
      </w:r>
      <w:commentRangeEnd w:id="36"/>
      <w:r>
        <w:rPr>
          <w:rStyle w:val="CommentReference"/>
          <w:rFonts w:hAnsi="Calibri" w:cs="Arial Unicode MS"/>
        </w:rPr>
        <w:commentReference w:id="36"/>
      </w:r>
    </w:p>
    <w:p w14:paraId="6E5EF09D" w14:textId="77777777" w:rsidR="00F85A04" w:rsidRDefault="00F85A04" w:rsidP="00F25118">
      <w:pPr>
        <w:pStyle w:val="Body"/>
        <w:pBdr>
          <w:top w:val="none" w:sz="0" w:space="0" w:color="auto"/>
          <w:left w:val="none" w:sz="0" w:space="0" w:color="auto"/>
          <w:bottom w:val="none" w:sz="0" w:space="0" w:color="auto"/>
          <w:right w:val="none" w:sz="0" w:space="0" w:color="auto"/>
          <w:bar w:val="none" w:sz="0" w:color="auto"/>
        </w:pBdr>
        <w:rPr>
          <w:rFonts w:hAnsi="Calibri"/>
        </w:rPr>
      </w:pPr>
    </w:p>
    <w:p w14:paraId="4B419D50" w14:textId="77777777" w:rsidR="00F85A04"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lastRenderedPageBreak/>
        <w:t xml:space="preserve">Supporting </w:t>
      </w:r>
      <w:r>
        <w:t>availability of</w:t>
      </w:r>
      <w:r w:rsidRPr="008D1D29">
        <w:t xml:space="preserve"> all 3-character codes as gTLDs</w:t>
      </w:r>
    </w:p>
    <w:p w14:paraId="2F3CDDA8"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The strongest argument against</w:t>
      </w:r>
      <w:r>
        <w:rPr>
          <w:rFonts w:eastAsia="Times New Roman" w:hAnsi="Calibri" w:cs="Helvetica Neue Light"/>
          <w:color w:val="auto"/>
        </w:rPr>
        <w:t xml:space="preserve"> free availability of all 3-character strings in the next gTLD round is the possibility of</w:t>
      </w:r>
      <w:r w:rsidRPr="008D1D29">
        <w:rPr>
          <w:rFonts w:eastAsia="Times New Roman" w:hAnsi="Calibri" w:cs="Helvetica Neue Light"/>
          <w:color w:val="auto"/>
        </w:rPr>
        <w:t xml:space="preserve"> user confusion</w:t>
      </w:r>
      <w:r>
        <w:rPr>
          <w:rFonts w:eastAsia="Times New Roman" w:hAnsi="Calibri" w:cs="Helvetica Neue Light"/>
          <w:color w:val="auto"/>
        </w:rPr>
        <w:t>. For example,</w:t>
      </w:r>
      <w:r w:rsidRPr="008D1D29">
        <w:rPr>
          <w:rFonts w:eastAsia="Times New Roman" w:hAnsi="Calibri" w:cs="Helvetica Neue Light"/>
          <w:color w:val="auto"/>
        </w:rPr>
        <w:t xml:space="preserve"> .</w:t>
      </w:r>
      <w:proofErr w:type="spellStart"/>
      <w:r w:rsidRPr="008D1D29">
        <w:rPr>
          <w:rFonts w:eastAsia="Times New Roman" w:hAnsi="Calibri" w:cs="Helvetica Neue Light"/>
          <w:color w:val="auto"/>
        </w:rPr>
        <w:t>nl</w:t>
      </w:r>
      <w:proofErr w:type="spellEnd"/>
      <w:r w:rsidRPr="008D1D29">
        <w:rPr>
          <w:rFonts w:eastAsia="Times New Roman" w:hAnsi="Calibri" w:cs="Helvetica Neue Light"/>
          <w:color w:val="auto"/>
        </w:rPr>
        <w:t xml:space="preserve"> is a country </w:t>
      </w:r>
      <w:proofErr w:type="gramStart"/>
      <w:r w:rsidRPr="008D1D29">
        <w:rPr>
          <w:rFonts w:eastAsia="Times New Roman" w:hAnsi="Calibri" w:cs="Helvetica Neue Light"/>
          <w:color w:val="auto"/>
        </w:rPr>
        <w:t>but .</w:t>
      </w:r>
      <w:proofErr w:type="spellStart"/>
      <w:r w:rsidRPr="008D1D29">
        <w:rPr>
          <w:rFonts w:eastAsia="Times New Roman" w:hAnsi="Calibri" w:cs="Helvetica Neue Light"/>
          <w:color w:val="auto"/>
        </w:rPr>
        <w:t>nld</w:t>
      </w:r>
      <w:proofErr w:type="spellEnd"/>
      <w:proofErr w:type="gramEnd"/>
      <w:r w:rsidRPr="008D1D29">
        <w:rPr>
          <w:rFonts w:eastAsia="Times New Roman" w:hAnsi="Calibri" w:cs="Helvetica Neue Light"/>
          <w:color w:val="auto"/>
        </w:rPr>
        <w:t xml:space="preserve"> would not be. This could be potentially aggravated by gTLD registries try</w:t>
      </w:r>
      <w:r>
        <w:rPr>
          <w:rFonts w:eastAsia="Times New Roman" w:hAnsi="Calibri" w:cs="Helvetica Neue Light"/>
          <w:color w:val="auto"/>
        </w:rPr>
        <w:t>ing to run/market a g</w:t>
      </w:r>
      <w:r w:rsidRPr="008D1D29">
        <w:rPr>
          <w:rFonts w:eastAsia="Times New Roman" w:hAnsi="Calibri" w:cs="Helvetica Neue Light"/>
          <w:color w:val="auto"/>
        </w:rPr>
        <w:t xml:space="preserve">TLD as </w:t>
      </w:r>
      <w:r>
        <w:rPr>
          <w:rFonts w:eastAsia="Times New Roman" w:hAnsi="Calibri" w:cs="Helvetica Neue Light"/>
          <w:color w:val="auto"/>
        </w:rPr>
        <w:t xml:space="preserve">a country code, e.g.: register </w:t>
      </w:r>
      <w:proofErr w:type="spellStart"/>
      <w:r>
        <w:rPr>
          <w:rFonts w:eastAsia="Times New Roman" w:hAnsi="Calibri" w:cs="Helvetica Neue Light"/>
          <w:color w:val="auto"/>
        </w:rPr>
        <w:t>yourname</w:t>
      </w:r>
      <w:r w:rsidRPr="008D1D29">
        <w:rPr>
          <w:rFonts w:eastAsia="Times New Roman" w:hAnsi="Calibri" w:cs="Helvetica Neue Light"/>
          <w:color w:val="auto"/>
        </w:rPr>
        <w:t>.</w:t>
      </w:r>
      <w:r>
        <w:rPr>
          <w:rFonts w:eastAsia="Times New Roman" w:hAnsi="Calibri" w:cs="Helvetica Neue Light"/>
          <w:color w:val="auto"/>
        </w:rPr>
        <w:t>can</w:t>
      </w:r>
      <w:proofErr w:type="spellEnd"/>
      <w:r w:rsidRPr="008D1D29">
        <w:rPr>
          <w:rFonts w:eastAsia="Times New Roman" w:hAnsi="Calibri" w:cs="Helvetica Neue Light"/>
          <w:color w:val="auto"/>
        </w:rPr>
        <w:t xml:space="preserve"> </w:t>
      </w:r>
      <w:r>
        <w:rPr>
          <w:rFonts w:eastAsia="Times New Roman" w:hAnsi="Calibri" w:cs="Helvetica Neue Light"/>
          <w:color w:val="auto"/>
        </w:rPr>
        <w:t xml:space="preserve">the new </w:t>
      </w:r>
      <w:r w:rsidRPr="008D1D29">
        <w:rPr>
          <w:rFonts w:eastAsia="Times New Roman" w:hAnsi="Calibri" w:cs="Helvetica Neue Light"/>
          <w:color w:val="auto"/>
        </w:rPr>
        <w:t xml:space="preserve">domain </w:t>
      </w:r>
      <w:r>
        <w:rPr>
          <w:rFonts w:eastAsia="Times New Roman" w:hAnsi="Calibri" w:cs="Helvetica Neue Light"/>
          <w:color w:val="auto"/>
        </w:rPr>
        <w:t>space for Canada!</w:t>
      </w:r>
      <w:r w:rsidRPr="008D1D29">
        <w:rPr>
          <w:rFonts w:eastAsia="Times New Roman" w:hAnsi="Calibri" w:cs="Helvetica Neue Light"/>
          <w:color w:val="auto"/>
        </w:rPr>
        <w:t xml:space="preserve"> Although there are arguments to be made about </w:t>
      </w:r>
      <w:r>
        <w:rPr>
          <w:rFonts w:eastAsia="Times New Roman" w:hAnsi="Calibri" w:cs="Helvetica Neue Light"/>
          <w:color w:val="auto"/>
        </w:rPr>
        <w:t>a</w:t>
      </w:r>
      <w:r w:rsidRPr="008D1D29">
        <w:rPr>
          <w:rFonts w:eastAsia="Times New Roman" w:hAnsi="Calibri" w:cs="Helvetica Neue Light"/>
          <w:color w:val="auto"/>
        </w:rPr>
        <w:t xml:space="preserve"> free market, it </w:t>
      </w:r>
      <w:r>
        <w:rPr>
          <w:rFonts w:eastAsia="Times New Roman" w:hAnsi="Calibri" w:cs="Helvetica Neue Light"/>
          <w:color w:val="auto"/>
        </w:rPr>
        <w:t>must</w:t>
      </w:r>
      <w:r w:rsidRPr="008D1D29">
        <w:rPr>
          <w:rFonts w:eastAsia="Times New Roman" w:hAnsi="Calibri" w:cs="Helvetica Neue Light"/>
          <w:color w:val="auto"/>
        </w:rPr>
        <w:t xml:space="preserve"> be acknowledged that the </w:t>
      </w:r>
      <w:r>
        <w:rPr>
          <w:rFonts w:eastAsia="Times New Roman" w:hAnsi="Calibri" w:cs="Helvetica Neue Light"/>
          <w:color w:val="auto"/>
        </w:rPr>
        <w:t xml:space="preserve">DNS from its earliest days has recognized a space for domestic TLDs, and that the use of these codes has had a positive impact </w:t>
      </w:r>
      <w:r w:rsidRPr="008D1D29">
        <w:rPr>
          <w:rFonts w:eastAsia="Times New Roman" w:hAnsi="Calibri" w:cs="Helvetica Neue Light"/>
          <w:color w:val="auto"/>
        </w:rPr>
        <w:t>on the development of a healthy and productive DNS sector</w:t>
      </w:r>
      <w:r>
        <w:rPr>
          <w:rFonts w:eastAsia="Times New Roman" w:hAnsi="Calibri" w:cs="Helvetica Neue Light"/>
          <w:color w:val="auto"/>
        </w:rPr>
        <w:t>,</w:t>
      </w:r>
      <w:r w:rsidRPr="008D1D29">
        <w:rPr>
          <w:rFonts w:eastAsia="Times New Roman" w:hAnsi="Calibri" w:cs="Helvetica Neue Light"/>
          <w:color w:val="auto"/>
        </w:rPr>
        <w:t xml:space="preserve"> especially in countries were the domain name system is still in its infancy – of which there are many, especially in Africa, Central and Latin America, as well as parts of Asia.</w:t>
      </w:r>
      <w:r w:rsidRPr="009536FB">
        <w:rPr>
          <w:rFonts w:eastAsia="Times New Roman" w:hAnsi="Calibri" w:cs="Helvetica Neue Light"/>
          <w:color w:val="auto"/>
        </w:rPr>
        <w:t xml:space="preserve"> </w:t>
      </w:r>
      <w:r>
        <w:rPr>
          <w:rFonts w:eastAsia="Times New Roman" w:hAnsi="Calibri" w:cs="Helvetica Neue Light"/>
          <w:color w:val="auto"/>
        </w:rPr>
        <w:t>A</w:t>
      </w:r>
      <w:r w:rsidRPr="008D1D29">
        <w:rPr>
          <w:rFonts w:eastAsia="Times New Roman" w:hAnsi="Calibri" w:cs="Helvetica Neue Light"/>
          <w:color w:val="auto"/>
        </w:rPr>
        <w:t xml:space="preserve"> system that could potentially </w:t>
      </w:r>
      <w:commentRangeStart w:id="37"/>
      <w:del w:id="38" w:author="p.papaspil" w:date="2016-04-07T18:40:00Z">
        <w:r w:rsidRPr="008D1D29" w:rsidDel="000A0A44">
          <w:rPr>
            <w:rFonts w:eastAsia="Times New Roman" w:hAnsi="Calibri" w:cs="Helvetica Neue Light"/>
            <w:color w:val="auto"/>
          </w:rPr>
          <w:delText>canabalize</w:delText>
        </w:r>
      </w:del>
      <w:ins w:id="39" w:author="p.papaspil" w:date="2016-04-07T18:40:00Z">
        <w:r w:rsidRPr="008D1D29">
          <w:rPr>
            <w:rFonts w:eastAsia="Times New Roman" w:hAnsi="Calibri" w:cs="Helvetica Neue Light"/>
            <w:color w:val="auto"/>
          </w:rPr>
          <w:t>cannibalize</w:t>
        </w:r>
      </w:ins>
      <w:commentRangeEnd w:id="37"/>
      <w:r w:rsidR="00610BDF">
        <w:rPr>
          <w:rStyle w:val="CommentReference"/>
          <w:rFonts w:hAnsi="Calibri"/>
        </w:rPr>
        <w:commentReference w:id="37"/>
      </w:r>
      <w:r w:rsidRPr="008D1D29">
        <w:rPr>
          <w:rFonts w:eastAsia="Times New Roman" w:hAnsi="Calibri" w:cs="Helvetica Neue Light"/>
          <w:color w:val="auto"/>
        </w:rPr>
        <w:t xml:space="preserve"> ccTLD markets, especially in under-served regions, cannot be in the interest of the ICANN community.</w:t>
      </w:r>
    </w:p>
    <w:p w14:paraId="4D103678" w14:textId="77777777" w:rsidR="00F85A04"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Pr>
          <w:rFonts w:eastAsia="Times New Roman" w:hAnsi="Calibri" w:cs="Helvetica Neue Light"/>
          <w:color w:val="auto"/>
        </w:rPr>
        <w:t xml:space="preserve">That said, while </w:t>
      </w:r>
      <w:r w:rsidRPr="008D1D29">
        <w:rPr>
          <w:rFonts w:eastAsia="Times New Roman" w:hAnsi="Calibri" w:cs="Helvetica Neue Light"/>
          <w:color w:val="auto"/>
        </w:rPr>
        <w:t xml:space="preserve">the </w:t>
      </w:r>
      <w:r>
        <w:rPr>
          <w:rFonts w:eastAsia="Times New Roman" w:hAnsi="Calibri" w:cs="Helvetica Neue Light"/>
          <w:color w:val="auto"/>
        </w:rPr>
        <w:t>DNS has recognized a space for domestic TLDs, in both policy and practice this has manifested through adoption of the externally developed and maintained ISO 3166-1 alpha-2 standard, which has been adopted in many other contexts outside of the DNS. This</w:t>
      </w:r>
      <w:r w:rsidRPr="008D1D29">
        <w:rPr>
          <w:rFonts w:eastAsia="Times New Roman" w:hAnsi="Calibri" w:cs="Helvetica Neue Light"/>
          <w:color w:val="auto"/>
        </w:rPr>
        <w:t xml:space="preserve"> is </w:t>
      </w:r>
      <w:r>
        <w:rPr>
          <w:rFonts w:eastAsia="Times New Roman" w:hAnsi="Calibri" w:cs="Helvetica Neue Light"/>
          <w:color w:val="auto"/>
        </w:rPr>
        <w:t xml:space="preserve">of course </w:t>
      </w:r>
      <w:r w:rsidRPr="008D1D29">
        <w:rPr>
          <w:rFonts w:eastAsia="Times New Roman" w:hAnsi="Calibri" w:cs="Helvetica Neue Light"/>
          <w:color w:val="auto"/>
        </w:rPr>
        <w:t xml:space="preserve">one of the </w:t>
      </w:r>
      <w:r>
        <w:rPr>
          <w:rFonts w:eastAsia="Times New Roman" w:hAnsi="Calibri" w:cs="Helvetica Neue Light"/>
          <w:color w:val="auto"/>
        </w:rPr>
        <w:t>most consistent and transparent rules of</w:t>
      </w:r>
      <w:r w:rsidRPr="008D1D29">
        <w:rPr>
          <w:rFonts w:eastAsia="Times New Roman" w:hAnsi="Calibri" w:cs="Helvetica Neue Light"/>
          <w:color w:val="auto"/>
        </w:rPr>
        <w:t xml:space="preserve"> DNS</w:t>
      </w:r>
      <w:r>
        <w:rPr>
          <w:rFonts w:eastAsia="Times New Roman" w:hAnsi="Calibri" w:cs="Helvetica Neue Light"/>
          <w:color w:val="auto"/>
        </w:rPr>
        <w:t xml:space="preserve">: </w:t>
      </w:r>
      <w:r w:rsidRPr="008D1D29">
        <w:rPr>
          <w:rFonts w:eastAsia="Times New Roman" w:hAnsi="Calibri" w:cs="Helvetica Neue Light"/>
          <w:color w:val="auto"/>
        </w:rPr>
        <w:t xml:space="preserve">two-character </w:t>
      </w:r>
      <w:r>
        <w:rPr>
          <w:rFonts w:eastAsia="Times New Roman" w:hAnsi="Calibri" w:cs="Helvetica Neue Light"/>
          <w:color w:val="auto"/>
        </w:rPr>
        <w:t xml:space="preserve">TLD </w:t>
      </w:r>
      <w:r w:rsidRPr="008D1D29">
        <w:rPr>
          <w:rFonts w:eastAsia="Times New Roman" w:hAnsi="Calibri" w:cs="Helvetica Neue Light"/>
          <w:color w:val="auto"/>
        </w:rPr>
        <w:t xml:space="preserve">codes are country codes and three-character (or more) </w:t>
      </w:r>
      <w:r>
        <w:rPr>
          <w:rFonts w:eastAsia="Times New Roman" w:hAnsi="Calibri" w:cs="Helvetica Neue Light"/>
          <w:color w:val="auto"/>
        </w:rPr>
        <w:t xml:space="preserve">TLD codes </w:t>
      </w:r>
      <w:r w:rsidRPr="008D1D29">
        <w:rPr>
          <w:rFonts w:eastAsia="Times New Roman" w:hAnsi="Calibri" w:cs="Helvetica Neue Light"/>
          <w:color w:val="auto"/>
        </w:rPr>
        <w:t>are generic</w:t>
      </w:r>
      <w:r>
        <w:rPr>
          <w:rFonts w:eastAsia="Times New Roman" w:hAnsi="Calibri" w:cs="Helvetica Neue Light"/>
          <w:color w:val="auto"/>
        </w:rPr>
        <w:t xml:space="preserve"> – a principle that was invoked by this CWG when agreeing to maintain the status quo for </w:t>
      </w:r>
      <w:r w:rsidRPr="00F25118">
        <w:rPr>
          <w:rFonts w:hAnsi="Calibri"/>
        </w:rPr>
        <w:t xml:space="preserve">ISO-3166-1 </w:t>
      </w:r>
      <w:r>
        <w:rPr>
          <w:rFonts w:hAnsi="Calibri"/>
        </w:rPr>
        <w:t>alpha-2 codes as well as all other 2-character codes</w:t>
      </w:r>
      <w:r>
        <w:rPr>
          <w:rFonts w:eastAsia="Times New Roman" w:hAnsi="Calibri" w:cs="Helvetica Neue Light"/>
          <w:color w:val="auto"/>
        </w:rPr>
        <w:t xml:space="preserve">. </w:t>
      </w:r>
    </w:p>
    <w:p w14:paraId="02067B87" w14:textId="77777777" w:rsidR="00F85A04"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Pr>
          <w:rFonts w:eastAsia="Times New Roman" w:hAnsi="Calibri" w:cs="Helvetica Neue Light"/>
          <w:color w:val="auto"/>
        </w:rPr>
        <w:t xml:space="preserve">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w:t>
      </w:r>
      <w:commentRangeStart w:id="40"/>
      <w:r>
        <w:rPr>
          <w:rFonts w:eastAsia="Times New Roman" w:hAnsi="Calibri" w:cs="Helvetica Neue Light"/>
          <w:color w:val="auto"/>
        </w:rPr>
        <w:t xml:space="preserve">of a clearly demarcated space for ccTLDs. </w:t>
      </w:r>
      <w:commentRangeEnd w:id="40"/>
      <w:r>
        <w:rPr>
          <w:rStyle w:val="CommentReference"/>
          <w:rFonts w:hAnsi="Calibri" w:cs="Arial Unicode MS"/>
        </w:rPr>
        <w:commentReference w:id="40"/>
      </w:r>
      <w:commentRangeStart w:id="41"/>
      <w:r>
        <w:rPr>
          <w:rFonts w:eastAsia="Times New Roman" w:hAnsi="Calibri" w:cs="Helvetica Neue Light"/>
          <w:color w:val="auto"/>
        </w:rPr>
        <w:t>To recommend that ISO 3166-1 alpha-3 codes are likewise preserved generates an obvious inconsistency with that earlier recommendation</w:t>
      </w:r>
      <w:commentRangeEnd w:id="41"/>
      <w:r>
        <w:rPr>
          <w:rStyle w:val="CommentReference"/>
          <w:rFonts w:hAnsi="Calibri"/>
        </w:rPr>
        <w:commentReference w:id="41"/>
      </w:r>
      <w:r>
        <w:rPr>
          <w:rFonts w:eastAsia="Times New Roman" w:hAnsi="Calibri" w:cs="Helvetica Neue Light"/>
          <w:color w:val="auto"/>
        </w:rPr>
        <w:t xml:space="preserve">, as it erodes the predictability and clear demarcation of a ccTLD space and lacks transparency, as the ISO 3166-1 alpha-3 code has not previously been adopted for use in the DNS. Further, </w:t>
      </w:r>
      <w:r w:rsidRPr="008D1D29">
        <w:rPr>
          <w:rFonts w:eastAsia="Times New Roman" w:hAnsi="Calibri" w:cs="Helvetica Neue Light"/>
          <w:color w:val="auto"/>
        </w:rPr>
        <w:t>the .com</w:t>
      </w:r>
      <w:r>
        <w:rPr>
          <w:rFonts w:eastAsia="Times New Roman" w:hAnsi="Calibri" w:cs="Helvetica Neue Light"/>
          <w:color w:val="auto"/>
        </w:rPr>
        <w:t>/Comoros</w:t>
      </w:r>
      <w:r w:rsidRPr="008D1D29">
        <w:rPr>
          <w:rFonts w:eastAsia="Times New Roman" w:hAnsi="Calibri" w:cs="Helvetica Neue Light"/>
          <w:color w:val="auto"/>
        </w:rPr>
        <w:t xml:space="preserve"> precedent</w:t>
      </w:r>
      <w:r>
        <w:rPr>
          <w:rFonts w:eastAsia="Times New Roman" w:hAnsi="Calibri" w:cs="Helvetica Neue Light"/>
          <w:color w:val="auto"/>
        </w:rPr>
        <w:t xml:space="preserve"> and the increasing number of 3-character gTLDs introduced through the 2012 New gTLD Program make this an impracticable position</w:t>
      </w:r>
      <w:r w:rsidRPr="008D1D29">
        <w:rPr>
          <w:rFonts w:eastAsia="Times New Roman" w:hAnsi="Calibri" w:cs="Helvetica Neue Light"/>
          <w:color w:val="auto"/>
        </w:rPr>
        <w:t>.</w:t>
      </w:r>
    </w:p>
    <w:p w14:paraId="4DBDAD07" w14:textId="77777777" w:rsidR="00F85A04" w:rsidRPr="00D4049B"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Pr>
          <w:rFonts w:eastAsia="Times New Roman" w:hAnsi="Calibri" w:cs="Helvetica Neue Light"/>
          <w:color w:val="auto"/>
        </w:rPr>
        <w:t>Making available</w:t>
      </w:r>
      <w:r w:rsidRPr="008D1D29">
        <w:rPr>
          <w:rFonts w:eastAsia="Times New Roman" w:hAnsi="Calibri" w:cs="Helvetica Neue Light"/>
          <w:color w:val="auto"/>
        </w:rPr>
        <w:t xml:space="preserve"> all </w:t>
      </w:r>
      <w:r>
        <w:rPr>
          <w:rFonts w:eastAsia="Times New Roman" w:hAnsi="Calibri" w:cs="Helvetica Neue Light"/>
          <w:color w:val="auto"/>
        </w:rPr>
        <w:t>three-</w:t>
      </w:r>
      <w:r w:rsidRPr="008D1D29">
        <w:rPr>
          <w:rFonts w:eastAsia="Times New Roman" w:hAnsi="Calibri" w:cs="Helvetica Neue Light"/>
          <w:color w:val="auto"/>
        </w:rPr>
        <w:t>character codes</w:t>
      </w:r>
      <w:ins w:id="42" w:author="p.papaspil" w:date="2016-04-07T18:59:00Z">
        <w:r>
          <w:rPr>
            <w:rFonts w:eastAsia="Times New Roman" w:hAnsi="Calibri" w:cs="Helvetica Neue Light"/>
            <w:color w:val="auto"/>
          </w:rPr>
          <w:t>,</w:t>
        </w:r>
      </w:ins>
      <w:r w:rsidRPr="008D1D29">
        <w:rPr>
          <w:rFonts w:eastAsia="Times New Roman" w:hAnsi="Calibri" w:cs="Helvetica Neue Light"/>
          <w:color w:val="auto"/>
        </w:rPr>
        <w:t xml:space="preserve"> </w:t>
      </w:r>
      <w:del w:id="43" w:author="p.papaspil" w:date="2016-04-07T18:59:00Z">
        <w:r w:rsidDel="00B9480A">
          <w:rPr>
            <w:rFonts w:eastAsia="Times New Roman" w:hAnsi="Calibri" w:cs="Helvetica Neue Light"/>
            <w:color w:val="auto"/>
          </w:rPr>
          <w:delText>that</w:delText>
        </w:r>
      </w:del>
      <w:ins w:id="44" w:author="p.papaspil" w:date="2016-04-07T18:59:00Z">
        <w:r>
          <w:rPr>
            <w:rFonts w:eastAsia="Times New Roman" w:hAnsi="Calibri" w:cs="Helvetica Neue Light"/>
            <w:color w:val="auto"/>
          </w:rPr>
          <w:t>which</w:t>
        </w:r>
      </w:ins>
      <w:r>
        <w:rPr>
          <w:rFonts w:eastAsia="Times New Roman" w:hAnsi="Calibri" w:cs="Helvetica Neue Light"/>
          <w:color w:val="auto"/>
        </w:rPr>
        <w:t xml:space="preserve"> </w:t>
      </w:r>
      <w:del w:id="45" w:author="p.papaspil" w:date="2016-04-07T18:58:00Z">
        <w:r w:rsidRPr="008D1D29" w:rsidDel="00B9480A">
          <w:rPr>
            <w:rFonts w:eastAsia="Times New Roman" w:hAnsi="Calibri" w:cs="Helvetica Neue Light"/>
            <w:color w:val="auto"/>
          </w:rPr>
          <w:delText xml:space="preserve">not </w:delText>
        </w:r>
      </w:del>
      <w:r w:rsidRPr="008D1D29">
        <w:rPr>
          <w:rFonts w:eastAsia="Times New Roman" w:hAnsi="Calibri" w:cs="Helvetica Neue Light"/>
          <w:color w:val="auto"/>
        </w:rPr>
        <w:t xml:space="preserve">currently </w:t>
      </w:r>
      <w:ins w:id="46" w:author="Annebeth  Lange" w:date="2016-03-29T14:23:00Z">
        <w:del w:id="47" w:author="p.papaspil" w:date="2016-04-07T18:58:00Z">
          <w:r w:rsidDel="00B9480A">
            <w:rPr>
              <w:rFonts w:eastAsia="Times New Roman" w:hAnsi="Calibri" w:cs="Helvetica Neue Light"/>
              <w:color w:val="auto"/>
            </w:rPr>
            <w:delText>is</w:delText>
          </w:r>
        </w:del>
        <w:del w:id="48" w:author="p.papaspil" w:date="2016-04-07T18:59:00Z">
          <w:r w:rsidDel="00B9480A">
            <w:rPr>
              <w:rFonts w:eastAsia="Times New Roman" w:hAnsi="Calibri" w:cs="Helvetica Neue Light"/>
              <w:color w:val="auto"/>
            </w:rPr>
            <w:delText xml:space="preserve"> </w:delText>
          </w:r>
        </w:del>
      </w:ins>
      <w:r>
        <w:rPr>
          <w:rFonts w:eastAsia="Times New Roman" w:hAnsi="Calibri" w:cs="Helvetica Neue Light"/>
          <w:color w:val="auto"/>
        </w:rPr>
        <w:t>a</w:t>
      </w:r>
      <w:ins w:id="49" w:author="p.papaspil" w:date="2016-04-07T18:59:00Z">
        <w:r>
          <w:rPr>
            <w:rFonts w:eastAsia="Times New Roman" w:hAnsi="Calibri" w:cs="Helvetica Neue Light"/>
            <w:color w:val="auto"/>
          </w:rPr>
          <w:t>re not</w:t>
        </w:r>
      </w:ins>
      <w:r>
        <w:rPr>
          <w:rFonts w:eastAsia="Times New Roman" w:hAnsi="Calibri" w:cs="Helvetica Neue Light"/>
          <w:color w:val="auto"/>
        </w:rPr>
        <w:t xml:space="preserve"> designated </w:t>
      </w:r>
      <w:r w:rsidRPr="00F25118">
        <w:rPr>
          <w:rFonts w:hAnsi="Calibri"/>
        </w:rPr>
        <w:t>ISO-3166-1 alpha-3 codes</w:t>
      </w:r>
      <w:ins w:id="50" w:author="p.papaspil" w:date="2016-04-07T19:00:00Z">
        <w:r>
          <w:rPr>
            <w:rFonts w:hAnsi="Calibri"/>
          </w:rPr>
          <w:t>,</w:t>
        </w:r>
      </w:ins>
      <w:r>
        <w:rPr>
          <w:rFonts w:hAnsi="Calibri"/>
        </w:rPr>
        <w:t xml:space="preserve"> </w:t>
      </w:r>
      <w:r>
        <w:rPr>
          <w:rFonts w:eastAsia="Times New Roman" w:hAnsi="Calibri" w:cs="Helvetica Neue Light"/>
          <w:color w:val="auto"/>
        </w:rPr>
        <w:t>in</w:t>
      </w:r>
      <w:r w:rsidRPr="008D1D29">
        <w:rPr>
          <w:rFonts w:eastAsia="Times New Roman" w:hAnsi="Calibri" w:cs="Helvetica Neue Light"/>
          <w:color w:val="auto"/>
        </w:rPr>
        <w:t xml:space="preserve"> future </w:t>
      </w:r>
      <w:r>
        <w:rPr>
          <w:rFonts w:eastAsia="Times New Roman" w:hAnsi="Calibri" w:cs="Helvetica Neue Light"/>
          <w:color w:val="auto"/>
        </w:rPr>
        <w:t xml:space="preserve">new gTLDs </w:t>
      </w:r>
      <w:r w:rsidRPr="008D1D29">
        <w:rPr>
          <w:rFonts w:eastAsia="Times New Roman" w:hAnsi="Calibri" w:cs="Helvetica Neue Light"/>
          <w:color w:val="auto"/>
        </w:rPr>
        <w:t>rounds</w:t>
      </w:r>
      <w:r>
        <w:rPr>
          <w:rFonts w:eastAsia="Times New Roman" w:hAnsi="Calibri" w:cs="Helvetica Neue Light"/>
          <w:color w:val="auto"/>
        </w:rPr>
        <w:t xml:space="preserve"> risks the </w:t>
      </w:r>
      <w:r w:rsidRPr="008D1D29">
        <w:rPr>
          <w:rFonts w:eastAsia="Times New Roman" w:hAnsi="Calibri" w:cs="Helvetica Neue Light"/>
          <w:color w:val="auto"/>
        </w:rPr>
        <w:t>possibility</w:t>
      </w:r>
      <w:r>
        <w:rPr>
          <w:rFonts w:eastAsia="Times New Roman" w:hAnsi="Calibri" w:cs="Helvetica Neue Light"/>
          <w:color w:val="auto"/>
        </w:rPr>
        <w:t xml:space="preserve"> of conflict with future recognition of countries. T</w:t>
      </w:r>
      <w:r w:rsidRPr="008D1D29">
        <w:rPr>
          <w:rFonts w:eastAsia="Times New Roman" w:hAnsi="Calibri" w:cs="Helvetica Neue Light"/>
          <w:color w:val="auto"/>
        </w:rPr>
        <w:t xml:space="preserve">his could </w:t>
      </w:r>
      <w:r>
        <w:rPr>
          <w:rFonts w:eastAsia="Times New Roman" w:hAnsi="Calibri" w:cs="Helvetica Neue Light"/>
          <w:color w:val="auto"/>
        </w:rPr>
        <w:t>equally</w:t>
      </w:r>
      <w:r w:rsidRPr="008D1D29">
        <w:rPr>
          <w:rFonts w:eastAsia="Times New Roman" w:hAnsi="Calibri" w:cs="Helvetica Neue Light"/>
          <w:color w:val="auto"/>
        </w:rPr>
        <w:t xml:space="preserve"> be construed as an argument to simply exclude all three-character combinations from </w:t>
      </w:r>
      <w:r>
        <w:rPr>
          <w:rFonts w:eastAsia="Times New Roman" w:hAnsi="Calibri" w:cs="Helvetica Neue Light"/>
          <w:color w:val="auto"/>
        </w:rPr>
        <w:t xml:space="preserve">future </w:t>
      </w:r>
      <w:r w:rsidRPr="008D1D29">
        <w:rPr>
          <w:rFonts w:eastAsia="Times New Roman" w:hAnsi="Calibri" w:cs="Helvetica Neue Light"/>
          <w:color w:val="auto"/>
        </w:rPr>
        <w:t xml:space="preserve">allocation, yet, with already 153 three character codes in the DNS, this </w:t>
      </w:r>
      <w:r>
        <w:rPr>
          <w:rFonts w:eastAsia="Times New Roman" w:hAnsi="Calibri" w:cs="Helvetica Neue Light"/>
          <w:color w:val="auto"/>
        </w:rPr>
        <w:t>seems</w:t>
      </w:r>
      <w:r w:rsidRPr="008D1D29">
        <w:rPr>
          <w:rFonts w:eastAsia="Times New Roman" w:hAnsi="Calibri" w:cs="Helvetica Neue Light"/>
          <w:color w:val="auto"/>
        </w:rPr>
        <w:t xml:space="preserve"> an unreasonable position to take.</w:t>
      </w:r>
    </w:p>
    <w:p w14:paraId="00A3CE39" w14:textId="77777777" w:rsidR="00F85A04" w:rsidRPr="00900F99"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p>
    <w:p w14:paraId="272B21AC" w14:textId="77777777" w:rsidR="00F85A04" w:rsidRPr="00900F99" w:rsidRDefault="00F85A04" w:rsidP="00B50B3E">
      <w:pPr>
        <w:pStyle w:val="Heading2"/>
        <w:pBdr>
          <w:top w:val="none" w:sz="0" w:space="0" w:color="auto"/>
          <w:left w:val="none" w:sz="0" w:space="0" w:color="auto"/>
          <w:bottom w:val="none" w:sz="0" w:space="0" w:color="auto"/>
          <w:right w:val="none" w:sz="0" w:space="0" w:color="auto"/>
          <w:bar w:val="none" w:sz="0" w:color="auto"/>
        </w:pBdr>
      </w:pPr>
      <w:r>
        <w:t>Starting Point for Possible Policy Framework</w:t>
      </w:r>
    </w:p>
    <w:p w14:paraId="3CB78978" w14:textId="77777777" w:rsidR="00F85A04" w:rsidRDefault="00F85A04">
      <w:pPr>
        <w:pBdr>
          <w:top w:val="none" w:sz="0" w:space="0" w:color="auto"/>
          <w:left w:val="none" w:sz="0" w:space="0" w:color="auto"/>
          <w:bottom w:val="none" w:sz="0" w:space="0" w:color="auto"/>
          <w:right w:val="none" w:sz="0" w:space="0" w:color="auto"/>
          <w:bar w:val="none" w:sz="0" w:color="auto"/>
        </w:pBdr>
      </w:pPr>
      <w:r w:rsidRPr="00900F99">
        <w:rPr>
          <w:color w:val="auto"/>
        </w:rPr>
        <w:t>The Cross Community Working Group recommends that the existing guideline under the</w:t>
      </w:r>
      <w:r>
        <w:t xml:space="preserve"> Applicant Guidebook with regards to alpha-3 codes on the ISO-3166-1 list evolve to make </w:t>
      </w:r>
      <w:commentRangeStart w:id="51"/>
      <w:r>
        <w:t xml:space="preserve">all </w:t>
      </w:r>
      <w:commentRangeEnd w:id="51"/>
      <w:r>
        <w:rPr>
          <w:rStyle w:val="CommentReference"/>
        </w:rPr>
        <w:commentReference w:id="51"/>
      </w:r>
      <w:r>
        <w:t xml:space="preserve">alpha-3 codes for application as gTLDs in future new gTLD rounds. Tied to this recommendation are </w:t>
      </w:r>
      <w:commentRangeStart w:id="52"/>
      <w:r>
        <w:t>two conditions</w:t>
      </w:r>
      <w:commentRangeEnd w:id="52"/>
      <w:r>
        <w:rPr>
          <w:rStyle w:val="CommentReference"/>
          <w:rFonts w:cs="Arial Unicode MS"/>
        </w:rPr>
        <w:commentReference w:id="52"/>
      </w:r>
      <w:r>
        <w:t>:</w:t>
      </w:r>
    </w:p>
    <w:p w14:paraId="68219898" w14:textId="77777777" w:rsidR="00F85A04" w:rsidRDefault="00F85A04">
      <w:pPr>
        <w:pStyle w:val="ListParagraph"/>
        <w:numPr>
          <w:ilvl w:val="0"/>
          <w:numId w:val="12"/>
        </w:numPr>
        <w:spacing w:line="276" w:lineRule="auto"/>
      </w:pPr>
      <w:commentRangeStart w:id="53"/>
      <w:r>
        <w:lastRenderedPageBreak/>
        <w:t xml:space="preserve">The legal entity applying for a string comprising an </w:t>
      </w:r>
      <w:r>
        <w:rPr>
          <w:szCs w:val="22"/>
        </w:rPr>
        <w:t xml:space="preserve">ISO-3166-1 alpha-3 code </w:t>
      </w:r>
      <w:r>
        <w:t xml:space="preserve">must not market the TLD </w:t>
      </w:r>
      <w:commentRangeEnd w:id="53"/>
      <w:r>
        <w:rPr>
          <w:rStyle w:val="CommentReference"/>
          <w:rFonts w:eastAsia="Arial Unicode MS"/>
          <w:color w:val="000000"/>
        </w:rPr>
        <w:commentReference w:id="53"/>
      </w:r>
      <w:del w:id="54" w:author="Lars Hoffmann" w:date="2016-03-28T11:29:00Z">
        <w:r w:rsidDel="00F6599B">
          <w:delText>in competition with any</w:delText>
        </w:r>
      </w:del>
      <w:ins w:id="55" w:author="Lars Hoffmann" w:date="2016-03-28T11:29:00Z">
        <w:r>
          <w:t>so they</w:t>
        </w:r>
        <w:del w:id="56" w:author="p.papaspil" w:date="2016-04-07T19:21:00Z">
          <w:r w:rsidDel="00780B9C">
            <w:delText xml:space="preserve"> they</w:delText>
          </w:r>
        </w:del>
        <w:r>
          <w:t xml:space="preserve"> could be confused with</w:t>
        </w:r>
      </w:ins>
      <w:r>
        <w:t xml:space="preserve"> existing two-character TLDs. This must be </w:t>
      </w:r>
      <w:commentRangeStart w:id="57"/>
      <w:r>
        <w:t xml:space="preserve">contractually enforceable </w:t>
      </w:r>
      <w:commentRangeEnd w:id="57"/>
      <w:r>
        <w:rPr>
          <w:rStyle w:val="CommentReference"/>
          <w:rFonts w:eastAsia="Arial Unicode MS"/>
          <w:color w:val="000000"/>
        </w:rPr>
        <w:commentReference w:id="57"/>
      </w:r>
      <w:r>
        <w:t>through the relevant registry agreement between the successful applicant and ICANN.</w:t>
      </w:r>
    </w:p>
    <w:p w14:paraId="6BE7F933" w14:textId="77777777" w:rsidR="00F85A04" w:rsidRDefault="00F85A04">
      <w:pPr>
        <w:pStyle w:val="ListParagraph"/>
        <w:numPr>
          <w:ilvl w:val="0"/>
          <w:numId w:val="12"/>
        </w:numPr>
        <w:spacing w:line="276" w:lineRule="auto"/>
      </w:pPr>
      <w:commentRangeStart w:id="58"/>
      <w:r>
        <w:t>Existing string similarity rules</w:t>
      </w:r>
      <w:del w:id="59" w:author="p.papaspil" w:date="2016-04-07T19:33:00Z">
        <w:r w:rsidDel="0010184D">
          <w:delText>,</w:delText>
        </w:r>
      </w:del>
      <w:r>
        <w:t xml:space="preserve"> </w:t>
      </w:r>
      <w:commentRangeEnd w:id="58"/>
      <w:r>
        <w:rPr>
          <w:rStyle w:val="CommentReference"/>
          <w:rFonts w:eastAsia="Arial Unicode MS"/>
          <w:color w:val="000000"/>
        </w:rPr>
        <w:commentReference w:id="58"/>
      </w:r>
      <w:r>
        <w:t xml:space="preserve">and existing rules regarding geographic names shall not be affected by this </w:t>
      </w:r>
      <w:commentRangeStart w:id="60"/>
      <w:r>
        <w:t>recommendation</w:t>
      </w:r>
      <w:commentRangeEnd w:id="60"/>
      <w:r>
        <w:rPr>
          <w:rStyle w:val="CommentReference"/>
          <w:rFonts w:eastAsia="Arial Unicode MS" w:cs="Arial Unicode MS"/>
          <w:color w:val="000000"/>
        </w:rPr>
        <w:commentReference w:id="60"/>
      </w:r>
      <w:r>
        <w:t>.</w:t>
      </w:r>
    </w:p>
    <w:p w14:paraId="3D500EA4" w14:textId="77777777" w:rsidR="00F85A04" w:rsidRDefault="00F85A04" w:rsidP="00B50B3E">
      <w:pPr>
        <w:pBdr>
          <w:top w:val="none" w:sz="0" w:space="0" w:color="auto"/>
          <w:left w:val="none" w:sz="0" w:space="0" w:color="auto"/>
          <w:bottom w:val="none" w:sz="0" w:space="0" w:color="auto"/>
          <w:right w:val="none" w:sz="0" w:space="0" w:color="auto"/>
          <w:bar w:val="none" w:sz="0" w:color="auto"/>
        </w:pBdr>
      </w:pPr>
    </w:p>
    <w:p w14:paraId="434E7FD2" w14:textId="77777777" w:rsidR="00F85A04" w:rsidRPr="00B50B3E" w:rsidRDefault="00F85A04" w:rsidP="00B50B3E">
      <w:pPr>
        <w:pStyle w:val="Heading2"/>
        <w:pBdr>
          <w:top w:val="none" w:sz="0" w:space="0" w:color="auto"/>
          <w:left w:val="none" w:sz="0" w:space="0" w:color="auto"/>
          <w:bottom w:val="none" w:sz="0" w:space="0" w:color="auto"/>
          <w:right w:val="none" w:sz="0" w:space="0" w:color="auto"/>
          <w:bar w:val="none" w:sz="0" w:color="auto"/>
        </w:pBdr>
      </w:pPr>
      <w:r w:rsidRPr="00B50B3E">
        <w:t>Rational</w:t>
      </w:r>
    </w:p>
    <w:p w14:paraId="358A77C0" w14:textId="77777777" w:rsidR="00F85A04" w:rsidRDefault="00F85A04" w:rsidP="00D77AE7">
      <w:pPr>
        <w:pStyle w:val="ListParagraph"/>
        <w:numPr>
          <w:ilvl w:val="0"/>
          <w:numId w:val="16"/>
        </w:numPr>
      </w:pPr>
      <w:r>
        <w:t>Consistent with CWG’s 2-letter preliminary recommendation</w:t>
      </w:r>
    </w:p>
    <w:p w14:paraId="1C20E023" w14:textId="77777777" w:rsidR="00F85A04" w:rsidRDefault="00F85A04" w:rsidP="00D77AE7">
      <w:pPr>
        <w:pStyle w:val="ListParagraph"/>
        <w:numPr>
          <w:ilvl w:val="0"/>
          <w:numId w:val="16"/>
        </w:numPr>
      </w:pPr>
      <w:r>
        <w:t>Prevents unfair competition between cc-TLD and 3-charcter gTLDs</w:t>
      </w:r>
    </w:p>
    <w:p w14:paraId="34435AF5" w14:textId="77777777" w:rsidR="00F85A04" w:rsidRDefault="00F85A04" w:rsidP="00D77AE7">
      <w:pPr>
        <w:pStyle w:val="ListParagraph"/>
        <w:numPr>
          <w:ilvl w:val="0"/>
          <w:numId w:val="16"/>
        </w:numPr>
      </w:pPr>
      <w:r>
        <w:t>Avoids situation where ISO codes of some countries are protected and those of new countries are in operation</w:t>
      </w:r>
    </w:p>
    <w:p w14:paraId="17054458" w14:textId="77777777" w:rsidR="00F85A04" w:rsidRDefault="00F85A04" w:rsidP="00D77AE7">
      <w:pPr>
        <w:pStyle w:val="ListParagraph"/>
        <w:numPr>
          <w:ilvl w:val="0"/>
          <w:numId w:val="16"/>
        </w:numPr>
        <w:rPr>
          <w:ins w:id="61" w:author="Lars Hoffmann" w:date="2016-04-14T12:14:00Z"/>
        </w:rPr>
      </w:pPr>
      <w:r>
        <w:t>Takes into consideration the precedent of .com</w:t>
      </w:r>
    </w:p>
    <w:p w14:paraId="69B48558" w14:textId="77777777" w:rsidR="006F40C2" w:rsidRDefault="006F40C2" w:rsidP="006F40C2">
      <w:pPr>
        <w:rPr>
          <w:ins w:id="62" w:author="Lars Hoffmann" w:date="2016-04-14T12:14:00Z"/>
        </w:rPr>
        <w:pPrChange w:id="63" w:author="Lars Hoffmann" w:date="2016-04-14T12:14:00Z">
          <w:pPr>
            <w:pStyle w:val="ListParagraph"/>
            <w:numPr>
              <w:numId w:val="16"/>
            </w:numPr>
            <w:ind w:hanging="360"/>
          </w:pPr>
        </w:pPrChange>
      </w:pPr>
    </w:p>
    <w:p w14:paraId="7CED16D0" w14:textId="77777777" w:rsidR="006F40C2" w:rsidRDefault="006F40C2" w:rsidP="006F40C2">
      <w:pPr>
        <w:rPr>
          <w:ins w:id="64" w:author="Lars Hoffmann" w:date="2016-04-14T12:14:00Z"/>
        </w:rPr>
        <w:pPrChange w:id="65" w:author="Lars Hoffmann" w:date="2016-04-14T12:14:00Z">
          <w:pPr>
            <w:pStyle w:val="ListParagraph"/>
            <w:numPr>
              <w:numId w:val="16"/>
            </w:numPr>
            <w:ind w:hanging="360"/>
          </w:pPr>
        </w:pPrChange>
      </w:pPr>
    </w:p>
    <w:p w14:paraId="2E911948" w14:textId="7666D855" w:rsidR="00870503" w:rsidRDefault="00870503">
      <w:pPr>
        <w:pBdr>
          <w:top w:val="none" w:sz="0" w:space="0" w:color="auto"/>
          <w:left w:val="none" w:sz="0" w:space="0" w:color="auto"/>
          <w:bottom w:val="none" w:sz="0" w:space="0" w:color="auto"/>
          <w:right w:val="none" w:sz="0" w:space="0" w:color="auto"/>
          <w:bar w:val="none" w:sz="0" w:color="auto"/>
        </w:pBdr>
        <w:spacing w:after="0" w:line="240" w:lineRule="auto"/>
        <w:rPr>
          <w:ins w:id="66" w:author="Lars Hoffmann" w:date="2016-04-14T12:14:00Z"/>
        </w:rPr>
      </w:pPr>
      <w:ins w:id="67" w:author="Lars Hoffmann" w:date="2016-04-14T12:14:00Z">
        <w:r>
          <w:br w:type="page"/>
        </w:r>
      </w:ins>
    </w:p>
    <w:p w14:paraId="43819C1D" w14:textId="77777777" w:rsidR="000A06DC" w:rsidRDefault="00870503" w:rsidP="005A05DB">
      <w:pPr>
        <w:rPr>
          <w:ins w:id="68" w:author="Lars Hoffmann" w:date="2016-04-14T12:29:00Z"/>
        </w:rPr>
      </w:pPr>
      <w:ins w:id="69" w:author="Lars Hoffmann" w:date="2016-04-14T12:14:00Z">
        <w:r>
          <w:lastRenderedPageBreak/>
          <w:t>Comme</w:t>
        </w:r>
        <w:bookmarkStart w:id="70" w:name="_GoBack"/>
        <w:bookmarkEnd w:id="70"/>
        <w:r>
          <w:t xml:space="preserve">nts from </w:t>
        </w:r>
      </w:ins>
      <w:proofErr w:type="spellStart"/>
      <w:ins w:id="71" w:author="Lars Hoffmann" w:date="2016-04-14T12:29:00Z">
        <w:r w:rsidR="000A06DC">
          <w:t>Ørnulf</w:t>
        </w:r>
        <w:proofErr w:type="spellEnd"/>
        <w:r w:rsidR="000A06DC">
          <w:t xml:space="preserve"> Storm, Norwegian GAC </w:t>
        </w:r>
        <w:proofErr w:type="spellStart"/>
        <w:r w:rsidR="000A06DC">
          <w:t>Representative:</w:t>
        </w:r>
      </w:ins>
    </w:p>
    <w:p w14:paraId="40AB1E67" w14:textId="5E4ED83B" w:rsidR="000A06DC" w:rsidRPr="005A05DB" w:rsidRDefault="000A06DC" w:rsidP="005A05DB">
      <w:pPr>
        <w:rPr>
          <w:ins w:id="72" w:author="Lars Hoffmann" w:date="2016-04-14T12:29:00Z"/>
        </w:rPr>
      </w:pPr>
      <w:proofErr w:type="spellEnd"/>
      <w:ins w:id="73" w:author="Lars Hoffmann" w:date="2016-04-14T12:29:00Z">
        <w:r w:rsidRPr="005A05DB">
          <w:t>T</w:t>
        </w:r>
        <w:r w:rsidRPr="005A05DB">
          <w:t>he Norwegian response to this conclusion at the end of the paper is that we will be against lifting the current protection of ISO-3166 3-letter country codes in the next round for new gTLDs.</w:t>
        </w:r>
      </w:ins>
    </w:p>
    <w:p w14:paraId="30A5D307" w14:textId="36AB7ED1" w:rsidR="000A06DC" w:rsidRDefault="000A06DC" w:rsidP="005A05DB">
      <w:pPr>
        <w:rPr>
          <w:ins w:id="74" w:author="Lars Hoffmann" w:date="2016-04-14T12:33:00Z"/>
        </w:rPr>
      </w:pPr>
      <w:ins w:id="75" w:author="Lars Hoffmann" w:date="2016-04-14T12:29:00Z">
        <w:r w:rsidRPr="005A05DB">
          <w:t xml:space="preserve">We do not agree on the rationale for the recommendation in this </w:t>
        </w:r>
        <w:proofErr w:type="spellStart"/>
        <w:r w:rsidRPr="005A05DB">
          <w:t>strawWoman</w:t>
        </w:r>
        <w:proofErr w:type="spellEnd"/>
        <w:r w:rsidRPr="005A05DB">
          <w:t xml:space="preserve"> paper that proposes to lift the current protection for ISO-3166 3-letter country codes as currently in the applicant guidebook</w:t>
        </w:r>
      </w:ins>
      <w:ins w:id="76" w:author="Lars Hoffmann" w:date="2016-04-14T12:33:00Z">
        <w:r>
          <w:t>.</w:t>
        </w:r>
      </w:ins>
    </w:p>
    <w:p w14:paraId="6C2CE58D" w14:textId="7202A7A9" w:rsidR="000A06DC" w:rsidRDefault="000A06DC" w:rsidP="005A05DB">
      <w:ins w:id="77" w:author="Lars Hoffmann" w:date="2016-04-14T12:33:00Z">
        <w:r w:rsidRPr="005A05DB">
          <w:t xml:space="preserve">We have shared the draft </w:t>
        </w:r>
        <w:proofErr w:type="spellStart"/>
        <w:r w:rsidRPr="005A05DB">
          <w:t>Strawoman</w:t>
        </w:r>
        <w:proofErr w:type="spellEnd"/>
        <w:r w:rsidRPr="005A05DB">
          <w:t xml:space="preserve"> paper with the GAC. Several countries are against to lift the protection of the 3-letter country codes and others, based on previous discussion in the GAC, would investigate the possible use of the 3-letter code as an ccTLD. </w:t>
        </w:r>
        <w:proofErr w:type="gramStart"/>
        <w:r w:rsidRPr="005A05DB">
          <w:t>Therefore</w:t>
        </w:r>
        <w:proofErr w:type="gramEnd"/>
        <w:r w:rsidRPr="005A05DB">
          <w:t xml:space="preserve"> there are currently no GAC position on this issue at this point in time. The chair of WG on Country and Territory names, Olga </w:t>
        </w:r>
        <w:proofErr w:type="spellStart"/>
        <w:r w:rsidRPr="005A05DB">
          <w:t>Cavalli</w:t>
        </w:r>
        <w:proofErr w:type="spellEnd"/>
        <w:r w:rsidRPr="005A05DB">
          <w:t xml:space="preserve"> has put the use of 3-letter country codes on the agenda for discussion </w:t>
        </w:r>
        <w:proofErr w:type="spellStart"/>
        <w:r w:rsidRPr="005A05DB">
          <w:t>intersessionally</w:t>
        </w:r>
        <w:proofErr w:type="spellEnd"/>
        <w:r w:rsidRPr="005A05DB">
          <w:t xml:space="preserve"> before the Helsinki June meeting. The plan is to discuss a position in this WG to be able to forward this topic to be discussed in the GAC Plenary in Helsinki. The hope is to be able to provide a GAC consensus advice on this specific topic in Helsinki.</w:t>
        </w:r>
      </w:ins>
    </w:p>
    <w:sectPr w:rsidR="000A06DC" w:rsidSect="00605C1E">
      <w:footerReference w:type="default" r:id="rId10"/>
      <w:pgSz w:w="11900" w:h="16840"/>
      <w:pgMar w:top="1440" w:right="1800" w:bottom="1440" w:left="1800" w:header="708" w:footer="708" w:gutter="0"/>
      <w:cols w:space="708"/>
      <w:rtlGutter/>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Jaap Akkerhuis" w:date="2016-04-14T11:48:00Z" w:initials="JA">
    <w:p w14:paraId="040C2687" w14:textId="341FCD41" w:rsidR="002F17CC" w:rsidRDefault="002F17CC">
      <w:pPr>
        <w:pStyle w:val="CommentText"/>
      </w:pPr>
      <w:r>
        <w:rPr>
          <w:rStyle w:val="CommentReference"/>
        </w:rPr>
        <w:annotationRef/>
      </w:r>
      <w:proofErr w:type="gramStart"/>
      <w:r w:rsidRPr="00A847C1">
        <w:t>Doesn’t</w:t>
      </w:r>
      <w:proofErr w:type="gramEnd"/>
      <w:r w:rsidRPr="00A847C1">
        <w:t xml:space="preserve"> individual contracts of older </w:t>
      </w:r>
      <w:proofErr w:type="spellStart"/>
      <w:r w:rsidRPr="00A847C1">
        <w:t>gtlds</w:t>
      </w:r>
      <w:proofErr w:type="spellEnd"/>
      <w:r w:rsidRPr="00A847C1">
        <w:t xml:space="preserve"> also contain lists which might be different from the list in the AGB?</w:t>
      </w:r>
    </w:p>
  </w:comment>
  <w:comment w:id="12" w:author="Annebeth  Lange" w:date="1991-14-01T17:40:00Z" w:initials="AL">
    <w:p w14:paraId="7FF7C647" w14:textId="3C414A3E"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To make it easier for readers to understand, it would be much easier if the links below refer directly to the right part of the report. If not, it is difficult to find the right place. Alternatively, at least a page number in the last report, such as you have done other places.</w:t>
      </w:r>
    </w:p>
  </w:comment>
  <w:comment w:id="13" w:author="Annebeth  Lange" w:date="2016-03-29T13:06:00Z" w:initials="AL">
    <w:p w14:paraId="5F7E8DDF"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 xml:space="preserve">In my view it is relevant information to also acknowledge that when the system of 2-letters for ccTLDs and 3-letters for gTLDs was established, Jon </w:t>
      </w:r>
      <w:proofErr w:type="spellStart"/>
      <w:r>
        <w:t>Postel</w:t>
      </w:r>
      <w:proofErr w:type="spellEnd"/>
      <w:r>
        <w:t xml:space="preserve"> did not foresee any more TLDs to be established at all. Se RFC 1591 (</w:t>
      </w:r>
      <w:hyperlink r:id="rId1" w:history="1">
        <w:r w:rsidRPr="00D50E53">
          <w:rPr>
            <w:rStyle w:val="Hyperlink"/>
            <w:rFonts w:cs="Arial Unicode MS"/>
          </w:rPr>
          <w:t>https://www.ietf.org/rfc/rfc1591.txt</w:t>
        </w:r>
      </w:hyperlink>
      <w:r>
        <w:t>),</w:t>
      </w:r>
    </w:p>
    <w:p w14:paraId="15159C6D" w14:textId="77777777" w:rsidR="002F17CC" w:rsidRPr="0062790D" w:rsidRDefault="002F17CC" w:rsidP="0062790D">
      <w:pPr>
        <w:pStyle w:val="HTMLPreformatted"/>
      </w:pPr>
      <w:r>
        <w:t>Section 2: “</w:t>
      </w:r>
      <w:r w:rsidRPr="0062790D">
        <w:t>It is extremely unlikely that    any other TLDs will be created.</w:t>
      </w:r>
      <w:r>
        <w:t>”</w:t>
      </w:r>
    </w:p>
    <w:p w14:paraId="791EB119"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t>Therefore, .com could easily be looked at as a “grandfather status” – TLD – an exception because it at that time was not anticipated to expand the system.</w:t>
      </w:r>
    </w:p>
  </w:comment>
  <w:comment w:id="14" w:author="p.papaspil" w:date="1991-14-01T17:40:00Z" w:initials="p">
    <w:p w14:paraId="297D126E" w14:textId="77777777" w:rsidR="002F17CC" w:rsidRDefault="002F17CC" w:rsidP="000F5140">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I agree with </w:t>
      </w:r>
      <w:proofErr w:type="spellStart"/>
      <w:r>
        <w:t>Annebeth’s</w:t>
      </w:r>
      <w:proofErr w:type="spellEnd"/>
      <w:r>
        <w:t xml:space="preserve"> comment above.</w:t>
      </w:r>
    </w:p>
  </w:comment>
  <w:comment w:id="16" w:author="p.papaspil" w:date="1991-14-01T19:12:00Z" w:initials="p">
    <w:p w14:paraId="3E38D3A9" w14:textId="77777777" w:rsidR="002F17CC" w:rsidRDefault="002F17CC" w:rsidP="006C13A4">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I fully understand the meaning of this paragraph and I don’t claim that I am an expert on the international law. However, the truth is that a) there is a direct connection of the ISO3166-1 codes to the respective countries &amp; territories, b) this connection has taken place under formal processes according to ISO procedures and, more importantly for the sake of the public interest, c) this connection has been used “for ages” by the common people, the businesses and the Internet users worldwide and this has to be dully respected and taken into consideration.</w:t>
      </w:r>
    </w:p>
  </w:comment>
  <w:comment w:id="18" w:author="Jaap Akkerhuis" w:date="2016-04-14T13:52:00Z" w:initials="JA">
    <w:p w14:paraId="0A1D7D8E" w14:textId="659077D0" w:rsidR="002F17CC" w:rsidRDefault="002F17CC" w:rsidP="00610BDF">
      <w:pPr>
        <w:pStyle w:val="CommentText"/>
        <w:jc w:val="both"/>
      </w:pPr>
      <w:r>
        <w:rPr>
          <w:rStyle w:val="CommentReference"/>
        </w:rPr>
        <w:annotationRef/>
      </w:r>
      <w:proofErr w:type="spellStart"/>
      <w:r>
        <w:t>Counldn't</w:t>
      </w:r>
      <w:proofErr w:type="spellEnd"/>
      <w:r>
        <w:t xml:space="preserve"> figure out this sentence until I realized this was a citation out of the AGB.</w:t>
      </w:r>
    </w:p>
  </w:comment>
  <w:comment w:id="19" w:author="Jaap Akkerhuis" w:date="2016-04-14T13:52:00Z" w:initials="JA">
    <w:p w14:paraId="3FE11F7B" w14:textId="2F8DDD7B" w:rsidR="002F17CC" w:rsidRDefault="002F17CC" w:rsidP="00610BDF">
      <w:pPr>
        <w:pStyle w:val="CommentText"/>
        <w:numPr>
          <w:ilvl w:val="0"/>
          <w:numId w:val="29"/>
        </w:numPr>
      </w:pPr>
      <w:r>
        <w:rPr>
          <w:rStyle w:val="CommentReference"/>
        </w:rPr>
        <w:annotationRef/>
      </w:r>
      <w:r>
        <w:t xml:space="preserve">Don’t remove </w:t>
      </w:r>
      <w:r w:rsidR="00610BDF">
        <w:t xml:space="preserve">text </w:t>
      </w:r>
      <w:r>
        <w:t>from citation</w:t>
      </w:r>
      <w:r w:rsidR="00610BDF">
        <w:t>s</w:t>
      </w:r>
    </w:p>
  </w:comment>
  <w:comment w:id="22" w:author="Jaap Akkerhuis" w:date="2016-04-14T12:14:00Z" w:initials="JA">
    <w:p w14:paraId="11F91B87" w14:textId="1FF97428" w:rsidR="002F17CC" w:rsidRDefault="002F17CC" w:rsidP="00FE23E8">
      <w:pPr>
        <w:pStyle w:val="ListParagraph"/>
        <w:numPr>
          <w:ilvl w:val="0"/>
          <w:numId w:val="24"/>
        </w:numPr>
        <w:jc w:val="both"/>
      </w:pPr>
      <w:r>
        <w:rPr>
          <w:rStyle w:val="CommentReference"/>
        </w:rPr>
        <w:annotationRef/>
      </w:r>
      <w:r w:rsidRPr="00066A24">
        <w:t>Note</w:t>
      </w:r>
      <w:r>
        <w:t xml:space="preserve"> that the codes freely to be assigned by users and the reserved alpa-3 code were not considered</w:t>
      </w:r>
    </w:p>
  </w:comment>
  <w:comment w:id="24" w:author="Annebeth  Lange" w:date="2016-04-05T08:25:00Z" w:initials="AL">
    <w:p w14:paraId="251CE219"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 xml:space="preserve">Is it not right to say that nobody </w:t>
      </w:r>
      <w:proofErr w:type="gramStart"/>
      <w:r>
        <w:t>have</w:t>
      </w:r>
      <w:proofErr w:type="gramEnd"/>
      <w:r>
        <w:t xml:space="preserve"> legal rights? So that it is up to ICANN to decide whether they should be open for registration or not through a private contract?</w:t>
      </w:r>
    </w:p>
  </w:comment>
  <w:comment w:id="25" w:author="Jaap Akkerhuis" w:date="2016-04-14T12:28:00Z" w:initials="JA">
    <w:p w14:paraId="0AFDA5FF" w14:textId="3F63759C" w:rsidR="002F17CC" w:rsidRDefault="002F17CC" w:rsidP="004B6B58">
      <w:pPr>
        <w:pStyle w:val="ListParagraph"/>
        <w:numPr>
          <w:ilvl w:val="0"/>
          <w:numId w:val="24"/>
        </w:numPr>
      </w:pPr>
      <w:r>
        <w:rPr>
          <w:rStyle w:val="CommentReference"/>
        </w:rPr>
        <w:annotationRef/>
      </w:r>
      <w:r>
        <w:t>Note that ISO doesn’t claim any legal status of standards. In is up to the users to define that.</w:t>
      </w:r>
    </w:p>
  </w:comment>
  <w:comment w:id="26" w:author="p.papaspil" w:date="1991-14-01T20:28:00Z" w:initials="p">
    <w:p w14:paraId="601A9B8B" w14:textId="77777777" w:rsidR="002F17CC" w:rsidRDefault="002F17CC" w:rsidP="0024469C">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I fully agree with </w:t>
      </w:r>
      <w:proofErr w:type="spellStart"/>
      <w:r>
        <w:t>Annebeth’s</w:t>
      </w:r>
      <w:proofErr w:type="spellEnd"/>
      <w:r>
        <w:t xml:space="preserve"> comment above. Please allow me, for your convenience, to copy my previous comment, as it stands at this point too:</w:t>
      </w:r>
    </w:p>
    <w:p w14:paraId="77CE01C1" w14:textId="77777777" w:rsidR="002F17CC" w:rsidRDefault="002F17CC" w:rsidP="0024469C">
      <w:pPr>
        <w:pStyle w:val="CommentText"/>
        <w:pBdr>
          <w:top w:val="none" w:sz="0" w:space="0" w:color="auto"/>
          <w:left w:val="none" w:sz="0" w:space="0" w:color="auto"/>
          <w:bottom w:val="none" w:sz="0" w:space="0" w:color="auto"/>
          <w:right w:val="none" w:sz="0" w:space="0" w:color="auto"/>
          <w:bar w:val="none" w:sz="0" w:color="auto"/>
        </w:pBdr>
      </w:pPr>
      <w:r>
        <w:t>“However, the truth is that a) there is a direct connection of the ISO3166-1 codes to the respective countries &amp; territories, b) this connection has taken place under formal processes according to ISO procedures and, more importantly for the sake of the public interest, c) this connection has been used “for ages” by the common people, the businesses and the Internet users worldwide and this has to be dully respected and taken into consideration.” Following the above, our position is that the authorities of the respective countries, territories and distinct economies (such as the European Union, for example) do have legitimate rights on the ISO 3166-1 codes.</w:t>
      </w:r>
    </w:p>
  </w:comment>
  <w:comment w:id="28" w:author="Jaap Akkerhuis" w:date="2016-04-14T13:51:00Z" w:initials="JA">
    <w:p w14:paraId="1BFDF0C6" w14:textId="7B928DE2" w:rsidR="002F17CC" w:rsidRDefault="002F17CC" w:rsidP="00610BDF">
      <w:pPr>
        <w:pStyle w:val="CommentText"/>
        <w:numPr>
          <w:ilvl w:val="0"/>
          <w:numId w:val="24"/>
        </w:numPr>
      </w:pPr>
      <w:r>
        <w:rPr>
          <w:rStyle w:val="CommentReference"/>
        </w:rPr>
        <w:annotationRef/>
      </w:r>
      <w:r>
        <w:t>Isn’t the AGB existing practice?</w:t>
      </w:r>
    </w:p>
  </w:comment>
  <w:comment w:id="29" w:author="Jaap Akkerhuis" w:date="2016-04-14T13:51:00Z" w:initials="JA">
    <w:p w14:paraId="53D94279" w14:textId="48BF8A7B" w:rsidR="002F17CC" w:rsidRDefault="002F17CC" w:rsidP="00610BDF">
      <w:pPr>
        <w:pStyle w:val="ListParagraph"/>
        <w:numPr>
          <w:ilvl w:val="0"/>
          <w:numId w:val="24"/>
        </w:numPr>
        <w:jc w:val="both"/>
      </w:pPr>
      <w:r>
        <w:rPr>
          <w:rStyle w:val="CommentReference"/>
        </w:rPr>
        <w:annotationRef/>
      </w:r>
      <w:r>
        <w:t>I wonder where this comes from. I would like to see some documentation on this.</w:t>
      </w:r>
    </w:p>
  </w:comment>
  <w:comment w:id="30" w:author="Annebeth  Lange" w:date="2016-04-05T08:27:00Z" w:initials="AL">
    <w:p w14:paraId="35263649"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We should also mention the views of governmental representatives that answered, not only the views of gTLDs and ccTLDs. They are interesting, as the GAC view led to the text in the AGB as it is now. Since it is a cross community WG, also other views are interesting.</w:t>
      </w:r>
    </w:p>
  </w:comment>
  <w:comment w:id="31" w:author="p.papaspil" w:date="1991-14-01T20:40:00Z" w:initials="p">
    <w:p w14:paraId="15FD5B06" w14:textId="77777777" w:rsidR="002F17CC" w:rsidRDefault="002F17CC" w:rsidP="00CF30DA">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As the GAC rep of Greece, I do support mentioning the views of governmental representatives that answered the survey.</w:t>
      </w:r>
    </w:p>
  </w:comment>
  <w:comment w:id="34" w:author="Annebeth  Lange" w:date="2016-04-05T08:28:00Z" w:initials="AL">
    <w:p w14:paraId="3399BA1D"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 xml:space="preserve">Are we sure about the rationale behind the status quo put down here? As I remember it, there were different rationale behind this solution. Both to avoid user confusion and, if feasible, find solutions through a </w:t>
      </w:r>
      <w:proofErr w:type="spellStart"/>
      <w:r>
        <w:t>ccPDP</w:t>
      </w:r>
      <w:proofErr w:type="spellEnd"/>
      <w:r>
        <w:t xml:space="preserve"> which take all rationale in consideration.</w:t>
      </w:r>
    </w:p>
  </w:comment>
  <w:comment w:id="35" w:author="p.papaspil" w:date="1991-14-01T21:10:00Z" w:initials="p">
    <w:p w14:paraId="2B85C892" w14:textId="77777777" w:rsidR="002F17CC" w:rsidRDefault="002F17CC" w:rsidP="00FD784A">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‘.com’ is an exceptional case…</w:t>
      </w:r>
    </w:p>
  </w:comment>
  <w:comment w:id="36" w:author="Annebeth  Lange" w:date="1991-14-01T21:02:00Z" w:initials="AL">
    <w:p w14:paraId="466C614E"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 xml:space="preserve">Since extending ccTLDs to 3-letter ISO lists is not a realistic option, this argument is not valid. As I see it, </w:t>
      </w:r>
      <w:proofErr w:type="spellStart"/>
      <w:r>
        <w:t>Ascii</w:t>
      </w:r>
      <w:proofErr w:type="spellEnd"/>
      <w:r>
        <w:t xml:space="preserve"> 3-letter codes will never be used for ccTLDs – they belong in the g-world. If status quo from the AGB is preserved and ISO-3166-1 3 letters are just reserved, not taken in use by anyone and not used neither for ccTLDs nor gTLDs, it does not matter if future countries and territories will not have their 3-letter code preserved. </w:t>
      </w:r>
    </w:p>
  </w:comment>
  <w:comment w:id="37" w:author="Jaap Akkerhuis" w:date="2016-04-14T13:49:00Z" w:initials="JA">
    <w:p w14:paraId="1E46684F" w14:textId="58564A85" w:rsidR="00610BDF" w:rsidRDefault="00610BDF" w:rsidP="00610BDF">
      <w:pPr>
        <w:pStyle w:val="CommentText"/>
        <w:numPr>
          <w:ilvl w:val="0"/>
          <w:numId w:val="24"/>
        </w:numPr>
      </w:pPr>
      <w:r>
        <w:rPr>
          <w:rStyle w:val="CommentReference"/>
        </w:rPr>
        <w:annotationRef/>
      </w:r>
      <w:r>
        <w:t>Removing cannibalize make the sentence ungrammatical</w:t>
      </w:r>
    </w:p>
  </w:comment>
  <w:comment w:id="40" w:author="Annebeth  Lange" w:date="2016-04-05T09:31:00Z" w:initials="AL">
    <w:p w14:paraId="46DDC620"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I am not sure this stands. As long as 3-letter ISO 3166-1 alpha 3 is not used for ccTLDs, it does not mean that to preserve predictability they have to be used as gTLDs.  It is a choice to just leave them alone and not use them for TLDs at all to avoid user confusion. The fact that .com already has been used, should not prevent this solution, as this is history. Even if .com is in use, this does not necessarily mean that all other ISO 3166-1 alpha 3 should be used.</w:t>
      </w:r>
    </w:p>
  </w:comment>
  <w:comment w:id="41" w:author="p.papaspil" w:date="1991-14-01T21:36:00Z" w:initials="p">
    <w:p w14:paraId="45069CD4" w14:textId="77777777" w:rsidR="002F17CC" w:rsidRDefault="002F17CC" w:rsidP="00D84649">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I don’t agree; on the contrary, I agree with </w:t>
      </w:r>
      <w:proofErr w:type="spellStart"/>
      <w:r>
        <w:t>Annebeth’s</w:t>
      </w:r>
      <w:proofErr w:type="spellEnd"/>
      <w:r>
        <w:t xml:space="preserve"> comment above.</w:t>
      </w:r>
    </w:p>
  </w:comment>
  <w:comment w:id="51" w:author="p.papaspil" w:date="1991-14-01T24:06:00Z" w:initials="p">
    <w:p w14:paraId="29BB5DBD" w14:textId="77777777" w:rsidR="002F17CC" w:rsidRDefault="002F17CC" w:rsidP="00110DD1">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As mentioned in page 2 of this </w:t>
      </w:r>
      <w:proofErr w:type="spellStart"/>
      <w:r>
        <w:t>strawman</w:t>
      </w:r>
      <w:proofErr w:type="spellEnd"/>
      <w:r>
        <w:t xml:space="preserve"> document, the Final Report of the ‘</w:t>
      </w:r>
      <w:proofErr w:type="spellStart"/>
      <w:r>
        <w:rPr>
          <w:sz w:val="22"/>
          <w:szCs w:val="22"/>
        </w:rPr>
        <w:t>ccNSO</w:t>
      </w:r>
      <w:proofErr w:type="spellEnd"/>
      <w:r>
        <w:rPr>
          <w:sz w:val="22"/>
          <w:szCs w:val="22"/>
        </w:rPr>
        <w:t xml:space="preserve"> Study Group on the Use of Country and Territory Names’ contains a list of organizations that use different three-letter country codes than the ISO 3166-1 alpha-3 list. It seems that this problem is somehow “forgotten” here. However, there could lead to problematic situations. For example, the Greek government, will definitely oppose to a possible application </w:t>
      </w:r>
      <w:proofErr w:type="gramStart"/>
      <w:r>
        <w:rPr>
          <w:sz w:val="22"/>
          <w:szCs w:val="22"/>
        </w:rPr>
        <w:t>for .GRE</w:t>
      </w:r>
      <w:proofErr w:type="gramEnd"/>
      <w:r>
        <w:rPr>
          <w:sz w:val="22"/>
          <w:szCs w:val="22"/>
        </w:rPr>
        <w:t xml:space="preserve">, because this 3-letter code is being used “for ages” by the IOC and FIFA, for example, for the representation of Greece and Greek athletes, even if the ISO 3166-1 alpha-3 list assigns GRC as the 3-letter code for Greece. For this reason, we propose that an Early Warning System should be used. </w:t>
      </w:r>
      <w:r>
        <w:t>If a three-character string (different from any alpha-3 code of the ISO3166-1 list) is selected by an applicant to be used as a gTLD, all the governments or public authorities should be somehow notified by this Early Warning System and if any government or public authority claims that it is relevant and this is the only one that does so, then, of course, the two parts i.e. the relevant government or public authority and the gTLD registry-to-be can come into any kind of agreement. If more than one governments object to the registration, a multi-</w:t>
      </w:r>
      <w:proofErr w:type="gramStart"/>
      <w:r>
        <w:t>stakeholders</w:t>
      </w:r>
      <w:proofErr w:type="gramEnd"/>
      <w:r>
        <w:t xml:space="preserve"> agreement could resolve the case, or the name could be reserved from registration, for future use by these specific governments.</w:t>
      </w:r>
    </w:p>
  </w:comment>
  <w:comment w:id="52" w:author="Annebeth  Lange" w:date="2016-04-05T09:35:00Z" w:initials="AL">
    <w:p w14:paraId="1407E4A5"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I doubt seriously that these conditions will be able to control and to sanction if broken. To recommend this as a starting point presupposes the real possibility to sanction violations. Even if the registry agrees not market the TLD in this way, there is no way to prevent that it is used to create confusion. I still mean that to use them at all will create user confusion, as the policy for global gTLDs are so different from local ccTLDs. And if this solution will be the result, and anyone can apply for the 3-letter codes on the ISO 3166-1 list, that means that also a government can apply. If this happens, I don’t understand how it can be politically feasible to deny a government to market “their” 3-letter code as a representation for their country.</w:t>
      </w:r>
    </w:p>
  </w:comment>
  <w:comment w:id="53" w:author="p.papaspil" w:date="1991-14-01T22:60:00Z" w:initials="p">
    <w:p w14:paraId="0DDB3E46" w14:textId="77777777" w:rsidR="002F17CC" w:rsidRDefault="002F17CC" w:rsidP="00032855">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What will happen if the respective authorities and/or the existing ccTLD are part of this legal entity? They have every right to do so, if they decide likewise. In this case, this condition cannot and must not be used, as it will cause an impossible political situation.</w:t>
      </w:r>
    </w:p>
  </w:comment>
  <w:comment w:id="57" w:author="p.papaspil" w:date="1991-14-01T23:26:00Z" w:initials="p">
    <w:p w14:paraId="2EF0BCFA" w14:textId="77777777" w:rsidR="002F17CC" w:rsidRDefault="002F17CC" w:rsidP="00926A72">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To my opinion, in practice, this condition cannot be fully implemented and enforced. It creates unnecessary uncertainty and implies high political risk and possible user confusion.</w:t>
      </w:r>
    </w:p>
  </w:comment>
  <w:comment w:id="58" w:author="p.papaspil" w:date="1991-14-01T23:18:00Z" w:initials="p">
    <w:p w14:paraId="648E897A" w14:textId="77777777" w:rsidR="002F17CC" w:rsidRDefault="002F17CC" w:rsidP="0010184D">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To my opinion, there is actually no clear set of existing string similarity rules. According to our experience, there are different string similarity rules in the ccTLD and in the gTLD domain space. In addition, there are different string similarity rules between ASCII TLDs and in the case of IDN vs. ASCII TLDs. If any string similarity rules are going to be used, then these rules should apply the same to any case.</w:t>
      </w:r>
    </w:p>
  </w:comment>
  <w:comment w:id="60" w:author="Lars Hoffmann" w:date="2016-03-28T11:29:00Z" w:initials="LH">
    <w:p w14:paraId="4B3CF22C"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Policy Support Staff is currently in contact with other ICANN departments, such as GDD, Legal, Compliance, to see what enforcement would/could be possible. Responses will be shared with the CWG as soon as they become available.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C2687" w15:done="0"/>
  <w15:commentEx w15:paraId="7FF7C647" w15:done="0"/>
  <w15:commentEx w15:paraId="791EB119" w15:done="0"/>
  <w15:commentEx w15:paraId="297D126E" w15:done="0"/>
  <w15:commentEx w15:paraId="3E38D3A9" w15:done="0"/>
  <w15:commentEx w15:paraId="0A1D7D8E" w15:done="0"/>
  <w15:commentEx w15:paraId="3FE11F7B" w15:done="0"/>
  <w15:commentEx w15:paraId="11F91B87" w15:done="0"/>
  <w15:commentEx w15:paraId="251CE219" w15:done="0"/>
  <w15:commentEx w15:paraId="0AFDA5FF" w15:done="0"/>
  <w15:commentEx w15:paraId="77CE01C1" w15:done="0"/>
  <w15:commentEx w15:paraId="1BFDF0C6" w15:done="0"/>
  <w15:commentEx w15:paraId="53D94279" w15:done="0"/>
  <w15:commentEx w15:paraId="35263649" w15:done="0"/>
  <w15:commentEx w15:paraId="15FD5B06" w15:done="0"/>
  <w15:commentEx w15:paraId="3399BA1D" w15:done="0"/>
  <w15:commentEx w15:paraId="2B85C892" w15:done="0"/>
  <w15:commentEx w15:paraId="466C614E" w15:done="0"/>
  <w15:commentEx w15:paraId="1E46684F" w15:done="0"/>
  <w15:commentEx w15:paraId="46DDC620" w15:done="0"/>
  <w15:commentEx w15:paraId="45069CD4" w15:done="0"/>
  <w15:commentEx w15:paraId="29BB5DBD" w15:done="0"/>
  <w15:commentEx w15:paraId="1407E4A5" w15:done="0"/>
  <w15:commentEx w15:paraId="0DDB3E46" w15:done="0"/>
  <w15:commentEx w15:paraId="2EF0BCFA" w15:done="0"/>
  <w15:commentEx w15:paraId="648E897A" w15:done="0"/>
  <w15:commentEx w15:paraId="4B3CF22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8CD2C" w14:textId="77777777" w:rsidR="0025289A" w:rsidRDefault="0025289A" w:rsidP="009557C5">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14:paraId="1750B8E8" w14:textId="77777777" w:rsidR="0025289A" w:rsidRDefault="0025289A" w:rsidP="009557C5">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
    <w:altName w:val="MS Gothic"/>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2E1DD" w14:textId="77777777" w:rsidR="002F17CC" w:rsidRDefault="002F17CC" w:rsidP="009557C5">
    <w:pPr>
      <w:pStyle w:val="HeaderFooter"/>
      <w:pBdr>
        <w:top w:val="none" w:sz="0" w:space="0" w:color="auto"/>
        <w:left w:val="none" w:sz="0" w:space="0" w:color="auto"/>
        <w:bottom w:val="none" w:sz="0" w:space="0" w:color="auto"/>
        <w:right w:val="none" w:sz="0" w:space="0" w:color="auto"/>
        <w:bar w:val="none" w:sz="0" w:color="auto"/>
      </w:pBdr>
      <w:ind w:right="480"/>
    </w:pPr>
    <w:r>
      <w:rPr>
        <w:rFonts w:hAnsi="Helvetica"/>
      </w:rPr>
      <w:tab/>
    </w:r>
    <w:r>
      <w:fldChar w:fldCharType="begin"/>
    </w:r>
    <w:r>
      <w:instrText xml:space="preserve"> PAGE </w:instrText>
    </w:r>
    <w:r>
      <w:fldChar w:fldCharType="separate"/>
    </w:r>
    <w:r w:rsidR="005A05DB">
      <w:rPr>
        <w:noProof/>
      </w:rPr>
      <w:t>8</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A1167" w14:textId="77777777" w:rsidR="0025289A" w:rsidRDefault="0025289A" w:rsidP="009557C5">
      <w:pPr>
        <w:pBdr>
          <w:top w:val="none" w:sz="0" w:space="0" w:color="auto"/>
          <w:left w:val="none" w:sz="0" w:space="0" w:color="auto"/>
          <w:bottom w:val="none" w:sz="0" w:space="0" w:color="auto"/>
          <w:right w:val="none" w:sz="0" w:space="0" w:color="auto"/>
          <w:bar w:val="none" w:sz="0" w:color="auto"/>
        </w:pBdr>
        <w:spacing w:after="0" w:line="240" w:lineRule="auto"/>
      </w:pPr>
      <w:r>
        <w:separator/>
      </w:r>
    </w:p>
  </w:footnote>
  <w:footnote w:type="continuationSeparator" w:id="0">
    <w:p w14:paraId="12B07394" w14:textId="77777777" w:rsidR="0025289A" w:rsidRDefault="0025289A" w:rsidP="009557C5">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footnote>
  <w:footnote w:id="1">
    <w:p w14:paraId="1EB63F08"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Notwithstanding that some ccTLD are effectively run as gTLDs, such as .pw, .me, .</w:t>
      </w:r>
      <w:proofErr w:type="spellStart"/>
      <w:r w:rsidRPr="004E4EAE">
        <w:rPr>
          <w:sz w:val="20"/>
          <w:szCs w:val="20"/>
        </w:rPr>
        <w:t>tv</w:t>
      </w:r>
      <w:proofErr w:type="spellEnd"/>
      <w:r w:rsidRPr="004E4EAE">
        <w:rPr>
          <w:sz w:val="20"/>
          <w:szCs w:val="20"/>
        </w:rPr>
        <w:t>, .co and others</w:t>
      </w:r>
      <w:ins w:id="1" w:author="Annebeth  Lange" w:date="2016-03-29T12:45:00Z">
        <w:r>
          <w:rPr>
            <w:sz w:val="20"/>
            <w:szCs w:val="20"/>
          </w:rPr>
          <w:t>, and some gTLDs are run more or less as a ccTLD, such as .cat.</w:t>
        </w:r>
      </w:ins>
      <w:del w:id="2" w:author="Annebeth  Lange" w:date="2016-03-29T12:39:00Z">
        <w:r w:rsidRPr="004E4EAE" w:rsidDel="001A634B">
          <w:rPr>
            <w:sz w:val="20"/>
            <w:szCs w:val="20"/>
          </w:rPr>
          <w:delText>.</w:delText>
        </w:r>
      </w:del>
    </w:p>
  </w:footnote>
  <w:footnote w:id="2">
    <w:p w14:paraId="509CDFDC"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See Applicant Guidebook, page 2-16, </w:t>
      </w:r>
      <w:hyperlink r:id="rId1" w:history="1">
        <w:r w:rsidRPr="004E4EAE">
          <w:rPr>
            <w:rStyle w:val="Hyperlink"/>
            <w:rFonts w:cs="Arial Unicode MS"/>
            <w:sz w:val="20"/>
            <w:szCs w:val="20"/>
          </w:rPr>
          <w:t>https://newgtlds.icann.org/en/applicants/agb/guidebook-full-04jun12-en.pdf/</w:t>
        </w:r>
      </w:hyperlink>
      <w:r w:rsidRPr="004E4EAE">
        <w:rPr>
          <w:sz w:val="20"/>
          <w:szCs w:val="20"/>
        </w:rPr>
        <w:t>.</w:t>
      </w:r>
    </w:p>
  </w:footnote>
  <w:footnote w:id="3">
    <w:p w14:paraId="2D44DF7A"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See Applicant Guidebook, page 2-9 – 2-10 </w:t>
      </w:r>
      <w:hyperlink r:id="rId2" w:history="1">
        <w:r w:rsidRPr="004E4EAE">
          <w:rPr>
            <w:rStyle w:val="Hyperlink"/>
            <w:rFonts w:cs="Arial Unicode MS"/>
            <w:sz w:val="20"/>
            <w:szCs w:val="20"/>
          </w:rPr>
          <w:t>https://newgtlds.icann.org/en/applicants/agb/guidebook-full-04jun12-en.pdf/</w:t>
        </w:r>
      </w:hyperlink>
      <w:r w:rsidRPr="004E4EAE">
        <w:rPr>
          <w:sz w:val="20"/>
          <w:szCs w:val="20"/>
        </w:rPr>
        <w:t>.</w:t>
      </w:r>
      <w:r>
        <w:rPr>
          <w:sz w:val="20"/>
          <w:szCs w:val="20"/>
        </w:rPr>
        <w:t xml:space="preserve"> </w:t>
      </w:r>
      <w:r>
        <w:rPr>
          <w:i/>
          <w:iCs/>
          <w:sz w:val="20"/>
          <w:szCs w:val="20"/>
        </w:rPr>
        <w:t xml:space="preserve">See also </w:t>
      </w:r>
      <w:r>
        <w:rPr>
          <w:sz w:val="20"/>
          <w:szCs w:val="20"/>
        </w:rPr>
        <w:t xml:space="preserve">GNSO Reserved Names Working Group Final Report, </w:t>
      </w:r>
      <w:hyperlink r:id="rId3" w:history="1">
        <w:r w:rsidRPr="00725E7F">
          <w:rPr>
            <w:rStyle w:val="Hyperlink"/>
            <w:rFonts w:cs="Arial Unicode MS"/>
            <w:sz w:val="20"/>
            <w:szCs w:val="20"/>
          </w:rPr>
          <w:t>http://gnso.icann.org/en/issues/new-gtlds/final-report-rn-wg-23may07.htm</w:t>
        </w:r>
      </w:hyperlink>
      <w:r>
        <w:rPr>
          <w:sz w:val="20"/>
          <w:szCs w:val="20"/>
        </w:rPr>
        <w:t xml:space="preserve">. </w:t>
      </w:r>
    </w:p>
  </w:footnote>
  <w:footnote w:id="4">
    <w:p w14:paraId="463E1C05"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These are</w:t>
      </w:r>
      <w:proofErr w:type="gramStart"/>
      <w:r w:rsidRPr="004E4EAE">
        <w:rPr>
          <w:sz w:val="20"/>
          <w:szCs w:val="20"/>
        </w:rPr>
        <w:t>: .www</w:t>
      </w:r>
      <w:proofErr w:type="gramEnd"/>
      <w:r w:rsidRPr="004E4EAE">
        <w:rPr>
          <w:sz w:val="20"/>
          <w:szCs w:val="20"/>
        </w:rPr>
        <w:t>, .</w:t>
      </w:r>
      <w:proofErr w:type="spellStart"/>
      <w:r w:rsidRPr="004E4EAE">
        <w:rPr>
          <w:sz w:val="20"/>
          <w:szCs w:val="20"/>
        </w:rPr>
        <w:t>gac</w:t>
      </w:r>
      <w:proofErr w:type="spellEnd"/>
      <w:r w:rsidRPr="004E4EAE">
        <w:rPr>
          <w:sz w:val="20"/>
          <w:szCs w:val="20"/>
        </w:rPr>
        <w:t>, .</w:t>
      </w:r>
      <w:proofErr w:type="spellStart"/>
      <w:r w:rsidRPr="004E4EAE">
        <w:rPr>
          <w:sz w:val="20"/>
          <w:szCs w:val="20"/>
        </w:rPr>
        <w:t>aso</w:t>
      </w:r>
      <w:proofErr w:type="spellEnd"/>
      <w:r w:rsidRPr="004E4EAE">
        <w:rPr>
          <w:sz w:val="20"/>
          <w:szCs w:val="20"/>
        </w:rPr>
        <w:t>, .</w:t>
      </w:r>
      <w:proofErr w:type="spellStart"/>
      <w:r w:rsidRPr="004E4EAE">
        <w:rPr>
          <w:sz w:val="20"/>
          <w:szCs w:val="20"/>
        </w:rPr>
        <w:t>nic</w:t>
      </w:r>
      <w:proofErr w:type="spellEnd"/>
      <w:r w:rsidRPr="004E4EAE">
        <w:rPr>
          <w:sz w:val="20"/>
          <w:szCs w:val="20"/>
        </w:rPr>
        <w:t>, .</w:t>
      </w:r>
      <w:proofErr w:type="spellStart"/>
      <w:r w:rsidRPr="004E4EAE">
        <w:rPr>
          <w:sz w:val="20"/>
          <w:szCs w:val="20"/>
        </w:rPr>
        <w:t>iab</w:t>
      </w:r>
      <w:proofErr w:type="spellEnd"/>
      <w:r w:rsidRPr="004E4EAE">
        <w:rPr>
          <w:sz w:val="20"/>
          <w:szCs w:val="20"/>
        </w:rPr>
        <w:t>, .</w:t>
      </w:r>
      <w:proofErr w:type="spellStart"/>
      <w:r w:rsidRPr="004E4EAE">
        <w:rPr>
          <w:sz w:val="20"/>
          <w:szCs w:val="20"/>
        </w:rPr>
        <w:t>nro</w:t>
      </w:r>
      <w:proofErr w:type="spellEnd"/>
      <w:r w:rsidRPr="004E4EAE">
        <w:rPr>
          <w:sz w:val="20"/>
          <w:szCs w:val="20"/>
        </w:rPr>
        <w:t xml:space="preserve">, </w:t>
      </w:r>
      <w:proofErr w:type="spellStart"/>
      <w:r w:rsidRPr="004E4EAE">
        <w:rPr>
          <w:sz w:val="20"/>
          <w:szCs w:val="20"/>
        </w:rPr>
        <w:t>tld</w:t>
      </w:r>
      <w:proofErr w:type="spellEnd"/>
      <w:r w:rsidRPr="004E4EAE">
        <w:rPr>
          <w:sz w:val="20"/>
          <w:szCs w:val="20"/>
        </w:rPr>
        <w:t>.</w:t>
      </w:r>
    </w:p>
  </w:footnote>
  <w:footnote w:id="5">
    <w:p w14:paraId="57C5B758"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Final Report of the Study Group on the Use of Country and Territory Names, p.26, </w:t>
      </w:r>
      <w:hyperlink r:id="rId4" w:history="1">
        <w:r w:rsidRPr="004E4EAE">
          <w:rPr>
            <w:rStyle w:val="Hyperlink"/>
            <w:rFonts w:cs="Arial Unicode MS"/>
            <w:sz w:val="20"/>
            <w:szCs w:val="20"/>
          </w:rPr>
          <w:t>http://ccnso.icann.org/workinggroups/unct-final-08sep12-en.pdf</w:t>
        </w:r>
      </w:hyperlink>
      <w:r w:rsidRPr="004E4EAE">
        <w:rPr>
          <w:sz w:val="20"/>
          <w:szCs w:val="20"/>
        </w:rPr>
        <w:t xml:space="preserve">. </w:t>
      </w:r>
    </w:p>
  </w:footnote>
  <w:footnote w:id="6">
    <w:p w14:paraId="57178867"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These contain one, two, and three character codes.</w:t>
      </w:r>
    </w:p>
  </w:footnote>
  <w:footnote w:id="7">
    <w:p w14:paraId="3CD8C4AA" w14:textId="77777777" w:rsidR="002F17CC" w:rsidRPr="004E4EAE" w:rsidRDefault="002F17CC" w:rsidP="00B14BCC">
      <w:pPr>
        <w:pStyle w:val="FootnoteText"/>
        <w:pBdr>
          <w:top w:val="none" w:sz="0" w:space="0" w:color="auto"/>
          <w:left w:val="none" w:sz="0" w:space="0" w:color="auto"/>
          <w:bottom w:val="none" w:sz="0" w:space="0" w:color="auto"/>
          <w:right w:val="none" w:sz="0" w:space="0" w:color="auto"/>
          <w:bar w:val="none" w:sz="0" w:color="auto"/>
        </w:pBdr>
        <w:rPr>
          <w:sz w:val="20"/>
          <w:szCs w:val="20"/>
        </w:rPr>
      </w:pPr>
      <w:r w:rsidRPr="004E4EAE">
        <w:rPr>
          <w:rStyle w:val="FootnoteReference"/>
          <w:rFonts w:cs="Arial Unicode MS"/>
          <w:sz w:val="20"/>
          <w:szCs w:val="20"/>
        </w:rPr>
        <w:footnoteRef/>
      </w:r>
      <w:r w:rsidRPr="004E4EAE">
        <w:rPr>
          <w:sz w:val="20"/>
          <w:szCs w:val="20"/>
        </w:rPr>
        <w:t xml:space="preserve"> </w:t>
      </w:r>
      <w:r w:rsidRPr="004E4EAE">
        <w:rPr>
          <w:rStyle w:val="FootnoteReference"/>
          <w:rFonts w:cs="Arial Unicode MS"/>
          <w:sz w:val="20"/>
          <w:szCs w:val="20"/>
        </w:rPr>
        <w:footnoteRef/>
      </w:r>
      <w:r w:rsidRPr="004E4EAE">
        <w:rPr>
          <w:sz w:val="20"/>
          <w:szCs w:val="20"/>
        </w:rPr>
        <w:t xml:space="preserve"> Final Report of the Study Group on the Use of Country and Territory Names, p.20, </w:t>
      </w:r>
      <w:hyperlink r:id="rId5" w:history="1">
        <w:r w:rsidRPr="004E4EAE">
          <w:rPr>
            <w:rStyle w:val="Hyperlink"/>
            <w:rFonts w:cs="Arial Unicode MS"/>
            <w:sz w:val="20"/>
            <w:szCs w:val="20"/>
          </w:rPr>
          <w:t>http://ccnso.icann.org/workinggroups/unct-final-08sep12-en.pdf</w:t>
        </w:r>
      </w:hyperlink>
      <w:r w:rsidRPr="004E4EAE">
        <w:rPr>
          <w:sz w:val="20"/>
          <w:szCs w:val="20"/>
        </w:rPr>
        <w:t xml:space="preserve">. </w:t>
      </w:r>
    </w:p>
    <w:p w14:paraId="62FD8127"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p>
  </w:footnote>
  <w:footnote w:id="8">
    <w:p w14:paraId="32509561" w14:textId="77777777" w:rsidR="002F17CC" w:rsidRDefault="002F17CC" w:rsidP="008851E5">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For a more detailed analysis, see Heather Ann Forrest, </w:t>
      </w:r>
      <w:r w:rsidRPr="004E4EAE">
        <w:rPr>
          <w:i/>
          <w:sz w:val="20"/>
          <w:szCs w:val="20"/>
        </w:rPr>
        <w:t>Protection of Geographic Names in International Law and Domain Name System Policy</w:t>
      </w:r>
      <w:r w:rsidRPr="004E4EAE">
        <w:rPr>
          <w:sz w:val="20"/>
          <w:szCs w:val="20"/>
        </w:rPr>
        <w:t>, Kluwer Publications, 2013.</w:t>
      </w:r>
    </w:p>
  </w:footnote>
  <w:footnote w:id="9">
    <w:p w14:paraId="587F6668" w14:textId="77777777" w:rsidR="002F17CC" w:rsidRDefault="002F17CC" w:rsidP="007D01D4">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Applicant Guidebook, p. 2-16, footnote 6; </w:t>
      </w:r>
      <w:hyperlink r:id="rId6" w:history="1">
        <w:r w:rsidRPr="004E4EAE">
          <w:rPr>
            <w:rStyle w:val="Hyperlink"/>
            <w:rFonts w:cs="Arial Unicode MS"/>
            <w:sz w:val="20"/>
            <w:szCs w:val="20"/>
          </w:rPr>
          <w:t>https://newgtlds.icann.org/en/applicants/agb/guidebook-full-04jun12-en.pdf/</w:t>
        </w:r>
      </w:hyperlink>
      <w:r w:rsidRPr="004E4EAE">
        <w:rPr>
          <w:rStyle w:val="Hyperlink"/>
          <w:rFonts w:cs="Arial Unicode MS"/>
          <w:sz w:val="20"/>
          <w:szCs w:val="20"/>
        </w:rPr>
        <w:t>.</w:t>
      </w:r>
    </w:p>
  </w:footnote>
  <w:footnote w:id="10">
    <w:p w14:paraId="2A887827"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Questions and a full overview of responses can be found in </w:t>
      </w:r>
      <w:r w:rsidRPr="00B50B3E">
        <w:rPr>
          <w:sz w:val="20"/>
          <w:szCs w:val="20"/>
        </w:rPr>
        <w:t>Annex [TBC]</w:t>
      </w:r>
    </w:p>
  </w:footnote>
  <w:footnote w:id="11">
    <w:p w14:paraId="507637E0" w14:textId="77777777" w:rsidR="002F17CC" w:rsidRDefault="002F17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w:t>
      </w:r>
      <w:hyperlink r:id="rId7" w:history="1">
        <w:r w:rsidRPr="004E4EAE">
          <w:rPr>
            <w:rStyle w:val="Hyperlink"/>
            <w:rFonts w:cs="Arial Unicode MS"/>
            <w:sz w:val="20"/>
            <w:szCs w:val="20"/>
          </w:rPr>
          <w:t>http://www.verisign.com/assets/infographic-dnib-Q32015.pdf</w:t>
        </w:r>
      </w:hyperlink>
      <w:r>
        <w:rPr>
          <w:sz w:val="20"/>
          <w:szCs w:val="20"/>
        </w:rPr>
        <w:t xml:space="preserve">. </w:t>
      </w:r>
    </w:p>
  </w:footnote>
  <w:footnote w:id="12">
    <w:p w14:paraId="624A5FB2" w14:textId="77777777" w:rsidR="002F17CC" w:rsidRDefault="002F17CC" w:rsidP="00C30280">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https://www.tldwatch.com/tld-summary-table/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5661"/>
    <w:multiLevelType w:val="hybridMultilevel"/>
    <w:tmpl w:val="187E0A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7393E6B"/>
    <w:multiLevelType w:val="multilevel"/>
    <w:tmpl w:val="B8E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921FE"/>
    <w:multiLevelType w:val="hybridMultilevel"/>
    <w:tmpl w:val="A0A083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804955"/>
    <w:multiLevelType w:val="hybridMultilevel"/>
    <w:tmpl w:val="FC3C5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7771F"/>
    <w:multiLevelType w:val="hybridMultilevel"/>
    <w:tmpl w:val="303A8166"/>
    <w:lvl w:ilvl="0" w:tplc="33DCFA4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119122FD"/>
    <w:multiLevelType w:val="hybridMultilevel"/>
    <w:tmpl w:val="1E4A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007F3"/>
    <w:multiLevelType w:val="hybridMultilevel"/>
    <w:tmpl w:val="4504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B6FD2"/>
    <w:multiLevelType w:val="multilevel"/>
    <w:tmpl w:val="53288668"/>
    <w:lvl w:ilvl="0">
      <w:start w:val="1"/>
      <w:numFmt w:val="decimal"/>
      <w:lvlText w:val="%1."/>
      <w:lvlJc w:val="left"/>
      <w:pPr>
        <w:tabs>
          <w:tab w:val="num" w:pos="360"/>
        </w:tabs>
        <w:ind w:left="360" w:hanging="360"/>
      </w:pPr>
      <w:rPr>
        <w:rFonts w:ascii="Helvetica Neue Light" w:eastAsia="Times New Roman" w:hAnsi="Helvetica Neue Light" w:cs="Helvetica Neue Light"/>
        <w:position w:val="0"/>
      </w:rPr>
    </w:lvl>
    <w:lvl w:ilvl="1">
      <w:start w:val="1"/>
      <w:numFmt w:val="decimal"/>
      <w:lvlText w:val="%1.%2."/>
      <w:lvlJc w:val="left"/>
      <w:pPr>
        <w:tabs>
          <w:tab w:val="num" w:pos="792"/>
        </w:tabs>
        <w:ind w:left="792" w:hanging="432"/>
      </w:pPr>
      <w:rPr>
        <w:rFonts w:ascii="Helvetica Neue Light" w:eastAsia="Times New Roman" w:hAnsi="Helvetica Neue Light" w:cs="Helvetica Neue Light"/>
        <w:position w:val="0"/>
      </w:rPr>
    </w:lvl>
    <w:lvl w:ilvl="2">
      <w:start w:val="1"/>
      <w:numFmt w:val="decimal"/>
      <w:lvlText w:val="%1.%2.%3."/>
      <w:lvlJc w:val="left"/>
      <w:pPr>
        <w:tabs>
          <w:tab w:val="num" w:pos="1440"/>
        </w:tabs>
        <w:ind w:left="1440" w:hanging="720"/>
      </w:pPr>
      <w:rPr>
        <w:rFonts w:ascii="Helvetica Neue Light" w:eastAsia="Times New Roman" w:hAnsi="Helvetica Neue Light" w:cs="Helvetica Neue Light"/>
        <w:position w:val="0"/>
      </w:rPr>
    </w:lvl>
    <w:lvl w:ilvl="3">
      <w:start w:val="1"/>
      <w:numFmt w:val="decimal"/>
      <w:lvlText w:val="%1.%2.%3.%4."/>
      <w:lvlJc w:val="left"/>
      <w:pPr>
        <w:tabs>
          <w:tab w:val="num" w:pos="1728"/>
        </w:tabs>
        <w:ind w:left="1728" w:hanging="648"/>
      </w:pPr>
      <w:rPr>
        <w:rFonts w:ascii="Helvetica Neue Light" w:eastAsia="Times New Roman" w:hAnsi="Helvetica Neue Light" w:cs="Helvetica Neue Light"/>
        <w:position w:val="0"/>
      </w:rPr>
    </w:lvl>
    <w:lvl w:ilvl="4">
      <w:start w:val="1"/>
      <w:numFmt w:val="decimal"/>
      <w:lvlText w:val="%1.%2.%3.%4.%5."/>
      <w:lvlJc w:val="left"/>
      <w:pPr>
        <w:tabs>
          <w:tab w:val="num" w:pos="2232"/>
        </w:tabs>
        <w:ind w:left="2232" w:hanging="792"/>
      </w:pPr>
      <w:rPr>
        <w:rFonts w:ascii="Helvetica Neue Light" w:eastAsia="Times New Roman" w:hAnsi="Helvetica Neue Light" w:cs="Helvetica Neue Light"/>
        <w:position w:val="0"/>
      </w:rPr>
    </w:lvl>
    <w:lvl w:ilvl="5">
      <w:start w:val="1"/>
      <w:numFmt w:val="decimal"/>
      <w:lvlText w:val="%1.%2.%3.%4.%5.%6."/>
      <w:lvlJc w:val="left"/>
      <w:pPr>
        <w:tabs>
          <w:tab w:val="num" w:pos="2736"/>
        </w:tabs>
        <w:ind w:left="2736" w:hanging="936"/>
      </w:pPr>
      <w:rPr>
        <w:rFonts w:ascii="Helvetica Neue Light" w:eastAsia="Times New Roman"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Times New Roman"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Times New Roman"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Times New Roman" w:hAnsi="Helvetica Neue Light" w:cs="Helvetica Neue Light"/>
        <w:position w:val="0"/>
      </w:rPr>
    </w:lvl>
  </w:abstractNum>
  <w:abstractNum w:abstractNumId="8">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76B0E"/>
    <w:multiLevelType w:val="multilevel"/>
    <w:tmpl w:val="86921012"/>
    <w:styleLink w:val="List10"/>
    <w:lvl w:ilvl="0">
      <w:numFmt w:val="bullet"/>
      <w:lvlText w:val="•"/>
      <w:lvlJc w:val="left"/>
      <w:pPr>
        <w:tabs>
          <w:tab w:val="num" w:pos="704"/>
        </w:tabs>
        <w:ind w:left="704" w:hanging="344"/>
      </w:pPr>
      <w:rPr>
        <w:position w:val="0"/>
        <w:sz w:val="22"/>
      </w:rPr>
    </w:lvl>
    <w:lvl w:ilvl="1">
      <w:start w:val="1"/>
      <w:numFmt w:val="bullet"/>
      <w:lvlText w:val="o"/>
      <w:lvlJc w:val="left"/>
      <w:pPr>
        <w:tabs>
          <w:tab w:val="num" w:pos="1356"/>
        </w:tabs>
        <w:ind w:left="1356" w:hanging="276"/>
      </w:pPr>
      <w:rPr>
        <w:position w:val="0"/>
        <w:sz w:val="21"/>
      </w:rPr>
    </w:lvl>
    <w:lvl w:ilvl="2">
      <w:start w:val="1"/>
      <w:numFmt w:val="bullet"/>
      <w:lvlText w:val="▪"/>
      <w:lvlJc w:val="left"/>
      <w:pPr>
        <w:tabs>
          <w:tab w:val="num" w:pos="2076"/>
        </w:tabs>
        <w:ind w:left="2076" w:hanging="276"/>
      </w:pPr>
      <w:rPr>
        <w:position w:val="0"/>
        <w:sz w:val="21"/>
      </w:rPr>
    </w:lvl>
    <w:lvl w:ilvl="3">
      <w:start w:val="1"/>
      <w:numFmt w:val="bullet"/>
      <w:lvlText w:val="•"/>
      <w:lvlJc w:val="left"/>
      <w:pPr>
        <w:tabs>
          <w:tab w:val="num" w:pos="2796"/>
        </w:tabs>
        <w:ind w:left="2796" w:hanging="276"/>
      </w:pPr>
      <w:rPr>
        <w:position w:val="0"/>
        <w:sz w:val="21"/>
      </w:rPr>
    </w:lvl>
    <w:lvl w:ilvl="4">
      <w:start w:val="1"/>
      <w:numFmt w:val="bullet"/>
      <w:lvlText w:val="o"/>
      <w:lvlJc w:val="left"/>
      <w:pPr>
        <w:tabs>
          <w:tab w:val="num" w:pos="3516"/>
        </w:tabs>
        <w:ind w:left="3516" w:hanging="276"/>
      </w:pPr>
      <w:rPr>
        <w:position w:val="0"/>
        <w:sz w:val="21"/>
      </w:rPr>
    </w:lvl>
    <w:lvl w:ilvl="5">
      <w:start w:val="1"/>
      <w:numFmt w:val="bullet"/>
      <w:lvlText w:val="▪"/>
      <w:lvlJc w:val="left"/>
      <w:pPr>
        <w:tabs>
          <w:tab w:val="num" w:pos="4236"/>
        </w:tabs>
        <w:ind w:left="4236" w:hanging="276"/>
      </w:pPr>
      <w:rPr>
        <w:position w:val="0"/>
        <w:sz w:val="21"/>
      </w:rPr>
    </w:lvl>
    <w:lvl w:ilvl="6">
      <w:start w:val="1"/>
      <w:numFmt w:val="bullet"/>
      <w:lvlText w:val="•"/>
      <w:lvlJc w:val="left"/>
      <w:pPr>
        <w:tabs>
          <w:tab w:val="num" w:pos="4956"/>
        </w:tabs>
        <w:ind w:left="4956" w:hanging="276"/>
      </w:pPr>
      <w:rPr>
        <w:position w:val="0"/>
        <w:sz w:val="21"/>
      </w:rPr>
    </w:lvl>
    <w:lvl w:ilvl="7">
      <w:start w:val="1"/>
      <w:numFmt w:val="bullet"/>
      <w:lvlText w:val="o"/>
      <w:lvlJc w:val="left"/>
      <w:pPr>
        <w:tabs>
          <w:tab w:val="num" w:pos="5676"/>
        </w:tabs>
        <w:ind w:left="5676" w:hanging="276"/>
      </w:pPr>
      <w:rPr>
        <w:position w:val="0"/>
        <w:sz w:val="21"/>
      </w:rPr>
    </w:lvl>
    <w:lvl w:ilvl="8">
      <w:start w:val="1"/>
      <w:numFmt w:val="bullet"/>
      <w:lvlText w:val="▪"/>
      <w:lvlJc w:val="left"/>
      <w:pPr>
        <w:tabs>
          <w:tab w:val="num" w:pos="6396"/>
        </w:tabs>
        <w:ind w:left="6396" w:hanging="276"/>
      </w:pPr>
      <w:rPr>
        <w:position w:val="0"/>
        <w:sz w:val="21"/>
      </w:rPr>
    </w:lvl>
  </w:abstractNum>
  <w:abstractNum w:abstractNumId="10">
    <w:nsid w:val="2A814241"/>
    <w:multiLevelType w:val="hybridMultilevel"/>
    <w:tmpl w:val="E948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43451"/>
    <w:multiLevelType w:val="hybridMultilevel"/>
    <w:tmpl w:val="A2D0AA08"/>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9291E"/>
    <w:multiLevelType w:val="hybridMultilevel"/>
    <w:tmpl w:val="555E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436F9"/>
    <w:multiLevelType w:val="hybridMultilevel"/>
    <w:tmpl w:val="5C4C4C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CD3E25"/>
    <w:multiLevelType w:val="hybridMultilevel"/>
    <w:tmpl w:val="B07867DE"/>
    <w:lvl w:ilvl="0" w:tplc="4FCA844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7353854"/>
    <w:multiLevelType w:val="hybridMultilevel"/>
    <w:tmpl w:val="7E4CA96C"/>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2D70D3"/>
    <w:multiLevelType w:val="hybridMultilevel"/>
    <w:tmpl w:val="483C8966"/>
    <w:lvl w:ilvl="0" w:tplc="4FCA844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1643C38"/>
    <w:multiLevelType w:val="hybridMultilevel"/>
    <w:tmpl w:val="E576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87D92"/>
    <w:multiLevelType w:val="multilevel"/>
    <w:tmpl w:val="350C5BAC"/>
    <w:styleLink w:val="List11"/>
    <w:lvl w:ilvl="0">
      <w:numFmt w:val="bullet"/>
      <w:lvlText w:val="•"/>
      <w:lvlJc w:val="left"/>
      <w:pPr>
        <w:tabs>
          <w:tab w:val="num" w:pos="704"/>
        </w:tabs>
        <w:ind w:left="704" w:hanging="344"/>
      </w:pPr>
      <w:rPr>
        <w:position w:val="0"/>
        <w:sz w:val="22"/>
      </w:rPr>
    </w:lvl>
    <w:lvl w:ilvl="1">
      <w:start w:val="1"/>
      <w:numFmt w:val="bullet"/>
      <w:lvlText w:val="o"/>
      <w:lvlJc w:val="left"/>
      <w:pPr>
        <w:tabs>
          <w:tab w:val="num" w:pos="1356"/>
        </w:tabs>
        <w:ind w:left="1356" w:hanging="276"/>
      </w:pPr>
      <w:rPr>
        <w:position w:val="0"/>
        <w:sz w:val="21"/>
      </w:rPr>
    </w:lvl>
    <w:lvl w:ilvl="2">
      <w:start w:val="1"/>
      <w:numFmt w:val="bullet"/>
      <w:lvlText w:val="▪"/>
      <w:lvlJc w:val="left"/>
      <w:pPr>
        <w:tabs>
          <w:tab w:val="num" w:pos="2076"/>
        </w:tabs>
        <w:ind w:left="2076" w:hanging="276"/>
      </w:pPr>
      <w:rPr>
        <w:position w:val="0"/>
        <w:sz w:val="21"/>
      </w:rPr>
    </w:lvl>
    <w:lvl w:ilvl="3">
      <w:start w:val="1"/>
      <w:numFmt w:val="bullet"/>
      <w:lvlText w:val="•"/>
      <w:lvlJc w:val="left"/>
      <w:pPr>
        <w:tabs>
          <w:tab w:val="num" w:pos="2796"/>
        </w:tabs>
        <w:ind w:left="2796" w:hanging="276"/>
      </w:pPr>
      <w:rPr>
        <w:position w:val="0"/>
        <w:sz w:val="21"/>
      </w:rPr>
    </w:lvl>
    <w:lvl w:ilvl="4">
      <w:start w:val="1"/>
      <w:numFmt w:val="bullet"/>
      <w:lvlText w:val="o"/>
      <w:lvlJc w:val="left"/>
      <w:pPr>
        <w:tabs>
          <w:tab w:val="num" w:pos="3516"/>
        </w:tabs>
        <w:ind w:left="3516" w:hanging="276"/>
      </w:pPr>
      <w:rPr>
        <w:position w:val="0"/>
        <w:sz w:val="21"/>
      </w:rPr>
    </w:lvl>
    <w:lvl w:ilvl="5">
      <w:start w:val="1"/>
      <w:numFmt w:val="bullet"/>
      <w:lvlText w:val="▪"/>
      <w:lvlJc w:val="left"/>
      <w:pPr>
        <w:tabs>
          <w:tab w:val="num" w:pos="4236"/>
        </w:tabs>
        <w:ind w:left="4236" w:hanging="276"/>
      </w:pPr>
      <w:rPr>
        <w:position w:val="0"/>
        <w:sz w:val="21"/>
      </w:rPr>
    </w:lvl>
    <w:lvl w:ilvl="6">
      <w:start w:val="1"/>
      <w:numFmt w:val="bullet"/>
      <w:lvlText w:val="•"/>
      <w:lvlJc w:val="left"/>
      <w:pPr>
        <w:tabs>
          <w:tab w:val="num" w:pos="4956"/>
        </w:tabs>
        <w:ind w:left="4956" w:hanging="276"/>
      </w:pPr>
      <w:rPr>
        <w:position w:val="0"/>
        <w:sz w:val="21"/>
      </w:rPr>
    </w:lvl>
    <w:lvl w:ilvl="7">
      <w:start w:val="1"/>
      <w:numFmt w:val="bullet"/>
      <w:lvlText w:val="o"/>
      <w:lvlJc w:val="left"/>
      <w:pPr>
        <w:tabs>
          <w:tab w:val="num" w:pos="5676"/>
        </w:tabs>
        <w:ind w:left="5676" w:hanging="276"/>
      </w:pPr>
      <w:rPr>
        <w:position w:val="0"/>
        <w:sz w:val="21"/>
      </w:rPr>
    </w:lvl>
    <w:lvl w:ilvl="8">
      <w:start w:val="1"/>
      <w:numFmt w:val="bullet"/>
      <w:lvlText w:val="▪"/>
      <w:lvlJc w:val="left"/>
      <w:pPr>
        <w:tabs>
          <w:tab w:val="num" w:pos="6396"/>
        </w:tabs>
        <w:ind w:left="6396" w:hanging="276"/>
      </w:pPr>
      <w:rPr>
        <w:position w:val="0"/>
        <w:sz w:val="21"/>
      </w:rPr>
    </w:lvl>
  </w:abstractNum>
  <w:abstractNum w:abstractNumId="19">
    <w:nsid w:val="58F8775B"/>
    <w:multiLevelType w:val="hybridMultilevel"/>
    <w:tmpl w:val="817290BE"/>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1D4328"/>
    <w:multiLevelType w:val="hybridMultilevel"/>
    <w:tmpl w:val="4F08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332130"/>
    <w:multiLevelType w:val="hybridMultilevel"/>
    <w:tmpl w:val="EA00B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B26560B"/>
    <w:multiLevelType w:val="hybridMultilevel"/>
    <w:tmpl w:val="0FB84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F7A5BBE"/>
    <w:multiLevelType w:val="multilevel"/>
    <w:tmpl w:val="A1D60DFC"/>
    <w:lvl w:ilvl="0">
      <w:start w:val="1"/>
      <w:numFmt w:val="decimal"/>
      <w:lvlText w:val="%1."/>
      <w:lvlJc w:val="left"/>
      <w:pPr>
        <w:tabs>
          <w:tab w:val="num" w:pos="360"/>
        </w:tabs>
        <w:ind w:left="360" w:hanging="360"/>
      </w:pPr>
      <w:rPr>
        <w:rFonts w:ascii="Helvetica Neue Light" w:eastAsia="Times New Roman" w:hAnsi="Helvetica Neue Light" w:cs="Helvetica Neue Light"/>
        <w:position w:val="0"/>
      </w:rPr>
    </w:lvl>
    <w:lvl w:ilvl="1">
      <w:start w:val="1"/>
      <w:numFmt w:val="decimal"/>
      <w:lvlText w:val="%1.%2."/>
      <w:lvlJc w:val="left"/>
      <w:pPr>
        <w:tabs>
          <w:tab w:val="num" w:pos="792"/>
        </w:tabs>
        <w:ind w:left="792" w:hanging="432"/>
      </w:pPr>
      <w:rPr>
        <w:rFonts w:ascii="Helvetica Neue Light" w:eastAsia="Times New Roman" w:hAnsi="Helvetica Neue Light" w:cs="Helvetica Neue Light"/>
        <w:position w:val="0"/>
      </w:rPr>
    </w:lvl>
    <w:lvl w:ilvl="2">
      <w:start w:val="1"/>
      <w:numFmt w:val="decimal"/>
      <w:lvlText w:val="%1.%2.%3."/>
      <w:lvlJc w:val="left"/>
      <w:pPr>
        <w:tabs>
          <w:tab w:val="num" w:pos="1224"/>
        </w:tabs>
        <w:ind w:left="1224" w:hanging="504"/>
      </w:pPr>
      <w:rPr>
        <w:rFonts w:ascii="Helvetica Neue Light" w:eastAsia="Times New Roman" w:hAnsi="Helvetica Neue Light" w:cs="Helvetica Neue Light"/>
        <w:position w:val="0"/>
      </w:rPr>
    </w:lvl>
    <w:lvl w:ilvl="3">
      <w:start w:val="1"/>
      <w:numFmt w:val="decimal"/>
      <w:lvlText w:val="%1.%2.%3.%4."/>
      <w:lvlJc w:val="left"/>
      <w:pPr>
        <w:tabs>
          <w:tab w:val="num" w:pos="1728"/>
        </w:tabs>
        <w:ind w:left="1728" w:hanging="648"/>
      </w:pPr>
      <w:rPr>
        <w:rFonts w:ascii="Helvetica Neue Light" w:eastAsia="Times New Roman" w:hAnsi="Helvetica Neue Light" w:cs="Helvetica Neue Light"/>
        <w:position w:val="0"/>
      </w:rPr>
    </w:lvl>
    <w:lvl w:ilvl="4">
      <w:start w:val="1"/>
      <w:numFmt w:val="decimal"/>
      <w:lvlText w:val="%1.%2.%3.%4.%5."/>
      <w:lvlJc w:val="left"/>
      <w:pPr>
        <w:tabs>
          <w:tab w:val="num" w:pos="2232"/>
        </w:tabs>
        <w:ind w:left="2232" w:hanging="792"/>
      </w:pPr>
      <w:rPr>
        <w:rFonts w:ascii="Helvetica Neue Light" w:eastAsia="Times New Roman" w:hAnsi="Helvetica Neue Light" w:cs="Helvetica Neue Light"/>
        <w:position w:val="0"/>
      </w:rPr>
    </w:lvl>
    <w:lvl w:ilvl="5">
      <w:start w:val="1"/>
      <w:numFmt w:val="decimal"/>
      <w:lvlText w:val="%1.%2.%3.%4.%5.%6."/>
      <w:lvlJc w:val="left"/>
      <w:pPr>
        <w:tabs>
          <w:tab w:val="num" w:pos="2736"/>
        </w:tabs>
        <w:ind w:left="2736" w:hanging="936"/>
      </w:pPr>
      <w:rPr>
        <w:rFonts w:ascii="Helvetica Neue Light" w:eastAsia="Times New Roman"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Times New Roman"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Times New Roman"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Times New Roman" w:hAnsi="Helvetica Neue Light" w:cs="Helvetica Neue Light"/>
        <w:position w:val="0"/>
      </w:rPr>
    </w:lvl>
  </w:abstractNum>
  <w:abstractNum w:abstractNumId="25">
    <w:nsid w:val="70774430"/>
    <w:multiLevelType w:val="hybridMultilevel"/>
    <w:tmpl w:val="62D8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F47509"/>
    <w:multiLevelType w:val="hybridMultilevel"/>
    <w:tmpl w:val="07D8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F2FC4"/>
    <w:multiLevelType w:val="hybridMultilevel"/>
    <w:tmpl w:val="83F00DD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28">
    <w:nsid w:val="777C27FD"/>
    <w:multiLevelType w:val="hybridMultilevel"/>
    <w:tmpl w:val="BD027E96"/>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9"/>
  </w:num>
  <w:num w:numId="4">
    <w:abstractNumId w:val="18"/>
  </w:num>
  <w:num w:numId="5">
    <w:abstractNumId w:val="8"/>
  </w:num>
  <w:num w:numId="6">
    <w:abstractNumId w:val="21"/>
  </w:num>
  <w:num w:numId="7">
    <w:abstractNumId w:val="1"/>
  </w:num>
  <w:num w:numId="8">
    <w:abstractNumId w:val="19"/>
  </w:num>
  <w:num w:numId="9">
    <w:abstractNumId w:val="11"/>
  </w:num>
  <w:num w:numId="10">
    <w:abstractNumId w:val="28"/>
  </w:num>
  <w:num w:numId="11">
    <w:abstractNumId w:val="16"/>
  </w:num>
  <w:num w:numId="12">
    <w:abstractNumId w:val="14"/>
  </w:num>
  <w:num w:numId="13">
    <w:abstractNumId w:val="4"/>
  </w:num>
  <w:num w:numId="14">
    <w:abstractNumId w:val="22"/>
  </w:num>
  <w:num w:numId="15">
    <w:abstractNumId w:val="0"/>
  </w:num>
  <w:num w:numId="16">
    <w:abstractNumId w:val="15"/>
  </w:num>
  <w:num w:numId="17">
    <w:abstractNumId w:val="20"/>
  </w:num>
  <w:num w:numId="18">
    <w:abstractNumId w:val="6"/>
  </w:num>
  <w:num w:numId="19">
    <w:abstractNumId w:val="3"/>
  </w:num>
  <w:num w:numId="20">
    <w:abstractNumId w:val="23"/>
  </w:num>
  <w:num w:numId="21">
    <w:abstractNumId w:val="13"/>
  </w:num>
  <w:num w:numId="22">
    <w:abstractNumId w:val="2"/>
  </w:num>
  <w:num w:numId="23">
    <w:abstractNumId w:val="12"/>
  </w:num>
  <w:num w:numId="24">
    <w:abstractNumId w:val="27"/>
  </w:num>
  <w:num w:numId="25">
    <w:abstractNumId w:val="25"/>
  </w:num>
  <w:num w:numId="26">
    <w:abstractNumId w:val="5"/>
  </w:num>
  <w:num w:numId="27">
    <w:abstractNumId w:val="17"/>
  </w:num>
  <w:num w:numId="28">
    <w:abstractNumId w:val="10"/>
  </w:num>
  <w:num w:numId="29">
    <w:abstractNumId w:val="2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s Hoffmann">
    <w15:presenceInfo w15:providerId="None" w15:userId="Lars Hoff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C5"/>
    <w:rsid w:val="00032855"/>
    <w:rsid w:val="000569CC"/>
    <w:rsid w:val="00064813"/>
    <w:rsid w:val="00066A24"/>
    <w:rsid w:val="000772B3"/>
    <w:rsid w:val="00084411"/>
    <w:rsid w:val="000A06DC"/>
    <w:rsid w:val="000A0A44"/>
    <w:rsid w:val="000D7929"/>
    <w:rsid w:val="000F5140"/>
    <w:rsid w:val="0010184D"/>
    <w:rsid w:val="00110DD1"/>
    <w:rsid w:val="001124C3"/>
    <w:rsid w:val="00127BD3"/>
    <w:rsid w:val="0017160D"/>
    <w:rsid w:val="00186CB5"/>
    <w:rsid w:val="00191947"/>
    <w:rsid w:val="001A634B"/>
    <w:rsid w:val="001B46AD"/>
    <w:rsid w:val="001F326B"/>
    <w:rsid w:val="0024469C"/>
    <w:rsid w:val="00250640"/>
    <w:rsid w:val="0025289A"/>
    <w:rsid w:val="00254AE9"/>
    <w:rsid w:val="00265DDD"/>
    <w:rsid w:val="00267C2C"/>
    <w:rsid w:val="00283802"/>
    <w:rsid w:val="002C0A3D"/>
    <w:rsid w:val="002D7CE4"/>
    <w:rsid w:val="002E22CF"/>
    <w:rsid w:val="002F17CC"/>
    <w:rsid w:val="003001AA"/>
    <w:rsid w:val="003046FC"/>
    <w:rsid w:val="00314C94"/>
    <w:rsid w:val="00317A20"/>
    <w:rsid w:val="00317E2C"/>
    <w:rsid w:val="00327D7C"/>
    <w:rsid w:val="00342C70"/>
    <w:rsid w:val="003D0089"/>
    <w:rsid w:val="003E20C0"/>
    <w:rsid w:val="003E6517"/>
    <w:rsid w:val="004070EF"/>
    <w:rsid w:val="00425F30"/>
    <w:rsid w:val="004434E0"/>
    <w:rsid w:val="00450068"/>
    <w:rsid w:val="0045355E"/>
    <w:rsid w:val="004620E2"/>
    <w:rsid w:val="00463B99"/>
    <w:rsid w:val="0046687A"/>
    <w:rsid w:val="00472388"/>
    <w:rsid w:val="0047300F"/>
    <w:rsid w:val="004B6B58"/>
    <w:rsid w:val="004C4A11"/>
    <w:rsid w:val="004E3BC6"/>
    <w:rsid w:val="004E4EAE"/>
    <w:rsid w:val="004E58BE"/>
    <w:rsid w:val="004E7498"/>
    <w:rsid w:val="0051122E"/>
    <w:rsid w:val="00532E85"/>
    <w:rsid w:val="00540E49"/>
    <w:rsid w:val="00544F03"/>
    <w:rsid w:val="00545A00"/>
    <w:rsid w:val="00547182"/>
    <w:rsid w:val="00551B8E"/>
    <w:rsid w:val="005522EC"/>
    <w:rsid w:val="005608AC"/>
    <w:rsid w:val="00562DD2"/>
    <w:rsid w:val="005814F9"/>
    <w:rsid w:val="00584B68"/>
    <w:rsid w:val="005A05DB"/>
    <w:rsid w:val="005A075D"/>
    <w:rsid w:val="005B310C"/>
    <w:rsid w:val="005B3162"/>
    <w:rsid w:val="005D1267"/>
    <w:rsid w:val="0060150C"/>
    <w:rsid w:val="00605C1E"/>
    <w:rsid w:val="00610BDF"/>
    <w:rsid w:val="006117B8"/>
    <w:rsid w:val="00620A23"/>
    <w:rsid w:val="0062790D"/>
    <w:rsid w:val="00645118"/>
    <w:rsid w:val="006470C7"/>
    <w:rsid w:val="00666301"/>
    <w:rsid w:val="00681420"/>
    <w:rsid w:val="00684CE3"/>
    <w:rsid w:val="006952AF"/>
    <w:rsid w:val="006C13A4"/>
    <w:rsid w:val="006C16B6"/>
    <w:rsid w:val="006C48FB"/>
    <w:rsid w:val="006C708B"/>
    <w:rsid w:val="006D6B8B"/>
    <w:rsid w:val="006E1257"/>
    <w:rsid w:val="006E141E"/>
    <w:rsid w:val="006F40C2"/>
    <w:rsid w:val="007006E8"/>
    <w:rsid w:val="007124BF"/>
    <w:rsid w:val="00722457"/>
    <w:rsid w:val="007243C3"/>
    <w:rsid w:val="00725E7F"/>
    <w:rsid w:val="00754355"/>
    <w:rsid w:val="007550AD"/>
    <w:rsid w:val="00780B9C"/>
    <w:rsid w:val="007A4A41"/>
    <w:rsid w:val="007C3FB9"/>
    <w:rsid w:val="007D01D4"/>
    <w:rsid w:val="00813EBA"/>
    <w:rsid w:val="00822955"/>
    <w:rsid w:val="00852C85"/>
    <w:rsid w:val="00860B8A"/>
    <w:rsid w:val="00870503"/>
    <w:rsid w:val="00876E5D"/>
    <w:rsid w:val="008851E5"/>
    <w:rsid w:val="008C27D7"/>
    <w:rsid w:val="008C383C"/>
    <w:rsid w:val="008D1CE9"/>
    <w:rsid w:val="008D1D29"/>
    <w:rsid w:val="008F23DC"/>
    <w:rsid w:val="00900F99"/>
    <w:rsid w:val="00901215"/>
    <w:rsid w:val="00920AE6"/>
    <w:rsid w:val="00926A72"/>
    <w:rsid w:val="00934FFE"/>
    <w:rsid w:val="00944361"/>
    <w:rsid w:val="00950146"/>
    <w:rsid w:val="009536FB"/>
    <w:rsid w:val="009557C5"/>
    <w:rsid w:val="00955D02"/>
    <w:rsid w:val="00965967"/>
    <w:rsid w:val="00974F3D"/>
    <w:rsid w:val="009953E7"/>
    <w:rsid w:val="009A5E13"/>
    <w:rsid w:val="009A7351"/>
    <w:rsid w:val="009C5EBB"/>
    <w:rsid w:val="00A15692"/>
    <w:rsid w:val="00A73748"/>
    <w:rsid w:val="00A74D51"/>
    <w:rsid w:val="00A847C1"/>
    <w:rsid w:val="00A9283C"/>
    <w:rsid w:val="00A968C1"/>
    <w:rsid w:val="00AA2F96"/>
    <w:rsid w:val="00AA64FF"/>
    <w:rsid w:val="00B04ACF"/>
    <w:rsid w:val="00B14BCC"/>
    <w:rsid w:val="00B20CA4"/>
    <w:rsid w:val="00B31452"/>
    <w:rsid w:val="00B34224"/>
    <w:rsid w:val="00B35D06"/>
    <w:rsid w:val="00B50B3E"/>
    <w:rsid w:val="00B9406A"/>
    <w:rsid w:val="00B9480A"/>
    <w:rsid w:val="00BB0A8A"/>
    <w:rsid w:val="00BE2198"/>
    <w:rsid w:val="00BE5B2E"/>
    <w:rsid w:val="00C1658D"/>
    <w:rsid w:val="00C30280"/>
    <w:rsid w:val="00C36F68"/>
    <w:rsid w:val="00C466A6"/>
    <w:rsid w:val="00C55DB0"/>
    <w:rsid w:val="00C77C92"/>
    <w:rsid w:val="00C91068"/>
    <w:rsid w:val="00C9400E"/>
    <w:rsid w:val="00CA0101"/>
    <w:rsid w:val="00CC41E5"/>
    <w:rsid w:val="00CD46A2"/>
    <w:rsid w:val="00CD572F"/>
    <w:rsid w:val="00CE510D"/>
    <w:rsid w:val="00CE71F7"/>
    <w:rsid w:val="00CF30DA"/>
    <w:rsid w:val="00CF5B09"/>
    <w:rsid w:val="00D04794"/>
    <w:rsid w:val="00D20AF7"/>
    <w:rsid w:val="00D21749"/>
    <w:rsid w:val="00D22E13"/>
    <w:rsid w:val="00D27BA7"/>
    <w:rsid w:val="00D4049B"/>
    <w:rsid w:val="00D42279"/>
    <w:rsid w:val="00D433D7"/>
    <w:rsid w:val="00D50E53"/>
    <w:rsid w:val="00D559C8"/>
    <w:rsid w:val="00D57BB1"/>
    <w:rsid w:val="00D77AE7"/>
    <w:rsid w:val="00D84649"/>
    <w:rsid w:val="00D9432E"/>
    <w:rsid w:val="00DA7FC0"/>
    <w:rsid w:val="00DD6139"/>
    <w:rsid w:val="00E1302D"/>
    <w:rsid w:val="00E20634"/>
    <w:rsid w:val="00E659AC"/>
    <w:rsid w:val="00E72F70"/>
    <w:rsid w:val="00E73A6B"/>
    <w:rsid w:val="00E80D02"/>
    <w:rsid w:val="00E90E67"/>
    <w:rsid w:val="00EB645A"/>
    <w:rsid w:val="00EC076C"/>
    <w:rsid w:val="00EC0A47"/>
    <w:rsid w:val="00EC7026"/>
    <w:rsid w:val="00F00DEC"/>
    <w:rsid w:val="00F17A54"/>
    <w:rsid w:val="00F228F7"/>
    <w:rsid w:val="00F25118"/>
    <w:rsid w:val="00F576C2"/>
    <w:rsid w:val="00F6599B"/>
    <w:rsid w:val="00F66F51"/>
    <w:rsid w:val="00F85A04"/>
    <w:rsid w:val="00F9119E"/>
    <w:rsid w:val="00FA4EE8"/>
    <w:rsid w:val="00FB16BD"/>
    <w:rsid w:val="00FD6648"/>
    <w:rsid w:val="00FD784A"/>
    <w:rsid w:val="00FE08D5"/>
    <w:rsid w:val="00FE23E8"/>
    <w:rsid w:val="00FF071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1F1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Arial"/>
        <w:sz w:val="22"/>
        <w:szCs w:val="22"/>
        <w:lang w:val="el-GR" w:eastAsia="zh-CN"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7C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Arial Unicode MS"/>
      <w:color w:val="000000"/>
      <w:u w:color="000000"/>
      <w:lang w:val="en-US" w:eastAsia="en-US"/>
    </w:rPr>
  </w:style>
  <w:style w:type="paragraph" w:styleId="Heading1">
    <w:name w:val="heading 1"/>
    <w:basedOn w:val="Normal"/>
    <w:next w:val="Normal"/>
    <w:link w:val="Heading1Char"/>
    <w:uiPriority w:val="99"/>
    <w:qFormat/>
    <w:rsid w:val="00B50B3E"/>
    <w:pPr>
      <w:keepNext/>
      <w:keepLines/>
      <w:spacing w:before="480" w:after="0"/>
      <w:outlineLvl w:val="0"/>
    </w:pPr>
    <w:rPr>
      <w:rFonts w:eastAsia="MS Gothi" w:cs="Times New Roman"/>
      <w:b/>
      <w:bCs/>
      <w:color w:val="345A8A"/>
      <w:sz w:val="32"/>
      <w:szCs w:val="32"/>
    </w:rPr>
  </w:style>
  <w:style w:type="paragraph" w:styleId="Heading2">
    <w:name w:val="heading 2"/>
    <w:basedOn w:val="Normal"/>
    <w:next w:val="Normal"/>
    <w:link w:val="Heading2Char"/>
    <w:uiPriority w:val="99"/>
    <w:qFormat/>
    <w:rsid w:val="00B50B3E"/>
    <w:pPr>
      <w:keepNext/>
      <w:keepLines/>
      <w:spacing w:before="200" w:after="0"/>
      <w:outlineLvl w:val="1"/>
    </w:pPr>
    <w:rPr>
      <w:rFonts w:eastAsia="MS Gothi" w:cs="Times New Roman"/>
      <w:b/>
      <w:bCs/>
      <w:color w:val="4F81BD"/>
      <w:sz w:val="26"/>
      <w:szCs w:val="26"/>
    </w:rPr>
  </w:style>
  <w:style w:type="paragraph" w:styleId="Heading3">
    <w:name w:val="heading 3"/>
    <w:basedOn w:val="Normal"/>
    <w:next w:val="Normal"/>
    <w:link w:val="Heading3Char"/>
    <w:uiPriority w:val="99"/>
    <w:qFormat/>
    <w:rsid w:val="00B50B3E"/>
    <w:pPr>
      <w:keepNext/>
      <w:keepLines/>
      <w:spacing w:before="200" w:after="0"/>
      <w:outlineLvl w:val="2"/>
    </w:pPr>
    <w:rPr>
      <w:rFonts w:eastAsia="MS Gothi" w:cs="Times New Roman"/>
      <w:b/>
      <w:bCs/>
      <w:color w:val="4F81BD"/>
    </w:rPr>
  </w:style>
  <w:style w:type="paragraph" w:styleId="Heading4">
    <w:name w:val="heading 4"/>
    <w:basedOn w:val="Normal"/>
    <w:next w:val="Body"/>
    <w:link w:val="Heading4Char"/>
    <w:uiPriority w:val="99"/>
    <w:qFormat/>
    <w:rsid w:val="009557C5"/>
    <w:pPr>
      <w:spacing w:before="240" w:after="240"/>
      <w:ind w:left="792" w:hanging="432"/>
      <w:outlineLvl w:val="3"/>
    </w:pPr>
    <w:rPr>
      <w:rFonts w:hAnsi="Arial Unicode MS"/>
    </w:rPr>
  </w:style>
  <w:style w:type="paragraph" w:styleId="Heading5">
    <w:name w:val="heading 5"/>
    <w:basedOn w:val="Normal"/>
    <w:next w:val="Body"/>
    <w:link w:val="Heading5Char"/>
    <w:uiPriority w:val="99"/>
    <w:qFormat/>
    <w:rsid w:val="00B50B3E"/>
    <w:pPr>
      <w:widowControl w:val="0"/>
      <w:spacing w:before="240" w:after="240"/>
      <w:outlineLvl w:val="4"/>
    </w:pPr>
    <w:rPr>
      <w:rFonts w:eastAsia="MS Mincho" w:cs="Helvetica Neue Light"/>
      <w:color w:val="auto"/>
    </w:rPr>
  </w:style>
  <w:style w:type="paragraph" w:styleId="Heading6">
    <w:name w:val="heading 6"/>
    <w:basedOn w:val="Normal"/>
    <w:next w:val="Normal"/>
    <w:link w:val="Heading6Char"/>
    <w:uiPriority w:val="99"/>
    <w:qFormat/>
    <w:rsid w:val="00B50B3E"/>
    <w:pPr>
      <w:keepNext/>
      <w:keepLines/>
      <w:spacing w:before="200" w:after="0"/>
      <w:outlineLvl w:val="5"/>
    </w:pPr>
    <w:rPr>
      <w:rFonts w:eastAsia="MS Gothi"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0B3E"/>
    <w:rPr>
      <w:rFonts w:ascii="Calibri" w:eastAsia="MS Gothi" w:hAnsi="Calibri" w:cs="Times New Roman"/>
      <w:b/>
      <w:bCs/>
      <w:color w:val="345A8A"/>
      <w:sz w:val="32"/>
      <w:szCs w:val="32"/>
      <w:u w:color="000000"/>
    </w:rPr>
  </w:style>
  <w:style w:type="character" w:customStyle="1" w:styleId="Heading2Char">
    <w:name w:val="Heading 2 Char"/>
    <w:basedOn w:val="DefaultParagraphFont"/>
    <w:link w:val="Heading2"/>
    <w:uiPriority w:val="99"/>
    <w:locked/>
    <w:rsid w:val="00B50B3E"/>
    <w:rPr>
      <w:rFonts w:ascii="Calibri" w:eastAsia="MS Gothi" w:hAnsi="Calibri" w:cs="Times New Roman"/>
      <w:b/>
      <w:bCs/>
      <w:color w:val="4F81BD"/>
      <w:sz w:val="26"/>
      <w:szCs w:val="26"/>
      <w:u w:color="000000"/>
    </w:rPr>
  </w:style>
  <w:style w:type="character" w:customStyle="1" w:styleId="Heading3Char">
    <w:name w:val="Heading 3 Char"/>
    <w:basedOn w:val="DefaultParagraphFont"/>
    <w:link w:val="Heading3"/>
    <w:uiPriority w:val="99"/>
    <w:locked/>
    <w:rsid w:val="00B50B3E"/>
    <w:rPr>
      <w:rFonts w:ascii="Calibri" w:eastAsia="MS Gothi" w:hAnsi="Calibri" w:cs="Times New Roman"/>
      <w:b/>
      <w:bCs/>
      <w:color w:val="4F81BD"/>
      <w:sz w:val="22"/>
      <w:szCs w:val="22"/>
      <w:u w:color="000000"/>
    </w:rPr>
  </w:style>
  <w:style w:type="character" w:customStyle="1" w:styleId="Heading4Char">
    <w:name w:val="Heading 4 Char"/>
    <w:basedOn w:val="DefaultParagraphFont"/>
    <w:link w:val="Heading4"/>
    <w:uiPriority w:val="99"/>
    <w:locked/>
    <w:rsid w:val="009557C5"/>
    <w:rPr>
      <w:rFonts w:ascii="Calibri" w:eastAsia="Arial Unicode MS" w:hAnsi="Arial Unicode MS" w:cs="Arial Unicode MS"/>
      <w:color w:val="000000"/>
      <w:sz w:val="22"/>
      <w:szCs w:val="22"/>
      <w:u w:color="000000"/>
      <w:lang w:val="en-US" w:eastAsia="en-US" w:bidi="ar-SA"/>
    </w:rPr>
  </w:style>
  <w:style w:type="character" w:customStyle="1" w:styleId="Heading5Char">
    <w:name w:val="Heading 5 Char"/>
    <w:basedOn w:val="DefaultParagraphFont"/>
    <w:link w:val="Heading5"/>
    <w:uiPriority w:val="99"/>
    <w:locked/>
    <w:rsid w:val="00B50B3E"/>
    <w:rPr>
      <w:rFonts w:ascii="Calibri" w:hAnsi="Calibri" w:cs="Helvetica Neue Light"/>
      <w:sz w:val="22"/>
      <w:szCs w:val="22"/>
      <w:u w:color="000000"/>
      <w:lang w:val="en-US" w:eastAsia="en-US" w:bidi="ar-SA"/>
    </w:rPr>
  </w:style>
  <w:style w:type="character" w:customStyle="1" w:styleId="Heading6Char">
    <w:name w:val="Heading 6 Char"/>
    <w:basedOn w:val="DefaultParagraphFont"/>
    <w:link w:val="Heading6"/>
    <w:uiPriority w:val="99"/>
    <w:locked/>
    <w:rsid w:val="00B50B3E"/>
    <w:rPr>
      <w:rFonts w:ascii="Calibri" w:eastAsia="MS Gothi" w:hAnsi="Calibri" w:cs="Times New Roman"/>
      <w:i/>
      <w:iCs/>
      <w:color w:val="243F60"/>
      <w:sz w:val="22"/>
      <w:szCs w:val="22"/>
      <w:u w:color="000000"/>
    </w:rPr>
  </w:style>
  <w:style w:type="paragraph" w:styleId="BalloonText">
    <w:name w:val="Balloon Text"/>
    <w:basedOn w:val="Normal"/>
    <w:link w:val="BalloonTextChar"/>
    <w:uiPriority w:val="99"/>
    <w:semiHidden/>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FF071A"/>
    <w:rPr>
      <w:rFonts w:ascii="Lucida Grande" w:hAnsi="Lucida Grande" w:cs="Lucida Grande"/>
      <w:sz w:val="18"/>
      <w:szCs w:val="18"/>
    </w:rPr>
  </w:style>
  <w:style w:type="paragraph" w:customStyle="1" w:styleId="HeaderFooter">
    <w:name w:val="Header &amp; Footer"/>
    <w:uiPriority w:val="99"/>
    <w:rsid w:val="009557C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lang w:val="en-GB" w:eastAsia="en-US"/>
    </w:rPr>
  </w:style>
  <w:style w:type="paragraph" w:customStyle="1" w:styleId="Body">
    <w:name w:val="Body"/>
    <w:uiPriority w:val="99"/>
    <w:rsid w:val="009557C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Arial Unicode MS" w:cs="Arial Unicode MS"/>
      <w:color w:val="000000"/>
      <w:u w:color="000000"/>
      <w:lang w:val="en-US" w:eastAsia="en-US"/>
    </w:rPr>
  </w:style>
  <w:style w:type="paragraph" w:styleId="Header">
    <w:name w:val="header"/>
    <w:basedOn w:val="Normal"/>
    <w:link w:val="HeaderChar"/>
    <w:uiPriority w:val="99"/>
    <w:rsid w:val="009557C5"/>
    <w:pPr>
      <w:tabs>
        <w:tab w:val="center" w:pos="4513"/>
        <w:tab w:val="right" w:pos="9026"/>
      </w:tabs>
    </w:pPr>
  </w:style>
  <w:style w:type="character" w:customStyle="1" w:styleId="HeaderChar">
    <w:name w:val="Header Char"/>
    <w:basedOn w:val="DefaultParagraphFont"/>
    <w:link w:val="Header"/>
    <w:uiPriority w:val="99"/>
    <w:locked/>
    <w:rsid w:val="009557C5"/>
    <w:rPr>
      <w:rFonts w:ascii="Calibri" w:eastAsia="Arial Unicode MS" w:hAnsi="Calibri" w:cs="Arial Unicode MS"/>
      <w:color w:val="000000"/>
      <w:sz w:val="22"/>
      <w:szCs w:val="22"/>
      <w:u w:color="000000"/>
    </w:rPr>
  </w:style>
  <w:style w:type="paragraph" w:styleId="Footer">
    <w:name w:val="footer"/>
    <w:basedOn w:val="Normal"/>
    <w:link w:val="FooterChar"/>
    <w:uiPriority w:val="99"/>
    <w:rsid w:val="009557C5"/>
    <w:pPr>
      <w:tabs>
        <w:tab w:val="center" w:pos="4513"/>
        <w:tab w:val="right" w:pos="9026"/>
      </w:tabs>
    </w:pPr>
  </w:style>
  <w:style w:type="character" w:customStyle="1" w:styleId="FooterChar">
    <w:name w:val="Footer Char"/>
    <w:basedOn w:val="DefaultParagraphFont"/>
    <w:link w:val="Footer"/>
    <w:uiPriority w:val="99"/>
    <w:locked/>
    <w:rsid w:val="009557C5"/>
    <w:rPr>
      <w:rFonts w:ascii="Calibri" w:eastAsia="Arial Unicode MS" w:hAnsi="Calibri" w:cs="Arial Unicode MS"/>
      <w:color w:val="000000"/>
      <w:sz w:val="22"/>
      <w:szCs w:val="22"/>
      <w:u w:color="000000"/>
    </w:rPr>
  </w:style>
  <w:style w:type="paragraph" w:styleId="NoSpacing">
    <w:name w:val="No Spacing"/>
    <w:uiPriority w:val="99"/>
    <w:qFormat/>
    <w:rsid w:val="009557C5"/>
    <w:rPr>
      <w:rFonts w:ascii="Calibri" w:hAnsi="Calibri" w:cs="Times New Roman"/>
      <w:szCs w:val="24"/>
      <w:lang w:val="en-US" w:eastAsia="en-US"/>
    </w:rPr>
  </w:style>
  <w:style w:type="paragraph" w:styleId="ListParagraph">
    <w:name w:val="List Paragraph"/>
    <w:basedOn w:val="Normal"/>
    <w:uiPriority w:val="99"/>
    <w:qFormat/>
    <w:rsid w:val="009557C5"/>
    <w:pPr>
      <w:pBdr>
        <w:top w:val="none" w:sz="0" w:space="0" w:color="auto"/>
        <w:left w:val="none" w:sz="0" w:space="0" w:color="auto"/>
        <w:bottom w:val="none" w:sz="0" w:space="0" w:color="auto"/>
        <w:right w:val="none" w:sz="0" w:space="0" w:color="auto"/>
        <w:bar w:val="none" w:sz="0" w:color="auto"/>
      </w:pBdr>
      <w:spacing w:after="0" w:line="240" w:lineRule="auto"/>
      <w:ind w:left="720"/>
      <w:contextualSpacing/>
    </w:pPr>
    <w:rPr>
      <w:rFonts w:eastAsia="MS Mincho" w:cs="Times New Roman"/>
      <w:color w:val="auto"/>
      <w:szCs w:val="24"/>
    </w:rPr>
  </w:style>
  <w:style w:type="paragraph" w:styleId="FootnoteText">
    <w:name w:val="footnote text"/>
    <w:basedOn w:val="Normal"/>
    <w:link w:val="FootnoteTextChar"/>
    <w:uiPriority w:val="99"/>
    <w:rsid w:val="009557C5"/>
    <w:pPr>
      <w:spacing w:after="0" w:line="240" w:lineRule="auto"/>
    </w:pPr>
    <w:rPr>
      <w:sz w:val="24"/>
      <w:szCs w:val="24"/>
    </w:rPr>
  </w:style>
  <w:style w:type="character" w:customStyle="1" w:styleId="FootnoteTextChar">
    <w:name w:val="Footnote Text Char"/>
    <w:basedOn w:val="DefaultParagraphFont"/>
    <w:link w:val="FootnoteText"/>
    <w:uiPriority w:val="99"/>
    <w:locked/>
    <w:rsid w:val="009557C5"/>
    <w:rPr>
      <w:rFonts w:ascii="Calibri" w:eastAsia="Arial Unicode MS" w:hAnsi="Calibri" w:cs="Arial Unicode MS"/>
      <w:color w:val="000000"/>
      <w:u w:color="000000"/>
    </w:rPr>
  </w:style>
  <w:style w:type="character" w:styleId="FootnoteReference">
    <w:name w:val="footnote reference"/>
    <w:basedOn w:val="DefaultParagraphFont"/>
    <w:uiPriority w:val="99"/>
    <w:rsid w:val="009557C5"/>
    <w:rPr>
      <w:rFonts w:cs="Times New Roman"/>
      <w:vertAlign w:val="superscript"/>
    </w:rPr>
  </w:style>
  <w:style w:type="character" w:styleId="Hyperlink">
    <w:name w:val="Hyperlink"/>
    <w:basedOn w:val="DefaultParagraphFont"/>
    <w:uiPriority w:val="99"/>
    <w:rsid w:val="009557C5"/>
    <w:rPr>
      <w:rFonts w:cs="Times New Roman"/>
      <w:color w:val="0000FF"/>
      <w:u w:val="single"/>
    </w:rPr>
  </w:style>
  <w:style w:type="paragraph" w:styleId="NormalWeb">
    <w:name w:val="Normal (Web)"/>
    <w:basedOn w:val="Normal"/>
    <w:uiPriority w:val="99"/>
    <w:rsid w:val="00FE08D5"/>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w:eastAsia="MS Mincho" w:hAnsi="Times" w:cs="Times New Roman"/>
      <w:color w:val="auto"/>
      <w:sz w:val="20"/>
      <w:szCs w:val="20"/>
      <w:lang w:val="en-GB"/>
    </w:rPr>
  </w:style>
  <w:style w:type="character" w:styleId="FollowedHyperlink">
    <w:name w:val="FollowedHyperlink"/>
    <w:basedOn w:val="DefaultParagraphFont"/>
    <w:uiPriority w:val="99"/>
    <w:semiHidden/>
    <w:rsid w:val="00AA2F96"/>
    <w:rPr>
      <w:rFonts w:cs="Times New Roman"/>
      <w:color w:val="800080"/>
      <w:u w:val="single"/>
    </w:rPr>
  </w:style>
  <w:style w:type="character" w:styleId="CommentReference">
    <w:name w:val="annotation reference"/>
    <w:basedOn w:val="DefaultParagraphFont"/>
    <w:uiPriority w:val="99"/>
    <w:semiHidden/>
    <w:rsid w:val="00F6599B"/>
    <w:rPr>
      <w:rFonts w:cs="Times New Roman"/>
      <w:sz w:val="18"/>
      <w:szCs w:val="18"/>
    </w:rPr>
  </w:style>
  <w:style w:type="paragraph" w:styleId="CommentText">
    <w:name w:val="annotation text"/>
    <w:basedOn w:val="Normal"/>
    <w:link w:val="CommentTextChar"/>
    <w:uiPriority w:val="99"/>
    <w:semiHidden/>
    <w:rsid w:val="00F6599B"/>
    <w:pPr>
      <w:spacing w:line="240" w:lineRule="auto"/>
    </w:pPr>
    <w:rPr>
      <w:sz w:val="24"/>
      <w:szCs w:val="24"/>
    </w:rPr>
  </w:style>
  <w:style w:type="character" w:customStyle="1" w:styleId="CommentTextChar">
    <w:name w:val="Comment Text Char"/>
    <w:basedOn w:val="DefaultParagraphFont"/>
    <w:link w:val="CommentText"/>
    <w:uiPriority w:val="99"/>
    <w:semiHidden/>
    <w:locked/>
    <w:rsid w:val="00F6599B"/>
    <w:rPr>
      <w:rFonts w:ascii="Calibri" w:eastAsia="Arial Unicode MS" w:hAnsi="Calibri" w:cs="Arial Unicode MS"/>
      <w:color w:val="000000"/>
      <w:u w:color="000000"/>
    </w:rPr>
  </w:style>
  <w:style w:type="paragraph" w:styleId="CommentSubject">
    <w:name w:val="annotation subject"/>
    <w:basedOn w:val="CommentText"/>
    <w:next w:val="CommentText"/>
    <w:link w:val="CommentSubjectChar"/>
    <w:uiPriority w:val="99"/>
    <w:semiHidden/>
    <w:rsid w:val="00F6599B"/>
    <w:rPr>
      <w:b/>
      <w:bCs/>
      <w:sz w:val="20"/>
      <w:szCs w:val="20"/>
    </w:rPr>
  </w:style>
  <w:style w:type="character" w:customStyle="1" w:styleId="CommentSubjectChar">
    <w:name w:val="Comment Subject Char"/>
    <w:basedOn w:val="CommentTextChar"/>
    <w:link w:val="CommentSubject"/>
    <w:uiPriority w:val="99"/>
    <w:semiHidden/>
    <w:locked/>
    <w:rsid w:val="00F6599B"/>
    <w:rPr>
      <w:rFonts w:ascii="Calibri" w:eastAsia="Arial Unicode MS" w:hAnsi="Calibri" w:cs="Arial Unicode MS"/>
      <w:b/>
      <w:bCs/>
      <w:color w:val="000000"/>
      <w:sz w:val="20"/>
      <w:szCs w:val="20"/>
      <w:u w:color="000000"/>
    </w:rPr>
  </w:style>
  <w:style w:type="paragraph" w:styleId="HTMLPreformatted">
    <w:name w:val="HTML Preformatted"/>
    <w:basedOn w:val="Normal"/>
    <w:link w:val="HTMLPreformattedChar"/>
    <w:uiPriority w:val="99"/>
    <w:semiHidden/>
    <w:rsid w:val="0062790D"/>
    <w:pPr>
      <w:pBdr>
        <w:top w:val="none" w:sz="0" w:space="0" w:color="auto"/>
        <w:left w:val="none" w:sz="0" w:space="0" w:color="auto"/>
        <w:bottom w:val="none" w:sz="0" w:space="0" w:color="auto"/>
        <w:right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color w:val="auto"/>
      <w:sz w:val="20"/>
      <w:szCs w:val="20"/>
    </w:rPr>
  </w:style>
  <w:style w:type="character" w:customStyle="1" w:styleId="HTMLPreformattedChar">
    <w:name w:val="HTML Preformatted Char"/>
    <w:basedOn w:val="DefaultParagraphFont"/>
    <w:link w:val="HTMLPreformatted"/>
    <w:uiPriority w:val="99"/>
    <w:semiHidden/>
    <w:locked/>
    <w:rsid w:val="0062790D"/>
    <w:rPr>
      <w:rFonts w:ascii="Courier" w:hAnsi="Courier" w:cs="Courier"/>
      <w:sz w:val="20"/>
      <w:szCs w:val="20"/>
    </w:rPr>
  </w:style>
  <w:style w:type="numbering" w:customStyle="1" w:styleId="List10">
    <w:name w:val="List 10"/>
    <w:rsid w:val="00072448"/>
    <w:pPr>
      <w:numPr>
        <w:numId w:val="3"/>
      </w:numPr>
    </w:pPr>
  </w:style>
  <w:style w:type="numbering" w:customStyle="1" w:styleId="List11">
    <w:name w:val="List 11"/>
    <w:rsid w:val="00072448"/>
    <w:pPr>
      <w:numPr>
        <w:numId w:val="4"/>
      </w:numPr>
    </w:pPr>
  </w:style>
  <w:style w:type="paragraph" w:styleId="Revision">
    <w:name w:val="Revision"/>
    <w:hidden/>
    <w:uiPriority w:val="99"/>
    <w:semiHidden/>
    <w:rsid w:val="001124C3"/>
    <w:rPr>
      <w:rFonts w:ascii="Calibri" w:eastAsia="Arial Unicode MS" w:hAnsi="Calibri" w:cs="Arial Unicode MS"/>
      <w:color w:val="000000"/>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136653">
      <w:marLeft w:val="0"/>
      <w:marRight w:val="0"/>
      <w:marTop w:val="0"/>
      <w:marBottom w:val="0"/>
      <w:divBdr>
        <w:top w:val="none" w:sz="0" w:space="0" w:color="auto"/>
        <w:left w:val="none" w:sz="0" w:space="0" w:color="auto"/>
        <w:bottom w:val="none" w:sz="0" w:space="0" w:color="auto"/>
        <w:right w:val="none" w:sz="0" w:space="0" w:color="auto"/>
      </w:divBdr>
    </w:div>
    <w:div w:id="507136654">
      <w:marLeft w:val="0"/>
      <w:marRight w:val="0"/>
      <w:marTop w:val="0"/>
      <w:marBottom w:val="0"/>
      <w:divBdr>
        <w:top w:val="none" w:sz="0" w:space="0" w:color="auto"/>
        <w:left w:val="none" w:sz="0" w:space="0" w:color="auto"/>
        <w:bottom w:val="none" w:sz="0" w:space="0" w:color="auto"/>
        <w:right w:val="none" w:sz="0" w:space="0" w:color="auto"/>
      </w:divBdr>
      <w:divsChild>
        <w:div w:id="507136656">
          <w:marLeft w:val="0"/>
          <w:marRight w:val="0"/>
          <w:marTop w:val="0"/>
          <w:marBottom w:val="0"/>
          <w:divBdr>
            <w:top w:val="none" w:sz="0" w:space="0" w:color="auto"/>
            <w:left w:val="none" w:sz="0" w:space="0" w:color="auto"/>
            <w:bottom w:val="none" w:sz="0" w:space="0" w:color="auto"/>
            <w:right w:val="none" w:sz="0" w:space="0" w:color="auto"/>
          </w:divBdr>
          <w:divsChild>
            <w:div w:id="507136655">
              <w:marLeft w:val="0"/>
              <w:marRight w:val="0"/>
              <w:marTop w:val="0"/>
              <w:marBottom w:val="0"/>
              <w:divBdr>
                <w:top w:val="none" w:sz="0" w:space="0" w:color="auto"/>
                <w:left w:val="none" w:sz="0" w:space="0" w:color="auto"/>
                <w:bottom w:val="none" w:sz="0" w:space="0" w:color="auto"/>
                <w:right w:val="none" w:sz="0" w:space="0" w:color="auto"/>
              </w:divBdr>
              <w:divsChild>
                <w:div w:id="5071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6658">
      <w:marLeft w:val="0"/>
      <w:marRight w:val="0"/>
      <w:marTop w:val="0"/>
      <w:marBottom w:val="0"/>
      <w:divBdr>
        <w:top w:val="none" w:sz="0" w:space="0" w:color="auto"/>
        <w:left w:val="none" w:sz="0" w:space="0" w:color="auto"/>
        <w:bottom w:val="none" w:sz="0" w:space="0" w:color="auto"/>
        <w:right w:val="none" w:sz="0" w:space="0" w:color="auto"/>
      </w:divBdr>
    </w:div>
    <w:div w:id="507136661">
      <w:marLeft w:val="0"/>
      <w:marRight w:val="0"/>
      <w:marTop w:val="0"/>
      <w:marBottom w:val="0"/>
      <w:divBdr>
        <w:top w:val="none" w:sz="0" w:space="0" w:color="auto"/>
        <w:left w:val="none" w:sz="0" w:space="0" w:color="auto"/>
        <w:bottom w:val="none" w:sz="0" w:space="0" w:color="auto"/>
        <w:right w:val="none" w:sz="0" w:space="0" w:color="auto"/>
      </w:divBdr>
      <w:divsChild>
        <w:div w:id="507136659">
          <w:marLeft w:val="0"/>
          <w:marRight w:val="0"/>
          <w:marTop w:val="0"/>
          <w:marBottom w:val="0"/>
          <w:divBdr>
            <w:top w:val="none" w:sz="0" w:space="0" w:color="auto"/>
            <w:left w:val="none" w:sz="0" w:space="0" w:color="auto"/>
            <w:bottom w:val="none" w:sz="0" w:space="0" w:color="auto"/>
            <w:right w:val="none" w:sz="0" w:space="0" w:color="auto"/>
          </w:divBdr>
          <w:divsChild>
            <w:div w:id="507136657">
              <w:marLeft w:val="0"/>
              <w:marRight w:val="0"/>
              <w:marTop w:val="0"/>
              <w:marBottom w:val="0"/>
              <w:divBdr>
                <w:top w:val="none" w:sz="0" w:space="0" w:color="auto"/>
                <w:left w:val="none" w:sz="0" w:space="0" w:color="auto"/>
                <w:bottom w:val="none" w:sz="0" w:space="0" w:color="auto"/>
                <w:right w:val="none" w:sz="0" w:space="0" w:color="auto"/>
              </w:divBdr>
              <w:divsChild>
                <w:div w:id="507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666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ww.ietf.org/rfc/rfc1591.txt" TargetMode="External"/></Relationship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gnso.icann.org/en/issues/new-gtlds/final-report-rn-wg-23may07.htm" TargetMode="External"/><Relationship Id="rId4" Type="http://schemas.openxmlformats.org/officeDocument/2006/relationships/hyperlink" Target="http://ccnso.icann.org/workinggroups/unct-final-08sep12-en.pdf" TargetMode="External"/><Relationship Id="rId5" Type="http://schemas.openxmlformats.org/officeDocument/2006/relationships/hyperlink" Target="http://ccnso.icann.org/workinggroups/unct-final-08sep12-en.pdf" TargetMode="External"/><Relationship Id="rId6" Type="http://schemas.openxmlformats.org/officeDocument/2006/relationships/hyperlink" Target="https://newgtlds.icann.org/en/applicants/agb/guidebook-full-04jun12-en.pdf/" TargetMode="External"/><Relationship Id="rId7" Type="http://schemas.openxmlformats.org/officeDocument/2006/relationships/hyperlink" Target="http://www.verisign.com/assets/infographic-dnib-Q32015.pdf" TargetMode="External"/><Relationship Id="rId1" Type="http://schemas.openxmlformats.org/officeDocument/2006/relationships/hyperlink" Target="https://newgtlds.icann.org/en/applicants/agb/guidebook-full-04jun12-en.pdf/" TargetMode="External"/><Relationship Id="rId2" Type="http://schemas.openxmlformats.org/officeDocument/2006/relationships/hyperlink" Target="https://newgtlds.icann.org/en/applicants/agb/guidebook-full-04jun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71DF8-9BDD-1A45-A997-204F59F3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2526</Words>
  <Characters>14399</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Cross Community Working Group on the Use of Country and Territory Names as Top-Level Domains</vt:lpstr>
    </vt:vector>
  </TitlesOfParts>
  <Company>ICANN</Company>
  <LinksUpToDate>false</LinksUpToDate>
  <CharactersWithSpaces>16892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Community Working Group on the Use of Country and Territory Names as Top-Level Domains</dc:title>
  <dc:subject/>
  <dc:creator>Lars HOFFMANN</dc:creator>
  <cp:keywords/>
  <dc:description/>
  <cp:lastModifiedBy>Lars Hoffmann</cp:lastModifiedBy>
  <cp:revision>3</cp:revision>
  <cp:lastPrinted>2016-03-29T09:21:00Z</cp:lastPrinted>
  <dcterms:created xsi:type="dcterms:W3CDTF">2016-04-14T17:00:00Z</dcterms:created>
  <dcterms:modified xsi:type="dcterms:W3CDTF">2016-04-14T18:34:00Z</dcterms:modified>
</cp:coreProperties>
</file>