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5C304" w14:textId="77777777" w:rsidR="002654E7" w:rsidRPr="002654E7" w:rsidRDefault="005B2E14" w:rsidP="008D6D03">
      <w:pPr>
        <w:pStyle w:val="Body"/>
        <w:spacing w:after="0"/>
        <w:jc w:val="center"/>
        <w:rPr>
          <w:rFonts w:hAnsi="Calibri"/>
          <w:b/>
          <w:sz w:val="28"/>
          <w:szCs w:val="28"/>
        </w:rPr>
      </w:pPr>
      <w:r w:rsidRPr="002654E7">
        <w:rPr>
          <w:rFonts w:hAnsi="Calibri"/>
          <w:b/>
          <w:sz w:val="28"/>
          <w:szCs w:val="28"/>
        </w:rPr>
        <w:t xml:space="preserve">Cross-Community Working Group - Framework for use of </w:t>
      </w:r>
    </w:p>
    <w:p w14:paraId="04B8AD68" w14:textId="2797626C" w:rsidR="002654E7" w:rsidRPr="002654E7" w:rsidRDefault="005B2E14" w:rsidP="008D6D03">
      <w:pPr>
        <w:pStyle w:val="Body"/>
        <w:spacing w:after="0"/>
        <w:jc w:val="center"/>
        <w:rPr>
          <w:rFonts w:hAnsi="Calibri"/>
          <w:b/>
          <w:sz w:val="28"/>
          <w:szCs w:val="28"/>
        </w:rPr>
      </w:pPr>
      <w:r w:rsidRPr="002654E7">
        <w:rPr>
          <w:rFonts w:hAnsi="Calibri"/>
          <w:b/>
          <w:sz w:val="28"/>
          <w:szCs w:val="28"/>
        </w:rPr>
        <w:t xml:space="preserve">Country and Territory Names as TLDs </w:t>
      </w:r>
    </w:p>
    <w:p w14:paraId="02490DF2" w14:textId="3BE11AEA" w:rsidR="00253AD4" w:rsidRPr="002654E7" w:rsidRDefault="005B2E14" w:rsidP="008D6D03">
      <w:pPr>
        <w:pStyle w:val="Body"/>
        <w:spacing w:after="0"/>
        <w:jc w:val="center"/>
        <w:rPr>
          <w:rFonts w:eastAsia="Helvetica Neue Light" w:hAnsi="Calibri" w:cs="Helvetica Neue Light"/>
          <w:sz w:val="28"/>
          <w:szCs w:val="28"/>
        </w:rPr>
      </w:pPr>
      <w:r w:rsidRPr="002654E7">
        <w:rPr>
          <w:rFonts w:hAnsi="Calibri"/>
          <w:sz w:val="28"/>
          <w:szCs w:val="28"/>
        </w:rPr>
        <w:t>(CWG - UCTN)</w:t>
      </w:r>
    </w:p>
    <w:p w14:paraId="47A8A659" w14:textId="77777777" w:rsidR="00253AD4" w:rsidRPr="002654E7" w:rsidRDefault="00253AD4" w:rsidP="008D6D03">
      <w:pPr>
        <w:pStyle w:val="Body"/>
        <w:spacing w:after="0"/>
        <w:jc w:val="center"/>
        <w:rPr>
          <w:rFonts w:eastAsia="Helvetica Neue Light" w:hAnsi="Calibri" w:cs="Helvetica Neue Light"/>
          <w:sz w:val="28"/>
          <w:szCs w:val="28"/>
        </w:rPr>
      </w:pPr>
    </w:p>
    <w:p w14:paraId="70BBC972" w14:textId="726FA16E" w:rsidR="009F3F7A" w:rsidRDefault="00953455" w:rsidP="008D6D03">
      <w:pPr>
        <w:pStyle w:val="Body"/>
        <w:spacing w:after="0"/>
        <w:jc w:val="center"/>
        <w:rPr>
          <w:ins w:id="0" w:author="Bart Boswinkel" w:date="2017-05-22T09:35:00Z"/>
          <w:rFonts w:hAnsi="Calibri"/>
          <w:b/>
          <w:sz w:val="28"/>
          <w:szCs w:val="28"/>
        </w:rPr>
      </w:pPr>
      <w:del w:id="1" w:author="Emily Barabas" w:date="2017-05-16T15:22:00Z">
        <w:r w:rsidRPr="002654E7" w:rsidDel="005B3825">
          <w:rPr>
            <w:rFonts w:hAnsi="Calibri"/>
            <w:b/>
            <w:sz w:val="28"/>
            <w:szCs w:val="28"/>
          </w:rPr>
          <w:delText>INTERIM</w:delText>
        </w:r>
        <w:r w:rsidR="00A57EBF" w:rsidRPr="002654E7" w:rsidDel="005B3825">
          <w:rPr>
            <w:rFonts w:hAnsi="Calibri"/>
            <w:b/>
            <w:sz w:val="28"/>
            <w:szCs w:val="28"/>
          </w:rPr>
          <w:delText xml:space="preserve"> </w:delText>
        </w:r>
        <w:r w:rsidR="009F1861" w:rsidRPr="002654E7" w:rsidDel="005B3825">
          <w:rPr>
            <w:rFonts w:hAnsi="Calibri"/>
            <w:b/>
            <w:sz w:val="28"/>
            <w:szCs w:val="28"/>
          </w:rPr>
          <w:delText>PAPER</w:delText>
        </w:r>
      </w:del>
      <w:ins w:id="2" w:author="Emily Barabas" w:date="2017-05-16T15:22:00Z">
        <w:r w:rsidR="005B3825">
          <w:rPr>
            <w:rFonts w:hAnsi="Calibri"/>
            <w:b/>
            <w:sz w:val="28"/>
            <w:szCs w:val="28"/>
          </w:rPr>
          <w:t xml:space="preserve">FINAL </w:t>
        </w:r>
      </w:ins>
      <w:ins w:id="3" w:author="Bart Boswinkel" w:date="2017-06-02T15:59:00Z">
        <w:r w:rsidR="00997A40">
          <w:rPr>
            <w:rFonts w:hAnsi="Calibri"/>
            <w:b/>
            <w:sz w:val="28"/>
            <w:szCs w:val="28"/>
          </w:rPr>
          <w:t>PAPER</w:t>
        </w:r>
      </w:ins>
      <w:ins w:id="4" w:author="Emily Barabas" w:date="2017-05-16T15:22:00Z">
        <w:del w:id="5" w:author="Bart Boswinkel" w:date="2017-06-02T15:59:00Z">
          <w:r w:rsidR="005B3825" w:rsidDel="00997A40">
            <w:rPr>
              <w:rFonts w:hAnsi="Calibri"/>
              <w:b/>
              <w:sz w:val="28"/>
              <w:szCs w:val="28"/>
            </w:rPr>
            <w:delText>REPORT</w:delText>
          </w:r>
        </w:del>
      </w:ins>
    </w:p>
    <w:p w14:paraId="2C028F55" w14:textId="6B9DE5ED" w:rsidR="00253AD4" w:rsidRPr="002654E7" w:rsidRDefault="002255DC" w:rsidP="008D6D03">
      <w:pPr>
        <w:pStyle w:val="Body"/>
        <w:spacing w:after="0"/>
        <w:jc w:val="center"/>
        <w:rPr>
          <w:rFonts w:eastAsia="Helvetica Neue Light" w:hAnsi="Calibri" w:cs="Helvetica Neue Light"/>
          <w:b/>
          <w:sz w:val="28"/>
          <w:szCs w:val="28"/>
        </w:rPr>
      </w:pPr>
      <w:ins w:id="6" w:author="Bart Boswinkel" w:date="2017-05-22T09:35:00Z">
        <w:r>
          <w:rPr>
            <w:rFonts w:hAnsi="Calibri"/>
            <w:b/>
            <w:sz w:val="28"/>
            <w:szCs w:val="28"/>
          </w:rPr>
          <w:t>(</w:t>
        </w:r>
      </w:ins>
      <w:ins w:id="7" w:author="Bart Boswinkel" w:date="2017-06-02T14:53:00Z">
        <w:r w:rsidR="00946535">
          <w:rPr>
            <w:rFonts w:hAnsi="Calibri"/>
            <w:b/>
            <w:sz w:val="28"/>
            <w:szCs w:val="28"/>
          </w:rPr>
          <w:t xml:space="preserve">Final </w:t>
        </w:r>
      </w:ins>
      <w:ins w:id="8" w:author="Bart Boswinkel" w:date="2017-05-22T09:35:00Z">
        <w:r w:rsidR="00946535">
          <w:rPr>
            <w:rFonts w:hAnsi="Calibri"/>
            <w:b/>
            <w:sz w:val="28"/>
            <w:szCs w:val="28"/>
          </w:rPr>
          <w:t>Draft</w:t>
        </w:r>
        <w:r w:rsidR="009F3F7A">
          <w:rPr>
            <w:rFonts w:hAnsi="Calibri"/>
            <w:b/>
            <w:sz w:val="28"/>
            <w:szCs w:val="28"/>
          </w:rPr>
          <w:t>)</w:t>
        </w:r>
      </w:ins>
      <w:del w:id="9" w:author="Emily Barabas" w:date="2017-05-16T15:22:00Z">
        <w:r w:rsidR="009F1861" w:rsidRPr="002654E7" w:rsidDel="005B3825">
          <w:rPr>
            <w:rStyle w:val="FootnoteReference"/>
            <w:rFonts w:hAnsi="Calibri"/>
            <w:b/>
            <w:sz w:val="28"/>
            <w:szCs w:val="28"/>
          </w:rPr>
          <w:footnoteReference w:id="2"/>
        </w:r>
      </w:del>
    </w:p>
    <w:p w14:paraId="7941890A" w14:textId="77777777" w:rsidR="00253AD4" w:rsidRPr="002654E7" w:rsidRDefault="00253AD4" w:rsidP="008D6D03">
      <w:pPr>
        <w:pStyle w:val="Body"/>
        <w:spacing w:after="0"/>
        <w:jc w:val="center"/>
        <w:rPr>
          <w:rFonts w:eastAsia="Helvetica Neue Light" w:hAnsi="Calibri" w:cs="Helvetica Neue Light"/>
          <w:sz w:val="28"/>
          <w:szCs w:val="28"/>
        </w:rPr>
      </w:pPr>
    </w:p>
    <w:p w14:paraId="62334AAE" w14:textId="3DE776CA" w:rsidR="00253AD4" w:rsidRPr="002654E7" w:rsidRDefault="005B3825" w:rsidP="008D6D03">
      <w:pPr>
        <w:pStyle w:val="Body"/>
        <w:spacing w:after="0"/>
        <w:jc w:val="center"/>
        <w:rPr>
          <w:rFonts w:eastAsia="Helvetica Neue Light" w:hAnsi="Calibri" w:cs="Helvetica Neue Light"/>
          <w:sz w:val="28"/>
          <w:szCs w:val="28"/>
        </w:rPr>
      </w:pPr>
      <w:ins w:id="12" w:author="Emily Barabas" w:date="2017-05-16T15:22:00Z">
        <w:del w:id="13" w:author="Bart Boswinkel" w:date="2017-05-22T09:35:00Z">
          <w:r w:rsidDel="009415E7">
            <w:rPr>
              <w:rFonts w:hAnsi="Calibri"/>
              <w:sz w:val="28"/>
              <w:szCs w:val="28"/>
              <w:lang w:val="de-DE"/>
            </w:rPr>
            <w:delText>1</w:delText>
          </w:r>
        </w:del>
      </w:ins>
      <w:ins w:id="14" w:author="Emily Barabas" w:date="2017-05-18T13:48:00Z">
        <w:del w:id="15" w:author="Bart Boswinkel" w:date="2017-05-22T09:35:00Z">
          <w:r w:rsidR="003C62D8" w:rsidDel="009415E7">
            <w:rPr>
              <w:rFonts w:hAnsi="Calibri"/>
              <w:sz w:val="28"/>
              <w:szCs w:val="28"/>
              <w:lang w:val="de-DE"/>
            </w:rPr>
            <w:delText>8</w:delText>
          </w:r>
        </w:del>
      </w:ins>
      <w:del w:id="16" w:author="Emily Barabas" w:date="2017-05-16T15:22:00Z">
        <w:r w:rsidR="005A141C" w:rsidDel="005B3825">
          <w:rPr>
            <w:rFonts w:hAnsi="Calibri"/>
            <w:sz w:val="28"/>
            <w:szCs w:val="28"/>
            <w:lang w:val="de-DE"/>
          </w:rPr>
          <w:delText>9</w:delText>
        </w:r>
      </w:del>
      <w:del w:id="17" w:author="Bart Boswinkel" w:date="2017-05-22T09:35:00Z">
        <w:r w:rsidR="000A56BB" w:rsidDel="009415E7">
          <w:rPr>
            <w:rFonts w:hAnsi="Calibri"/>
            <w:sz w:val="28"/>
            <w:szCs w:val="28"/>
            <w:lang w:val="de-DE"/>
          </w:rPr>
          <w:delText xml:space="preserve"> </w:delText>
        </w:r>
      </w:del>
      <w:del w:id="18" w:author="Emily Barabas" w:date="2017-05-16T15:22:00Z">
        <w:r w:rsidR="000A56BB" w:rsidDel="005B3825">
          <w:rPr>
            <w:rFonts w:hAnsi="Calibri"/>
            <w:sz w:val="28"/>
            <w:szCs w:val="28"/>
            <w:lang w:val="de-DE"/>
          </w:rPr>
          <w:delText xml:space="preserve">February </w:delText>
        </w:r>
      </w:del>
      <w:ins w:id="19" w:author="Bart Boswinkel" w:date="2017-06-02T14:46:00Z">
        <w:r w:rsidR="002255DC">
          <w:rPr>
            <w:rFonts w:hAnsi="Calibri"/>
            <w:sz w:val="28"/>
            <w:szCs w:val="28"/>
            <w:lang w:val="de-DE"/>
          </w:rPr>
          <w:t>June</w:t>
        </w:r>
      </w:ins>
      <w:ins w:id="20" w:author="Emily Barabas" w:date="2017-05-16T15:22:00Z">
        <w:del w:id="21" w:author="Bart Boswinkel" w:date="2017-06-02T14:46:00Z">
          <w:r w:rsidDel="002255DC">
            <w:rPr>
              <w:rFonts w:hAnsi="Calibri"/>
              <w:sz w:val="28"/>
              <w:szCs w:val="28"/>
              <w:lang w:val="de-DE"/>
            </w:rPr>
            <w:delText>May</w:delText>
          </w:r>
        </w:del>
        <w:r>
          <w:rPr>
            <w:rFonts w:hAnsi="Calibri"/>
            <w:sz w:val="28"/>
            <w:szCs w:val="28"/>
            <w:lang w:val="de-DE"/>
          </w:rPr>
          <w:t xml:space="preserve"> </w:t>
        </w:r>
      </w:ins>
      <w:r w:rsidR="00355711" w:rsidRPr="002654E7">
        <w:rPr>
          <w:rFonts w:hAnsi="Calibri"/>
          <w:sz w:val="28"/>
          <w:szCs w:val="28"/>
          <w:lang w:val="de-DE"/>
        </w:rPr>
        <w:t>201</w:t>
      </w:r>
      <w:r w:rsidR="00DC6492">
        <w:rPr>
          <w:rFonts w:hAnsi="Calibri"/>
          <w:sz w:val="28"/>
          <w:szCs w:val="28"/>
          <w:lang w:val="de-DE"/>
        </w:rPr>
        <w:t>7</w:t>
      </w:r>
    </w:p>
    <w:p w14:paraId="64C4CD66" w14:textId="77777777" w:rsidR="00253AD4" w:rsidRPr="00950146" w:rsidRDefault="00253AD4" w:rsidP="008D6D03">
      <w:pPr>
        <w:pStyle w:val="Body"/>
        <w:spacing w:after="0"/>
        <w:rPr>
          <w:rFonts w:eastAsia="Helvetica Neue Light" w:hAnsi="Calibri" w:cs="Helvetica Neue Light"/>
        </w:rPr>
      </w:pPr>
    </w:p>
    <w:p w14:paraId="0328075B" w14:textId="77777777" w:rsidR="00424297" w:rsidRDefault="00424297" w:rsidP="008D6D03">
      <w:pPr>
        <w:pStyle w:val="Body"/>
        <w:spacing w:after="0"/>
        <w:jc w:val="center"/>
        <w:rPr>
          <w:rFonts w:eastAsia="Helvetica Neue Light" w:hAnsi="Calibri" w:cs="Helvetica Neue Light"/>
        </w:rPr>
      </w:pPr>
    </w:p>
    <w:p w14:paraId="31AEECED" w14:textId="77777777" w:rsidR="00424297" w:rsidRDefault="00424297" w:rsidP="008D6D03">
      <w:pPr>
        <w:pStyle w:val="Body"/>
        <w:spacing w:after="0"/>
        <w:jc w:val="center"/>
        <w:rPr>
          <w:rFonts w:eastAsia="Helvetica Neue Light" w:hAnsi="Calibri" w:cs="Helvetica Neue Light"/>
        </w:rPr>
      </w:pPr>
    </w:p>
    <w:p w14:paraId="1EC402CA" w14:textId="77777777" w:rsidR="00424297" w:rsidRDefault="00424297" w:rsidP="008D6D03">
      <w:pPr>
        <w:pStyle w:val="Body"/>
        <w:spacing w:after="0"/>
        <w:jc w:val="center"/>
        <w:rPr>
          <w:rFonts w:eastAsia="Helvetica Neue Light" w:hAnsi="Calibri" w:cs="Helvetica Neue Light"/>
        </w:rPr>
      </w:pPr>
    </w:p>
    <w:p w14:paraId="60ABBCD3" w14:textId="77777777" w:rsidR="00424297" w:rsidRDefault="00424297" w:rsidP="008D6D03">
      <w:pPr>
        <w:pStyle w:val="Body"/>
        <w:spacing w:after="0"/>
        <w:jc w:val="center"/>
        <w:rPr>
          <w:rFonts w:eastAsia="Helvetica Neue Light" w:hAnsi="Calibri" w:cs="Helvetica Neue Light"/>
        </w:rPr>
      </w:pPr>
    </w:p>
    <w:p w14:paraId="3777C265" w14:textId="77777777" w:rsidR="00424297" w:rsidRDefault="00424297" w:rsidP="008D6D03">
      <w:pPr>
        <w:pStyle w:val="Body"/>
        <w:spacing w:after="0"/>
        <w:jc w:val="center"/>
        <w:rPr>
          <w:rFonts w:eastAsia="Helvetica Neue Light" w:hAnsi="Calibri" w:cs="Helvetica Neue Light"/>
        </w:rPr>
      </w:pPr>
    </w:p>
    <w:p w14:paraId="08696B12" w14:textId="77777777" w:rsidR="00424297" w:rsidRDefault="00424297" w:rsidP="008D6D03">
      <w:pPr>
        <w:pStyle w:val="Body"/>
        <w:spacing w:after="0"/>
        <w:jc w:val="center"/>
        <w:rPr>
          <w:rFonts w:eastAsia="Helvetica Neue Light" w:hAnsi="Calibri" w:cs="Helvetica Neue Light"/>
        </w:rPr>
      </w:pPr>
    </w:p>
    <w:p w14:paraId="4F3D44DD" w14:textId="77777777" w:rsidR="00424297" w:rsidRDefault="00424297" w:rsidP="008D6D03">
      <w:pPr>
        <w:pStyle w:val="Body"/>
        <w:spacing w:after="0"/>
        <w:jc w:val="center"/>
        <w:rPr>
          <w:rFonts w:eastAsia="Helvetica Neue Light" w:hAnsi="Calibri" w:cs="Helvetica Neue Light"/>
        </w:rPr>
      </w:pPr>
    </w:p>
    <w:p w14:paraId="7C87BC61" w14:textId="77777777" w:rsidR="00424297" w:rsidRDefault="00424297" w:rsidP="008D6D03">
      <w:pPr>
        <w:pStyle w:val="Body"/>
        <w:spacing w:after="0"/>
        <w:jc w:val="center"/>
        <w:rPr>
          <w:rFonts w:eastAsia="Helvetica Neue Light" w:hAnsi="Calibri" w:cs="Helvetica Neue Light"/>
        </w:rPr>
      </w:pPr>
    </w:p>
    <w:p w14:paraId="7E52DD3B" w14:textId="77777777" w:rsidR="00424297" w:rsidRDefault="00424297" w:rsidP="008D6D03">
      <w:pPr>
        <w:pStyle w:val="Body"/>
        <w:spacing w:after="0"/>
        <w:jc w:val="center"/>
        <w:rPr>
          <w:rFonts w:eastAsia="Helvetica Neue Light" w:hAnsi="Calibri" w:cs="Helvetica Neue Light"/>
        </w:rPr>
      </w:pPr>
    </w:p>
    <w:p w14:paraId="4BFE1459" w14:textId="77777777" w:rsidR="00424297" w:rsidRDefault="00424297" w:rsidP="008D6D03">
      <w:pPr>
        <w:pStyle w:val="Body"/>
        <w:spacing w:after="0"/>
        <w:jc w:val="center"/>
        <w:rPr>
          <w:rFonts w:eastAsia="Helvetica Neue Light" w:hAnsi="Calibri" w:cs="Helvetica Neue Light"/>
        </w:rPr>
      </w:pPr>
    </w:p>
    <w:p w14:paraId="6D5F742B" w14:textId="77777777" w:rsidR="00424297" w:rsidRDefault="00424297" w:rsidP="008D6D03">
      <w:pPr>
        <w:pStyle w:val="Body"/>
        <w:spacing w:after="0"/>
        <w:jc w:val="center"/>
        <w:rPr>
          <w:rFonts w:eastAsia="Helvetica Neue Light" w:hAnsi="Calibri" w:cs="Helvetica Neue Light"/>
        </w:rPr>
      </w:pPr>
    </w:p>
    <w:p w14:paraId="01F88DA9" w14:textId="7C6167AB" w:rsidR="008D6D03" w:rsidRDefault="008D6D0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Helvetica Neue Light" w:cs="Helvetica Neue Light"/>
        </w:rPr>
      </w:pPr>
      <w:r>
        <w:rPr>
          <w:rFonts w:eastAsia="Helvetica Neue Light" w:cs="Helvetica Neue Light"/>
        </w:rPr>
        <w:br w:type="page"/>
      </w:r>
    </w:p>
    <w:p w14:paraId="3FD305C7" w14:textId="77777777" w:rsidR="00424297" w:rsidRDefault="00424297" w:rsidP="008D6D03">
      <w:pPr>
        <w:pStyle w:val="Body"/>
        <w:spacing w:after="0"/>
        <w:jc w:val="center"/>
        <w:rPr>
          <w:rFonts w:eastAsia="Helvetica Neue Light" w:hAnsi="Calibri" w:cs="Helvetica Neue Light"/>
        </w:rPr>
      </w:pPr>
    </w:p>
    <w:p w14:paraId="0AEF8A79" w14:textId="77777777" w:rsidR="00253AD4" w:rsidRPr="00424297" w:rsidRDefault="005B2E14" w:rsidP="008D6D03">
      <w:pPr>
        <w:pStyle w:val="Body"/>
        <w:spacing w:after="0"/>
        <w:jc w:val="center"/>
        <w:rPr>
          <w:b/>
        </w:rPr>
      </w:pPr>
      <w:r w:rsidRPr="00424297">
        <w:rPr>
          <w:b/>
        </w:rPr>
        <w:t>Table of Contents</w:t>
      </w:r>
    </w:p>
    <w:p w14:paraId="784A8608" w14:textId="77777777" w:rsidR="00791794" w:rsidRPr="00424297" w:rsidRDefault="00791794" w:rsidP="008D6D03">
      <w:pPr>
        <w:pStyle w:val="Body"/>
        <w:spacing w:after="0"/>
        <w:rPr>
          <w:sz w:val="24"/>
          <w:szCs w:val="24"/>
        </w:rPr>
      </w:pPr>
    </w:p>
    <w:tbl>
      <w:tblPr>
        <w:tblStyle w:val="TableGrid"/>
        <w:tblW w:w="0" w:type="auto"/>
        <w:tblLook w:val="04A0" w:firstRow="1" w:lastRow="0" w:firstColumn="1" w:lastColumn="0" w:noHBand="0" w:noVBand="1"/>
      </w:tblPr>
      <w:tblGrid>
        <w:gridCol w:w="8472"/>
        <w:gridCol w:w="703"/>
      </w:tblGrid>
      <w:tr w:rsidR="000901EA" w:rsidRPr="00424297" w14:paraId="3F75E28F" w14:textId="77777777" w:rsidTr="00424297">
        <w:tc>
          <w:tcPr>
            <w:tcW w:w="8472" w:type="dxa"/>
          </w:tcPr>
          <w:p w14:paraId="0B841AF3" w14:textId="77777777" w:rsidR="00791794" w:rsidRPr="00424297" w:rsidRDefault="00791794" w:rsidP="008D6D03">
            <w:pPr>
              <w:spacing w:after="0"/>
              <w:rPr>
                <w:sz w:val="24"/>
                <w:szCs w:val="24"/>
              </w:rPr>
            </w:pPr>
            <w:r w:rsidRPr="00424297">
              <w:rPr>
                <w:rFonts w:eastAsia="Helvetica Neue Light" w:cs="Helvetica Neue Light"/>
                <w:sz w:val="24"/>
                <w:szCs w:val="24"/>
              </w:rPr>
              <w:t>Executive Summary</w:t>
            </w:r>
          </w:p>
        </w:tc>
        <w:tc>
          <w:tcPr>
            <w:tcW w:w="538" w:type="dxa"/>
          </w:tcPr>
          <w:p w14:paraId="660A97FE" w14:textId="0FF3700A" w:rsidR="00791794" w:rsidRPr="00424297" w:rsidRDefault="00D227AE" w:rsidP="008D6D03">
            <w:pPr>
              <w:spacing w:after="0"/>
              <w:rPr>
                <w:sz w:val="24"/>
                <w:szCs w:val="24"/>
              </w:rPr>
            </w:pPr>
            <w:r w:rsidRPr="00424297">
              <w:rPr>
                <w:sz w:val="24"/>
                <w:szCs w:val="24"/>
              </w:rPr>
              <w:t>3</w:t>
            </w:r>
          </w:p>
        </w:tc>
      </w:tr>
      <w:tr w:rsidR="000901EA" w:rsidRPr="00424297" w14:paraId="7886DCDA" w14:textId="77777777" w:rsidTr="00424297">
        <w:tc>
          <w:tcPr>
            <w:tcW w:w="8472" w:type="dxa"/>
          </w:tcPr>
          <w:p w14:paraId="28816862" w14:textId="77777777" w:rsidR="00791794" w:rsidRPr="00424297" w:rsidRDefault="00791794" w:rsidP="00D25C34">
            <w:pPr>
              <w:spacing w:after="0"/>
              <w:rPr>
                <w:sz w:val="24"/>
                <w:szCs w:val="24"/>
              </w:rPr>
            </w:pPr>
            <w:r w:rsidRPr="00424297">
              <w:rPr>
                <w:rFonts w:eastAsia="Helvetica Neue Light" w:cs="Helvetica Neue Light"/>
                <w:sz w:val="24"/>
                <w:szCs w:val="24"/>
              </w:rPr>
              <w:t>Readers’ Guide</w:t>
            </w:r>
          </w:p>
        </w:tc>
        <w:tc>
          <w:tcPr>
            <w:tcW w:w="538" w:type="dxa"/>
          </w:tcPr>
          <w:p w14:paraId="078E48AE" w14:textId="1B9BAC0A" w:rsidR="00791794" w:rsidRPr="00424297" w:rsidRDefault="00D227AE" w:rsidP="00D25C34">
            <w:pPr>
              <w:spacing w:after="0"/>
              <w:rPr>
                <w:sz w:val="24"/>
                <w:szCs w:val="24"/>
              </w:rPr>
            </w:pPr>
            <w:r w:rsidRPr="00424297">
              <w:rPr>
                <w:sz w:val="24"/>
                <w:szCs w:val="24"/>
              </w:rPr>
              <w:t>5</w:t>
            </w:r>
          </w:p>
        </w:tc>
      </w:tr>
      <w:tr w:rsidR="000901EA" w:rsidRPr="00424297" w14:paraId="0566D4C8" w14:textId="77777777" w:rsidTr="00424297">
        <w:tc>
          <w:tcPr>
            <w:tcW w:w="8472" w:type="dxa"/>
          </w:tcPr>
          <w:p w14:paraId="68D38663" w14:textId="77777777" w:rsidR="00791794" w:rsidRPr="00424297" w:rsidRDefault="00791794" w:rsidP="00ED2A9E">
            <w:pPr>
              <w:spacing w:after="0"/>
              <w:rPr>
                <w:sz w:val="24"/>
                <w:szCs w:val="24"/>
              </w:rPr>
            </w:pPr>
            <w:r w:rsidRPr="00424297">
              <w:rPr>
                <w:sz w:val="24"/>
                <w:szCs w:val="24"/>
              </w:rPr>
              <w:t xml:space="preserve">1. </w:t>
            </w:r>
            <w:r w:rsidRPr="00424297">
              <w:rPr>
                <w:rFonts w:eastAsia="Helvetica Neue Light" w:cs="Helvetica Neue Light"/>
                <w:sz w:val="24"/>
                <w:szCs w:val="24"/>
              </w:rPr>
              <w:t>Background on use of Country and Territory Names in the Domain Name System</w:t>
            </w:r>
          </w:p>
        </w:tc>
        <w:tc>
          <w:tcPr>
            <w:tcW w:w="538" w:type="dxa"/>
          </w:tcPr>
          <w:p w14:paraId="15D77316" w14:textId="3E23B10F" w:rsidR="00791794" w:rsidRPr="00424297" w:rsidRDefault="00D227AE" w:rsidP="00ED2A9E">
            <w:pPr>
              <w:spacing w:after="0"/>
              <w:rPr>
                <w:sz w:val="24"/>
                <w:szCs w:val="24"/>
              </w:rPr>
            </w:pPr>
            <w:r w:rsidRPr="00424297">
              <w:rPr>
                <w:sz w:val="24"/>
                <w:szCs w:val="24"/>
              </w:rPr>
              <w:t>6</w:t>
            </w:r>
          </w:p>
        </w:tc>
      </w:tr>
      <w:tr w:rsidR="000901EA" w:rsidRPr="00424297" w14:paraId="6714B2AC" w14:textId="77777777" w:rsidTr="00424297">
        <w:tc>
          <w:tcPr>
            <w:tcW w:w="8472" w:type="dxa"/>
          </w:tcPr>
          <w:p w14:paraId="54FDC290" w14:textId="3FDD208E" w:rsidR="00791794" w:rsidRPr="00424297" w:rsidRDefault="00791794" w:rsidP="00ED2A9E">
            <w:pPr>
              <w:spacing w:after="0"/>
              <w:rPr>
                <w:sz w:val="24"/>
                <w:szCs w:val="24"/>
              </w:rPr>
            </w:pPr>
            <w:r w:rsidRPr="00424297">
              <w:rPr>
                <w:color w:val="5B9BD5" w:themeColor="accent1"/>
                <w:sz w:val="24"/>
                <w:szCs w:val="24"/>
              </w:rPr>
              <w:t>Frame 1: T</w:t>
            </w:r>
            <w:r w:rsidRPr="00424297">
              <w:rPr>
                <w:rFonts w:asciiTheme="minorHAnsi" w:hAnsiTheme="minorHAnsi"/>
                <w:color w:val="5B9BD5" w:themeColor="accent1"/>
                <w:sz w:val="24"/>
                <w:szCs w:val="24"/>
              </w:rPr>
              <w:t>he ISO procedure for determining which entities should be and should not be on the ISO 3166 list</w:t>
            </w:r>
          </w:p>
        </w:tc>
        <w:tc>
          <w:tcPr>
            <w:tcW w:w="538" w:type="dxa"/>
          </w:tcPr>
          <w:p w14:paraId="261DFA36" w14:textId="4D73A36C" w:rsidR="00791794" w:rsidRPr="00424297" w:rsidRDefault="005E2D00" w:rsidP="00ED2A9E">
            <w:pPr>
              <w:spacing w:after="0"/>
              <w:rPr>
                <w:sz w:val="24"/>
                <w:szCs w:val="24"/>
              </w:rPr>
            </w:pPr>
            <w:r w:rsidRPr="00424297">
              <w:rPr>
                <w:sz w:val="24"/>
                <w:szCs w:val="24"/>
              </w:rPr>
              <w:t>8</w:t>
            </w:r>
          </w:p>
        </w:tc>
      </w:tr>
      <w:tr w:rsidR="000901EA" w:rsidRPr="00424297" w14:paraId="44F14777" w14:textId="77777777" w:rsidTr="00424297">
        <w:tc>
          <w:tcPr>
            <w:tcW w:w="8472" w:type="dxa"/>
          </w:tcPr>
          <w:p w14:paraId="20174E26" w14:textId="77777777" w:rsidR="00791794" w:rsidRPr="00424297" w:rsidRDefault="00791794" w:rsidP="00ED2A9E">
            <w:pPr>
              <w:spacing w:after="0"/>
              <w:rPr>
                <w:sz w:val="24"/>
                <w:szCs w:val="24"/>
              </w:rPr>
            </w:pPr>
            <w:r w:rsidRPr="00424297">
              <w:rPr>
                <w:rFonts w:asciiTheme="minorHAnsi" w:hAnsiTheme="minorHAnsi"/>
                <w:color w:val="5B9BD5" w:themeColor="accent1"/>
                <w:sz w:val="24"/>
                <w:szCs w:val="24"/>
              </w:rPr>
              <w:t>Frame 2: Details on the ISO 3166 Standard</w:t>
            </w:r>
          </w:p>
        </w:tc>
        <w:tc>
          <w:tcPr>
            <w:tcW w:w="538" w:type="dxa"/>
          </w:tcPr>
          <w:p w14:paraId="391DBD3B" w14:textId="5E62B48B" w:rsidR="00791794" w:rsidRPr="00424297" w:rsidRDefault="00764DC0" w:rsidP="00ED2A9E">
            <w:pPr>
              <w:spacing w:after="0"/>
              <w:rPr>
                <w:sz w:val="24"/>
                <w:szCs w:val="24"/>
              </w:rPr>
            </w:pPr>
            <w:r>
              <w:rPr>
                <w:sz w:val="24"/>
                <w:szCs w:val="24"/>
              </w:rPr>
              <w:t>9</w:t>
            </w:r>
          </w:p>
        </w:tc>
      </w:tr>
      <w:tr w:rsidR="000901EA" w:rsidRPr="00424297" w14:paraId="314A0C39" w14:textId="77777777" w:rsidTr="00424297">
        <w:tc>
          <w:tcPr>
            <w:tcW w:w="8472" w:type="dxa"/>
          </w:tcPr>
          <w:p w14:paraId="774F818F" w14:textId="77777777" w:rsidR="00791794" w:rsidRPr="00424297" w:rsidRDefault="00791794" w:rsidP="00ED2A9E">
            <w:pPr>
              <w:spacing w:after="0"/>
              <w:rPr>
                <w:sz w:val="24"/>
                <w:szCs w:val="24"/>
              </w:rPr>
            </w:pPr>
            <w:r w:rsidRPr="00424297">
              <w:rPr>
                <w:sz w:val="24"/>
                <w:szCs w:val="24"/>
              </w:rPr>
              <w:t xml:space="preserve">2. </w:t>
            </w:r>
            <w:r w:rsidRPr="00424297">
              <w:rPr>
                <w:rFonts w:asciiTheme="minorHAnsi" w:eastAsia="Cambria" w:hAnsiTheme="minorHAnsi" w:cs="Cambria"/>
                <w:sz w:val="24"/>
                <w:szCs w:val="24"/>
                <w:lang w:val="en-GB"/>
              </w:rPr>
              <w:t xml:space="preserve">Background on the </w:t>
            </w:r>
            <w:proofErr w:type="spellStart"/>
            <w:r w:rsidRPr="00424297">
              <w:rPr>
                <w:rFonts w:asciiTheme="minorHAnsi" w:eastAsia="Cambria" w:hAnsiTheme="minorHAnsi" w:cs="Cambria"/>
                <w:sz w:val="24"/>
                <w:szCs w:val="24"/>
                <w:lang w:val="en-GB"/>
              </w:rPr>
              <w:t>ccNSO</w:t>
            </w:r>
            <w:proofErr w:type="spellEnd"/>
            <w:r w:rsidRPr="00424297">
              <w:rPr>
                <w:rFonts w:asciiTheme="minorHAnsi" w:eastAsia="Cambria" w:hAnsiTheme="minorHAnsi" w:cs="Cambria"/>
                <w:sz w:val="24"/>
                <w:szCs w:val="24"/>
                <w:lang w:val="en-GB"/>
              </w:rPr>
              <w:t xml:space="preserve"> Study Group</w:t>
            </w:r>
          </w:p>
        </w:tc>
        <w:tc>
          <w:tcPr>
            <w:tcW w:w="538" w:type="dxa"/>
          </w:tcPr>
          <w:p w14:paraId="402A4947" w14:textId="46E8DE94" w:rsidR="00791794" w:rsidRPr="00424297" w:rsidRDefault="000E2660" w:rsidP="00ED2A9E">
            <w:pPr>
              <w:spacing w:after="0"/>
              <w:rPr>
                <w:sz w:val="24"/>
                <w:szCs w:val="24"/>
              </w:rPr>
            </w:pPr>
            <w:r>
              <w:rPr>
                <w:sz w:val="24"/>
                <w:szCs w:val="24"/>
              </w:rPr>
              <w:t>13</w:t>
            </w:r>
          </w:p>
        </w:tc>
      </w:tr>
      <w:tr w:rsidR="000901EA" w:rsidRPr="00424297" w14:paraId="085BF2B9" w14:textId="77777777" w:rsidTr="00424297">
        <w:tc>
          <w:tcPr>
            <w:tcW w:w="8472" w:type="dxa"/>
          </w:tcPr>
          <w:p w14:paraId="00C3C1F9" w14:textId="77777777" w:rsidR="00791794" w:rsidRPr="00424297" w:rsidRDefault="00791794" w:rsidP="00ED2A9E">
            <w:pPr>
              <w:spacing w:after="0"/>
              <w:rPr>
                <w:sz w:val="24"/>
                <w:szCs w:val="24"/>
              </w:rPr>
            </w:pPr>
            <w:r w:rsidRPr="00424297">
              <w:rPr>
                <w:sz w:val="24"/>
                <w:szCs w:val="24"/>
              </w:rPr>
              <w:t xml:space="preserve">3. </w:t>
            </w:r>
            <w:r w:rsidRPr="00424297">
              <w:rPr>
                <w:rFonts w:asciiTheme="minorHAnsi" w:hAnsiTheme="minorHAnsi"/>
                <w:bCs/>
                <w:sz w:val="24"/>
                <w:szCs w:val="24"/>
              </w:rPr>
              <w:t xml:space="preserve">Background on the </w:t>
            </w:r>
            <w:proofErr w:type="spellStart"/>
            <w:r w:rsidRPr="00424297">
              <w:rPr>
                <w:rFonts w:asciiTheme="minorHAnsi" w:hAnsiTheme="minorHAnsi"/>
                <w:bCs/>
                <w:sz w:val="24"/>
                <w:szCs w:val="24"/>
              </w:rPr>
              <w:t>ccNSO</w:t>
            </w:r>
            <w:proofErr w:type="spellEnd"/>
            <w:r w:rsidRPr="00424297">
              <w:rPr>
                <w:rFonts w:asciiTheme="minorHAnsi" w:hAnsiTheme="minorHAnsi"/>
                <w:bCs/>
                <w:sz w:val="24"/>
                <w:szCs w:val="24"/>
              </w:rPr>
              <w:t>-GNSO CWG-UCTN</w:t>
            </w:r>
          </w:p>
        </w:tc>
        <w:tc>
          <w:tcPr>
            <w:tcW w:w="538" w:type="dxa"/>
          </w:tcPr>
          <w:p w14:paraId="70F52A12" w14:textId="4BE93AEE" w:rsidR="00791794" w:rsidRPr="00424297" w:rsidRDefault="000E2660" w:rsidP="00ED2A9E">
            <w:pPr>
              <w:spacing w:after="0"/>
              <w:rPr>
                <w:sz w:val="24"/>
                <w:szCs w:val="24"/>
              </w:rPr>
            </w:pPr>
            <w:r>
              <w:rPr>
                <w:sz w:val="24"/>
                <w:szCs w:val="24"/>
              </w:rPr>
              <w:t>14</w:t>
            </w:r>
          </w:p>
        </w:tc>
      </w:tr>
      <w:tr w:rsidR="000901EA" w:rsidRPr="00424297" w14:paraId="7516B0FF" w14:textId="77777777" w:rsidTr="00424297">
        <w:tc>
          <w:tcPr>
            <w:tcW w:w="8472" w:type="dxa"/>
          </w:tcPr>
          <w:p w14:paraId="4A7B5DBA" w14:textId="77777777" w:rsidR="00791794" w:rsidRPr="00424297" w:rsidRDefault="00791794" w:rsidP="00ED2A9E">
            <w:pPr>
              <w:spacing w:after="0"/>
              <w:rPr>
                <w:sz w:val="24"/>
                <w:szCs w:val="24"/>
              </w:rPr>
            </w:pPr>
            <w:r w:rsidRPr="00424297">
              <w:rPr>
                <w:sz w:val="24"/>
                <w:szCs w:val="24"/>
              </w:rPr>
              <w:t xml:space="preserve">4. </w:t>
            </w:r>
            <w:r w:rsidRPr="00424297">
              <w:rPr>
                <w:rFonts w:asciiTheme="minorHAnsi" w:hAnsiTheme="minorHAnsi"/>
                <w:bCs/>
                <w:sz w:val="24"/>
                <w:szCs w:val="24"/>
              </w:rPr>
              <w:t>Methodology</w:t>
            </w:r>
          </w:p>
        </w:tc>
        <w:tc>
          <w:tcPr>
            <w:tcW w:w="538" w:type="dxa"/>
          </w:tcPr>
          <w:p w14:paraId="79C77D16" w14:textId="5D2ECDDB" w:rsidR="00791794" w:rsidRPr="00424297" w:rsidRDefault="000E2660" w:rsidP="00764DC0">
            <w:pPr>
              <w:spacing w:after="0"/>
              <w:rPr>
                <w:sz w:val="24"/>
                <w:szCs w:val="24"/>
              </w:rPr>
            </w:pPr>
            <w:r w:rsidRPr="00424297">
              <w:rPr>
                <w:sz w:val="24"/>
                <w:szCs w:val="24"/>
              </w:rPr>
              <w:t>1</w:t>
            </w:r>
            <w:r w:rsidR="00764DC0">
              <w:rPr>
                <w:sz w:val="24"/>
                <w:szCs w:val="24"/>
              </w:rPr>
              <w:t>5</w:t>
            </w:r>
          </w:p>
        </w:tc>
      </w:tr>
      <w:tr w:rsidR="000901EA" w:rsidRPr="00424297" w14:paraId="42FB93FC" w14:textId="77777777" w:rsidTr="00424297">
        <w:tc>
          <w:tcPr>
            <w:tcW w:w="8472" w:type="dxa"/>
          </w:tcPr>
          <w:p w14:paraId="02911828" w14:textId="77777777" w:rsidR="00791794" w:rsidRPr="00424297" w:rsidRDefault="00791794" w:rsidP="00ED2A9E">
            <w:pPr>
              <w:spacing w:after="0"/>
              <w:rPr>
                <w:sz w:val="24"/>
                <w:szCs w:val="24"/>
              </w:rPr>
            </w:pPr>
            <w:r w:rsidRPr="00424297">
              <w:rPr>
                <w:sz w:val="24"/>
                <w:szCs w:val="24"/>
              </w:rPr>
              <w:t xml:space="preserve">5. </w:t>
            </w:r>
            <w:r w:rsidRPr="00424297">
              <w:rPr>
                <w:rFonts w:asciiTheme="minorHAnsi" w:hAnsiTheme="minorHAnsi"/>
                <w:sz w:val="24"/>
                <w:szCs w:val="24"/>
              </w:rPr>
              <w:t xml:space="preserve">Framework on the Use of Country and Territory Names: Analysis and Options </w:t>
            </w:r>
          </w:p>
        </w:tc>
        <w:tc>
          <w:tcPr>
            <w:tcW w:w="538" w:type="dxa"/>
          </w:tcPr>
          <w:p w14:paraId="13587134" w14:textId="6AC3C9BB" w:rsidR="00791794" w:rsidRPr="00424297" w:rsidRDefault="000E2660" w:rsidP="00764DC0">
            <w:pPr>
              <w:spacing w:after="0"/>
              <w:rPr>
                <w:sz w:val="24"/>
                <w:szCs w:val="24"/>
              </w:rPr>
            </w:pPr>
            <w:r w:rsidRPr="00424297">
              <w:rPr>
                <w:sz w:val="24"/>
                <w:szCs w:val="24"/>
              </w:rPr>
              <w:t>1</w:t>
            </w:r>
            <w:r w:rsidR="00764DC0">
              <w:rPr>
                <w:sz w:val="24"/>
                <w:szCs w:val="24"/>
              </w:rPr>
              <w:t>7</w:t>
            </w:r>
          </w:p>
        </w:tc>
      </w:tr>
      <w:tr w:rsidR="000901EA" w:rsidRPr="00424297" w14:paraId="2A2B6831" w14:textId="77777777" w:rsidTr="00424297">
        <w:tc>
          <w:tcPr>
            <w:tcW w:w="8472" w:type="dxa"/>
          </w:tcPr>
          <w:p w14:paraId="48690EF3" w14:textId="77777777" w:rsidR="00791794" w:rsidRPr="00424297" w:rsidRDefault="00791794" w:rsidP="00ED2A9E">
            <w:pPr>
              <w:spacing w:after="0"/>
              <w:rPr>
                <w:sz w:val="24"/>
                <w:szCs w:val="24"/>
              </w:rPr>
            </w:pPr>
            <w:r w:rsidRPr="00424297">
              <w:rPr>
                <w:sz w:val="24"/>
                <w:szCs w:val="24"/>
              </w:rPr>
              <w:t xml:space="preserve">6. </w:t>
            </w:r>
            <w:r w:rsidRPr="00424297">
              <w:rPr>
                <w:rFonts w:asciiTheme="minorHAnsi" w:eastAsia="Helvetica Neue Light" w:hAnsiTheme="minorHAnsi" w:cs="Helvetica Neue Light"/>
                <w:sz w:val="24"/>
                <w:szCs w:val="24"/>
              </w:rPr>
              <w:t>CWG-UCTN Conclusions and Recommendations for Future Work</w:t>
            </w:r>
          </w:p>
        </w:tc>
        <w:tc>
          <w:tcPr>
            <w:tcW w:w="538" w:type="dxa"/>
          </w:tcPr>
          <w:p w14:paraId="016F6968" w14:textId="2014B027" w:rsidR="00791794" w:rsidRPr="00424297" w:rsidRDefault="007217C2" w:rsidP="00764DC0">
            <w:pPr>
              <w:spacing w:after="0"/>
              <w:rPr>
                <w:sz w:val="24"/>
                <w:szCs w:val="24"/>
              </w:rPr>
            </w:pPr>
            <w:r>
              <w:rPr>
                <w:sz w:val="24"/>
                <w:szCs w:val="24"/>
              </w:rPr>
              <w:t>2</w:t>
            </w:r>
            <w:r w:rsidR="00764DC0">
              <w:rPr>
                <w:sz w:val="24"/>
                <w:szCs w:val="24"/>
              </w:rPr>
              <w:t>5</w:t>
            </w:r>
          </w:p>
        </w:tc>
      </w:tr>
      <w:tr w:rsidR="000901EA" w:rsidRPr="00424297" w14:paraId="0623CE94" w14:textId="77777777" w:rsidTr="00424297">
        <w:tc>
          <w:tcPr>
            <w:tcW w:w="8472" w:type="dxa"/>
          </w:tcPr>
          <w:p w14:paraId="5E48D620" w14:textId="77777777" w:rsidR="00791794" w:rsidRPr="00424297" w:rsidRDefault="00791794" w:rsidP="00ED2A9E">
            <w:pPr>
              <w:spacing w:after="0"/>
              <w:rPr>
                <w:sz w:val="24"/>
                <w:szCs w:val="24"/>
              </w:rPr>
            </w:pPr>
            <w:r w:rsidRPr="00424297">
              <w:rPr>
                <w:sz w:val="24"/>
                <w:szCs w:val="24"/>
              </w:rPr>
              <w:t xml:space="preserve">Annex A: </w:t>
            </w:r>
            <w:r w:rsidRPr="00424297">
              <w:rPr>
                <w:rFonts w:asciiTheme="minorHAnsi" w:hAnsiTheme="minorHAnsi"/>
                <w:bCs/>
                <w:sz w:val="24"/>
                <w:szCs w:val="24"/>
              </w:rPr>
              <w:t>Definitions</w:t>
            </w:r>
          </w:p>
        </w:tc>
        <w:tc>
          <w:tcPr>
            <w:tcW w:w="538" w:type="dxa"/>
          </w:tcPr>
          <w:p w14:paraId="2B4B630E" w14:textId="647BDB5F" w:rsidR="00791794" w:rsidRPr="00424297" w:rsidRDefault="000E2660" w:rsidP="00EC3E71">
            <w:pPr>
              <w:spacing w:after="0"/>
              <w:rPr>
                <w:sz w:val="24"/>
                <w:szCs w:val="24"/>
              </w:rPr>
            </w:pPr>
            <w:del w:id="22" w:author="Emily Barabas" w:date="2017-05-16T17:33:00Z">
              <w:r w:rsidRPr="00424297" w:rsidDel="00EC3E71">
                <w:rPr>
                  <w:sz w:val="24"/>
                  <w:szCs w:val="24"/>
                </w:rPr>
                <w:delText>3</w:delText>
              </w:r>
              <w:r w:rsidR="00BC0EF0" w:rsidDel="00EC3E71">
                <w:rPr>
                  <w:sz w:val="24"/>
                  <w:szCs w:val="24"/>
                </w:rPr>
                <w:delText>3</w:delText>
              </w:r>
            </w:del>
            <w:ins w:id="23" w:author="Emily Barabas" w:date="2017-05-16T17:33:00Z">
              <w:r w:rsidR="00EC3E71" w:rsidRPr="00424297">
                <w:rPr>
                  <w:sz w:val="24"/>
                  <w:szCs w:val="24"/>
                </w:rPr>
                <w:t>3</w:t>
              </w:r>
              <w:r w:rsidR="00EC3E71">
                <w:rPr>
                  <w:sz w:val="24"/>
                  <w:szCs w:val="24"/>
                </w:rPr>
                <w:t>4</w:t>
              </w:r>
            </w:ins>
          </w:p>
        </w:tc>
      </w:tr>
      <w:tr w:rsidR="000901EA" w:rsidRPr="00424297" w14:paraId="3A2A9B38" w14:textId="77777777" w:rsidTr="00424297">
        <w:tc>
          <w:tcPr>
            <w:tcW w:w="8472" w:type="dxa"/>
          </w:tcPr>
          <w:p w14:paraId="26B8C9FA" w14:textId="77777777" w:rsidR="00791794" w:rsidRPr="00424297" w:rsidRDefault="00791794" w:rsidP="00ED2A9E">
            <w:pPr>
              <w:spacing w:after="0"/>
              <w:rPr>
                <w:sz w:val="24"/>
                <w:szCs w:val="24"/>
              </w:rPr>
            </w:pPr>
            <w:r w:rsidRPr="00424297">
              <w:rPr>
                <w:rFonts w:asciiTheme="minorHAnsi" w:hAnsiTheme="minorHAnsi"/>
                <w:sz w:val="24"/>
                <w:szCs w:val="24"/>
              </w:rPr>
              <w:t>ANNEX B</w:t>
            </w:r>
            <w:r w:rsidRPr="00424297">
              <w:rPr>
                <w:sz w:val="24"/>
                <w:szCs w:val="24"/>
              </w:rPr>
              <w:t>:</w:t>
            </w:r>
            <w:r w:rsidRPr="00424297">
              <w:rPr>
                <w:rFonts w:asciiTheme="minorHAnsi" w:hAnsiTheme="minorHAnsi"/>
                <w:sz w:val="24"/>
                <w:szCs w:val="24"/>
              </w:rPr>
              <w:t xml:space="preserve"> Evolution of policy and its implementation on use of names of countries and territories under the new gTLD Program</w:t>
            </w:r>
          </w:p>
        </w:tc>
        <w:tc>
          <w:tcPr>
            <w:tcW w:w="538" w:type="dxa"/>
          </w:tcPr>
          <w:p w14:paraId="1A2936DE" w14:textId="2FECD841" w:rsidR="00791794" w:rsidRPr="00424297" w:rsidRDefault="007217C2" w:rsidP="00EC3E71">
            <w:pPr>
              <w:spacing w:after="0"/>
              <w:rPr>
                <w:sz w:val="24"/>
                <w:szCs w:val="24"/>
              </w:rPr>
            </w:pPr>
            <w:del w:id="24" w:author="Emily Barabas" w:date="2017-05-16T17:33:00Z">
              <w:r w:rsidDel="00EC3E71">
                <w:rPr>
                  <w:sz w:val="24"/>
                  <w:szCs w:val="24"/>
                </w:rPr>
                <w:delText>3</w:delText>
              </w:r>
              <w:r w:rsidR="00BC0EF0" w:rsidDel="00EC3E71">
                <w:rPr>
                  <w:sz w:val="24"/>
                  <w:szCs w:val="24"/>
                </w:rPr>
                <w:delText>5</w:delText>
              </w:r>
            </w:del>
            <w:ins w:id="25" w:author="Emily Barabas" w:date="2017-05-16T17:33:00Z">
              <w:r w:rsidR="00EC3E71">
                <w:rPr>
                  <w:sz w:val="24"/>
                  <w:szCs w:val="24"/>
                </w:rPr>
                <w:t>36</w:t>
              </w:r>
            </w:ins>
          </w:p>
        </w:tc>
      </w:tr>
      <w:tr w:rsidR="000901EA" w:rsidRPr="00424297" w14:paraId="5AF07803" w14:textId="77777777" w:rsidTr="00424297">
        <w:tc>
          <w:tcPr>
            <w:tcW w:w="8472" w:type="dxa"/>
          </w:tcPr>
          <w:p w14:paraId="0F919282" w14:textId="77777777" w:rsidR="00791794" w:rsidRPr="00424297" w:rsidRDefault="00791794" w:rsidP="00ED2A9E">
            <w:pPr>
              <w:spacing w:after="0"/>
              <w:rPr>
                <w:sz w:val="24"/>
                <w:szCs w:val="24"/>
              </w:rPr>
            </w:pPr>
            <w:r w:rsidRPr="00424297">
              <w:rPr>
                <w:rFonts w:asciiTheme="minorHAnsi" w:hAnsiTheme="minorHAnsi"/>
                <w:sz w:val="24"/>
                <w:szCs w:val="24"/>
              </w:rPr>
              <w:t>ANNEX C</w:t>
            </w:r>
            <w:r w:rsidRPr="00424297">
              <w:rPr>
                <w:sz w:val="24"/>
                <w:szCs w:val="24"/>
              </w:rPr>
              <w:t>:</w:t>
            </w:r>
            <w:r w:rsidRPr="00424297">
              <w:rPr>
                <w:rFonts w:asciiTheme="minorHAnsi" w:hAnsiTheme="minorHAnsi"/>
                <w:sz w:val="24"/>
                <w:szCs w:val="24"/>
              </w:rPr>
              <w:t xml:space="preserve"> </w:t>
            </w:r>
            <w:r w:rsidRPr="00424297">
              <w:rPr>
                <w:rFonts w:asciiTheme="minorHAnsi" w:eastAsia="Times New Roman" w:hAnsiTheme="minorHAnsi" w:cs="Arial"/>
                <w:bCs/>
                <w:sz w:val="24"/>
                <w:szCs w:val="24"/>
              </w:rPr>
              <w:t>Working Group Members</w:t>
            </w:r>
          </w:p>
        </w:tc>
        <w:tc>
          <w:tcPr>
            <w:tcW w:w="538" w:type="dxa"/>
          </w:tcPr>
          <w:p w14:paraId="5EAE2C90" w14:textId="0335B3EF" w:rsidR="00791794" w:rsidRPr="00424297" w:rsidRDefault="007217C2" w:rsidP="00EC3E71">
            <w:pPr>
              <w:spacing w:after="0"/>
              <w:rPr>
                <w:sz w:val="24"/>
                <w:szCs w:val="24"/>
              </w:rPr>
            </w:pPr>
            <w:del w:id="26" w:author="Emily Barabas" w:date="2017-05-16T17:33:00Z">
              <w:r w:rsidDel="00EC3E71">
                <w:rPr>
                  <w:sz w:val="24"/>
                  <w:szCs w:val="24"/>
                </w:rPr>
                <w:delText>4</w:delText>
              </w:r>
              <w:r w:rsidR="00BC0EF0" w:rsidDel="00EC3E71">
                <w:rPr>
                  <w:sz w:val="24"/>
                  <w:szCs w:val="24"/>
                </w:rPr>
                <w:delText>4</w:delText>
              </w:r>
            </w:del>
            <w:ins w:id="27" w:author="Emily Barabas" w:date="2017-05-16T17:33:00Z">
              <w:r w:rsidR="00EC3E71">
                <w:rPr>
                  <w:sz w:val="24"/>
                  <w:szCs w:val="24"/>
                </w:rPr>
                <w:t>45</w:t>
              </w:r>
            </w:ins>
          </w:p>
        </w:tc>
      </w:tr>
      <w:tr w:rsidR="000901EA" w:rsidRPr="00424297" w14:paraId="2418BBE0" w14:textId="77777777" w:rsidTr="00424297">
        <w:tc>
          <w:tcPr>
            <w:tcW w:w="8472" w:type="dxa"/>
          </w:tcPr>
          <w:p w14:paraId="5638F3EA" w14:textId="77777777" w:rsidR="00791794" w:rsidRPr="00424297" w:rsidRDefault="00791794" w:rsidP="00ED2A9E">
            <w:pPr>
              <w:spacing w:after="0"/>
              <w:rPr>
                <w:sz w:val="24"/>
                <w:szCs w:val="24"/>
              </w:rPr>
            </w:pPr>
            <w:r w:rsidRPr="00424297">
              <w:rPr>
                <w:sz w:val="24"/>
                <w:szCs w:val="24"/>
              </w:rPr>
              <w:t>ANNEX D: Overview of Responses on 3-character codes – Question 1-4</w:t>
            </w:r>
          </w:p>
        </w:tc>
        <w:tc>
          <w:tcPr>
            <w:tcW w:w="538" w:type="dxa"/>
          </w:tcPr>
          <w:p w14:paraId="61F23644" w14:textId="172E5E3F" w:rsidR="00791794" w:rsidRPr="00424297" w:rsidRDefault="007217C2" w:rsidP="00EC3E71">
            <w:pPr>
              <w:spacing w:after="0"/>
              <w:rPr>
                <w:sz w:val="24"/>
                <w:szCs w:val="24"/>
              </w:rPr>
            </w:pPr>
            <w:del w:id="28" w:author="Emily Barabas" w:date="2017-05-16T17:33:00Z">
              <w:r w:rsidDel="00EC3E71">
                <w:rPr>
                  <w:sz w:val="24"/>
                  <w:szCs w:val="24"/>
                </w:rPr>
                <w:delText>4</w:delText>
              </w:r>
              <w:r w:rsidR="00BC0EF0" w:rsidDel="00EC3E71">
                <w:rPr>
                  <w:sz w:val="24"/>
                  <w:szCs w:val="24"/>
                </w:rPr>
                <w:delText>6</w:delText>
              </w:r>
            </w:del>
            <w:ins w:id="29" w:author="Emily Barabas" w:date="2017-05-16T17:33:00Z">
              <w:r w:rsidR="00EC3E71">
                <w:rPr>
                  <w:sz w:val="24"/>
                  <w:szCs w:val="24"/>
                </w:rPr>
                <w:t>47</w:t>
              </w:r>
            </w:ins>
          </w:p>
        </w:tc>
      </w:tr>
      <w:tr w:rsidR="005B3825" w:rsidRPr="00424297" w14:paraId="4BBB4B43" w14:textId="77777777" w:rsidTr="00424297">
        <w:trPr>
          <w:ins w:id="30" w:author="Emily Barabas" w:date="2017-05-16T15:23:00Z"/>
        </w:trPr>
        <w:tc>
          <w:tcPr>
            <w:tcW w:w="8472" w:type="dxa"/>
          </w:tcPr>
          <w:p w14:paraId="4A925FDD" w14:textId="13591D6F" w:rsidR="005B3825" w:rsidRPr="00424297" w:rsidRDefault="005B3825" w:rsidP="00ED2A9E">
            <w:pPr>
              <w:spacing w:after="0"/>
              <w:rPr>
                <w:ins w:id="31" w:author="Emily Barabas" w:date="2017-05-16T15:23:00Z"/>
                <w:sz w:val="24"/>
                <w:szCs w:val="24"/>
              </w:rPr>
            </w:pPr>
            <w:ins w:id="32" w:author="Emily Barabas" w:date="2017-05-16T15:23:00Z">
              <w:r>
                <w:rPr>
                  <w:sz w:val="24"/>
                  <w:szCs w:val="24"/>
                </w:rPr>
                <w:t xml:space="preserve">ANNEX E: </w:t>
              </w:r>
            </w:ins>
            <w:ins w:id="33" w:author="Emily Barabas" w:date="2017-05-16T15:55:00Z">
              <w:r w:rsidR="00162169">
                <w:rPr>
                  <w:sz w:val="24"/>
                  <w:szCs w:val="24"/>
                </w:rPr>
                <w:t xml:space="preserve">Summary of </w:t>
              </w:r>
            </w:ins>
            <w:ins w:id="34" w:author="Emily Barabas" w:date="2017-05-16T15:23:00Z">
              <w:r>
                <w:rPr>
                  <w:sz w:val="24"/>
                  <w:szCs w:val="24"/>
                </w:rPr>
                <w:t>Public Comments on the Interim Report</w:t>
              </w:r>
            </w:ins>
          </w:p>
        </w:tc>
        <w:tc>
          <w:tcPr>
            <w:tcW w:w="538" w:type="dxa"/>
          </w:tcPr>
          <w:p w14:paraId="6C747BB9" w14:textId="29E1EE9A" w:rsidR="005B3825" w:rsidRDefault="00EC3E71" w:rsidP="00BC0EF0">
            <w:pPr>
              <w:spacing w:after="0"/>
              <w:rPr>
                <w:ins w:id="35" w:author="Emily Barabas" w:date="2017-05-16T15:23:00Z"/>
                <w:sz w:val="24"/>
                <w:szCs w:val="24"/>
              </w:rPr>
            </w:pPr>
            <w:ins w:id="36" w:author="Emily Barabas" w:date="2017-05-16T17:32:00Z">
              <w:r>
                <w:rPr>
                  <w:sz w:val="24"/>
                  <w:szCs w:val="24"/>
                </w:rPr>
                <w:t>83</w:t>
              </w:r>
            </w:ins>
          </w:p>
        </w:tc>
      </w:tr>
    </w:tbl>
    <w:p w14:paraId="6263E2E3" w14:textId="77777777" w:rsidR="00D7713E" w:rsidRDefault="00D7713E" w:rsidP="00ED2A9E">
      <w:pPr>
        <w:pStyle w:val="TOC2"/>
        <w:spacing w:after="0"/>
        <w:rPr>
          <w:rFonts w:asciiTheme="minorHAnsi" w:hAnsiTheme="minorHAnsi"/>
          <w:bCs/>
          <w:sz w:val="24"/>
          <w:szCs w:val="24"/>
        </w:rPr>
      </w:pPr>
    </w:p>
    <w:p w14:paraId="2D03FD07" w14:textId="77777777" w:rsidR="00D7713E" w:rsidRPr="00D7713E" w:rsidRDefault="00D7713E" w:rsidP="00ED2A9E">
      <w:pPr>
        <w:pStyle w:val="TOC2"/>
        <w:spacing w:after="0"/>
        <w:rPr>
          <w:rFonts w:eastAsia="Helvetica Neue Light" w:cs="Helvetica Neue Light"/>
        </w:rPr>
      </w:pPr>
    </w:p>
    <w:p w14:paraId="5E04E66D" w14:textId="77777777" w:rsidR="00791794" w:rsidRDefault="00791794" w:rsidP="00ED2A9E">
      <w:pPr>
        <w:pStyle w:val="TOC2"/>
        <w:spacing w:after="0"/>
        <w:ind w:left="0"/>
        <w:rPr>
          <w:rFonts w:eastAsia="Helvetica Neue Light" w:cs="Helvetica Neue Light"/>
          <w:b/>
        </w:rPr>
      </w:pPr>
    </w:p>
    <w:p w14:paraId="7D08D7CF" w14:textId="77777777" w:rsidR="00791794" w:rsidRDefault="00791794" w:rsidP="00ED2A9E">
      <w:pPr>
        <w:pStyle w:val="TOC2"/>
        <w:spacing w:after="0"/>
        <w:ind w:left="0"/>
        <w:rPr>
          <w:rFonts w:eastAsia="Helvetica Neue Light" w:cs="Helvetica Neue Light"/>
          <w:b/>
        </w:rPr>
      </w:pPr>
    </w:p>
    <w:p w14:paraId="574C15D6" w14:textId="77777777" w:rsidR="00791794" w:rsidRDefault="00791794" w:rsidP="00ED2A9E">
      <w:pPr>
        <w:pStyle w:val="TOC2"/>
        <w:spacing w:after="0"/>
        <w:ind w:left="0"/>
        <w:rPr>
          <w:rFonts w:eastAsia="Helvetica Neue Light" w:cs="Helvetica Neue Light"/>
          <w:b/>
        </w:rPr>
      </w:pPr>
    </w:p>
    <w:p w14:paraId="0E12DDE8" w14:textId="77777777" w:rsidR="00424297" w:rsidRDefault="00424297" w:rsidP="00ED2A9E">
      <w:pPr>
        <w:pStyle w:val="TOC2"/>
        <w:spacing w:after="0"/>
        <w:ind w:left="0"/>
        <w:rPr>
          <w:rFonts w:eastAsia="Helvetica Neue Light" w:cs="Helvetica Neue Light"/>
          <w:b/>
        </w:rPr>
      </w:pPr>
    </w:p>
    <w:p w14:paraId="375F3F92" w14:textId="77777777" w:rsidR="00424297" w:rsidRDefault="00424297" w:rsidP="00ED2A9E">
      <w:pPr>
        <w:pStyle w:val="TOC2"/>
        <w:spacing w:after="0"/>
        <w:ind w:left="0"/>
        <w:rPr>
          <w:rFonts w:asciiTheme="minorHAnsi" w:hAnsiTheme="minorHAnsi"/>
          <w:b/>
          <w:bCs/>
          <w:sz w:val="24"/>
          <w:szCs w:val="24"/>
        </w:rPr>
      </w:pPr>
      <w:bookmarkStart w:id="37" w:name="_Toc461104220"/>
    </w:p>
    <w:p w14:paraId="522CB315" w14:textId="77777777" w:rsidR="001A451B" w:rsidRDefault="001A451B" w:rsidP="00ED2A9E">
      <w:pPr>
        <w:pStyle w:val="TOC2"/>
        <w:spacing w:after="0"/>
        <w:ind w:left="0"/>
        <w:rPr>
          <w:rFonts w:asciiTheme="minorHAnsi" w:hAnsiTheme="minorHAnsi"/>
          <w:b/>
          <w:bCs/>
          <w:sz w:val="24"/>
          <w:szCs w:val="24"/>
        </w:rPr>
      </w:pPr>
    </w:p>
    <w:p w14:paraId="71D3AEFF" w14:textId="77777777" w:rsidR="008D6D03" w:rsidRDefault="008D6D0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eastAsia="Calibri" w:hAnsiTheme="minorHAnsi" w:cs="Calibri"/>
          <w:b/>
          <w:bCs/>
          <w:sz w:val="24"/>
          <w:szCs w:val="24"/>
        </w:rPr>
      </w:pPr>
      <w:r>
        <w:rPr>
          <w:rFonts w:asciiTheme="minorHAnsi" w:hAnsiTheme="minorHAnsi"/>
          <w:b/>
          <w:bCs/>
          <w:sz w:val="24"/>
          <w:szCs w:val="24"/>
        </w:rPr>
        <w:br w:type="page"/>
      </w:r>
    </w:p>
    <w:p w14:paraId="354521EE" w14:textId="079B7492" w:rsidR="00253AD4" w:rsidRDefault="009E1016" w:rsidP="00D25C34">
      <w:pPr>
        <w:pStyle w:val="TOC2"/>
        <w:spacing w:after="0"/>
        <w:ind w:left="0"/>
        <w:rPr>
          <w:rFonts w:asciiTheme="minorHAnsi" w:hAnsiTheme="minorHAnsi"/>
          <w:b/>
          <w:bCs/>
          <w:sz w:val="24"/>
          <w:szCs w:val="24"/>
        </w:rPr>
      </w:pPr>
      <w:r w:rsidRPr="00165F1C">
        <w:rPr>
          <w:rFonts w:asciiTheme="minorHAnsi" w:hAnsiTheme="minorHAnsi"/>
          <w:b/>
          <w:bCs/>
          <w:sz w:val="24"/>
          <w:szCs w:val="24"/>
        </w:rPr>
        <w:lastRenderedPageBreak/>
        <w:t>Executive Summary</w:t>
      </w:r>
      <w:bookmarkEnd w:id="37"/>
    </w:p>
    <w:p w14:paraId="6B0CC567" w14:textId="77777777" w:rsidR="00424297" w:rsidRPr="00165F1C" w:rsidRDefault="00424297" w:rsidP="00D25C34">
      <w:pPr>
        <w:pStyle w:val="TOC2"/>
        <w:spacing w:after="0"/>
        <w:ind w:left="0"/>
        <w:rPr>
          <w:rFonts w:eastAsia="Helvetica Neue Light" w:cs="Helvetica Neue Light"/>
          <w:b/>
        </w:rPr>
      </w:pPr>
    </w:p>
    <w:p w14:paraId="2BF40D23" w14:textId="0C9C2275" w:rsidR="00253AD4" w:rsidRDefault="0045206F" w:rsidP="00D25C34">
      <w:pPr>
        <w:pStyle w:val="Body"/>
        <w:spacing w:after="0"/>
        <w:rPr>
          <w:rFonts w:asciiTheme="minorHAnsi" w:hAnsiTheme="minorHAnsi"/>
          <w:sz w:val="24"/>
          <w:szCs w:val="24"/>
        </w:rPr>
      </w:pPr>
      <w:r w:rsidRPr="002654E7">
        <w:rPr>
          <w:rFonts w:asciiTheme="minorHAnsi" w:hAnsiTheme="minorHAnsi"/>
          <w:sz w:val="24"/>
          <w:szCs w:val="24"/>
        </w:rPr>
        <w:t xml:space="preserve">This report sets </w:t>
      </w:r>
      <w:r w:rsidR="005B2E14" w:rsidRPr="002654E7">
        <w:rPr>
          <w:rFonts w:asciiTheme="minorHAnsi" w:hAnsiTheme="minorHAnsi"/>
          <w:sz w:val="24"/>
          <w:szCs w:val="24"/>
        </w:rPr>
        <w:t>out the core issues that the Cross-Community Working Group</w:t>
      </w:r>
      <w:r w:rsidR="00F73736" w:rsidRPr="002654E7">
        <w:rPr>
          <w:rFonts w:asciiTheme="minorHAnsi" w:hAnsiTheme="minorHAnsi"/>
          <w:sz w:val="24"/>
          <w:szCs w:val="24"/>
        </w:rPr>
        <w:t>:</w:t>
      </w:r>
      <w:r w:rsidR="005B2E14" w:rsidRPr="002654E7">
        <w:rPr>
          <w:rFonts w:asciiTheme="minorHAnsi" w:hAnsiTheme="minorHAnsi"/>
          <w:sz w:val="24"/>
          <w:szCs w:val="24"/>
        </w:rPr>
        <w:t xml:space="preserve"> Framework for </w:t>
      </w:r>
      <w:r w:rsidR="00F73736" w:rsidRPr="002654E7">
        <w:rPr>
          <w:rFonts w:asciiTheme="minorHAnsi" w:hAnsiTheme="minorHAnsi"/>
          <w:sz w:val="24"/>
          <w:szCs w:val="24"/>
        </w:rPr>
        <w:t xml:space="preserve">Use </w:t>
      </w:r>
      <w:r w:rsidR="005B2E14" w:rsidRPr="002654E7">
        <w:rPr>
          <w:rFonts w:asciiTheme="minorHAnsi" w:hAnsiTheme="minorHAnsi"/>
          <w:sz w:val="24"/>
          <w:szCs w:val="24"/>
        </w:rPr>
        <w:t>of Country and Territory Names as TLDs (CWG-UCTN) address</w:t>
      </w:r>
      <w:r w:rsidR="00111973" w:rsidRPr="002654E7">
        <w:rPr>
          <w:rFonts w:asciiTheme="minorHAnsi" w:hAnsiTheme="minorHAnsi"/>
          <w:sz w:val="24"/>
          <w:szCs w:val="24"/>
        </w:rPr>
        <w:t>ed</w:t>
      </w:r>
      <w:r w:rsidR="005B2E14" w:rsidRPr="002654E7">
        <w:rPr>
          <w:rFonts w:asciiTheme="minorHAnsi" w:hAnsiTheme="minorHAnsi"/>
          <w:sz w:val="24"/>
          <w:szCs w:val="24"/>
        </w:rPr>
        <w:t xml:space="preserve"> in carrying out its Charter</w:t>
      </w:r>
      <w:r w:rsidR="00424297">
        <w:rPr>
          <w:rStyle w:val="FootnoteReference"/>
          <w:rFonts w:asciiTheme="minorHAnsi" w:hAnsiTheme="minorHAnsi"/>
          <w:sz w:val="24"/>
          <w:szCs w:val="24"/>
        </w:rPr>
        <w:footnoteReference w:id="3"/>
      </w:r>
      <w:r w:rsidR="005B2E14" w:rsidRPr="002654E7">
        <w:rPr>
          <w:rFonts w:asciiTheme="minorHAnsi" w:hAnsiTheme="minorHAnsi"/>
          <w:sz w:val="24"/>
          <w:szCs w:val="24"/>
        </w:rPr>
        <w:t xml:space="preserve"> </w:t>
      </w:r>
      <w:r w:rsidRPr="002654E7">
        <w:rPr>
          <w:rFonts w:asciiTheme="minorHAnsi" w:hAnsiTheme="minorHAnsi"/>
          <w:sz w:val="24"/>
          <w:szCs w:val="24"/>
        </w:rPr>
        <w:t xml:space="preserve">since its inception </w:t>
      </w:r>
      <w:r w:rsidR="0052307A">
        <w:rPr>
          <w:rFonts w:asciiTheme="minorHAnsi" w:hAnsiTheme="minorHAnsi"/>
          <w:sz w:val="24"/>
          <w:szCs w:val="24"/>
        </w:rPr>
        <w:t>in</w:t>
      </w:r>
      <w:r w:rsidRPr="002654E7">
        <w:rPr>
          <w:rFonts w:asciiTheme="minorHAnsi" w:hAnsiTheme="minorHAnsi"/>
          <w:sz w:val="24"/>
          <w:szCs w:val="24"/>
        </w:rPr>
        <w:t xml:space="preserve"> 2014</w:t>
      </w:r>
      <w:r w:rsidR="005B2E14" w:rsidRPr="002654E7">
        <w:rPr>
          <w:rFonts w:asciiTheme="minorHAnsi" w:hAnsiTheme="minorHAnsi"/>
          <w:sz w:val="24"/>
          <w:szCs w:val="24"/>
        </w:rPr>
        <w:t xml:space="preserve">. It </w:t>
      </w:r>
      <w:r w:rsidR="00111973" w:rsidRPr="002654E7">
        <w:rPr>
          <w:rFonts w:asciiTheme="minorHAnsi" w:hAnsiTheme="minorHAnsi"/>
          <w:sz w:val="24"/>
          <w:szCs w:val="24"/>
        </w:rPr>
        <w:t xml:space="preserve">records the CWG-UCTN’s discussions </w:t>
      </w:r>
      <w:r w:rsidR="0065255D" w:rsidRPr="002654E7">
        <w:rPr>
          <w:rFonts w:asciiTheme="minorHAnsi" w:hAnsiTheme="minorHAnsi"/>
          <w:sz w:val="24"/>
          <w:szCs w:val="24"/>
        </w:rPr>
        <w:t>regarding</w:t>
      </w:r>
      <w:r w:rsidR="00111973" w:rsidRPr="002654E7">
        <w:rPr>
          <w:rFonts w:asciiTheme="minorHAnsi" w:hAnsiTheme="minorHAnsi"/>
          <w:sz w:val="24"/>
          <w:szCs w:val="24"/>
        </w:rPr>
        <w:t xml:space="preserve"> </w:t>
      </w:r>
      <w:r w:rsidR="005B2E14" w:rsidRPr="002654E7">
        <w:rPr>
          <w:rFonts w:asciiTheme="minorHAnsi" w:hAnsiTheme="minorHAnsi"/>
          <w:sz w:val="24"/>
          <w:szCs w:val="24"/>
        </w:rPr>
        <w:t xml:space="preserve">options around a consistent framework for the treatment of country and territory names as top-level Internet domains (TLDs). This document, consistent with the </w:t>
      </w:r>
      <w:r w:rsidR="00190EC4" w:rsidRPr="002654E7">
        <w:rPr>
          <w:rFonts w:asciiTheme="minorHAnsi" w:hAnsiTheme="minorHAnsi"/>
          <w:sz w:val="24"/>
          <w:szCs w:val="24"/>
        </w:rPr>
        <w:t xml:space="preserve">CWG-UCTN’s </w:t>
      </w:r>
      <w:r w:rsidR="005B2E14" w:rsidRPr="002654E7">
        <w:rPr>
          <w:rFonts w:asciiTheme="minorHAnsi" w:hAnsiTheme="minorHAnsi"/>
          <w:sz w:val="24"/>
          <w:szCs w:val="24"/>
        </w:rPr>
        <w:t xml:space="preserve">Charter, </w:t>
      </w:r>
      <w:r w:rsidR="002B4AEA" w:rsidRPr="002654E7">
        <w:rPr>
          <w:rFonts w:asciiTheme="minorHAnsi" w:hAnsiTheme="minorHAnsi"/>
          <w:sz w:val="24"/>
          <w:szCs w:val="24"/>
        </w:rPr>
        <w:t xml:space="preserve">provides </w:t>
      </w:r>
      <w:r w:rsidR="005B2E14" w:rsidRPr="002654E7">
        <w:rPr>
          <w:rFonts w:asciiTheme="minorHAnsi" w:hAnsiTheme="minorHAnsi"/>
          <w:sz w:val="24"/>
          <w:szCs w:val="24"/>
        </w:rPr>
        <w:t>“a review and analysis of the [</w:t>
      </w:r>
      <w:r w:rsidR="00190EC4" w:rsidRPr="002654E7">
        <w:rPr>
          <w:rFonts w:asciiTheme="minorHAnsi" w:hAnsiTheme="minorHAnsi"/>
          <w:sz w:val="24"/>
          <w:szCs w:val="24"/>
        </w:rPr>
        <w:t>CWG-UCTN’s</w:t>
      </w:r>
      <w:r w:rsidR="005B2E14" w:rsidRPr="002654E7">
        <w:rPr>
          <w:rFonts w:asciiTheme="minorHAnsi" w:hAnsiTheme="minorHAnsi"/>
          <w:sz w:val="24"/>
          <w:szCs w:val="24"/>
        </w:rPr>
        <w:t>] objective, a draft Recommendation and its rationale.”</w:t>
      </w:r>
      <w:r w:rsidR="005B2E14" w:rsidRPr="002654E7">
        <w:rPr>
          <w:rFonts w:asciiTheme="minorHAnsi" w:eastAsia="Helvetica Neue Light" w:hAnsiTheme="minorHAnsi" w:cs="Helvetica Neue Light"/>
          <w:sz w:val="24"/>
          <w:szCs w:val="24"/>
          <w:vertAlign w:val="superscript"/>
        </w:rPr>
        <w:footnoteReference w:id="4"/>
      </w:r>
    </w:p>
    <w:p w14:paraId="02204BD0" w14:textId="77777777" w:rsidR="00D25C34" w:rsidRPr="002654E7" w:rsidRDefault="00D25C34" w:rsidP="00D25C34">
      <w:pPr>
        <w:pStyle w:val="Body"/>
        <w:spacing w:after="0"/>
        <w:rPr>
          <w:rFonts w:asciiTheme="minorHAnsi" w:eastAsia="Helvetica Neue Light" w:hAnsiTheme="minorHAnsi" w:cs="Helvetica Neue Light"/>
          <w:sz w:val="24"/>
          <w:szCs w:val="24"/>
        </w:rPr>
      </w:pPr>
    </w:p>
    <w:p w14:paraId="30EAA985" w14:textId="71EC84AA" w:rsidR="000579DA" w:rsidRDefault="000579DA"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sz w:val="24"/>
          <w:szCs w:val="24"/>
        </w:rPr>
      </w:pPr>
      <w:r w:rsidRPr="002654E7">
        <w:rPr>
          <w:rFonts w:asciiTheme="minorHAnsi" w:eastAsia="Times New Roman" w:hAnsiTheme="minorHAnsi"/>
          <w:sz w:val="24"/>
          <w:szCs w:val="24"/>
        </w:rPr>
        <w:t>According to the CWG-UCTN’s Charter,</w:t>
      </w:r>
      <w:r w:rsidRPr="002654E7">
        <w:rPr>
          <w:rStyle w:val="FootnoteReference"/>
          <w:rFonts w:asciiTheme="minorHAnsi" w:eastAsia="Times New Roman" w:hAnsiTheme="minorHAnsi"/>
          <w:sz w:val="24"/>
          <w:szCs w:val="24"/>
        </w:rPr>
        <w:footnoteReference w:id="5"/>
      </w:r>
      <w:r w:rsidRPr="002654E7">
        <w:rPr>
          <w:rFonts w:asciiTheme="minorHAnsi" w:eastAsia="Times New Roman" w:hAnsiTheme="minorHAnsi"/>
          <w:sz w:val="24"/>
          <w:szCs w:val="24"/>
        </w:rPr>
        <w:t xml:space="preserve"> the objective of the CWG-UCTN is to draw upon the collective expertise of the participating SOs and ACs and others to: </w:t>
      </w:r>
    </w:p>
    <w:p w14:paraId="7426518A" w14:textId="77777777" w:rsidR="00D25C34" w:rsidRPr="002654E7" w:rsidRDefault="00D25C34"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sz w:val="24"/>
          <w:szCs w:val="24"/>
        </w:rPr>
      </w:pPr>
    </w:p>
    <w:p w14:paraId="2407810E" w14:textId="77777777" w:rsidR="000579DA" w:rsidRPr="002654E7" w:rsidRDefault="000579DA"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Further review the current status of representations of country and territory names, as they exist under current ICANN policies, guidelines and procedures; </w:t>
      </w:r>
    </w:p>
    <w:p w14:paraId="2764E9F9" w14:textId="77777777" w:rsidR="000579DA" w:rsidRPr="002654E7" w:rsidRDefault="000579DA"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Provide advice regarding the feasibility of developing a consistent and uniform definitional framework that could be applicable across the respective SO’s and AC’s; and </w:t>
      </w:r>
    </w:p>
    <w:p w14:paraId="75C48C7D" w14:textId="0BFC2F7E" w:rsidR="000579DA" w:rsidRPr="002654E7" w:rsidRDefault="000579DA"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Should such a framework be deemed feasible, provide detailed advice as to the content of the framework. </w:t>
      </w:r>
      <w:r w:rsidRPr="002654E7">
        <w:rPr>
          <w:rFonts w:asciiTheme="minorHAnsi" w:eastAsia="Times New Roman" w:hAnsiTheme="minorHAnsi"/>
          <w:sz w:val="24"/>
        </w:rPr>
        <w:br/>
      </w:r>
    </w:p>
    <w:p w14:paraId="490792E6" w14:textId="0544A9ED" w:rsidR="00CC5BBE" w:rsidRDefault="004D1424" w:rsidP="00ED2A9E">
      <w:pPr>
        <w:widowControl w:val="0"/>
        <w:spacing w:after="0"/>
        <w:rPr>
          <w:rFonts w:asciiTheme="minorHAnsi" w:hAnsiTheme="minorHAnsi" w:cs="Arial"/>
          <w:color w:val="000000" w:themeColor="text1"/>
          <w:sz w:val="24"/>
          <w:szCs w:val="24"/>
        </w:rPr>
      </w:pPr>
      <w:r w:rsidRPr="002A1CF2">
        <w:rPr>
          <w:rFonts w:asciiTheme="minorHAnsi" w:hAnsiTheme="minorHAnsi"/>
          <w:color w:val="000000" w:themeColor="text1"/>
          <w:sz w:val="24"/>
          <w:szCs w:val="24"/>
        </w:rPr>
        <w:t xml:space="preserve">Since the adoption of its Charter in March 2014, the CWG has met regularly through telephone conferences and at ICANN public meetings. It has provided regular updates to the communities, including the </w:t>
      </w:r>
      <w:proofErr w:type="spellStart"/>
      <w:r w:rsidRPr="002A1CF2">
        <w:rPr>
          <w:rFonts w:asciiTheme="minorHAnsi" w:hAnsiTheme="minorHAnsi"/>
          <w:color w:val="000000" w:themeColor="text1"/>
          <w:sz w:val="24"/>
          <w:szCs w:val="24"/>
        </w:rPr>
        <w:t>ccNSO</w:t>
      </w:r>
      <w:proofErr w:type="spellEnd"/>
      <w:r w:rsidRPr="002A1CF2">
        <w:rPr>
          <w:rFonts w:asciiTheme="minorHAnsi" w:hAnsiTheme="minorHAnsi"/>
          <w:color w:val="000000" w:themeColor="text1"/>
          <w:sz w:val="24"/>
          <w:szCs w:val="24"/>
        </w:rPr>
        <w:t>, GAC and GNSO Council</w:t>
      </w:r>
      <w:r w:rsidR="000864B0">
        <w:rPr>
          <w:rFonts w:asciiTheme="minorHAnsi" w:hAnsiTheme="minorHAnsi"/>
          <w:color w:val="000000" w:themeColor="text1"/>
          <w:sz w:val="24"/>
          <w:szCs w:val="24"/>
        </w:rPr>
        <w:t>,</w:t>
      </w:r>
      <w:r w:rsidR="005E2D00">
        <w:rPr>
          <w:rFonts w:asciiTheme="minorHAnsi" w:hAnsiTheme="minorHAnsi"/>
          <w:sz w:val="24"/>
          <w:szCs w:val="24"/>
        </w:rPr>
        <w:t xml:space="preserve"> and </w:t>
      </w:r>
      <w:r w:rsidR="000864B0">
        <w:rPr>
          <w:rFonts w:asciiTheme="minorHAnsi" w:hAnsiTheme="minorHAnsi"/>
          <w:sz w:val="24"/>
          <w:szCs w:val="24"/>
        </w:rPr>
        <w:t xml:space="preserve">held </w:t>
      </w:r>
      <w:r w:rsidR="005E2D00">
        <w:rPr>
          <w:rFonts w:asciiTheme="minorHAnsi" w:hAnsiTheme="minorHAnsi"/>
          <w:sz w:val="24"/>
          <w:szCs w:val="24"/>
        </w:rPr>
        <w:t xml:space="preserve">a High Interest Topic </w:t>
      </w:r>
      <w:r w:rsidR="000864B0">
        <w:rPr>
          <w:rFonts w:asciiTheme="minorHAnsi" w:hAnsiTheme="minorHAnsi"/>
          <w:sz w:val="24"/>
          <w:szCs w:val="24"/>
        </w:rPr>
        <w:t xml:space="preserve">session </w:t>
      </w:r>
      <w:r w:rsidR="005E2D00">
        <w:rPr>
          <w:rFonts w:asciiTheme="minorHAnsi" w:hAnsiTheme="minorHAnsi"/>
          <w:sz w:val="24"/>
          <w:szCs w:val="24"/>
        </w:rPr>
        <w:t>at the Helsinki meeting (ICANN56)</w:t>
      </w:r>
      <w:r w:rsidR="005E2D00" w:rsidRPr="002654E7">
        <w:rPr>
          <w:rFonts w:asciiTheme="minorHAnsi" w:hAnsiTheme="minorHAnsi"/>
          <w:sz w:val="24"/>
          <w:szCs w:val="24"/>
        </w:rPr>
        <w:t xml:space="preserve">. </w:t>
      </w:r>
      <w:r w:rsidR="00CC5BBE" w:rsidRPr="002A1CF2">
        <w:rPr>
          <w:rFonts w:asciiTheme="minorHAnsi" w:hAnsiTheme="minorHAnsi"/>
          <w:color w:val="000000" w:themeColor="text1"/>
          <w:sz w:val="24"/>
          <w:szCs w:val="24"/>
        </w:rPr>
        <w:t xml:space="preserve">Throughout its deliberations to date, the CWG has noted an increase in </w:t>
      </w:r>
      <w:r w:rsidR="001675FC">
        <w:rPr>
          <w:rFonts w:asciiTheme="minorHAnsi" w:hAnsiTheme="minorHAnsi"/>
          <w:color w:val="000000" w:themeColor="text1"/>
          <w:sz w:val="24"/>
          <w:szCs w:val="24"/>
        </w:rPr>
        <w:t xml:space="preserve">the </w:t>
      </w:r>
      <w:r w:rsidR="00CC5BBE" w:rsidRPr="00E42906">
        <w:rPr>
          <w:rFonts w:asciiTheme="minorHAnsi" w:hAnsiTheme="minorHAnsi"/>
          <w:color w:val="000000" w:themeColor="text1"/>
          <w:sz w:val="24"/>
          <w:szCs w:val="24"/>
        </w:rPr>
        <w:t>complexity and divergence of views and interests with respect to the use of names of country and territories as TLDs</w:t>
      </w:r>
      <w:r w:rsidR="00787C8A" w:rsidRPr="00E42906">
        <w:rPr>
          <w:rFonts w:asciiTheme="minorHAnsi" w:hAnsiTheme="minorHAnsi"/>
          <w:color w:val="000000" w:themeColor="text1"/>
          <w:sz w:val="24"/>
          <w:szCs w:val="24"/>
        </w:rPr>
        <w:t>. A</w:t>
      </w:r>
      <w:r w:rsidR="00261B39" w:rsidRPr="00E42906">
        <w:rPr>
          <w:rFonts w:asciiTheme="minorHAnsi" w:hAnsiTheme="minorHAnsi"/>
          <w:color w:val="000000" w:themeColor="text1"/>
          <w:sz w:val="24"/>
          <w:szCs w:val="24"/>
        </w:rPr>
        <w:t>ccordingly, the</w:t>
      </w:r>
      <w:r w:rsidR="001477DD" w:rsidRPr="00E42906">
        <w:rPr>
          <w:rFonts w:asciiTheme="minorHAnsi" w:hAnsiTheme="minorHAnsi"/>
          <w:color w:val="000000" w:themeColor="text1"/>
          <w:sz w:val="24"/>
          <w:szCs w:val="24"/>
        </w:rPr>
        <w:t xml:space="preserve"> </w:t>
      </w:r>
      <w:r w:rsidR="00CC5BBE" w:rsidRPr="00E42906">
        <w:rPr>
          <w:rFonts w:asciiTheme="minorHAnsi" w:hAnsiTheme="minorHAnsi"/>
          <w:color w:val="000000" w:themeColor="text1"/>
          <w:sz w:val="24"/>
          <w:szCs w:val="24"/>
        </w:rPr>
        <w:t xml:space="preserve">development of </w:t>
      </w:r>
      <w:r w:rsidR="00CC5BBE" w:rsidRPr="00E42906">
        <w:rPr>
          <w:rFonts w:asciiTheme="minorHAnsi" w:hAnsiTheme="minorHAnsi" w:cs="Arial"/>
          <w:color w:val="000000" w:themeColor="text1"/>
          <w:sz w:val="24"/>
          <w:szCs w:val="24"/>
        </w:rPr>
        <w:t xml:space="preserve">a consistent and uniform definitional framework to </w:t>
      </w:r>
      <w:r w:rsidR="00CC5BBE" w:rsidRPr="00E42906">
        <w:rPr>
          <w:rFonts w:asciiTheme="minorHAnsi" w:eastAsia="Times New Roman" w:hAnsiTheme="minorHAnsi" w:cs="Helvetica Neue Light"/>
          <w:color w:val="000000" w:themeColor="text1"/>
          <w:sz w:val="24"/>
          <w:szCs w:val="24"/>
        </w:rPr>
        <w:t>guide the definition of rules on the use of country and territory names as top level domains</w:t>
      </w:r>
      <w:r w:rsidR="00787C8A" w:rsidRPr="00E42906">
        <w:rPr>
          <w:rFonts w:asciiTheme="minorHAnsi" w:eastAsia="Times New Roman" w:hAnsiTheme="minorHAnsi" w:cs="Helvetica Neue Light"/>
          <w:color w:val="000000" w:themeColor="text1"/>
          <w:sz w:val="24"/>
          <w:szCs w:val="24"/>
        </w:rPr>
        <w:t>,</w:t>
      </w:r>
      <w:r w:rsidR="00CC5BBE" w:rsidRPr="00E42906">
        <w:rPr>
          <w:rFonts w:asciiTheme="minorHAnsi" w:eastAsia="Times New Roman" w:hAnsiTheme="minorHAnsi" w:cs="Helvetica Neue Light"/>
          <w:color w:val="000000" w:themeColor="text1"/>
          <w:sz w:val="24"/>
          <w:szCs w:val="24"/>
        </w:rPr>
        <w:t xml:space="preserve"> </w:t>
      </w:r>
      <w:r w:rsidR="00CC5BBE" w:rsidRPr="00E42906">
        <w:rPr>
          <w:rFonts w:asciiTheme="minorHAnsi" w:hAnsiTheme="minorHAnsi" w:cs="Arial"/>
          <w:color w:val="000000" w:themeColor="text1"/>
          <w:sz w:val="24"/>
          <w:szCs w:val="24"/>
        </w:rPr>
        <w:t>across the SOs and ACs</w:t>
      </w:r>
      <w:r w:rsidR="00787C8A" w:rsidRPr="00E42906">
        <w:rPr>
          <w:rFonts w:asciiTheme="minorHAnsi" w:hAnsiTheme="minorHAnsi" w:cs="Arial"/>
          <w:color w:val="000000" w:themeColor="text1"/>
          <w:sz w:val="24"/>
          <w:szCs w:val="24"/>
        </w:rPr>
        <w:t xml:space="preserve">, </w:t>
      </w:r>
      <w:r w:rsidR="001675FC">
        <w:rPr>
          <w:rFonts w:asciiTheme="minorHAnsi" w:hAnsiTheme="minorHAnsi" w:cs="Arial"/>
          <w:color w:val="000000" w:themeColor="text1"/>
          <w:sz w:val="24"/>
          <w:szCs w:val="24"/>
        </w:rPr>
        <w:t xml:space="preserve">has </w:t>
      </w:r>
      <w:r w:rsidR="00787C8A" w:rsidRPr="00E42906">
        <w:rPr>
          <w:rFonts w:asciiTheme="minorHAnsi" w:hAnsiTheme="minorHAnsi" w:cs="Arial"/>
          <w:color w:val="000000" w:themeColor="text1"/>
          <w:sz w:val="24"/>
          <w:szCs w:val="24"/>
        </w:rPr>
        <w:t>prove</w:t>
      </w:r>
      <w:r w:rsidR="001675FC">
        <w:rPr>
          <w:rFonts w:asciiTheme="minorHAnsi" w:hAnsiTheme="minorHAnsi" w:cs="Arial"/>
          <w:color w:val="000000" w:themeColor="text1"/>
          <w:sz w:val="24"/>
          <w:szCs w:val="24"/>
        </w:rPr>
        <w:t>n</w:t>
      </w:r>
      <w:r w:rsidR="00787C8A" w:rsidRPr="00E42906">
        <w:rPr>
          <w:rFonts w:asciiTheme="minorHAnsi" w:hAnsiTheme="minorHAnsi" w:cs="Arial"/>
          <w:color w:val="000000" w:themeColor="text1"/>
          <w:sz w:val="24"/>
          <w:szCs w:val="24"/>
        </w:rPr>
        <w:t xml:space="preserve"> difficult to achieve</w:t>
      </w:r>
      <w:r w:rsidR="00CC5BBE" w:rsidRPr="00E42906">
        <w:rPr>
          <w:rFonts w:asciiTheme="minorHAnsi" w:hAnsiTheme="minorHAnsi" w:cs="Arial"/>
          <w:color w:val="000000" w:themeColor="text1"/>
          <w:sz w:val="24"/>
          <w:szCs w:val="24"/>
        </w:rPr>
        <w:t>.</w:t>
      </w:r>
    </w:p>
    <w:p w14:paraId="73C1A60B" w14:textId="77777777" w:rsidR="00D25C34" w:rsidRPr="00E42906" w:rsidRDefault="00D25C34" w:rsidP="00ED2A9E">
      <w:pPr>
        <w:widowControl w:val="0"/>
        <w:spacing w:after="0"/>
        <w:rPr>
          <w:rFonts w:asciiTheme="minorHAnsi" w:hAnsiTheme="minorHAnsi" w:cs="Arial"/>
          <w:color w:val="000000" w:themeColor="text1"/>
          <w:sz w:val="24"/>
          <w:szCs w:val="24"/>
        </w:rPr>
      </w:pPr>
    </w:p>
    <w:p w14:paraId="687CB37E" w14:textId="70212F5F" w:rsidR="00DA1D96" w:rsidRPr="00E42906" w:rsidRDefault="00DA1D96" w:rsidP="00ED2A9E">
      <w:pPr>
        <w:widowControl w:val="0"/>
        <w:spacing w:after="0"/>
        <w:rPr>
          <w:rFonts w:asciiTheme="minorHAnsi" w:eastAsia="Times New Roman" w:hAnsiTheme="minorHAnsi" w:cs="Helvetica Neue Light"/>
          <w:color w:val="000000" w:themeColor="text1"/>
          <w:sz w:val="24"/>
          <w:szCs w:val="24"/>
        </w:rPr>
      </w:pPr>
      <w:r w:rsidRPr="00E42906">
        <w:rPr>
          <w:rFonts w:asciiTheme="minorHAnsi" w:hAnsiTheme="minorHAnsi" w:cs="Helvetica"/>
          <w:bCs/>
          <w:color w:val="000000" w:themeColor="text1"/>
          <w:sz w:val="24"/>
          <w:szCs w:val="24"/>
        </w:rPr>
        <w:t>Furt</w:t>
      </w:r>
      <w:r w:rsidR="00787C8A" w:rsidRPr="00E42906">
        <w:rPr>
          <w:rFonts w:asciiTheme="minorHAnsi" w:hAnsiTheme="minorHAnsi" w:cs="Helvetica"/>
          <w:bCs/>
          <w:color w:val="000000" w:themeColor="text1"/>
          <w:sz w:val="24"/>
          <w:szCs w:val="24"/>
        </w:rPr>
        <w:t>h</w:t>
      </w:r>
      <w:r w:rsidRPr="00E42906">
        <w:rPr>
          <w:rFonts w:asciiTheme="minorHAnsi" w:hAnsiTheme="minorHAnsi" w:cs="Helvetica"/>
          <w:bCs/>
          <w:color w:val="000000" w:themeColor="text1"/>
          <w:sz w:val="24"/>
          <w:szCs w:val="24"/>
        </w:rPr>
        <w:t xml:space="preserve">er, the </w:t>
      </w:r>
      <w:r w:rsidR="001675FC">
        <w:rPr>
          <w:rFonts w:asciiTheme="minorHAnsi" w:hAnsiTheme="minorHAnsi" w:cs="Helvetica"/>
          <w:bCs/>
          <w:color w:val="000000" w:themeColor="text1"/>
          <w:sz w:val="24"/>
          <w:szCs w:val="24"/>
        </w:rPr>
        <w:t>C</w:t>
      </w:r>
      <w:r w:rsidRPr="00E42906">
        <w:rPr>
          <w:rFonts w:asciiTheme="minorHAnsi" w:hAnsiTheme="minorHAnsi" w:cs="Helvetica"/>
          <w:bCs/>
          <w:color w:val="000000" w:themeColor="text1"/>
          <w:sz w:val="24"/>
          <w:szCs w:val="24"/>
        </w:rPr>
        <w:t>WG notes that its work overlaps with other community efforts, and given its limited mandate</w:t>
      </w:r>
      <w:r w:rsidR="00A20052">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 </w:t>
      </w:r>
      <w:r w:rsidR="001675FC">
        <w:rPr>
          <w:rFonts w:asciiTheme="minorHAnsi" w:hAnsiTheme="minorHAnsi" w:cs="Helvetica"/>
          <w:bCs/>
          <w:color w:val="000000" w:themeColor="text1"/>
          <w:sz w:val="24"/>
          <w:szCs w:val="24"/>
        </w:rPr>
        <w:t xml:space="preserve">the CWG has concluded that it </w:t>
      </w:r>
      <w:r w:rsidRPr="00E42906">
        <w:rPr>
          <w:rFonts w:asciiTheme="minorHAnsi" w:hAnsiTheme="minorHAnsi" w:cs="Helvetica"/>
          <w:bCs/>
          <w:color w:val="000000" w:themeColor="text1"/>
          <w:sz w:val="24"/>
          <w:szCs w:val="24"/>
        </w:rPr>
        <w:t xml:space="preserve">will not be able to develop </w:t>
      </w:r>
      <w:r w:rsidRPr="00E42906">
        <w:rPr>
          <w:rFonts w:asciiTheme="minorHAnsi" w:hAnsiTheme="minorHAnsi" w:cs="Arial"/>
          <w:color w:val="000000" w:themeColor="text1"/>
          <w:sz w:val="24"/>
          <w:szCs w:val="24"/>
        </w:rPr>
        <w:t xml:space="preserve">a consistent and uniform definitional framework that could be applicable across the respective SOs and ACs. </w:t>
      </w:r>
      <w:r w:rsidRPr="00E42906">
        <w:rPr>
          <w:rFonts w:asciiTheme="minorHAnsi" w:hAnsiTheme="minorHAnsi" w:cs="Helvetica"/>
          <w:bCs/>
          <w:color w:val="000000" w:themeColor="text1"/>
          <w:sz w:val="24"/>
          <w:szCs w:val="24"/>
        </w:rPr>
        <w:t>Ther</w:t>
      </w:r>
      <w:r w:rsidR="0052307A">
        <w:rPr>
          <w:rFonts w:asciiTheme="minorHAnsi" w:hAnsiTheme="minorHAnsi" w:cs="Helvetica"/>
          <w:bCs/>
          <w:color w:val="000000" w:themeColor="text1"/>
          <w:sz w:val="24"/>
          <w:szCs w:val="24"/>
        </w:rPr>
        <w:t>e</w:t>
      </w:r>
      <w:r w:rsidRPr="00E42906">
        <w:rPr>
          <w:rFonts w:asciiTheme="minorHAnsi" w:hAnsiTheme="minorHAnsi" w:cs="Helvetica"/>
          <w:bCs/>
          <w:color w:val="000000" w:themeColor="text1"/>
          <w:sz w:val="24"/>
          <w:szCs w:val="24"/>
        </w:rPr>
        <w:t>fore</w:t>
      </w:r>
      <w:r w:rsidR="00A20052">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 the majority of the members of the Cross</w:t>
      </w:r>
      <w:r w:rsidR="002F79DF">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Community Working Group on the Use of Country and Territory Names as Top-Level Domains conclude that continuing its work is not conducive to achieving the harmonized framework its Charter seeks. </w:t>
      </w:r>
    </w:p>
    <w:p w14:paraId="6FF6C1FB" w14:textId="77777777" w:rsidR="00DA1D96" w:rsidRPr="002654E7" w:rsidRDefault="00DA1D96" w:rsidP="00ED2A9E">
      <w:pPr>
        <w:widowControl w:val="0"/>
        <w:spacing w:after="0"/>
        <w:rPr>
          <w:rFonts w:asciiTheme="minorHAnsi" w:eastAsia="Times New Roman" w:hAnsiTheme="minorHAnsi" w:cs="Helvetica Neue Light"/>
          <w:sz w:val="24"/>
          <w:szCs w:val="24"/>
        </w:rPr>
      </w:pPr>
    </w:p>
    <w:p w14:paraId="689B6B3F" w14:textId="0B9B0F20" w:rsidR="004D1424" w:rsidRDefault="004D1424" w:rsidP="00ED2A9E">
      <w:pPr>
        <w:pStyle w:val="NormalWeb"/>
        <w:spacing w:before="0" w:beforeAutospacing="0" w:after="0" w:afterAutospacing="0" w:line="276" w:lineRule="auto"/>
        <w:rPr>
          <w:rFonts w:asciiTheme="minorHAnsi" w:hAnsiTheme="minorHAnsi" w:cs="Calibri"/>
        </w:rPr>
      </w:pPr>
      <w:r w:rsidRPr="002654E7">
        <w:rPr>
          <w:rFonts w:asciiTheme="minorHAnsi" w:hAnsiTheme="minorHAnsi"/>
        </w:rPr>
        <w:t>At the same time</w:t>
      </w:r>
      <w:r w:rsidR="00787C8A">
        <w:rPr>
          <w:rFonts w:asciiTheme="minorHAnsi" w:hAnsiTheme="minorHAnsi"/>
        </w:rPr>
        <w:t>,</w:t>
      </w:r>
      <w:r w:rsidRPr="002654E7">
        <w:rPr>
          <w:rFonts w:asciiTheme="minorHAnsi" w:hAnsiTheme="minorHAnsi"/>
        </w:rPr>
        <w:t xml:space="preserve"> members of the </w:t>
      </w:r>
      <w:r w:rsidR="00787C8A" w:rsidRPr="005E2D00">
        <w:rPr>
          <w:rFonts w:asciiTheme="minorHAnsi" w:hAnsiTheme="minorHAnsi"/>
        </w:rPr>
        <w:t>CWG</w:t>
      </w:r>
      <w:r w:rsidR="00787C8A" w:rsidRPr="002654E7">
        <w:rPr>
          <w:rFonts w:asciiTheme="minorHAnsi" w:hAnsiTheme="minorHAnsi"/>
        </w:rPr>
        <w:t xml:space="preserve"> </w:t>
      </w:r>
      <w:r w:rsidRPr="002654E7">
        <w:rPr>
          <w:rFonts w:asciiTheme="minorHAnsi" w:hAnsiTheme="minorHAnsi"/>
        </w:rPr>
        <w:t xml:space="preserve">recognize that </w:t>
      </w:r>
      <w:r w:rsidR="00BB5DB5" w:rsidRPr="002654E7">
        <w:rPr>
          <w:rFonts w:asciiTheme="minorHAnsi" w:hAnsiTheme="minorHAnsi"/>
        </w:rPr>
        <w:t xml:space="preserve">despite </w:t>
      </w:r>
      <w:r w:rsidR="00BB5DB5" w:rsidRPr="002654E7">
        <w:rPr>
          <w:rFonts w:asciiTheme="minorHAnsi" w:hAnsiTheme="minorHAnsi" w:cs="Calibri"/>
        </w:rPr>
        <w:t xml:space="preserve">the complexity of the issue at hand, the aforementioned inconsistencies between various ICANN policies, and the limited mandate of the </w:t>
      </w:r>
      <w:r w:rsidR="00BB5DB5" w:rsidRPr="005E2D00">
        <w:rPr>
          <w:rFonts w:asciiTheme="minorHAnsi" w:hAnsiTheme="minorHAnsi" w:cs="Calibri"/>
        </w:rPr>
        <w:t>CWG</w:t>
      </w:r>
      <w:r w:rsidR="00BB5DB5" w:rsidRPr="002654E7">
        <w:rPr>
          <w:rFonts w:asciiTheme="minorHAnsi" w:hAnsiTheme="minorHAnsi" w:cs="Calibri"/>
        </w:rPr>
        <w:t>, further work is needed and warranted</w:t>
      </w:r>
      <w:r w:rsidR="007E1972">
        <w:rPr>
          <w:rFonts w:asciiTheme="minorHAnsi" w:hAnsiTheme="minorHAnsi" w:cs="Calibri"/>
        </w:rPr>
        <w:t>. H</w:t>
      </w:r>
      <w:r w:rsidR="00BB5DB5" w:rsidRPr="002654E7">
        <w:rPr>
          <w:rFonts w:asciiTheme="minorHAnsi" w:hAnsiTheme="minorHAnsi" w:cs="Calibri"/>
        </w:rPr>
        <w:t>owever</w:t>
      </w:r>
      <w:r w:rsidR="007E1972">
        <w:rPr>
          <w:rFonts w:asciiTheme="minorHAnsi" w:hAnsiTheme="minorHAnsi" w:cs="Calibri"/>
        </w:rPr>
        <w:t>,</w:t>
      </w:r>
      <w:r w:rsidR="00BB5DB5" w:rsidRPr="002654E7">
        <w:rPr>
          <w:rFonts w:asciiTheme="minorHAnsi" w:hAnsiTheme="minorHAnsi" w:cs="Calibri"/>
        </w:rPr>
        <w:t xml:space="preserve"> </w:t>
      </w:r>
      <w:r w:rsidR="00DA1D96">
        <w:rPr>
          <w:rFonts w:asciiTheme="minorHAnsi" w:hAnsiTheme="minorHAnsi" w:cs="Calibri"/>
        </w:rPr>
        <w:t xml:space="preserve">this </w:t>
      </w:r>
      <w:r w:rsidR="007E1972">
        <w:rPr>
          <w:rFonts w:asciiTheme="minorHAnsi" w:hAnsiTheme="minorHAnsi" w:cs="Calibri"/>
        </w:rPr>
        <w:t xml:space="preserve">work </w:t>
      </w:r>
      <w:r w:rsidR="00DA1D96">
        <w:rPr>
          <w:rFonts w:asciiTheme="minorHAnsi" w:hAnsiTheme="minorHAnsi" w:cs="Calibri"/>
        </w:rPr>
        <w:t xml:space="preserve">should be </w:t>
      </w:r>
      <w:r w:rsidR="00BB5DB5" w:rsidRPr="002654E7">
        <w:rPr>
          <w:rFonts w:asciiTheme="minorHAnsi" w:hAnsiTheme="minorHAnsi" w:cs="Calibri"/>
        </w:rPr>
        <w:t xml:space="preserve">differently structured and embedded. </w:t>
      </w:r>
      <w:r w:rsidR="00DA1D96">
        <w:rPr>
          <w:rFonts w:asciiTheme="minorHAnsi" w:hAnsiTheme="minorHAnsi" w:cs="Calibri"/>
        </w:rPr>
        <w:t xml:space="preserve">A substantial majority of the members recommend </w:t>
      </w:r>
      <w:r w:rsidR="00787C8A">
        <w:rPr>
          <w:rFonts w:asciiTheme="minorHAnsi" w:hAnsiTheme="minorHAnsi" w:cs="Calibri"/>
        </w:rPr>
        <w:t xml:space="preserve">that </w:t>
      </w:r>
      <w:r w:rsidR="00DA1D96">
        <w:rPr>
          <w:rFonts w:asciiTheme="minorHAnsi" w:hAnsiTheme="minorHAnsi" w:cs="Calibri"/>
        </w:rPr>
        <w:t xml:space="preserve">the </w:t>
      </w:r>
      <w:r w:rsidR="00BB5DB5" w:rsidRPr="002654E7">
        <w:rPr>
          <w:rFonts w:asciiTheme="minorHAnsi" w:hAnsiTheme="minorHAnsi" w:cs="Calibri"/>
        </w:rPr>
        <w:t>cha</w:t>
      </w:r>
      <w:r w:rsidR="00787C8A">
        <w:rPr>
          <w:rFonts w:asciiTheme="minorHAnsi" w:hAnsiTheme="minorHAnsi" w:cs="Calibri"/>
        </w:rPr>
        <w:t>r</w:t>
      </w:r>
      <w:r w:rsidR="00BB5DB5" w:rsidRPr="002654E7">
        <w:rPr>
          <w:rFonts w:asciiTheme="minorHAnsi" w:hAnsiTheme="minorHAnsi" w:cs="Calibri"/>
        </w:rPr>
        <w:t xml:space="preserve">tering </w:t>
      </w:r>
      <w:proofErr w:type="spellStart"/>
      <w:r w:rsidR="00BB5DB5" w:rsidRPr="002654E7">
        <w:rPr>
          <w:rFonts w:asciiTheme="minorHAnsi" w:hAnsiTheme="minorHAnsi" w:cs="Calibri"/>
        </w:rPr>
        <w:t>organisations</w:t>
      </w:r>
      <w:proofErr w:type="spellEnd"/>
      <w:r w:rsidR="00DA1D96">
        <w:rPr>
          <w:rFonts w:asciiTheme="minorHAnsi" w:hAnsiTheme="minorHAnsi" w:cs="Calibri"/>
        </w:rPr>
        <w:t>:</w:t>
      </w:r>
    </w:p>
    <w:p w14:paraId="2CC06C7F" w14:textId="77777777" w:rsidR="00D25C34" w:rsidRPr="002654E7" w:rsidRDefault="00D25C34" w:rsidP="00ED2A9E">
      <w:pPr>
        <w:pStyle w:val="NormalWeb"/>
        <w:spacing w:before="0" w:beforeAutospacing="0" w:after="0" w:afterAutospacing="0" w:line="276" w:lineRule="auto"/>
        <w:rPr>
          <w:rFonts w:asciiTheme="minorHAnsi" w:hAnsiTheme="minorHAnsi" w:cs="Calibri"/>
        </w:rPr>
      </w:pPr>
    </w:p>
    <w:p w14:paraId="4558D7BB" w14:textId="16D8F222" w:rsidR="00BB5DB5" w:rsidRPr="002654E7" w:rsidRDefault="00787C8A" w:rsidP="00ED2A9E">
      <w:pPr>
        <w:pStyle w:val="NormalWeb"/>
        <w:numPr>
          <w:ilvl w:val="0"/>
          <w:numId w:val="61"/>
        </w:numPr>
        <w:spacing w:before="0" w:beforeAutospacing="0" w:after="0" w:afterAutospacing="0" w:line="276" w:lineRule="auto"/>
        <w:ind w:left="1077" w:hanging="357"/>
        <w:rPr>
          <w:rFonts w:asciiTheme="minorHAnsi" w:hAnsiTheme="minorHAnsi"/>
        </w:rPr>
      </w:pPr>
      <w:r>
        <w:rPr>
          <w:rFonts w:asciiTheme="minorHAnsi" w:hAnsiTheme="minorHAnsi" w:cs="Calibri"/>
        </w:rPr>
        <w:t>C</w:t>
      </w:r>
      <w:r w:rsidR="00BB5DB5" w:rsidRPr="002654E7">
        <w:rPr>
          <w:rFonts w:asciiTheme="minorHAnsi" w:hAnsiTheme="minorHAnsi" w:cs="Calibri"/>
        </w:rPr>
        <w:t xml:space="preserve">lose this CWG </w:t>
      </w:r>
      <w:r w:rsidR="00953455" w:rsidRPr="002654E7">
        <w:rPr>
          <w:rFonts w:asciiTheme="minorHAnsi" w:hAnsiTheme="minorHAnsi" w:cs="Calibri"/>
        </w:rPr>
        <w:t>in accordance with and as foreseen in the charter.</w:t>
      </w:r>
    </w:p>
    <w:p w14:paraId="6D73A8BD" w14:textId="79ED0466" w:rsidR="00F234F5" w:rsidRPr="005A2EA0" w:rsidRDefault="00787C8A" w:rsidP="008D6D03">
      <w:pPr>
        <w:pStyle w:val="ListParagraph"/>
        <w:widowControl w:val="0"/>
        <w:numPr>
          <w:ilvl w:val="0"/>
          <w:numId w:val="61"/>
        </w:numPr>
        <w:spacing w:line="276" w:lineRule="auto"/>
        <w:rPr>
          <w:rFonts w:asciiTheme="minorHAnsi" w:hAnsiTheme="minorHAnsi"/>
          <w:sz w:val="24"/>
        </w:rPr>
      </w:pPr>
      <w:r w:rsidRPr="005A2EA0">
        <w:rPr>
          <w:rFonts w:asciiTheme="minorHAnsi" w:hAnsiTheme="minorHAnsi"/>
          <w:sz w:val="24"/>
        </w:rPr>
        <w:t>R</w:t>
      </w:r>
      <w:r w:rsidR="00DA1D96" w:rsidRPr="005A2EA0">
        <w:rPr>
          <w:rFonts w:asciiTheme="minorHAnsi" w:hAnsiTheme="minorHAnsi"/>
          <w:sz w:val="24"/>
        </w:rPr>
        <w:t xml:space="preserve">ecommend </w:t>
      </w:r>
      <w:r w:rsidRPr="005A2EA0">
        <w:rPr>
          <w:rFonts w:asciiTheme="minorHAnsi" w:hAnsiTheme="minorHAnsi"/>
          <w:sz w:val="24"/>
        </w:rPr>
        <w:t>that</w:t>
      </w:r>
      <w:r w:rsidR="00F234F5" w:rsidRPr="005A2EA0">
        <w:rPr>
          <w:rFonts w:asciiTheme="minorHAnsi" w:hAnsiTheme="minorHAnsi" w:cs="Calibri"/>
          <w:sz w:val="24"/>
        </w:rPr>
        <w:t xml:space="preserve"> the ICANN community consolidate all policy efforts relating to geographic names (as that term has traditionally very broadly been defined in the ICANN environment to this point) to enable in-depth analyses and discussions on all aspects related to all geographic-related names. This is the only way, in our view, to determine whether a harmonized framework is truly achievable.</w:t>
      </w:r>
    </w:p>
    <w:p w14:paraId="04E6D977" w14:textId="21FB1197" w:rsidR="00B4013A" w:rsidRPr="00255212" w:rsidRDefault="00787C8A">
      <w:pPr>
        <w:pStyle w:val="ListParagraph"/>
        <w:widowControl w:val="0"/>
        <w:numPr>
          <w:ilvl w:val="0"/>
          <w:numId w:val="82"/>
        </w:numPr>
        <w:rPr>
          <w:rFonts w:asciiTheme="minorHAnsi" w:hAnsiTheme="minorHAnsi" w:cs="Calibri"/>
          <w:sz w:val="24"/>
          <w:rPrChange w:id="38" w:author="Emily Barabas" w:date="2017-05-16T16:24:00Z">
            <w:rPr/>
          </w:rPrChange>
        </w:rPr>
        <w:pPrChange w:id="39" w:author="Emily Barabas" w:date="2017-05-16T16:24:00Z">
          <w:pPr>
            <w:pStyle w:val="ListParagraph"/>
            <w:widowControl w:val="0"/>
            <w:numPr>
              <w:numId w:val="61"/>
            </w:numPr>
            <w:spacing w:line="276" w:lineRule="auto"/>
            <w:ind w:left="1080" w:hanging="360"/>
          </w:pPr>
        </w:pPrChange>
      </w:pPr>
      <w:r w:rsidRPr="00255212">
        <w:rPr>
          <w:rFonts w:asciiTheme="minorHAnsi" w:hAnsiTheme="minorHAnsi" w:cs="Calibri"/>
          <w:sz w:val="24"/>
          <w:rPrChange w:id="40" w:author="Emily Barabas" w:date="2017-05-16T16:24:00Z">
            <w:rPr/>
          </w:rPrChange>
        </w:rPr>
        <w:t>Recom</w:t>
      </w:r>
      <w:r w:rsidR="00921858" w:rsidRPr="00255212">
        <w:rPr>
          <w:rFonts w:asciiTheme="minorHAnsi" w:hAnsiTheme="minorHAnsi" w:cs="Calibri"/>
          <w:sz w:val="24"/>
          <w:rPrChange w:id="41" w:author="Emily Barabas" w:date="2017-05-16T16:24:00Z">
            <w:rPr/>
          </w:rPrChange>
        </w:rPr>
        <w:t>m</w:t>
      </w:r>
      <w:r w:rsidRPr="00255212">
        <w:rPr>
          <w:rFonts w:asciiTheme="minorHAnsi" w:hAnsiTheme="minorHAnsi" w:cs="Calibri"/>
          <w:sz w:val="24"/>
          <w:rPrChange w:id="42" w:author="Emily Barabas" w:date="2017-05-16T16:24:00Z">
            <w:rPr/>
          </w:rPrChange>
        </w:rPr>
        <w:t>end t</w:t>
      </w:r>
      <w:r w:rsidR="005230C4" w:rsidRPr="00255212">
        <w:rPr>
          <w:rFonts w:asciiTheme="minorHAnsi" w:hAnsiTheme="minorHAnsi" w:cs="Calibri"/>
          <w:sz w:val="24"/>
          <w:rPrChange w:id="43" w:author="Emily Barabas" w:date="2017-05-16T16:24:00Z">
            <w:rPr/>
          </w:rPrChange>
        </w:rPr>
        <w:t>hat f</w:t>
      </w:r>
      <w:r w:rsidR="00DA1D96" w:rsidRPr="00255212">
        <w:rPr>
          <w:rFonts w:asciiTheme="minorHAnsi" w:hAnsiTheme="minorHAnsi" w:cs="Calibri"/>
          <w:sz w:val="24"/>
          <w:rPrChange w:id="44" w:author="Emily Barabas" w:date="2017-05-16T16:24:00Z">
            <w:rPr/>
          </w:rPrChange>
        </w:rPr>
        <w:t>uture policy development work must facilitate an all-inclusive dialogue to ensure that all members of the community have the opportunity to participate. Again, we believe that this is the only way to determine whether a harmonized framework is truly achievable.</w:t>
      </w:r>
    </w:p>
    <w:p w14:paraId="36CEAE1C" w14:textId="37A7FC96" w:rsidR="00255212" w:rsidRPr="00255212" w:rsidRDefault="00255212" w:rsidP="00255212">
      <w:pPr>
        <w:rPr>
          <w:sz w:val="24"/>
          <w:szCs w:val="24"/>
        </w:rPr>
      </w:pPr>
      <w:ins w:id="45" w:author="Emily Barabas" w:date="2017-05-16T16:29:00Z">
        <w:r>
          <w:br/>
        </w:r>
      </w:ins>
      <w:ins w:id="46" w:author="Emily Barabas" w:date="2017-05-16T16:34:00Z">
        <w:r w:rsidR="006971D4">
          <w:rPr>
            <w:sz w:val="24"/>
            <w:szCs w:val="24"/>
          </w:rPr>
          <w:t>Seven p</w:t>
        </w:r>
      </w:ins>
      <w:ins w:id="47" w:author="Emily Barabas" w:date="2017-05-16T16:27:00Z">
        <w:r w:rsidRPr="00255212">
          <w:rPr>
            <w:sz w:val="24"/>
            <w:szCs w:val="24"/>
          </w:rPr>
          <w:t xml:space="preserve">ublic comments on the Interim Paper </w:t>
        </w:r>
        <w:r>
          <w:rPr>
            <w:sz w:val="24"/>
            <w:szCs w:val="24"/>
          </w:rPr>
          <w:t xml:space="preserve">similarly </w:t>
        </w:r>
      </w:ins>
      <w:ins w:id="48" w:author="Emily Barabas" w:date="2017-05-16T16:35:00Z">
        <w:r w:rsidR="006971D4">
          <w:rPr>
            <w:sz w:val="24"/>
            <w:szCs w:val="24"/>
          </w:rPr>
          <w:t>expressed</w:t>
        </w:r>
      </w:ins>
      <w:ins w:id="49" w:author="Emily Barabas" w:date="2017-05-16T16:27:00Z">
        <w:r>
          <w:rPr>
            <w:sz w:val="24"/>
            <w:szCs w:val="24"/>
          </w:rPr>
          <w:t xml:space="preserve"> support for recommendations 1,2 and 4.</w:t>
        </w:r>
      </w:ins>
      <w:ins w:id="50" w:author="Emily Barabas" w:date="2017-05-16T16:28:00Z">
        <w:r>
          <w:rPr>
            <w:rStyle w:val="FootnoteReference"/>
            <w:sz w:val="24"/>
            <w:szCs w:val="24"/>
          </w:rPr>
          <w:footnoteReference w:id="6"/>
        </w:r>
      </w:ins>
      <w:ins w:id="56" w:author="Emily Barabas" w:date="2017-05-16T16:27:00Z">
        <w:r>
          <w:rPr>
            <w:sz w:val="24"/>
            <w:szCs w:val="24"/>
          </w:rPr>
          <w:t xml:space="preserve"> </w:t>
        </w:r>
      </w:ins>
    </w:p>
    <w:p w14:paraId="07363DC4" w14:textId="38BDA267" w:rsidR="006971D4" w:rsidRDefault="00F234F5" w:rsidP="00ED2A9E">
      <w:pPr>
        <w:widowControl w:val="0"/>
        <w:spacing w:after="0"/>
        <w:rPr>
          <w:ins w:id="57" w:author="Emily Barabas" w:date="2017-05-16T16:33:00Z"/>
          <w:rFonts w:asciiTheme="minorHAnsi" w:hAnsiTheme="minorHAnsi" w:cs="Calibri"/>
          <w:sz w:val="24"/>
        </w:rPr>
      </w:pPr>
      <w:r w:rsidRPr="00C00841">
        <w:rPr>
          <w:rFonts w:asciiTheme="minorHAnsi" w:hAnsiTheme="minorHAnsi" w:cs="Calibri"/>
          <w:sz w:val="24"/>
        </w:rPr>
        <w:t xml:space="preserve">The CWG could not agree on any </w:t>
      </w:r>
      <w:r w:rsidR="005230C4">
        <w:rPr>
          <w:rFonts w:asciiTheme="minorHAnsi" w:hAnsiTheme="minorHAnsi" w:cs="Calibri"/>
          <w:sz w:val="24"/>
        </w:rPr>
        <w:t xml:space="preserve">recommended course on how to </w:t>
      </w:r>
      <w:proofErr w:type="spellStart"/>
      <w:r w:rsidR="005230C4">
        <w:rPr>
          <w:rFonts w:asciiTheme="minorHAnsi" w:hAnsiTheme="minorHAnsi" w:cs="Calibri"/>
          <w:sz w:val="24"/>
        </w:rPr>
        <w:t>org</w:t>
      </w:r>
      <w:r w:rsidR="00B4013A">
        <w:rPr>
          <w:rFonts w:asciiTheme="minorHAnsi" w:hAnsiTheme="minorHAnsi" w:cs="Calibri"/>
          <w:sz w:val="24"/>
        </w:rPr>
        <w:t>a</w:t>
      </w:r>
      <w:r w:rsidR="005230C4">
        <w:rPr>
          <w:rFonts w:asciiTheme="minorHAnsi" w:hAnsiTheme="minorHAnsi" w:cs="Calibri"/>
          <w:sz w:val="24"/>
        </w:rPr>
        <w:t>n</w:t>
      </w:r>
      <w:r w:rsidR="00B4013A">
        <w:rPr>
          <w:rFonts w:asciiTheme="minorHAnsi" w:hAnsiTheme="minorHAnsi" w:cs="Calibri"/>
          <w:sz w:val="24"/>
        </w:rPr>
        <w:t>ise</w:t>
      </w:r>
      <w:proofErr w:type="spellEnd"/>
      <w:r w:rsidR="00B4013A">
        <w:rPr>
          <w:rFonts w:asciiTheme="minorHAnsi" w:hAnsiTheme="minorHAnsi" w:cs="Calibri"/>
          <w:sz w:val="24"/>
        </w:rPr>
        <w:t xml:space="preserve"> future work</w:t>
      </w:r>
      <w:r w:rsidR="00787C8A">
        <w:rPr>
          <w:rFonts w:asciiTheme="minorHAnsi" w:hAnsiTheme="minorHAnsi" w:cs="Calibri"/>
          <w:sz w:val="24"/>
        </w:rPr>
        <w:t xml:space="preserve"> (i.e. </w:t>
      </w:r>
      <w:r w:rsidR="00002A31">
        <w:rPr>
          <w:rFonts w:asciiTheme="minorHAnsi" w:hAnsiTheme="minorHAnsi" w:cs="Calibri"/>
          <w:sz w:val="24"/>
        </w:rPr>
        <w:t xml:space="preserve">how to effectuate </w:t>
      </w:r>
      <w:r w:rsidR="002D7DC0">
        <w:rPr>
          <w:rFonts w:asciiTheme="minorHAnsi" w:hAnsiTheme="minorHAnsi" w:cs="Calibri"/>
          <w:sz w:val="24"/>
        </w:rPr>
        <w:t>r</w:t>
      </w:r>
      <w:r w:rsidR="00787C8A">
        <w:rPr>
          <w:rFonts w:asciiTheme="minorHAnsi" w:hAnsiTheme="minorHAnsi" w:cs="Calibri"/>
          <w:sz w:val="24"/>
        </w:rPr>
        <w:t xml:space="preserve">ecommendation </w:t>
      </w:r>
      <w:r w:rsidR="00002A31">
        <w:rPr>
          <w:rFonts w:asciiTheme="minorHAnsi" w:hAnsiTheme="minorHAnsi" w:cs="Calibri"/>
          <w:sz w:val="24"/>
        </w:rPr>
        <w:t>2 above</w:t>
      </w:r>
      <w:r w:rsidR="00787C8A">
        <w:rPr>
          <w:rFonts w:asciiTheme="minorHAnsi" w:hAnsiTheme="minorHAnsi" w:cs="Calibri"/>
          <w:sz w:val="24"/>
        </w:rPr>
        <w:t>)</w:t>
      </w:r>
      <w:r w:rsidR="00B4013A">
        <w:rPr>
          <w:rFonts w:asciiTheme="minorHAnsi" w:hAnsiTheme="minorHAnsi" w:cs="Calibri"/>
          <w:sz w:val="24"/>
        </w:rPr>
        <w:t xml:space="preserve">. </w:t>
      </w:r>
      <w:moveFromRangeStart w:id="58" w:author="Susan Payne" w:date="2017-06-05T17:12:00Z" w:name="move484446052"/>
      <w:moveFrom w:id="59" w:author="Susan Payne" w:date="2017-06-05T17:12:00Z">
        <w:ins w:id="60" w:author="Emily Barabas" w:date="2017-05-16T16:30:00Z">
          <w:r w:rsidR="00255212" w:rsidDel="00E2019C">
            <w:rPr>
              <w:rFonts w:asciiTheme="minorHAnsi" w:hAnsiTheme="minorHAnsi" w:cs="Calibri"/>
              <w:sz w:val="24"/>
            </w:rPr>
            <w:t>Public comments on the Interim Report provided no additional clarity in this regard</w:t>
          </w:r>
        </w:ins>
        <w:ins w:id="61" w:author="Emily Barabas" w:date="2017-05-16T16:32:00Z">
          <w:r w:rsidR="006971D4" w:rsidDel="00E2019C">
            <w:rPr>
              <w:rFonts w:asciiTheme="minorHAnsi" w:hAnsiTheme="minorHAnsi" w:cs="Calibri"/>
              <w:sz w:val="24"/>
            </w:rPr>
            <w:t xml:space="preserve">. Several responses favored alternative A, one </w:t>
          </w:r>
        </w:ins>
        <w:ins w:id="62" w:author="Emily Barabas" w:date="2017-05-16T16:34:00Z">
          <w:r w:rsidR="006971D4" w:rsidDel="00E2019C">
            <w:rPr>
              <w:rFonts w:asciiTheme="minorHAnsi" w:hAnsiTheme="minorHAnsi" w:cs="Calibri"/>
              <w:sz w:val="24"/>
            </w:rPr>
            <w:t xml:space="preserve">supported </w:t>
          </w:r>
        </w:ins>
        <w:ins w:id="63" w:author="Emily Barabas" w:date="2017-05-16T16:32:00Z">
          <w:r w:rsidR="006971D4" w:rsidDel="00E2019C">
            <w:rPr>
              <w:rFonts w:asciiTheme="minorHAnsi" w:hAnsiTheme="minorHAnsi" w:cs="Calibri"/>
              <w:sz w:val="24"/>
            </w:rPr>
            <w:t xml:space="preserve">alternative C, and an additional </w:t>
          </w:r>
        </w:ins>
        <w:ins w:id="64" w:author="Emily Barabas" w:date="2017-05-16T16:35:00Z">
          <w:r w:rsidR="006971D4" w:rsidDel="00E2019C">
            <w:rPr>
              <w:rFonts w:asciiTheme="minorHAnsi" w:hAnsiTheme="minorHAnsi" w:cs="Calibri"/>
              <w:sz w:val="24"/>
            </w:rPr>
            <w:t>comment</w:t>
          </w:r>
        </w:ins>
        <w:ins w:id="65" w:author="Emily Barabas" w:date="2017-05-16T16:32:00Z">
          <w:r w:rsidR="006971D4" w:rsidDel="00E2019C">
            <w:rPr>
              <w:rFonts w:asciiTheme="minorHAnsi" w:hAnsiTheme="minorHAnsi" w:cs="Calibri"/>
              <w:sz w:val="24"/>
            </w:rPr>
            <w:t xml:space="preserve"> sought greater </w:t>
          </w:r>
        </w:ins>
        <w:ins w:id="66" w:author="Emily Barabas" w:date="2017-05-16T16:33:00Z">
          <w:r w:rsidR="006971D4" w:rsidDel="00E2019C">
            <w:rPr>
              <w:rFonts w:asciiTheme="minorHAnsi" w:hAnsiTheme="minorHAnsi" w:cs="Calibri"/>
              <w:sz w:val="24"/>
            </w:rPr>
            <w:t>clarity in the language of this recommendation.</w:t>
          </w:r>
        </w:ins>
        <w:ins w:id="67" w:author="Emily Barabas" w:date="2017-05-16T16:37:00Z">
          <w:r w:rsidR="006971D4" w:rsidDel="00E2019C">
            <w:rPr>
              <w:rStyle w:val="FootnoteReference"/>
              <w:rFonts w:asciiTheme="minorHAnsi" w:hAnsiTheme="minorHAnsi" w:cs="Calibri"/>
              <w:sz w:val="24"/>
            </w:rPr>
            <w:footnoteReference w:id="7"/>
          </w:r>
        </w:ins>
        <w:ins w:id="72" w:author="Emily Barabas" w:date="2017-05-16T16:30:00Z">
          <w:r w:rsidR="00255212" w:rsidDel="00E2019C">
            <w:rPr>
              <w:rFonts w:asciiTheme="minorHAnsi" w:hAnsiTheme="minorHAnsi" w:cs="Calibri"/>
              <w:sz w:val="24"/>
            </w:rPr>
            <w:t xml:space="preserve">  </w:t>
          </w:r>
        </w:ins>
      </w:moveFrom>
      <w:moveFromRangeEnd w:id="58"/>
    </w:p>
    <w:p w14:paraId="725815BF" w14:textId="77777777" w:rsidR="006971D4" w:rsidRDefault="006971D4" w:rsidP="00ED2A9E">
      <w:pPr>
        <w:widowControl w:val="0"/>
        <w:spacing w:after="0"/>
        <w:rPr>
          <w:ins w:id="73" w:author="Emily Barabas" w:date="2017-05-16T16:33:00Z"/>
          <w:rFonts w:asciiTheme="minorHAnsi" w:hAnsiTheme="minorHAnsi" w:cs="Calibri"/>
          <w:sz w:val="24"/>
        </w:rPr>
      </w:pPr>
    </w:p>
    <w:p w14:paraId="787C7103" w14:textId="74BF58B4" w:rsidR="00B4013A" w:rsidRDefault="00787C8A" w:rsidP="00ED2A9E">
      <w:pPr>
        <w:widowControl w:val="0"/>
        <w:spacing w:after="0"/>
        <w:rPr>
          <w:ins w:id="74" w:author="Susan Payne" w:date="2017-06-05T17:11:00Z"/>
          <w:rFonts w:asciiTheme="minorHAnsi" w:hAnsiTheme="minorHAnsi" w:cs="Calibri"/>
          <w:sz w:val="24"/>
          <w:szCs w:val="24"/>
        </w:rPr>
      </w:pPr>
      <w:r>
        <w:rPr>
          <w:rFonts w:asciiTheme="minorHAnsi" w:hAnsiTheme="minorHAnsi" w:cs="Calibri"/>
          <w:sz w:val="24"/>
        </w:rPr>
        <w:t xml:space="preserve">The CWG considered </w:t>
      </w:r>
      <w:r w:rsidR="001675FC">
        <w:rPr>
          <w:rFonts w:asciiTheme="minorHAnsi" w:hAnsiTheme="minorHAnsi" w:cs="Calibri"/>
          <w:sz w:val="24"/>
        </w:rPr>
        <w:t>three</w:t>
      </w:r>
      <w:r w:rsidR="00C00841">
        <w:rPr>
          <w:rFonts w:asciiTheme="minorHAnsi" w:hAnsiTheme="minorHAnsi" w:cs="Calibri"/>
          <w:sz w:val="24"/>
        </w:rPr>
        <w:t xml:space="preserve"> </w:t>
      </w:r>
      <w:r>
        <w:rPr>
          <w:rFonts w:asciiTheme="minorHAnsi" w:hAnsiTheme="minorHAnsi" w:cs="Calibri"/>
          <w:sz w:val="24"/>
        </w:rPr>
        <w:t xml:space="preserve">alternatives for </w:t>
      </w:r>
      <w:del w:id="75" w:author="Emily Barabas" w:date="2017-05-16T16:24:00Z">
        <w:r w:rsidDel="00255212">
          <w:rPr>
            <w:rFonts w:asciiTheme="minorHAnsi" w:hAnsiTheme="minorHAnsi" w:cs="Calibri"/>
            <w:sz w:val="24"/>
          </w:rPr>
          <w:delText xml:space="preserve">this </w:delText>
        </w:r>
      </w:del>
      <w:r>
        <w:rPr>
          <w:rFonts w:asciiTheme="minorHAnsi" w:hAnsiTheme="minorHAnsi" w:cs="Calibri"/>
          <w:sz w:val="24"/>
        </w:rPr>
        <w:t>recommendation</w:t>
      </w:r>
      <w:ins w:id="76" w:author="Emily Barabas" w:date="2017-05-16T16:24:00Z">
        <w:r w:rsidR="00255212">
          <w:rPr>
            <w:rFonts w:asciiTheme="minorHAnsi" w:hAnsiTheme="minorHAnsi" w:cs="Calibri"/>
            <w:sz w:val="24"/>
          </w:rPr>
          <w:t xml:space="preserve"> 3</w:t>
        </w:r>
      </w:ins>
      <w:r>
        <w:rPr>
          <w:rFonts w:asciiTheme="minorHAnsi" w:hAnsiTheme="minorHAnsi" w:cs="Calibri"/>
          <w:sz w:val="24"/>
        </w:rPr>
        <w:t xml:space="preserve">, which </w:t>
      </w:r>
      <w:r w:rsidR="00002A31">
        <w:rPr>
          <w:rFonts w:asciiTheme="minorHAnsi" w:hAnsiTheme="minorHAnsi" w:cs="Calibri"/>
          <w:sz w:val="24"/>
        </w:rPr>
        <w:t>are</w:t>
      </w:r>
      <w:r>
        <w:rPr>
          <w:rFonts w:asciiTheme="minorHAnsi" w:hAnsiTheme="minorHAnsi" w:cs="Calibri"/>
          <w:sz w:val="24"/>
        </w:rPr>
        <w:t xml:space="preserve"> </w:t>
      </w:r>
      <w:r w:rsidR="001675FC">
        <w:rPr>
          <w:rFonts w:asciiTheme="minorHAnsi" w:hAnsiTheme="minorHAnsi" w:cs="Calibri"/>
          <w:sz w:val="24"/>
        </w:rPr>
        <w:t xml:space="preserve">set out </w:t>
      </w:r>
      <w:r>
        <w:rPr>
          <w:rFonts w:asciiTheme="minorHAnsi" w:hAnsiTheme="minorHAnsi" w:cs="Calibri"/>
          <w:sz w:val="24"/>
        </w:rPr>
        <w:t xml:space="preserve">directly below. </w:t>
      </w:r>
      <w:r w:rsidR="00B4013A">
        <w:rPr>
          <w:rFonts w:asciiTheme="minorHAnsi" w:hAnsiTheme="minorHAnsi" w:cs="Calibri"/>
          <w:sz w:val="24"/>
        </w:rPr>
        <w:t xml:space="preserve">Although a small majority is in </w:t>
      </w:r>
      <w:proofErr w:type="spellStart"/>
      <w:r w:rsidR="00B4013A">
        <w:rPr>
          <w:rFonts w:asciiTheme="minorHAnsi" w:hAnsiTheme="minorHAnsi" w:cs="Calibri"/>
          <w:sz w:val="24"/>
        </w:rPr>
        <w:t>favour</w:t>
      </w:r>
      <w:proofErr w:type="spellEnd"/>
      <w:r w:rsidR="00B4013A">
        <w:rPr>
          <w:rFonts w:asciiTheme="minorHAnsi" w:hAnsiTheme="minorHAnsi" w:cs="Calibri"/>
          <w:sz w:val="24"/>
        </w:rPr>
        <w:t xml:space="preserve"> of alternative C</w:t>
      </w:r>
      <w:r>
        <w:rPr>
          <w:rFonts w:asciiTheme="minorHAnsi" w:hAnsiTheme="minorHAnsi" w:cs="Calibri"/>
          <w:sz w:val="24"/>
        </w:rPr>
        <w:t>,</w:t>
      </w:r>
      <w:r w:rsidR="00B4013A">
        <w:rPr>
          <w:rFonts w:asciiTheme="minorHAnsi" w:hAnsiTheme="minorHAnsi" w:cs="Calibri"/>
          <w:sz w:val="24"/>
        </w:rPr>
        <w:t xml:space="preserve"> a substantive minority support</w:t>
      </w:r>
      <w:r w:rsidR="005230C4">
        <w:rPr>
          <w:rFonts w:asciiTheme="minorHAnsi" w:hAnsiTheme="minorHAnsi" w:cs="Calibri"/>
          <w:sz w:val="24"/>
        </w:rPr>
        <w:t>s</w:t>
      </w:r>
      <w:r w:rsidR="00B4013A">
        <w:rPr>
          <w:rFonts w:asciiTheme="minorHAnsi" w:hAnsiTheme="minorHAnsi" w:cs="Calibri"/>
          <w:sz w:val="24"/>
        </w:rPr>
        <w:t xml:space="preserve"> </w:t>
      </w:r>
      <w:r w:rsidR="002D7DC0">
        <w:rPr>
          <w:rFonts w:asciiTheme="minorHAnsi" w:hAnsiTheme="minorHAnsi" w:cs="Calibri"/>
          <w:sz w:val="24"/>
        </w:rPr>
        <w:t>a</w:t>
      </w:r>
      <w:r w:rsidR="00B4013A">
        <w:rPr>
          <w:rFonts w:asciiTheme="minorHAnsi" w:hAnsiTheme="minorHAnsi" w:cs="Calibri"/>
          <w:sz w:val="24"/>
        </w:rPr>
        <w:t>lternati</w:t>
      </w:r>
      <w:r w:rsidR="005230C4">
        <w:rPr>
          <w:rFonts w:asciiTheme="minorHAnsi" w:hAnsiTheme="minorHAnsi" w:cs="Calibri"/>
          <w:sz w:val="24"/>
        </w:rPr>
        <w:t>ve B</w:t>
      </w:r>
      <w:r w:rsidR="00B4013A">
        <w:rPr>
          <w:rFonts w:asciiTheme="minorHAnsi" w:hAnsiTheme="minorHAnsi" w:cs="Calibri"/>
          <w:sz w:val="24"/>
        </w:rPr>
        <w:t xml:space="preserve">. </w:t>
      </w:r>
      <w:r w:rsidR="00F234F5" w:rsidRPr="00E42906">
        <w:rPr>
          <w:rFonts w:asciiTheme="minorHAnsi" w:hAnsiTheme="minorHAnsi" w:cs="Helvetica Neue"/>
          <w:color w:val="000000" w:themeColor="text1"/>
          <w:sz w:val="24"/>
        </w:rPr>
        <w:t xml:space="preserve">For this reason, all alternatives are included. </w:t>
      </w:r>
      <w:r w:rsidR="005230C4" w:rsidRPr="00E42906">
        <w:rPr>
          <w:rFonts w:asciiTheme="minorHAnsi" w:hAnsiTheme="minorHAnsi" w:cs="Helvetica Neue"/>
          <w:color w:val="000000" w:themeColor="text1"/>
          <w:sz w:val="24"/>
          <w:szCs w:val="24"/>
        </w:rPr>
        <w:t>One of the major concerns that wa</w:t>
      </w:r>
      <w:r w:rsidR="00002A31" w:rsidRPr="00E42906">
        <w:rPr>
          <w:rFonts w:asciiTheme="minorHAnsi" w:hAnsiTheme="minorHAnsi" w:cs="Helvetica Neue"/>
          <w:color w:val="000000" w:themeColor="text1"/>
          <w:sz w:val="24"/>
          <w:szCs w:val="24"/>
        </w:rPr>
        <w:t xml:space="preserve">s expressed with respect to these alternatives </w:t>
      </w:r>
      <w:r w:rsidR="005230C4" w:rsidRPr="00E42906">
        <w:rPr>
          <w:rFonts w:asciiTheme="minorHAnsi" w:hAnsiTheme="minorHAnsi" w:cs="Helvetica Neue"/>
          <w:color w:val="000000" w:themeColor="text1"/>
          <w:sz w:val="24"/>
          <w:szCs w:val="24"/>
        </w:rPr>
        <w:t>is that whatever str</w:t>
      </w:r>
      <w:r w:rsidR="00002A31" w:rsidRPr="00E42906">
        <w:rPr>
          <w:rFonts w:asciiTheme="minorHAnsi" w:hAnsiTheme="minorHAnsi" w:cs="Helvetica Neue"/>
          <w:color w:val="000000" w:themeColor="text1"/>
          <w:sz w:val="24"/>
          <w:szCs w:val="24"/>
        </w:rPr>
        <w:t>ucture is preferred</w:t>
      </w:r>
      <w:r w:rsidR="005230C4" w:rsidRPr="00E42906">
        <w:rPr>
          <w:rFonts w:asciiTheme="minorHAnsi" w:hAnsiTheme="minorHAnsi" w:cs="Helvetica Neue"/>
          <w:color w:val="000000" w:themeColor="text1"/>
          <w:sz w:val="24"/>
          <w:szCs w:val="24"/>
        </w:rPr>
        <w:t xml:space="preserve">, </w:t>
      </w:r>
      <w:r w:rsidR="005230C4">
        <w:rPr>
          <w:rFonts w:asciiTheme="minorHAnsi" w:hAnsiTheme="minorHAnsi" w:cs="Calibri"/>
          <w:sz w:val="24"/>
          <w:szCs w:val="24"/>
        </w:rPr>
        <w:t>the issues pertaining to the use of names of countries and territories as TLDs are within the scope</w:t>
      </w:r>
      <w:r w:rsidR="005230C4" w:rsidRPr="002654E7">
        <w:rPr>
          <w:rFonts w:asciiTheme="minorHAnsi" w:hAnsiTheme="minorHAnsi" w:cs="Calibri"/>
          <w:sz w:val="24"/>
          <w:szCs w:val="24"/>
        </w:rPr>
        <w:t xml:space="preserve"> of both the </w:t>
      </w:r>
      <w:proofErr w:type="spellStart"/>
      <w:r w:rsidR="005230C4" w:rsidRPr="002654E7">
        <w:rPr>
          <w:rFonts w:asciiTheme="minorHAnsi" w:hAnsiTheme="minorHAnsi" w:cs="Calibri"/>
          <w:sz w:val="24"/>
          <w:szCs w:val="24"/>
        </w:rPr>
        <w:t>ccNSO</w:t>
      </w:r>
      <w:proofErr w:type="spellEnd"/>
      <w:r w:rsidR="005230C4" w:rsidRPr="002654E7">
        <w:rPr>
          <w:rFonts w:asciiTheme="minorHAnsi" w:hAnsiTheme="minorHAnsi" w:cs="Calibri"/>
          <w:sz w:val="24"/>
          <w:szCs w:val="24"/>
        </w:rPr>
        <w:t xml:space="preserve"> and GN</w:t>
      </w:r>
      <w:r w:rsidR="005230C4">
        <w:rPr>
          <w:rFonts w:asciiTheme="minorHAnsi" w:hAnsiTheme="minorHAnsi" w:cs="Calibri"/>
          <w:sz w:val="24"/>
          <w:szCs w:val="24"/>
        </w:rPr>
        <w:t>SO policy development processes</w:t>
      </w:r>
      <w:r w:rsidR="001675FC">
        <w:rPr>
          <w:rFonts w:asciiTheme="minorHAnsi" w:hAnsiTheme="minorHAnsi" w:cs="Calibri"/>
          <w:sz w:val="24"/>
          <w:szCs w:val="24"/>
        </w:rPr>
        <w:t>,</w:t>
      </w:r>
      <w:r w:rsidR="00002A31">
        <w:rPr>
          <w:rFonts w:asciiTheme="minorHAnsi" w:hAnsiTheme="minorHAnsi" w:cs="Calibri"/>
          <w:sz w:val="24"/>
          <w:szCs w:val="24"/>
        </w:rPr>
        <w:t xml:space="preserve"> and</w:t>
      </w:r>
      <w:r w:rsidR="005230C4" w:rsidRPr="002654E7">
        <w:rPr>
          <w:rFonts w:asciiTheme="minorHAnsi" w:hAnsiTheme="minorHAnsi" w:cs="Calibri"/>
          <w:sz w:val="24"/>
          <w:szCs w:val="24"/>
        </w:rPr>
        <w:t xml:space="preserve"> </w:t>
      </w:r>
      <w:r w:rsidR="00002A31">
        <w:rPr>
          <w:rFonts w:asciiTheme="minorHAnsi" w:hAnsiTheme="minorHAnsi" w:cs="Calibri"/>
          <w:sz w:val="24"/>
          <w:szCs w:val="24"/>
        </w:rPr>
        <w:t xml:space="preserve">coordination is therefore needed. </w:t>
      </w:r>
      <w:r w:rsidR="005230C4" w:rsidRPr="002654E7">
        <w:rPr>
          <w:rFonts w:asciiTheme="minorHAnsi" w:hAnsiTheme="minorHAnsi" w:cs="Calibri"/>
          <w:sz w:val="24"/>
          <w:szCs w:val="24"/>
        </w:rPr>
        <w:t xml:space="preserve"> </w:t>
      </w:r>
    </w:p>
    <w:p w14:paraId="6BBAF33D" w14:textId="2C7DEE73" w:rsidR="00E2019C" w:rsidRDefault="00E2019C" w:rsidP="00ED2A9E">
      <w:pPr>
        <w:widowControl w:val="0"/>
        <w:spacing w:after="0"/>
        <w:rPr>
          <w:ins w:id="77" w:author="Susan Payne" w:date="2017-06-05T17:12:00Z"/>
          <w:rFonts w:asciiTheme="minorHAnsi" w:hAnsiTheme="minorHAnsi" w:cs="Calibri"/>
          <w:sz w:val="24"/>
          <w:szCs w:val="24"/>
        </w:rPr>
      </w:pPr>
    </w:p>
    <w:p w14:paraId="76318D69" w14:textId="0A9AB2E5" w:rsidR="00E2019C" w:rsidRDefault="00E2019C" w:rsidP="00E2019C">
      <w:pPr>
        <w:widowControl w:val="0"/>
        <w:spacing w:after="0"/>
        <w:rPr>
          <w:rFonts w:asciiTheme="minorHAnsi" w:hAnsiTheme="minorHAnsi" w:cs="Calibri"/>
          <w:sz w:val="24"/>
          <w:szCs w:val="24"/>
        </w:rPr>
      </w:pPr>
      <w:moveToRangeStart w:id="78" w:author="Susan Payne" w:date="2017-06-05T17:12:00Z" w:name="move484446052"/>
      <w:moveTo w:id="79" w:author="Susan Payne" w:date="2017-06-05T17:12:00Z">
        <w:r>
          <w:rPr>
            <w:rFonts w:asciiTheme="minorHAnsi" w:hAnsiTheme="minorHAnsi" w:cs="Calibri"/>
            <w:sz w:val="24"/>
          </w:rPr>
          <w:lastRenderedPageBreak/>
          <w:t>Public comments on the Interim Report provided no additional clarity in this regard. Several responses favored alternative A, one supported alternative C, and an additional comment sought greater clarity in the language of this recommendation.</w:t>
        </w:r>
        <w:r>
          <w:rPr>
            <w:rStyle w:val="FootnoteReference"/>
            <w:rFonts w:asciiTheme="minorHAnsi" w:hAnsiTheme="minorHAnsi" w:cs="Calibri"/>
            <w:sz w:val="24"/>
          </w:rPr>
          <w:footnoteReference w:id="8"/>
        </w:r>
      </w:moveTo>
      <w:moveToRangeEnd w:id="78"/>
    </w:p>
    <w:p w14:paraId="65C71FA6" w14:textId="77777777" w:rsidR="00D25C34" w:rsidRPr="00C00841" w:rsidRDefault="00D25C34" w:rsidP="00ED2A9E">
      <w:pPr>
        <w:widowControl w:val="0"/>
        <w:spacing w:after="0"/>
        <w:rPr>
          <w:rFonts w:asciiTheme="minorHAnsi" w:hAnsiTheme="minorHAnsi" w:cs="Calibri"/>
          <w:sz w:val="24"/>
        </w:rPr>
      </w:pPr>
    </w:p>
    <w:p w14:paraId="4633D178" w14:textId="2F24E2E8" w:rsidR="00B4013A" w:rsidRPr="00C00841" w:rsidRDefault="00F234F5" w:rsidP="00ED2A9E">
      <w:pPr>
        <w:widowControl w:val="0"/>
        <w:spacing w:after="0"/>
        <w:rPr>
          <w:rFonts w:asciiTheme="minorHAnsi" w:hAnsiTheme="minorHAnsi" w:cs="Calibri"/>
          <w:i/>
          <w:sz w:val="24"/>
        </w:rPr>
      </w:pPr>
      <w:r w:rsidRPr="00C00841">
        <w:rPr>
          <w:rFonts w:asciiTheme="minorHAnsi" w:hAnsiTheme="minorHAnsi" w:cs="Calibri"/>
          <w:i/>
          <w:sz w:val="24"/>
        </w:rPr>
        <w:t xml:space="preserve">Alternative A </w:t>
      </w:r>
    </w:p>
    <w:p w14:paraId="711459A9" w14:textId="190EBDE6" w:rsidR="00B4013A" w:rsidRDefault="00F234F5" w:rsidP="00ED2A9E">
      <w:pPr>
        <w:widowControl w:val="0"/>
        <w:spacing w:after="0"/>
        <w:rPr>
          <w:rFonts w:asciiTheme="minorHAnsi" w:hAnsiTheme="minorHAnsi" w:cs="Calibri"/>
          <w:sz w:val="24"/>
        </w:rPr>
      </w:pPr>
      <w:r w:rsidRPr="00C00841">
        <w:rPr>
          <w:rFonts w:asciiTheme="minorHAnsi" w:hAnsiTheme="minorHAnsi" w:cs="Calibri"/>
          <w:sz w:val="24"/>
        </w:rPr>
        <w:t xml:space="preserve">Future work should take place with the authority of a policy development process under ICANN’s Bylaws, with a clearly drafted Charter or scope of work that sets out how conclusions and recommendations will inform that policy development process. This addresses a key deficiency of this CWG, as it has not been made clear how the group’s work can or will be incorporated in policy-making pursuant to ICANN’s Bylaws. </w:t>
      </w:r>
    </w:p>
    <w:p w14:paraId="0C845B1D" w14:textId="77777777" w:rsidR="00D25C34" w:rsidRDefault="00D25C34" w:rsidP="00ED2A9E">
      <w:pPr>
        <w:widowControl w:val="0"/>
        <w:spacing w:after="0"/>
        <w:rPr>
          <w:rFonts w:asciiTheme="minorHAnsi" w:hAnsiTheme="minorHAnsi" w:cs="Calibri"/>
          <w:i/>
          <w:sz w:val="24"/>
        </w:rPr>
      </w:pPr>
    </w:p>
    <w:p w14:paraId="1E139A54" w14:textId="6D8CD27B" w:rsidR="00B4013A" w:rsidRPr="00B4013A" w:rsidRDefault="00F234F5" w:rsidP="00ED2A9E">
      <w:pPr>
        <w:widowControl w:val="0"/>
        <w:spacing w:after="0"/>
        <w:rPr>
          <w:rFonts w:asciiTheme="minorHAnsi" w:hAnsiTheme="minorHAnsi" w:cs="Calibri"/>
          <w:i/>
          <w:sz w:val="24"/>
        </w:rPr>
      </w:pPr>
      <w:r w:rsidRPr="0048712E">
        <w:rPr>
          <w:rFonts w:asciiTheme="minorHAnsi" w:hAnsiTheme="minorHAnsi" w:cs="Calibri"/>
          <w:i/>
          <w:sz w:val="24"/>
        </w:rPr>
        <w:t>Alternative B</w:t>
      </w:r>
    </w:p>
    <w:p w14:paraId="74BFE67D" w14:textId="0F8827BC" w:rsidR="00F234F5" w:rsidRDefault="00F234F5" w:rsidP="00ED2A9E">
      <w:pPr>
        <w:widowControl w:val="0"/>
        <w:spacing w:after="0"/>
        <w:rPr>
          <w:rFonts w:asciiTheme="minorHAnsi" w:hAnsiTheme="minorHAnsi" w:cs="Calibri"/>
          <w:color w:val="000000" w:themeColor="text1"/>
          <w:sz w:val="24"/>
        </w:rPr>
      </w:pPr>
      <w:r w:rsidRPr="0048712E">
        <w:rPr>
          <w:rFonts w:asciiTheme="minorHAnsi" w:hAnsiTheme="minorHAnsi" w:cs="Calibri"/>
          <w:sz w:val="24"/>
        </w:rPr>
        <w:t xml:space="preserve">To ensure that the conclusions and recommendations of a CWG will at one point have the authority of a policy developed through the relevant processes under ICANN’s Bylaws, future work should take place with a clear view on how this work at some point will reach the authority of a policy developed as or relates to and provides input to formal policy development processes. </w:t>
      </w:r>
      <w:r w:rsidRPr="00A92A42">
        <w:rPr>
          <w:rFonts w:asciiTheme="minorHAnsi" w:hAnsiTheme="minorHAnsi" w:cs="Calibri"/>
          <w:color w:val="000000" w:themeColor="text1"/>
          <w:sz w:val="24"/>
        </w:rPr>
        <w:t xml:space="preserve">With regard to the subject matter, the use of country and territory names as TLDs CWG notes that this should be defined with respect to both the </w:t>
      </w:r>
      <w:proofErr w:type="spellStart"/>
      <w:r w:rsidRPr="00A92A42">
        <w:rPr>
          <w:rFonts w:asciiTheme="minorHAnsi" w:hAnsiTheme="minorHAnsi" w:cs="Calibri"/>
          <w:color w:val="000000" w:themeColor="text1"/>
          <w:sz w:val="24"/>
        </w:rPr>
        <w:t>ccNSO</w:t>
      </w:r>
      <w:proofErr w:type="spellEnd"/>
      <w:r w:rsidRPr="00A92A42">
        <w:rPr>
          <w:rFonts w:asciiTheme="minorHAnsi" w:hAnsiTheme="minorHAnsi" w:cs="Calibri"/>
          <w:color w:val="000000" w:themeColor="text1"/>
          <w:sz w:val="24"/>
        </w:rPr>
        <w:t xml:space="preserve"> and GNSO Policy development processes. Due to the overlapping definitions used under existing policies, additional policy developed by one group, </w:t>
      </w:r>
      <w:r w:rsidR="007B5A93" w:rsidRPr="00A92A42">
        <w:rPr>
          <w:rFonts w:asciiTheme="minorHAnsi" w:hAnsiTheme="minorHAnsi" w:cs="Calibri"/>
          <w:color w:val="000000" w:themeColor="text1"/>
          <w:sz w:val="24"/>
        </w:rPr>
        <w:t xml:space="preserve">may </w:t>
      </w:r>
      <w:r w:rsidRPr="00A92A42">
        <w:rPr>
          <w:rFonts w:asciiTheme="minorHAnsi" w:hAnsiTheme="minorHAnsi" w:cs="Calibri"/>
          <w:color w:val="000000" w:themeColor="text1"/>
          <w:sz w:val="24"/>
        </w:rPr>
        <w:t>impact and ha</w:t>
      </w:r>
      <w:r w:rsidR="007B5A93" w:rsidRPr="00A92A42">
        <w:rPr>
          <w:rFonts w:asciiTheme="minorHAnsi" w:hAnsiTheme="minorHAnsi" w:cs="Calibri"/>
          <w:color w:val="000000" w:themeColor="text1"/>
          <w:sz w:val="24"/>
        </w:rPr>
        <w:t>ve</w:t>
      </w:r>
      <w:r w:rsidRPr="00A92A42">
        <w:rPr>
          <w:rFonts w:asciiTheme="minorHAnsi" w:hAnsiTheme="minorHAnsi" w:cs="Calibri"/>
          <w:color w:val="000000" w:themeColor="text1"/>
          <w:sz w:val="24"/>
        </w:rPr>
        <w:t xml:space="preserve"> an effect upon the policy developed </w:t>
      </w:r>
      <w:r w:rsidR="007B5A93" w:rsidRPr="00A92A42">
        <w:rPr>
          <w:rFonts w:asciiTheme="minorHAnsi" w:hAnsiTheme="minorHAnsi" w:cs="Calibri"/>
          <w:color w:val="000000" w:themeColor="text1"/>
          <w:sz w:val="24"/>
        </w:rPr>
        <w:t xml:space="preserve">by </w:t>
      </w:r>
      <w:r w:rsidRPr="00A92A42">
        <w:rPr>
          <w:rFonts w:asciiTheme="minorHAnsi" w:hAnsiTheme="minorHAnsi" w:cs="Calibri"/>
          <w:color w:val="000000" w:themeColor="text1"/>
          <w:sz w:val="24"/>
        </w:rPr>
        <w:t xml:space="preserve">another group. </w:t>
      </w:r>
      <w:r w:rsidR="007B5A93" w:rsidRPr="00A92A42">
        <w:rPr>
          <w:rFonts w:asciiTheme="minorHAnsi" w:hAnsiTheme="minorHAnsi" w:cs="Calibri"/>
          <w:color w:val="000000" w:themeColor="text1"/>
          <w:sz w:val="24"/>
        </w:rPr>
        <w:t xml:space="preserve">Avoiding this issue </w:t>
      </w:r>
      <w:r w:rsidRPr="00A92A42">
        <w:rPr>
          <w:rFonts w:asciiTheme="minorHAnsi" w:hAnsiTheme="minorHAnsi" w:cs="Calibri"/>
          <w:color w:val="000000" w:themeColor="text1"/>
          <w:sz w:val="24"/>
        </w:rPr>
        <w:t>may be achieved through a clearly drafted Charter or scope of work that sets out how these policy development processes will be informed. This addresses a key deficiency this CWG has encountered, as it has not been made clear how the group’s work can or will be incorporated in policy-making pursuant to ICANN’s Bylaws.</w:t>
      </w:r>
    </w:p>
    <w:p w14:paraId="0B8B9A1B" w14:textId="77777777" w:rsidR="00D25C34" w:rsidRPr="00E42906" w:rsidRDefault="00D25C34" w:rsidP="00ED2A9E">
      <w:pPr>
        <w:widowControl w:val="0"/>
        <w:spacing w:after="0"/>
        <w:rPr>
          <w:rFonts w:asciiTheme="minorHAnsi" w:hAnsiTheme="minorHAnsi"/>
          <w:sz w:val="24"/>
        </w:rPr>
      </w:pPr>
    </w:p>
    <w:p w14:paraId="1A545EEB" w14:textId="5A07F940" w:rsidR="002D7DC0" w:rsidRPr="00E42906" w:rsidRDefault="00F234F5" w:rsidP="00D25C34">
      <w:pPr>
        <w:pStyle w:val="ListParagraph"/>
        <w:widowControl w:val="0"/>
        <w:spacing w:line="276" w:lineRule="auto"/>
        <w:ind w:left="0"/>
        <w:rPr>
          <w:rFonts w:asciiTheme="minorHAnsi" w:hAnsiTheme="minorHAnsi"/>
          <w:i/>
          <w:color w:val="000000" w:themeColor="text1"/>
          <w:sz w:val="24"/>
        </w:rPr>
      </w:pPr>
      <w:r w:rsidRPr="00E42906">
        <w:rPr>
          <w:rFonts w:asciiTheme="minorHAnsi" w:hAnsiTheme="minorHAnsi"/>
          <w:i/>
          <w:color w:val="000000" w:themeColor="text1"/>
          <w:sz w:val="24"/>
        </w:rPr>
        <w:t>Alternative C</w:t>
      </w:r>
    </w:p>
    <w:p w14:paraId="1B34D13D" w14:textId="5D14036C" w:rsidR="00F234F5" w:rsidRPr="00E42906" w:rsidRDefault="00F234F5" w:rsidP="00D25C34">
      <w:pPr>
        <w:pStyle w:val="ListParagraph"/>
        <w:widowControl w:val="0"/>
        <w:spacing w:line="276" w:lineRule="auto"/>
        <w:ind w:left="0"/>
        <w:rPr>
          <w:rFonts w:asciiTheme="minorHAnsi" w:hAnsiTheme="minorHAnsi" w:cs="Helvetica Neue"/>
          <w:color w:val="000000" w:themeColor="text1"/>
          <w:sz w:val="24"/>
        </w:rPr>
      </w:pPr>
      <w:r w:rsidRPr="00E42906">
        <w:rPr>
          <w:rFonts w:asciiTheme="minorHAnsi" w:hAnsiTheme="minorHAnsi" w:cs="Helvetica Neue"/>
          <w:color w:val="000000" w:themeColor="text1"/>
          <w:sz w:val="24"/>
        </w:rPr>
        <w:t>Future work should clearly align with ICANN policy development processes, and should have a clearly drafted Charter or scope of work that sets out how conclusions and recommendations will inform ICANN policy development.</w:t>
      </w:r>
    </w:p>
    <w:p w14:paraId="544BCCA7" w14:textId="77777777" w:rsidR="00F234F5" w:rsidRPr="002654E7" w:rsidRDefault="00F234F5" w:rsidP="00D25C34">
      <w:pPr>
        <w:pStyle w:val="ListParagraph"/>
        <w:widowControl w:val="0"/>
        <w:spacing w:line="276" w:lineRule="auto"/>
        <w:rPr>
          <w:rFonts w:asciiTheme="minorHAnsi" w:hAnsiTheme="minorHAnsi" w:cs="Helvetica Neue"/>
          <w:color w:val="393939"/>
          <w:sz w:val="24"/>
        </w:rPr>
      </w:pPr>
    </w:p>
    <w:p w14:paraId="533461E0" w14:textId="77777777" w:rsidR="00D227AE" w:rsidRPr="002654E7" w:rsidRDefault="00D227AE" w:rsidP="00D25C34">
      <w:pPr>
        <w:pStyle w:val="ListParagraph"/>
        <w:widowControl w:val="0"/>
        <w:spacing w:line="276" w:lineRule="auto"/>
        <w:rPr>
          <w:rFonts w:asciiTheme="minorHAnsi" w:hAnsiTheme="minorHAnsi" w:cs="Calibri"/>
          <w:sz w:val="24"/>
        </w:rPr>
      </w:pPr>
    </w:p>
    <w:p w14:paraId="5967EA83" w14:textId="5E56D773" w:rsidR="0045206F" w:rsidRPr="00D227AE" w:rsidRDefault="0045206F" w:rsidP="00D25C34">
      <w:pPr>
        <w:spacing w:after="0"/>
        <w:rPr>
          <w:rFonts w:asciiTheme="minorHAnsi" w:eastAsia="Times New Roman" w:hAnsiTheme="minorHAnsi"/>
          <w:b/>
          <w:sz w:val="24"/>
          <w:szCs w:val="24"/>
        </w:rPr>
      </w:pPr>
      <w:r w:rsidRPr="00D227AE">
        <w:rPr>
          <w:rFonts w:asciiTheme="minorHAnsi" w:eastAsia="Times New Roman" w:hAnsiTheme="minorHAnsi"/>
          <w:b/>
          <w:sz w:val="24"/>
          <w:szCs w:val="24"/>
        </w:rPr>
        <w:t>Readers</w:t>
      </w:r>
      <w:r w:rsidR="005827D7" w:rsidRPr="00D227AE">
        <w:rPr>
          <w:rFonts w:asciiTheme="minorHAnsi" w:eastAsia="Times New Roman" w:hAnsiTheme="minorHAnsi"/>
          <w:b/>
          <w:sz w:val="24"/>
          <w:szCs w:val="24"/>
        </w:rPr>
        <w:t>’</w:t>
      </w:r>
      <w:r w:rsidRPr="00D227AE">
        <w:rPr>
          <w:rFonts w:asciiTheme="minorHAnsi" w:eastAsia="Times New Roman" w:hAnsiTheme="minorHAnsi"/>
          <w:b/>
          <w:sz w:val="24"/>
          <w:szCs w:val="24"/>
        </w:rPr>
        <w:t xml:space="preserve"> Guide</w:t>
      </w:r>
    </w:p>
    <w:p w14:paraId="0E3364A7" w14:textId="3637A052" w:rsidR="00AC1007" w:rsidRDefault="000579DA" w:rsidP="00D25C34">
      <w:pPr>
        <w:spacing w:after="0"/>
        <w:rPr>
          <w:rFonts w:asciiTheme="minorHAnsi" w:hAnsiTheme="minorHAnsi"/>
          <w:sz w:val="24"/>
          <w:szCs w:val="24"/>
        </w:rPr>
      </w:pPr>
      <w:r w:rsidRPr="002654E7">
        <w:rPr>
          <w:rFonts w:asciiTheme="minorHAnsi" w:eastAsia="Times New Roman" w:hAnsiTheme="minorHAnsi"/>
          <w:sz w:val="24"/>
          <w:szCs w:val="24"/>
        </w:rPr>
        <w:t>This r</w:t>
      </w:r>
      <w:r w:rsidR="0045206F" w:rsidRPr="002654E7">
        <w:rPr>
          <w:rFonts w:asciiTheme="minorHAnsi" w:eastAsia="Times New Roman" w:hAnsiTheme="minorHAnsi"/>
          <w:sz w:val="24"/>
          <w:szCs w:val="24"/>
        </w:rPr>
        <w:t>eport is structured to record</w:t>
      </w:r>
      <w:r w:rsidRPr="002654E7">
        <w:rPr>
          <w:rFonts w:asciiTheme="minorHAnsi" w:eastAsia="Times New Roman" w:hAnsiTheme="minorHAnsi"/>
          <w:sz w:val="24"/>
          <w:szCs w:val="24"/>
        </w:rPr>
        <w:t xml:space="preserve"> the progress of the CWG-UCTN with respect to these </w:t>
      </w:r>
      <w:r w:rsidR="00C20580" w:rsidRPr="002654E7">
        <w:rPr>
          <w:rFonts w:asciiTheme="minorHAnsi" w:eastAsia="Times New Roman" w:hAnsiTheme="minorHAnsi"/>
          <w:sz w:val="24"/>
          <w:szCs w:val="24"/>
        </w:rPr>
        <w:t>objectives</w:t>
      </w:r>
      <w:r w:rsidRPr="002654E7">
        <w:rPr>
          <w:rFonts w:asciiTheme="minorHAnsi" w:eastAsia="Times New Roman" w:hAnsiTheme="minorHAnsi"/>
          <w:sz w:val="24"/>
          <w:szCs w:val="24"/>
        </w:rPr>
        <w:t xml:space="preserve">. The first three sections provide background on the use of </w:t>
      </w:r>
      <w:r w:rsidRPr="002654E7">
        <w:rPr>
          <w:rFonts w:asciiTheme="minorHAnsi" w:hAnsiTheme="minorHAnsi"/>
          <w:noProof/>
          <w:sz w:val="24"/>
          <w:szCs w:val="24"/>
        </w:rPr>
        <w:t xml:space="preserve">country and territory names in the Domain Name System (DNS), </w:t>
      </w:r>
      <w:r w:rsidR="00EA261A" w:rsidRPr="002654E7">
        <w:rPr>
          <w:rFonts w:asciiTheme="minorHAnsi" w:hAnsiTheme="minorHAnsi"/>
          <w:noProof/>
          <w:sz w:val="24"/>
          <w:szCs w:val="24"/>
        </w:rPr>
        <w:t>with a focus on use of the countr</w:t>
      </w:r>
      <w:r w:rsidR="00AC1007" w:rsidRPr="002654E7">
        <w:rPr>
          <w:rFonts w:asciiTheme="minorHAnsi" w:hAnsiTheme="minorHAnsi"/>
          <w:noProof/>
          <w:sz w:val="24"/>
          <w:szCs w:val="24"/>
        </w:rPr>
        <w:t>y</w:t>
      </w:r>
      <w:r w:rsidR="00EA261A" w:rsidRPr="002654E7">
        <w:rPr>
          <w:rFonts w:asciiTheme="minorHAnsi" w:hAnsiTheme="minorHAnsi"/>
          <w:noProof/>
          <w:sz w:val="24"/>
          <w:szCs w:val="24"/>
        </w:rPr>
        <w:t xml:space="preserve"> codes </w:t>
      </w:r>
      <w:r w:rsidR="00AC1007" w:rsidRPr="002654E7">
        <w:rPr>
          <w:rFonts w:asciiTheme="minorHAnsi" w:hAnsiTheme="minorHAnsi"/>
          <w:noProof/>
          <w:sz w:val="24"/>
          <w:szCs w:val="24"/>
        </w:rPr>
        <w:t xml:space="preserve">in the </w:t>
      </w:r>
      <w:r w:rsidR="00AC1007" w:rsidRPr="002654E7">
        <w:rPr>
          <w:rFonts w:asciiTheme="minorHAnsi" w:hAnsiTheme="minorHAnsi"/>
          <w:noProof/>
          <w:sz w:val="24"/>
          <w:szCs w:val="24"/>
        </w:rPr>
        <w:lastRenderedPageBreak/>
        <w:t xml:space="preserve">formative years of the DNS (section 1.2), RFC 1591 (1.3) and post RFC 1591 (1.4). Section 4 also </w:t>
      </w:r>
      <w:r w:rsidR="001675FC">
        <w:rPr>
          <w:rFonts w:asciiTheme="minorHAnsi" w:hAnsiTheme="minorHAnsi"/>
          <w:noProof/>
          <w:sz w:val="24"/>
          <w:szCs w:val="24"/>
        </w:rPr>
        <w:t xml:space="preserve">separately </w:t>
      </w:r>
      <w:r w:rsidR="00AC1007" w:rsidRPr="002654E7">
        <w:rPr>
          <w:rFonts w:asciiTheme="minorHAnsi" w:hAnsiTheme="minorHAnsi"/>
          <w:noProof/>
          <w:sz w:val="24"/>
          <w:szCs w:val="24"/>
        </w:rPr>
        <w:t>contains a more in depth description of ISO 3166 and the related role of the ISO</w:t>
      </w:r>
      <w:r w:rsidR="003F1B33">
        <w:rPr>
          <w:rFonts w:asciiTheme="minorHAnsi" w:hAnsiTheme="minorHAnsi"/>
          <w:noProof/>
          <w:sz w:val="24"/>
          <w:szCs w:val="24"/>
        </w:rPr>
        <w:t xml:space="preserve"> </w:t>
      </w:r>
      <w:r w:rsidR="00AC1007" w:rsidRPr="002654E7">
        <w:rPr>
          <w:rFonts w:asciiTheme="minorHAnsi" w:hAnsiTheme="minorHAnsi"/>
          <w:noProof/>
          <w:sz w:val="24"/>
          <w:szCs w:val="24"/>
        </w:rPr>
        <w:t xml:space="preserve">3166 Maintenance Agency in the procedures in assigning codes to represent the name of countries, </w:t>
      </w:r>
      <w:r w:rsidR="00AC1007" w:rsidRPr="002654E7">
        <w:rPr>
          <w:rFonts w:asciiTheme="minorHAnsi" w:hAnsiTheme="minorHAnsi"/>
          <w:sz w:val="24"/>
          <w:szCs w:val="24"/>
        </w:rPr>
        <w:t xml:space="preserve">dependency, or other area of particular geopolitical interest. </w:t>
      </w:r>
      <w:r w:rsidR="009734A5" w:rsidRPr="002654E7">
        <w:rPr>
          <w:rFonts w:asciiTheme="minorHAnsi" w:hAnsiTheme="minorHAnsi"/>
          <w:sz w:val="24"/>
          <w:szCs w:val="24"/>
        </w:rPr>
        <w:t xml:space="preserve">As </w:t>
      </w:r>
      <w:r w:rsidR="003F1B33">
        <w:rPr>
          <w:rFonts w:asciiTheme="minorHAnsi" w:hAnsiTheme="minorHAnsi"/>
          <w:sz w:val="24"/>
          <w:szCs w:val="24"/>
        </w:rPr>
        <w:t>g</w:t>
      </w:r>
      <w:r w:rsidR="009734A5" w:rsidRPr="002654E7">
        <w:rPr>
          <w:rFonts w:asciiTheme="minorHAnsi" w:hAnsiTheme="minorHAnsi"/>
          <w:sz w:val="24"/>
          <w:szCs w:val="24"/>
        </w:rPr>
        <w:t xml:space="preserve">iven the </w:t>
      </w:r>
      <w:r w:rsidR="00C62294">
        <w:rPr>
          <w:rFonts w:asciiTheme="minorHAnsi" w:hAnsiTheme="minorHAnsi"/>
          <w:sz w:val="24"/>
          <w:szCs w:val="24"/>
        </w:rPr>
        <w:t>c</w:t>
      </w:r>
      <w:r w:rsidR="009734A5" w:rsidRPr="002654E7">
        <w:rPr>
          <w:rFonts w:asciiTheme="minorHAnsi" w:hAnsiTheme="minorHAnsi"/>
          <w:sz w:val="24"/>
          <w:szCs w:val="24"/>
        </w:rPr>
        <w:t xml:space="preserve">omplexity of the topic and cross-community aspects of it, </w:t>
      </w:r>
      <w:r w:rsidR="003F1B33">
        <w:rPr>
          <w:rFonts w:asciiTheme="minorHAnsi" w:hAnsiTheme="minorHAnsi"/>
          <w:sz w:val="24"/>
          <w:szCs w:val="24"/>
        </w:rPr>
        <w:t>f</w:t>
      </w:r>
      <w:r w:rsidR="00AC1007" w:rsidRPr="002654E7">
        <w:rPr>
          <w:rFonts w:asciiTheme="minorHAnsi" w:hAnsiTheme="minorHAnsi"/>
          <w:sz w:val="24"/>
          <w:szCs w:val="24"/>
        </w:rPr>
        <w:t>ur</w:t>
      </w:r>
      <w:r w:rsidR="003F1B33">
        <w:rPr>
          <w:rFonts w:asciiTheme="minorHAnsi" w:hAnsiTheme="minorHAnsi"/>
          <w:sz w:val="24"/>
          <w:szCs w:val="24"/>
        </w:rPr>
        <w:t>th</w:t>
      </w:r>
      <w:r w:rsidR="00AC1007" w:rsidRPr="002654E7">
        <w:rPr>
          <w:rFonts w:asciiTheme="minorHAnsi" w:hAnsiTheme="minorHAnsi"/>
          <w:sz w:val="24"/>
          <w:szCs w:val="24"/>
        </w:rPr>
        <w:t xml:space="preserve">er and again related, Annex B of this paper contains a description of the evolution of the </w:t>
      </w:r>
      <w:r w:rsidR="00226355" w:rsidRPr="002654E7">
        <w:rPr>
          <w:rFonts w:asciiTheme="minorHAnsi" w:hAnsiTheme="minorHAnsi"/>
          <w:sz w:val="24"/>
          <w:szCs w:val="24"/>
        </w:rPr>
        <w:t>definition</w:t>
      </w:r>
      <w:r w:rsidR="00AC1007" w:rsidRPr="002654E7">
        <w:rPr>
          <w:rFonts w:asciiTheme="minorHAnsi" w:hAnsiTheme="minorHAnsi"/>
          <w:sz w:val="24"/>
          <w:szCs w:val="24"/>
        </w:rPr>
        <w:t xml:space="preserve"> of country and territory names leading up to the first round of the new gTLD process. </w:t>
      </w:r>
    </w:p>
    <w:p w14:paraId="25EB2C32" w14:textId="77777777" w:rsidR="00D25C34" w:rsidRPr="002654E7" w:rsidRDefault="00D25C34" w:rsidP="00D25C34">
      <w:pPr>
        <w:spacing w:after="0"/>
        <w:rPr>
          <w:rFonts w:asciiTheme="minorHAnsi" w:hAnsiTheme="minorHAnsi"/>
          <w:noProof/>
          <w:sz w:val="24"/>
          <w:szCs w:val="24"/>
        </w:rPr>
      </w:pPr>
    </w:p>
    <w:p w14:paraId="5CFCED3A" w14:textId="57CB7403" w:rsidR="009734A5" w:rsidRPr="002654E7" w:rsidRDefault="00AC1007" w:rsidP="00D25C34">
      <w:pPr>
        <w:spacing w:after="0"/>
        <w:rPr>
          <w:rFonts w:asciiTheme="minorHAnsi" w:hAnsiTheme="minorHAnsi"/>
          <w:noProof/>
          <w:sz w:val="24"/>
          <w:szCs w:val="24"/>
        </w:rPr>
      </w:pPr>
      <w:r w:rsidRPr="002654E7">
        <w:rPr>
          <w:rFonts w:asciiTheme="minorHAnsi" w:hAnsiTheme="minorHAnsi"/>
          <w:noProof/>
          <w:sz w:val="24"/>
          <w:szCs w:val="24"/>
        </w:rPr>
        <w:t>T</w:t>
      </w:r>
      <w:r w:rsidR="000579DA" w:rsidRPr="002654E7">
        <w:rPr>
          <w:rFonts w:asciiTheme="minorHAnsi" w:hAnsiTheme="minorHAnsi"/>
          <w:noProof/>
          <w:sz w:val="24"/>
          <w:szCs w:val="24"/>
        </w:rPr>
        <w:t>he ccNSO Study Group, and the CWG-UCTN</w:t>
      </w:r>
      <w:r w:rsidR="0045206F" w:rsidRPr="002654E7">
        <w:rPr>
          <w:rFonts w:asciiTheme="minorHAnsi" w:hAnsiTheme="minorHAnsi"/>
          <w:noProof/>
          <w:sz w:val="24"/>
          <w:szCs w:val="24"/>
        </w:rPr>
        <w:t xml:space="preserve"> ar</w:t>
      </w:r>
      <w:r w:rsidR="009734A5" w:rsidRPr="002654E7">
        <w:rPr>
          <w:rFonts w:asciiTheme="minorHAnsi" w:hAnsiTheme="minorHAnsi"/>
          <w:noProof/>
          <w:sz w:val="24"/>
          <w:szCs w:val="24"/>
        </w:rPr>
        <w:t>e</w:t>
      </w:r>
      <w:r w:rsidR="0045206F" w:rsidRPr="002654E7">
        <w:rPr>
          <w:rFonts w:asciiTheme="minorHAnsi" w:hAnsiTheme="minorHAnsi"/>
          <w:noProof/>
          <w:sz w:val="24"/>
          <w:szCs w:val="24"/>
        </w:rPr>
        <w:t xml:space="preserve"> br</w:t>
      </w:r>
      <w:r w:rsidR="009734A5" w:rsidRPr="002654E7">
        <w:rPr>
          <w:rFonts w:asciiTheme="minorHAnsi" w:hAnsiTheme="minorHAnsi"/>
          <w:noProof/>
          <w:sz w:val="24"/>
          <w:szCs w:val="24"/>
        </w:rPr>
        <w:t>i</w:t>
      </w:r>
      <w:r w:rsidR="0045206F" w:rsidRPr="002654E7">
        <w:rPr>
          <w:rFonts w:asciiTheme="minorHAnsi" w:hAnsiTheme="minorHAnsi"/>
          <w:noProof/>
          <w:sz w:val="24"/>
          <w:szCs w:val="24"/>
        </w:rPr>
        <w:t>e</w:t>
      </w:r>
      <w:r w:rsidR="009734A5" w:rsidRPr="002654E7">
        <w:rPr>
          <w:rFonts w:asciiTheme="minorHAnsi" w:hAnsiTheme="minorHAnsi"/>
          <w:noProof/>
          <w:sz w:val="24"/>
          <w:szCs w:val="24"/>
        </w:rPr>
        <w:t>fly introduced in Section 2 and 3 and this paper</w:t>
      </w:r>
      <w:r w:rsidR="003F1B33">
        <w:rPr>
          <w:rFonts w:asciiTheme="minorHAnsi" w:hAnsiTheme="minorHAnsi"/>
          <w:noProof/>
          <w:sz w:val="24"/>
          <w:szCs w:val="24"/>
        </w:rPr>
        <w:t xml:space="preserve"> </w:t>
      </w:r>
      <w:r w:rsidR="009734A5" w:rsidRPr="002654E7">
        <w:rPr>
          <w:rFonts w:asciiTheme="minorHAnsi" w:hAnsiTheme="minorHAnsi"/>
          <w:noProof/>
          <w:sz w:val="24"/>
          <w:szCs w:val="24"/>
        </w:rPr>
        <w:t xml:space="preserve">and </w:t>
      </w:r>
      <w:r w:rsidR="00C62294">
        <w:rPr>
          <w:rFonts w:asciiTheme="minorHAnsi" w:hAnsiTheme="minorHAnsi"/>
          <w:noProof/>
          <w:sz w:val="24"/>
          <w:szCs w:val="24"/>
        </w:rPr>
        <w:t>S</w:t>
      </w:r>
      <w:r w:rsidR="00531AA9" w:rsidRPr="002654E7">
        <w:rPr>
          <w:rFonts w:asciiTheme="minorHAnsi" w:hAnsiTheme="minorHAnsi"/>
          <w:noProof/>
          <w:sz w:val="24"/>
          <w:szCs w:val="24"/>
        </w:rPr>
        <w:t xml:space="preserve">ection 4 contains a discussion of the CWG-UCTN’s methodology. </w:t>
      </w:r>
    </w:p>
    <w:p w14:paraId="39694124" w14:textId="77777777" w:rsidR="009734A5" w:rsidRDefault="00531AA9" w:rsidP="00D25C34">
      <w:pPr>
        <w:spacing w:after="0"/>
        <w:rPr>
          <w:rFonts w:asciiTheme="minorHAnsi" w:hAnsiTheme="minorHAnsi"/>
          <w:noProof/>
          <w:sz w:val="24"/>
          <w:szCs w:val="24"/>
        </w:rPr>
      </w:pPr>
      <w:r w:rsidRPr="002654E7">
        <w:rPr>
          <w:rFonts w:asciiTheme="minorHAnsi" w:hAnsiTheme="minorHAnsi"/>
          <w:noProof/>
          <w:sz w:val="24"/>
          <w:szCs w:val="24"/>
        </w:rPr>
        <w:t xml:space="preserve">Section 5 provides a summary of the work completed by the CWG on 2-letter country codes and 3-letter country codes. </w:t>
      </w:r>
    </w:p>
    <w:p w14:paraId="449CFC02" w14:textId="77777777" w:rsidR="00D25C34" w:rsidRPr="002654E7" w:rsidRDefault="00D25C34" w:rsidP="00D25C34">
      <w:pPr>
        <w:spacing w:after="0"/>
        <w:rPr>
          <w:rFonts w:asciiTheme="minorHAnsi" w:hAnsiTheme="minorHAnsi"/>
          <w:noProof/>
          <w:sz w:val="24"/>
          <w:szCs w:val="24"/>
        </w:rPr>
      </w:pPr>
    </w:p>
    <w:p w14:paraId="4CA8BB99" w14:textId="6071C8BF" w:rsidR="00253AD4" w:rsidRPr="002654E7" w:rsidRDefault="009734A5" w:rsidP="00D25C34">
      <w:pPr>
        <w:spacing w:after="0"/>
        <w:rPr>
          <w:rFonts w:asciiTheme="minorHAnsi" w:hAnsiTheme="minorHAnsi"/>
          <w:noProof/>
          <w:sz w:val="24"/>
          <w:szCs w:val="24"/>
        </w:rPr>
      </w:pPr>
      <w:r w:rsidRPr="002654E7">
        <w:rPr>
          <w:rFonts w:asciiTheme="minorHAnsi" w:hAnsiTheme="minorHAnsi"/>
          <w:noProof/>
          <w:sz w:val="24"/>
          <w:szCs w:val="24"/>
        </w:rPr>
        <w:t>Finally, the CWG offers its observations, conclusions and recomm</w:t>
      </w:r>
      <w:r w:rsidR="003F1B33">
        <w:rPr>
          <w:rFonts w:asciiTheme="minorHAnsi" w:hAnsiTheme="minorHAnsi"/>
          <w:noProof/>
          <w:sz w:val="24"/>
          <w:szCs w:val="24"/>
        </w:rPr>
        <w:t>en</w:t>
      </w:r>
      <w:r w:rsidRPr="002654E7">
        <w:rPr>
          <w:rFonts w:asciiTheme="minorHAnsi" w:hAnsiTheme="minorHAnsi"/>
          <w:noProof/>
          <w:sz w:val="24"/>
          <w:szCs w:val="24"/>
        </w:rPr>
        <w:t xml:space="preserve">dations to the chartering organisations in </w:t>
      </w:r>
      <w:r w:rsidR="00272EE2">
        <w:rPr>
          <w:rFonts w:asciiTheme="minorHAnsi" w:hAnsiTheme="minorHAnsi"/>
          <w:noProof/>
          <w:sz w:val="24"/>
          <w:szCs w:val="24"/>
        </w:rPr>
        <w:t>S</w:t>
      </w:r>
      <w:r w:rsidRPr="002654E7">
        <w:rPr>
          <w:rFonts w:asciiTheme="minorHAnsi" w:hAnsiTheme="minorHAnsi"/>
          <w:noProof/>
          <w:sz w:val="24"/>
          <w:szCs w:val="24"/>
        </w:rPr>
        <w:t xml:space="preserve">ection 6. </w:t>
      </w:r>
      <w:r w:rsidR="00531AA9" w:rsidRPr="002654E7">
        <w:rPr>
          <w:rFonts w:asciiTheme="minorHAnsi" w:hAnsiTheme="minorHAnsi"/>
          <w:noProof/>
          <w:sz w:val="24"/>
          <w:szCs w:val="24"/>
        </w:rPr>
        <w:t xml:space="preserve"> </w:t>
      </w:r>
      <w:r w:rsidR="005B2E14" w:rsidRPr="002654E7">
        <w:rPr>
          <w:rFonts w:asciiTheme="minorHAnsi" w:eastAsia="Helvetica Neue Light" w:hAnsiTheme="minorHAnsi" w:cs="Helvetica Neue Light"/>
          <w:b/>
          <w:bCs/>
          <w:sz w:val="24"/>
          <w:szCs w:val="24"/>
        </w:rPr>
        <w:br w:type="page"/>
      </w:r>
    </w:p>
    <w:p w14:paraId="5BECD4F2" w14:textId="21EEF695" w:rsidR="0092324E" w:rsidRPr="000A4B82" w:rsidRDefault="005B2E14" w:rsidP="000A4B82">
      <w:pPr>
        <w:pStyle w:val="Heading2"/>
        <w:numPr>
          <w:ilvl w:val="0"/>
          <w:numId w:val="17"/>
        </w:numPr>
        <w:spacing w:before="0" w:after="0"/>
        <w:rPr>
          <w:rFonts w:asciiTheme="minorHAnsi" w:hAnsiTheme="minorHAnsi"/>
          <w:sz w:val="24"/>
          <w:szCs w:val="24"/>
          <w:u w:val="single"/>
        </w:rPr>
      </w:pPr>
      <w:bookmarkStart w:id="82" w:name="_Toc461104221"/>
      <w:r w:rsidRPr="002654E7">
        <w:rPr>
          <w:rFonts w:asciiTheme="minorHAnsi" w:hAnsiTheme="minorHAnsi"/>
          <w:bCs w:val="0"/>
          <w:sz w:val="24"/>
          <w:szCs w:val="24"/>
          <w:lang w:val="en-US"/>
        </w:rPr>
        <w:lastRenderedPageBreak/>
        <w:t xml:space="preserve">Background on </w:t>
      </w:r>
      <w:r w:rsidR="001E18EA" w:rsidRPr="002654E7">
        <w:rPr>
          <w:rFonts w:asciiTheme="minorHAnsi" w:hAnsiTheme="minorHAnsi"/>
          <w:bCs w:val="0"/>
          <w:sz w:val="24"/>
          <w:szCs w:val="24"/>
          <w:lang w:val="en-US"/>
        </w:rPr>
        <w:t>U</w:t>
      </w:r>
      <w:r w:rsidR="00FB7975" w:rsidRPr="002654E7">
        <w:rPr>
          <w:rFonts w:asciiTheme="minorHAnsi" w:hAnsiTheme="minorHAnsi"/>
          <w:bCs w:val="0"/>
          <w:sz w:val="24"/>
          <w:szCs w:val="24"/>
          <w:lang w:val="en-US"/>
        </w:rPr>
        <w:t xml:space="preserve">se </w:t>
      </w:r>
      <w:r w:rsidR="00ED414B" w:rsidRPr="002654E7">
        <w:rPr>
          <w:rFonts w:asciiTheme="minorHAnsi" w:hAnsiTheme="minorHAnsi"/>
          <w:bCs w:val="0"/>
          <w:sz w:val="24"/>
          <w:szCs w:val="24"/>
          <w:lang w:val="en-US"/>
        </w:rPr>
        <w:t xml:space="preserve">of </w:t>
      </w:r>
      <w:r w:rsidRPr="002654E7">
        <w:rPr>
          <w:rFonts w:asciiTheme="minorHAnsi" w:hAnsiTheme="minorHAnsi"/>
          <w:bCs w:val="0"/>
          <w:sz w:val="24"/>
          <w:szCs w:val="24"/>
          <w:lang w:val="en-US"/>
        </w:rPr>
        <w:t xml:space="preserve">Country </w:t>
      </w:r>
      <w:r w:rsidR="00F402DE" w:rsidRPr="002654E7">
        <w:rPr>
          <w:rFonts w:asciiTheme="minorHAnsi" w:hAnsiTheme="minorHAnsi"/>
          <w:bCs w:val="0"/>
          <w:sz w:val="24"/>
          <w:szCs w:val="24"/>
          <w:lang w:val="en-US"/>
        </w:rPr>
        <w:t xml:space="preserve">and Territory </w:t>
      </w:r>
      <w:r w:rsidRPr="002654E7">
        <w:rPr>
          <w:rFonts w:asciiTheme="minorHAnsi" w:hAnsiTheme="minorHAnsi"/>
          <w:bCs w:val="0"/>
          <w:sz w:val="24"/>
          <w:szCs w:val="24"/>
          <w:lang w:val="en-US"/>
        </w:rPr>
        <w:t>Names in the D</w:t>
      </w:r>
      <w:r w:rsidR="00573B6D" w:rsidRPr="002654E7">
        <w:rPr>
          <w:rFonts w:asciiTheme="minorHAnsi" w:hAnsiTheme="minorHAnsi"/>
          <w:bCs w:val="0"/>
          <w:sz w:val="24"/>
          <w:szCs w:val="24"/>
          <w:lang w:val="en-US"/>
        </w:rPr>
        <w:t xml:space="preserve">omain </w:t>
      </w:r>
      <w:r w:rsidRPr="002654E7">
        <w:rPr>
          <w:rFonts w:asciiTheme="minorHAnsi" w:hAnsiTheme="minorHAnsi"/>
          <w:bCs w:val="0"/>
          <w:sz w:val="24"/>
          <w:szCs w:val="24"/>
          <w:lang w:val="en-US"/>
        </w:rPr>
        <w:t>N</w:t>
      </w:r>
      <w:r w:rsidR="00573B6D" w:rsidRPr="002654E7">
        <w:rPr>
          <w:rFonts w:asciiTheme="minorHAnsi" w:hAnsiTheme="minorHAnsi"/>
          <w:bCs w:val="0"/>
          <w:sz w:val="24"/>
          <w:szCs w:val="24"/>
          <w:lang w:val="en-US"/>
        </w:rPr>
        <w:t xml:space="preserve">ame </w:t>
      </w:r>
      <w:r w:rsidRPr="002654E7">
        <w:rPr>
          <w:rFonts w:asciiTheme="minorHAnsi" w:hAnsiTheme="minorHAnsi"/>
          <w:bCs w:val="0"/>
          <w:sz w:val="24"/>
          <w:szCs w:val="24"/>
          <w:lang w:val="en-US"/>
        </w:rPr>
        <w:t>S</w:t>
      </w:r>
      <w:r w:rsidR="00573B6D" w:rsidRPr="002654E7">
        <w:rPr>
          <w:rFonts w:asciiTheme="minorHAnsi" w:hAnsiTheme="minorHAnsi"/>
          <w:bCs w:val="0"/>
          <w:sz w:val="24"/>
          <w:szCs w:val="24"/>
          <w:lang w:val="en-US"/>
        </w:rPr>
        <w:t>ystem (DNS)</w:t>
      </w:r>
      <w:r w:rsidR="00355711" w:rsidRPr="002654E7">
        <w:rPr>
          <w:rStyle w:val="FootnoteReference"/>
          <w:rFonts w:asciiTheme="minorHAnsi" w:hAnsiTheme="minorHAnsi"/>
          <w:bCs w:val="0"/>
          <w:sz w:val="24"/>
          <w:szCs w:val="24"/>
          <w:lang w:val="en-US"/>
        </w:rPr>
        <w:footnoteReference w:id="9"/>
      </w:r>
      <w:bookmarkEnd w:id="82"/>
    </w:p>
    <w:p w14:paraId="5B2449EA" w14:textId="77777777" w:rsidR="00D25C34" w:rsidRPr="002654E7" w:rsidRDefault="00D25C34" w:rsidP="008D6D03">
      <w:pPr>
        <w:pStyle w:val="Default"/>
        <w:spacing w:line="276" w:lineRule="auto"/>
        <w:jc w:val="both"/>
        <w:rPr>
          <w:rFonts w:asciiTheme="minorHAnsi" w:hAnsiTheme="minorHAnsi"/>
          <w:sz w:val="24"/>
          <w:szCs w:val="24"/>
          <w:u w:val="single"/>
        </w:rPr>
      </w:pPr>
    </w:p>
    <w:p w14:paraId="1171B968" w14:textId="44F05AA8" w:rsidR="00FB7975" w:rsidRPr="002654E7" w:rsidRDefault="00FB7975" w:rsidP="008D6D03">
      <w:pPr>
        <w:pStyle w:val="Default"/>
        <w:numPr>
          <w:ilvl w:val="1"/>
          <w:numId w:val="18"/>
        </w:numPr>
        <w:spacing w:line="276" w:lineRule="auto"/>
        <w:rPr>
          <w:rFonts w:asciiTheme="minorHAnsi" w:hAnsiTheme="minorHAnsi"/>
          <w:b/>
          <w:sz w:val="24"/>
          <w:szCs w:val="24"/>
        </w:rPr>
      </w:pPr>
      <w:r w:rsidRPr="002654E7">
        <w:rPr>
          <w:rFonts w:asciiTheme="minorHAnsi" w:hAnsiTheme="minorHAnsi"/>
          <w:b/>
          <w:sz w:val="24"/>
          <w:szCs w:val="24"/>
        </w:rPr>
        <w:t xml:space="preserve">Formative </w:t>
      </w:r>
      <w:r w:rsidR="001E18EA" w:rsidRPr="002654E7">
        <w:rPr>
          <w:rFonts w:asciiTheme="minorHAnsi" w:hAnsiTheme="minorHAnsi"/>
          <w:b/>
          <w:sz w:val="24"/>
          <w:szCs w:val="24"/>
        </w:rPr>
        <w:t>Y</w:t>
      </w:r>
      <w:r w:rsidRPr="002654E7">
        <w:rPr>
          <w:rFonts w:asciiTheme="minorHAnsi" w:hAnsiTheme="minorHAnsi"/>
          <w:b/>
          <w:sz w:val="24"/>
          <w:szCs w:val="24"/>
        </w:rPr>
        <w:t>ears</w:t>
      </w:r>
    </w:p>
    <w:p w14:paraId="52E277F7" w14:textId="77777777" w:rsidR="00253AD4" w:rsidRPr="002654E7" w:rsidRDefault="00253AD4" w:rsidP="008D6D03">
      <w:pPr>
        <w:pStyle w:val="Default"/>
        <w:spacing w:line="276" w:lineRule="auto"/>
        <w:rPr>
          <w:rFonts w:asciiTheme="minorHAnsi" w:eastAsia="Helvetica Neue Light" w:hAnsiTheme="minorHAnsi" w:cs="Helvetica Neue Light"/>
          <w:sz w:val="24"/>
          <w:szCs w:val="24"/>
        </w:rPr>
      </w:pPr>
    </w:p>
    <w:p w14:paraId="552114E1" w14:textId="3084B1D4" w:rsidR="003A3CA3" w:rsidRDefault="00FB7975" w:rsidP="000A4B82">
      <w:pPr>
        <w:spacing w:after="0"/>
        <w:rPr>
          <w:rFonts w:asciiTheme="minorHAnsi" w:hAnsiTheme="minorHAnsi"/>
          <w:sz w:val="24"/>
          <w:szCs w:val="24"/>
        </w:rPr>
      </w:pPr>
      <w:r w:rsidRPr="002654E7">
        <w:rPr>
          <w:rFonts w:asciiTheme="minorHAnsi" w:hAnsiTheme="minorHAnsi"/>
          <w:sz w:val="24"/>
          <w:szCs w:val="24"/>
        </w:rPr>
        <w:t>Initially</w:t>
      </w:r>
      <w:r w:rsidR="001834BB" w:rsidRPr="002654E7">
        <w:rPr>
          <w:rFonts w:asciiTheme="minorHAnsi" w:hAnsiTheme="minorHAnsi"/>
          <w:sz w:val="24"/>
          <w:szCs w:val="24"/>
        </w:rPr>
        <w:t>, the</w:t>
      </w:r>
      <w:r w:rsidR="00573B6D" w:rsidRPr="002654E7">
        <w:rPr>
          <w:rFonts w:asciiTheme="minorHAnsi" w:hAnsiTheme="minorHAnsi"/>
          <w:sz w:val="24"/>
          <w:szCs w:val="24"/>
        </w:rPr>
        <w:t xml:space="preserve"> Advanced Research Projects Agency Network (</w:t>
      </w:r>
      <w:r w:rsidR="005B2E14" w:rsidRPr="002654E7">
        <w:rPr>
          <w:rFonts w:asciiTheme="minorHAnsi" w:hAnsiTheme="minorHAnsi"/>
          <w:sz w:val="24"/>
          <w:szCs w:val="24"/>
        </w:rPr>
        <w:t>ARPA</w:t>
      </w:r>
      <w:r w:rsidR="006512E6" w:rsidRPr="002654E7">
        <w:rPr>
          <w:rFonts w:asciiTheme="minorHAnsi" w:hAnsiTheme="minorHAnsi"/>
          <w:sz w:val="24"/>
          <w:szCs w:val="24"/>
        </w:rPr>
        <w:t>NET</w:t>
      </w:r>
      <w:r w:rsidR="00573B6D" w:rsidRPr="002654E7">
        <w:rPr>
          <w:rFonts w:asciiTheme="minorHAnsi" w:hAnsiTheme="minorHAnsi"/>
          <w:sz w:val="24"/>
          <w:szCs w:val="24"/>
        </w:rPr>
        <w:t>)</w:t>
      </w:r>
      <w:r w:rsidR="001834BB" w:rsidRPr="002654E7">
        <w:rPr>
          <w:rFonts w:asciiTheme="minorHAnsi" w:hAnsiTheme="minorHAnsi"/>
          <w:sz w:val="24"/>
          <w:szCs w:val="24"/>
        </w:rPr>
        <w:t>, a United States Department of Defense research project, implemented</w:t>
      </w:r>
      <w:r w:rsidR="005B2E14" w:rsidRPr="002654E7">
        <w:rPr>
          <w:rFonts w:asciiTheme="minorHAnsi" w:hAnsiTheme="minorHAnsi"/>
          <w:sz w:val="24"/>
          <w:szCs w:val="24"/>
        </w:rPr>
        <w:t xml:space="preserve"> </w:t>
      </w:r>
      <w:r w:rsidR="00573B6D" w:rsidRPr="002654E7">
        <w:rPr>
          <w:rFonts w:asciiTheme="minorHAnsi" w:hAnsiTheme="minorHAnsi"/>
          <w:sz w:val="24"/>
          <w:szCs w:val="24"/>
        </w:rPr>
        <w:t xml:space="preserve">the Transmission Control Protocol (TCP) and Internet Protocol (IP), </w:t>
      </w:r>
      <w:r w:rsidRPr="002654E7">
        <w:rPr>
          <w:rFonts w:asciiTheme="minorHAnsi" w:hAnsiTheme="minorHAnsi"/>
          <w:sz w:val="24"/>
          <w:szCs w:val="24"/>
        </w:rPr>
        <w:t>to enable</w:t>
      </w:r>
      <w:r w:rsidR="001834BB" w:rsidRPr="002654E7">
        <w:rPr>
          <w:rFonts w:asciiTheme="minorHAnsi" w:hAnsiTheme="minorHAnsi"/>
          <w:sz w:val="24"/>
          <w:szCs w:val="24"/>
        </w:rPr>
        <w:t xml:space="preserve"> the consistent identification of computers connected to the </w:t>
      </w:r>
      <w:r w:rsidR="006512E6" w:rsidRPr="002654E7">
        <w:rPr>
          <w:rFonts w:asciiTheme="minorHAnsi" w:hAnsiTheme="minorHAnsi"/>
          <w:sz w:val="24"/>
          <w:szCs w:val="24"/>
        </w:rPr>
        <w:t>ARPANET</w:t>
      </w:r>
      <w:r w:rsidR="001834BB" w:rsidRPr="002654E7">
        <w:rPr>
          <w:rFonts w:asciiTheme="minorHAnsi" w:hAnsiTheme="minorHAnsi"/>
          <w:sz w:val="24"/>
          <w:szCs w:val="24"/>
        </w:rPr>
        <w:t>, termed ‘hosts’, by assigning to each host a unique numerical address, termed an ‘Internet Protocol’ address. While the IP address facilitated communication between computers, long strings of numbers are less intuitive t</w:t>
      </w:r>
      <w:r w:rsidRPr="002654E7">
        <w:rPr>
          <w:rFonts w:asciiTheme="minorHAnsi" w:hAnsiTheme="minorHAnsi"/>
          <w:sz w:val="24"/>
          <w:szCs w:val="24"/>
        </w:rPr>
        <w:t>o</w:t>
      </w:r>
      <w:r w:rsidR="001834BB" w:rsidRPr="002654E7">
        <w:rPr>
          <w:rFonts w:asciiTheme="minorHAnsi" w:hAnsiTheme="minorHAnsi"/>
          <w:sz w:val="24"/>
          <w:szCs w:val="24"/>
        </w:rPr>
        <w:t xml:space="preserve"> human us</w:t>
      </w:r>
      <w:r w:rsidRPr="002654E7">
        <w:rPr>
          <w:rFonts w:asciiTheme="minorHAnsi" w:hAnsiTheme="minorHAnsi"/>
          <w:sz w:val="24"/>
          <w:szCs w:val="24"/>
        </w:rPr>
        <w:t xml:space="preserve">ers. </w:t>
      </w:r>
      <w:r w:rsidR="00226355" w:rsidRPr="002654E7">
        <w:rPr>
          <w:rFonts w:asciiTheme="minorHAnsi" w:hAnsiTheme="minorHAnsi"/>
          <w:sz w:val="24"/>
          <w:szCs w:val="24"/>
        </w:rPr>
        <w:t>Therefore,</w:t>
      </w:r>
      <w:r w:rsidR="001834BB" w:rsidRPr="002654E7">
        <w:rPr>
          <w:rFonts w:asciiTheme="minorHAnsi" w:hAnsiTheme="minorHAnsi"/>
          <w:sz w:val="24"/>
          <w:szCs w:val="24"/>
        </w:rPr>
        <w:t xml:space="preserve"> </w:t>
      </w:r>
      <w:r w:rsidRPr="002654E7">
        <w:rPr>
          <w:rFonts w:asciiTheme="minorHAnsi" w:hAnsiTheme="minorHAnsi"/>
          <w:sz w:val="24"/>
          <w:szCs w:val="24"/>
        </w:rPr>
        <w:t xml:space="preserve">it was </w:t>
      </w:r>
      <w:r w:rsidR="001834BB" w:rsidRPr="002654E7">
        <w:rPr>
          <w:rFonts w:asciiTheme="minorHAnsi" w:hAnsiTheme="minorHAnsi"/>
          <w:sz w:val="24"/>
          <w:szCs w:val="24"/>
        </w:rPr>
        <w:t xml:space="preserve">recommended that hosts </w:t>
      </w:r>
      <w:r w:rsidR="003A3CA3" w:rsidRPr="002654E7">
        <w:rPr>
          <w:rFonts w:asciiTheme="minorHAnsi" w:hAnsiTheme="minorHAnsi"/>
          <w:sz w:val="24"/>
          <w:szCs w:val="24"/>
        </w:rPr>
        <w:t xml:space="preserve">also </w:t>
      </w:r>
      <w:r w:rsidRPr="002654E7">
        <w:rPr>
          <w:rFonts w:asciiTheme="minorHAnsi" w:hAnsiTheme="minorHAnsi"/>
          <w:sz w:val="24"/>
          <w:szCs w:val="24"/>
        </w:rPr>
        <w:t xml:space="preserve">would </w:t>
      </w:r>
      <w:r w:rsidR="001834BB" w:rsidRPr="002654E7">
        <w:rPr>
          <w:rFonts w:asciiTheme="minorHAnsi" w:hAnsiTheme="minorHAnsi"/>
          <w:sz w:val="24"/>
          <w:szCs w:val="24"/>
        </w:rPr>
        <w:t>be given short, unique, mnemoni</w:t>
      </w:r>
      <w:r w:rsidR="003A3CA3" w:rsidRPr="002654E7">
        <w:rPr>
          <w:rFonts w:asciiTheme="minorHAnsi" w:hAnsiTheme="minorHAnsi"/>
          <w:sz w:val="24"/>
          <w:szCs w:val="24"/>
        </w:rPr>
        <w:t>c names</w:t>
      </w:r>
      <w:r w:rsidRPr="002654E7">
        <w:rPr>
          <w:rFonts w:asciiTheme="minorHAnsi" w:hAnsiTheme="minorHAnsi"/>
          <w:sz w:val="24"/>
          <w:szCs w:val="24"/>
        </w:rPr>
        <w:t xml:space="preserve"> and a</w:t>
      </w:r>
      <w:r w:rsidR="003A3CA3" w:rsidRPr="002654E7">
        <w:rPr>
          <w:rFonts w:asciiTheme="minorHAnsi" w:hAnsiTheme="minorHAnsi"/>
          <w:sz w:val="24"/>
          <w:szCs w:val="24"/>
        </w:rPr>
        <w:t xml:space="preserve"> master list, called the “hosts.txt file”, </w:t>
      </w:r>
      <w:r w:rsidRPr="002654E7">
        <w:rPr>
          <w:rFonts w:asciiTheme="minorHAnsi" w:hAnsiTheme="minorHAnsi"/>
          <w:sz w:val="24"/>
          <w:szCs w:val="24"/>
        </w:rPr>
        <w:t xml:space="preserve">was developed that </w:t>
      </w:r>
      <w:r w:rsidR="003A3CA3" w:rsidRPr="002654E7">
        <w:rPr>
          <w:rFonts w:asciiTheme="minorHAnsi" w:hAnsiTheme="minorHAnsi"/>
          <w:sz w:val="24"/>
          <w:szCs w:val="24"/>
        </w:rPr>
        <w:t>contained IP addresses of all hosts in the network</w:t>
      </w:r>
      <w:r w:rsidRPr="002654E7">
        <w:rPr>
          <w:rFonts w:asciiTheme="minorHAnsi" w:hAnsiTheme="minorHAnsi"/>
          <w:sz w:val="24"/>
          <w:szCs w:val="24"/>
        </w:rPr>
        <w:t xml:space="preserve"> and listed the related names.</w:t>
      </w:r>
    </w:p>
    <w:p w14:paraId="02C449C8" w14:textId="77777777" w:rsidR="00D25C34" w:rsidRPr="002654E7" w:rsidRDefault="00D25C34" w:rsidP="000A4B82">
      <w:pPr>
        <w:spacing w:after="0"/>
        <w:rPr>
          <w:rFonts w:asciiTheme="minorHAnsi" w:hAnsiTheme="minorHAnsi"/>
          <w:sz w:val="24"/>
          <w:szCs w:val="24"/>
        </w:rPr>
      </w:pPr>
    </w:p>
    <w:p w14:paraId="712AD919" w14:textId="082F225A" w:rsidR="003A3CA3" w:rsidRPr="002654E7" w:rsidRDefault="005B2E14" w:rsidP="008D6D03">
      <w:pPr>
        <w:pStyle w:val="Default"/>
        <w:spacing w:line="276" w:lineRule="auto"/>
        <w:rPr>
          <w:rFonts w:asciiTheme="minorHAnsi" w:eastAsia="Helvetica Neue Light" w:hAnsiTheme="minorHAnsi" w:cs="Helvetica Neue Light"/>
          <w:sz w:val="24"/>
          <w:szCs w:val="24"/>
        </w:rPr>
      </w:pPr>
      <w:r w:rsidRPr="002654E7">
        <w:rPr>
          <w:rFonts w:asciiTheme="minorHAnsi" w:hAnsiTheme="minorHAnsi"/>
          <w:sz w:val="24"/>
          <w:szCs w:val="24"/>
        </w:rPr>
        <w:t>The use of the domain system</w:t>
      </w:r>
      <w:r w:rsidR="002B4917" w:rsidRPr="002654E7">
        <w:rPr>
          <w:rFonts w:asciiTheme="minorHAnsi" w:hAnsiTheme="minorHAnsi"/>
          <w:sz w:val="24"/>
          <w:szCs w:val="24"/>
        </w:rPr>
        <w:t xml:space="preserve"> </w:t>
      </w:r>
      <w:r w:rsidRPr="002654E7">
        <w:rPr>
          <w:rFonts w:asciiTheme="minorHAnsi" w:hAnsiTheme="minorHAnsi"/>
          <w:sz w:val="24"/>
          <w:szCs w:val="24"/>
        </w:rPr>
        <w:t xml:space="preserve">was first mentioned </w:t>
      </w:r>
      <w:r w:rsidR="008B129E" w:rsidRPr="002654E7">
        <w:rPr>
          <w:rFonts w:asciiTheme="minorHAnsi" w:hAnsiTheme="minorHAnsi"/>
          <w:sz w:val="24"/>
          <w:szCs w:val="24"/>
        </w:rPr>
        <w:t xml:space="preserve">by Jon </w:t>
      </w:r>
      <w:proofErr w:type="spellStart"/>
      <w:r w:rsidR="008B129E" w:rsidRPr="002654E7">
        <w:rPr>
          <w:rFonts w:asciiTheme="minorHAnsi" w:hAnsiTheme="minorHAnsi"/>
          <w:sz w:val="24"/>
          <w:szCs w:val="24"/>
        </w:rPr>
        <w:t>Postel</w:t>
      </w:r>
      <w:proofErr w:type="spellEnd"/>
      <w:r w:rsidR="008B129E" w:rsidRPr="002654E7">
        <w:rPr>
          <w:rFonts w:asciiTheme="minorHAnsi" w:hAnsiTheme="minorHAnsi"/>
          <w:sz w:val="24"/>
          <w:szCs w:val="24"/>
        </w:rPr>
        <w:t xml:space="preserve"> in </w:t>
      </w:r>
      <w:r w:rsidRPr="002654E7">
        <w:rPr>
          <w:rFonts w:asciiTheme="minorHAnsi" w:hAnsiTheme="minorHAnsi"/>
          <w:sz w:val="24"/>
          <w:szCs w:val="24"/>
        </w:rPr>
        <w:t>RFC 881</w:t>
      </w:r>
      <w:r w:rsidR="003A3CA3" w:rsidRPr="002654E7">
        <w:rPr>
          <w:rFonts w:asciiTheme="minorHAnsi" w:hAnsiTheme="minorHAnsi"/>
          <w:sz w:val="24"/>
          <w:szCs w:val="24"/>
        </w:rPr>
        <w:t>.</w:t>
      </w:r>
      <w:r w:rsidR="003A3CA3" w:rsidRPr="002654E7">
        <w:rPr>
          <w:rStyle w:val="FootnoteReference"/>
          <w:rFonts w:asciiTheme="minorHAnsi" w:hAnsiTheme="minorHAnsi"/>
          <w:sz w:val="24"/>
          <w:szCs w:val="24"/>
        </w:rPr>
        <w:footnoteReference w:id="10"/>
      </w:r>
      <w:r w:rsidRPr="002654E7">
        <w:rPr>
          <w:rFonts w:asciiTheme="minorHAnsi" w:hAnsiTheme="minorHAnsi"/>
          <w:sz w:val="24"/>
          <w:szCs w:val="24"/>
        </w:rPr>
        <w:t xml:space="preserve"> RFC 882 </w:t>
      </w:r>
      <w:r w:rsidR="003A3CA3" w:rsidRPr="002654E7">
        <w:rPr>
          <w:rFonts w:asciiTheme="minorHAnsi" w:hAnsiTheme="minorHAnsi"/>
          <w:sz w:val="24"/>
          <w:szCs w:val="24"/>
        </w:rPr>
        <w:t>additionally provides</w:t>
      </w:r>
      <w:r w:rsidRPr="002654E7">
        <w:rPr>
          <w:rFonts w:asciiTheme="minorHAnsi" w:hAnsiTheme="minorHAnsi"/>
          <w:sz w:val="24"/>
          <w:szCs w:val="24"/>
        </w:rPr>
        <w:t xml:space="preserve"> a description of an early form of </w:t>
      </w:r>
      <w:r w:rsidR="008B129E" w:rsidRPr="002654E7">
        <w:rPr>
          <w:rFonts w:asciiTheme="minorHAnsi" w:hAnsiTheme="minorHAnsi"/>
          <w:sz w:val="24"/>
          <w:szCs w:val="24"/>
        </w:rPr>
        <w:t xml:space="preserve">the </w:t>
      </w:r>
      <w:r w:rsidRPr="002654E7">
        <w:rPr>
          <w:rFonts w:asciiTheme="minorHAnsi" w:hAnsiTheme="minorHAnsi"/>
          <w:sz w:val="24"/>
          <w:szCs w:val="24"/>
        </w:rPr>
        <w:t>DNS. An update of the implementation schedule can be found in RFC 897.</w:t>
      </w:r>
      <w:r w:rsidR="003A3CA3" w:rsidRPr="002654E7">
        <w:rPr>
          <w:rFonts w:asciiTheme="minorHAnsi" w:hAnsiTheme="minorHAnsi"/>
          <w:sz w:val="24"/>
          <w:szCs w:val="24"/>
        </w:rPr>
        <w:t xml:space="preserve"> </w:t>
      </w:r>
      <w:r w:rsidR="00FB7975" w:rsidRPr="002654E7">
        <w:rPr>
          <w:rFonts w:asciiTheme="minorHAnsi" w:hAnsiTheme="minorHAnsi"/>
          <w:sz w:val="24"/>
          <w:szCs w:val="24"/>
        </w:rPr>
        <w:t xml:space="preserve">One of the core </w:t>
      </w:r>
      <w:r w:rsidR="005C70BA" w:rsidRPr="002654E7">
        <w:rPr>
          <w:rFonts w:asciiTheme="minorHAnsi" w:hAnsiTheme="minorHAnsi"/>
          <w:sz w:val="24"/>
          <w:szCs w:val="24"/>
        </w:rPr>
        <w:t xml:space="preserve">evolutionary </w:t>
      </w:r>
      <w:r w:rsidR="00FB7975" w:rsidRPr="002654E7">
        <w:rPr>
          <w:rFonts w:asciiTheme="minorHAnsi" w:hAnsiTheme="minorHAnsi"/>
          <w:sz w:val="24"/>
          <w:szCs w:val="24"/>
        </w:rPr>
        <w:t xml:space="preserve">aspects </w:t>
      </w:r>
      <w:r w:rsidR="005C70BA" w:rsidRPr="002654E7">
        <w:rPr>
          <w:rFonts w:asciiTheme="minorHAnsi" w:hAnsiTheme="minorHAnsi"/>
          <w:sz w:val="24"/>
          <w:szCs w:val="24"/>
        </w:rPr>
        <w:t>was apportioning responsibilities; no longer would a single fixed file need to be maintained (a task,</w:t>
      </w:r>
      <w:r w:rsidR="00883011" w:rsidRPr="002654E7">
        <w:rPr>
          <w:rFonts w:asciiTheme="minorHAnsi" w:hAnsiTheme="minorHAnsi"/>
          <w:sz w:val="24"/>
          <w:szCs w:val="24"/>
        </w:rPr>
        <w:t xml:space="preserve"> </w:t>
      </w:r>
      <w:r w:rsidR="005C70BA" w:rsidRPr="002654E7">
        <w:rPr>
          <w:rFonts w:asciiTheme="minorHAnsi" w:hAnsiTheme="minorHAnsi"/>
          <w:sz w:val="24"/>
          <w:szCs w:val="24"/>
        </w:rPr>
        <w:t xml:space="preserve">which grew larger as the network grew), but rather the network would be structured into ‘domains’. An </w:t>
      </w:r>
      <w:r w:rsidR="005C70BA" w:rsidRPr="002654E7">
        <w:rPr>
          <w:rFonts w:asciiTheme="minorHAnsi" w:eastAsia="Helvetica Neue Light" w:hAnsiTheme="minorHAnsi" w:cs="Helvetica Neue Light"/>
          <w:sz w:val="24"/>
          <w:szCs w:val="24"/>
        </w:rPr>
        <w:t>entity with authority over a domain would be responsible for keeping track of all of the hosts connected to that domain.</w:t>
      </w:r>
      <w:r w:rsidR="005C70BA" w:rsidRPr="002654E7">
        <w:rPr>
          <w:rStyle w:val="FootnoteReference"/>
          <w:rFonts w:asciiTheme="minorHAnsi" w:eastAsia="Helvetica Neue Light" w:hAnsiTheme="minorHAnsi" w:cs="Helvetica Neue Light"/>
          <w:sz w:val="24"/>
          <w:szCs w:val="24"/>
        </w:rPr>
        <w:footnoteReference w:id="11"/>
      </w:r>
      <w:r w:rsidR="005C70BA" w:rsidRPr="002654E7">
        <w:rPr>
          <w:rFonts w:asciiTheme="minorHAnsi" w:eastAsia="Helvetica Neue Light" w:hAnsiTheme="minorHAnsi" w:cs="Helvetica Neue Light"/>
          <w:sz w:val="24"/>
          <w:szCs w:val="24"/>
        </w:rPr>
        <w:t xml:space="preserve"> </w:t>
      </w:r>
    </w:p>
    <w:p w14:paraId="13D77A5D" w14:textId="77777777" w:rsidR="003A3CA3" w:rsidRPr="002654E7" w:rsidRDefault="003A3CA3" w:rsidP="008D6D03">
      <w:pPr>
        <w:pStyle w:val="Default"/>
        <w:spacing w:line="276" w:lineRule="auto"/>
        <w:rPr>
          <w:rFonts w:asciiTheme="minorHAnsi" w:eastAsia="Helvetica Neue Light" w:hAnsiTheme="minorHAnsi" w:cs="Helvetica Neue Light"/>
          <w:sz w:val="24"/>
          <w:szCs w:val="24"/>
        </w:rPr>
      </w:pPr>
    </w:p>
    <w:p w14:paraId="4C7DF303" w14:textId="33045829" w:rsidR="00253AD4" w:rsidRPr="002654E7" w:rsidRDefault="00B859C3" w:rsidP="008D6D03">
      <w:pPr>
        <w:pStyle w:val="Default"/>
        <w:spacing w:line="276" w:lineRule="auto"/>
        <w:rPr>
          <w:rFonts w:asciiTheme="minorHAnsi" w:eastAsia="Helvetica Neue Light" w:hAnsiTheme="minorHAnsi" w:cs="Helvetica Neue Light"/>
          <w:sz w:val="24"/>
          <w:szCs w:val="24"/>
        </w:rPr>
      </w:pPr>
      <w:r w:rsidRPr="002654E7">
        <w:rPr>
          <w:rFonts w:asciiTheme="minorHAnsi" w:eastAsia="Helvetica Neue Light" w:hAnsiTheme="minorHAnsi" w:cs="Helvetica Neue Light"/>
          <w:sz w:val="24"/>
          <w:szCs w:val="24"/>
        </w:rPr>
        <w:t xml:space="preserve">The </w:t>
      </w:r>
      <w:r w:rsidR="0089328C" w:rsidRPr="002654E7">
        <w:rPr>
          <w:rFonts w:asciiTheme="minorHAnsi" w:eastAsia="Helvetica Neue Light" w:hAnsiTheme="minorHAnsi" w:cs="Helvetica Neue Light"/>
          <w:sz w:val="24"/>
          <w:szCs w:val="24"/>
        </w:rPr>
        <w:t xml:space="preserve">next phase of the </w:t>
      </w:r>
      <w:r w:rsidR="00382B6B" w:rsidRPr="002654E7">
        <w:rPr>
          <w:rFonts w:asciiTheme="minorHAnsi" w:eastAsia="Helvetica Neue Light" w:hAnsiTheme="minorHAnsi" w:cs="Helvetica Neue Light"/>
          <w:sz w:val="24"/>
          <w:szCs w:val="24"/>
        </w:rPr>
        <w:t>formation and structuring</w:t>
      </w:r>
      <w:r w:rsidR="005C70BA" w:rsidRPr="002654E7">
        <w:rPr>
          <w:rFonts w:asciiTheme="minorHAnsi" w:eastAsia="Helvetica Neue Light" w:hAnsiTheme="minorHAnsi" w:cs="Helvetica Neue Light"/>
          <w:sz w:val="24"/>
          <w:szCs w:val="24"/>
        </w:rPr>
        <w:t xml:space="preserve"> of the </w:t>
      </w:r>
      <w:r w:rsidRPr="002654E7">
        <w:rPr>
          <w:rFonts w:asciiTheme="minorHAnsi" w:eastAsia="Helvetica Neue Light" w:hAnsiTheme="minorHAnsi" w:cs="Helvetica Neue Light"/>
          <w:sz w:val="24"/>
          <w:szCs w:val="24"/>
        </w:rPr>
        <w:t xml:space="preserve">DNS </w:t>
      </w:r>
      <w:r w:rsidR="0089328C" w:rsidRPr="002654E7">
        <w:rPr>
          <w:rFonts w:asciiTheme="minorHAnsi" w:eastAsia="Helvetica Neue Light" w:hAnsiTheme="minorHAnsi" w:cs="Helvetica Neue Light"/>
          <w:sz w:val="24"/>
          <w:szCs w:val="24"/>
        </w:rPr>
        <w:t>was</w:t>
      </w:r>
      <w:r w:rsidR="00883011" w:rsidRPr="002654E7">
        <w:rPr>
          <w:rFonts w:asciiTheme="minorHAnsi" w:eastAsia="Helvetica Neue Light" w:hAnsiTheme="minorHAnsi" w:cs="Helvetica Neue Light"/>
          <w:sz w:val="24"/>
          <w:szCs w:val="24"/>
        </w:rPr>
        <w:t xml:space="preserve"> documented</w:t>
      </w:r>
      <w:r w:rsidR="005C70BA" w:rsidRPr="002654E7">
        <w:rPr>
          <w:rFonts w:asciiTheme="minorHAnsi" w:eastAsia="Helvetica Neue Light" w:hAnsiTheme="minorHAnsi" w:cs="Helvetica Neue Light"/>
          <w:sz w:val="24"/>
          <w:szCs w:val="24"/>
        </w:rPr>
        <w:t xml:space="preserve"> </w:t>
      </w:r>
      <w:r w:rsidRPr="002654E7">
        <w:rPr>
          <w:rFonts w:asciiTheme="minorHAnsi" w:eastAsia="Helvetica Neue Light" w:hAnsiTheme="minorHAnsi" w:cs="Helvetica Neue Light"/>
          <w:sz w:val="24"/>
          <w:szCs w:val="24"/>
        </w:rPr>
        <w:t>in RFC 920,</w:t>
      </w:r>
      <w:r w:rsidRPr="002654E7">
        <w:rPr>
          <w:rStyle w:val="FootnoteReference"/>
          <w:rFonts w:asciiTheme="minorHAnsi" w:eastAsia="Helvetica Neue Light" w:hAnsiTheme="minorHAnsi" w:cs="Helvetica Neue Light"/>
          <w:sz w:val="24"/>
          <w:szCs w:val="24"/>
        </w:rPr>
        <w:footnoteReference w:id="12"/>
      </w:r>
      <w:r w:rsidRPr="002654E7">
        <w:rPr>
          <w:rFonts w:asciiTheme="minorHAnsi" w:eastAsia="Helvetica Neue Light" w:hAnsiTheme="minorHAnsi" w:cs="Helvetica Neue Light"/>
          <w:sz w:val="24"/>
          <w:szCs w:val="24"/>
        </w:rPr>
        <w:t xml:space="preserve"> which define</w:t>
      </w:r>
      <w:r w:rsidR="00C4570D" w:rsidRPr="002654E7">
        <w:rPr>
          <w:rFonts w:asciiTheme="minorHAnsi" w:eastAsia="Helvetica Neue Light" w:hAnsiTheme="minorHAnsi" w:cs="Helvetica Neue Light"/>
          <w:sz w:val="24"/>
          <w:szCs w:val="24"/>
        </w:rPr>
        <w:t xml:space="preserve">d the </w:t>
      </w:r>
      <w:r w:rsidR="009941E8">
        <w:rPr>
          <w:rFonts w:asciiTheme="minorHAnsi" w:hAnsiTheme="minorHAnsi"/>
          <w:sz w:val="24"/>
          <w:szCs w:val="24"/>
        </w:rPr>
        <w:t>t</w:t>
      </w:r>
      <w:r w:rsidR="005C70BA" w:rsidRPr="002654E7">
        <w:rPr>
          <w:rFonts w:asciiTheme="minorHAnsi" w:hAnsiTheme="minorHAnsi"/>
          <w:sz w:val="24"/>
          <w:szCs w:val="24"/>
        </w:rPr>
        <w:t>op</w:t>
      </w:r>
      <w:r w:rsidR="009941E8">
        <w:rPr>
          <w:rFonts w:asciiTheme="minorHAnsi" w:hAnsiTheme="minorHAnsi"/>
          <w:sz w:val="24"/>
          <w:szCs w:val="24"/>
        </w:rPr>
        <w:t>-l</w:t>
      </w:r>
      <w:r w:rsidR="005C70BA" w:rsidRPr="002654E7">
        <w:rPr>
          <w:rFonts w:asciiTheme="minorHAnsi" w:hAnsiTheme="minorHAnsi"/>
          <w:sz w:val="24"/>
          <w:szCs w:val="24"/>
        </w:rPr>
        <w:t xml:space="preserve">evel </w:t>
      </w:r>
      <w:r w:rsidR="009941E8">
        <w:rPr>
          <w:rFonts w:asciiTheme="minorHAnsi" w:hAnsiTheme="minorHAnsi"/>
          <w:sz w:val="24"/>
          <w:szCs w:val="24"/>
        </w:rPr>
        <w:t>d</w:t>
      </w:r>
      <w:r w:rsidR="005C70BA" w:rsidRPr="002654E7">
        <w:rPr>
          <w:rFonts w:asciiTheme="minorHAnsi" w:hAnsiTheme="minorHAnsi"/>
          <w:sz w:val="24"/>
          <w:szCs w:val="24"/>
        </w:rPr>
        <w:t>omain</w:t>
      </w:r>
      <w:r w:rsidRPr="002654E7">
        <w:rPr>
          <w:rFonts w:asciiTheme="minorHAnsi" w:hAnsiTheme="minorHAnsi"/>
          <w:sz w:val="24"/>
          <w:szCs w:val="24"/>
        </w:rPr>
        <w:t>s (TLDs)</w:t>
      </w:r>
      <w:r w:rsidR="005C70BA" w:rsidRPr="002654E7">
        <w:rPr>
          <w:rFonts w:asciiTheme="minorHAnsi" w:hAnsiTheme="minorHAnsi"/>
          <w:sz w:val="24"/>
          <w:szCs w:val="24"/>
        </w:rPr>
        <w:t xml:space="preserve">. </w:t>
      </w:r>
      <w:r w:rsidR="005B2E14" w:rsidRPr="002654E7">
        <w:rPr>
          <w:rFonts w:asciiTheme="minorHAnsi" w:hAnsiTheme="minorHAnsi"/>
          <w:sz w:val="24"/>
          <w:szCs w:val="24"/>
        </w:rPr>
        <w:t>ARPA, GOV, EDU, COM, MIL, and ORG</w:t>
      </w:r>
      <w:r w:rsidR="00C4570D" w:rsidRPr="002654E7">
        <w:rPr>
          <w:rFonts w:asciiTheme="minorHAnsi" w:hAnsiTheme="minorHAnsi"/>
          <w:sz w:val="24"/>
          <w:szCs w:val="24"/>
        </w:rPr>
        <w:t>, a</w:t>
      </w:r>
      <w:r w:rsidR="00382B6B" w:rsidRPr="002654E7">
        <w:rPr>
          <w:rFonts w:asciiTheme="minorHAnsi" w:hAnsiTheme="minorHAnsi"/>
          <w:sz w:val="24"/>
          <w:szCs w:val="24"/>
        </w:rPr>
        <w:t>nd</w:t>
      </w:r>
      <w:r w:rsidR="00C4570D" w:rsidRPr="002654E7">
        <w:rPr>
          <w:rFonts w:asciiTheme="minorHAnsi" w:hAnsiTheme="minorHAnsi"/>
          <w:sz w:val="24"/>
          <w:szCs w:val="24"/>
        </w:rPr>
        <w:t xml:space="preserve"> country code</w:t>
      </w:r>
      <w:r w:rsidR="009941E8">
        <w:rPr>
          <w:rFonts w:asciiTheme="minorHAnsi" w:hAnsiTheme="minorHAnsi"/>
          <w:sz w:val="24"/>
          <w:szCs w:val="24"/>
        </w:rPr>
        <w:t xml:space="preserve"> t</w:t>
      </w:r>
      <w:r w:rsidR="002132BF" w:rsidRPr="002654E7">
        <w:rPr>
          <w:rFonts w:asciiTheme="minorHAnsi" w:hAnsiTheme="minorHAnsi"/>
          <w:sz w:val="24"/>
          <w:szCs w:val="24"/>
        </w:rPr>
        <w:t>op</w:t>
      </w:r>
      <w:r w:rsidR="009941E8">
        <w:rPr>
          <w:rFonts w:asciiTheme="minorHAnsi" w:hAnsiTheme="minorHAnsi"/>
          <w:sz w:val="24"/>
          <w:szCs w:val="24"/>
        </w:rPr>
        <w:t>-l</w:t>
      </w:r>
      <w:r w:rsidR="002132BF" w:rsidRPr="002654E7">
        <w:rPr>
          <w:rFonts w:asciiTheme="minorHAnsi" w:hAnsiTheme="minorHAnsi"/>
          <w:sz w:val="24"/>
          <w:szCs w:val="24"/>
        </w:rPr>
        <w:t xml:space="preserve">evel </w:t>
      </w:r>
      <w:r w:rsidR="009941E8">
        <w:rPr>
          <w:rFonts w:asciiTheme="minorHAnsi" w:hAnsiTheme="minorHAnsi"/>
          <w:sz w:val="24"/>
          <w:szCs w:val="24"/>
        </w:rPr>
        <w:t>d</w:t>
      </w:r>
      <w:r w:rsidR="002132BF" w:rsidRPr="002654E7">
        <w:rPr>
          <w:rFonts w:asciiTheme="minorHAnsi" w:hAnsiTheme="minorHAnsi"/>
          <w:sz w:val="24"/>
          <w:szCs w:val="24"/>
        </w:rPr>
        <w:t>omains</w:t>
      </w:r>
      <w:r w:rsidR="00E677FC" w:rsidRPr="002654E7">
        <w:rPr>
          <w:rFonts w:asciiTheme="minorHAnsi" w:hAnsiTheme="minorHAnsi"/>
          <w:sz w:val="24"/>
          <w:szCs w:val="24"/>
        </w:rPr>
        <w:t xml:space="preserve"> (</w:t>
      </w:r>
      <w:proofErr w:type="spellStart"/>
      <w:r w:rsidR="00E677FC" w:rsidRPr="002654E7">
        <w:rPr>
          <w:rFonts w:asciiTheme="minorHAnsi" w:hAnsiTheme="minorHAnsi"/>
          <w:sz w:val="24"/>
          <w:szCs w:val="24"/>
        </w:rPr>
        <w:t>ccTLDs</w:t>
      </w:r>
      <w:proofErr w:type="spellEnd"/>
      <w:r w:rsidR="00E677FC" w:rsidRPr="002654E7">
        <w:rPr>
          <w:rFonts w:asciiTheme="minorHAnsi" w:hAnsiTheme="minorHAnsi"/>
          <w:sz w:val="24"/>
          <w:szCs w:val="24"/>
        </w:rPr>
        <w:t>)</w:t>
      </w:r>
      <w:r w:rsidR="002132BF" w:rsidRPr="002654E7">
        <w:rPr>
          <w:rFonts w:asciiTheme="minorHAnsi" w:hAnsiTheme="minorHAnsi"/>
          <w:sz w:val="24"/>
          <w:szCs w:val="24"/>
        </w:rPr>
        <w:t xml:space="preserve">. This document includes a reference </w:t>
      </w:r>
      <w:r w:rsidR="00226355" w:rsidRPr="002654E7">
        <w:rPr>
          <w:rFonts w:asciiTheme="minorHAnsi" w:hAnsiTheme="minorHAnsi"/>
          <w:sz w:val="24"/>
          <w:szCs w:val="24"/>
        </w:rPr>
        <w:t>to ISO</w:t>
      </w:r>
      <w:r w:rsidR="00C4570D" w:rsidRPr="002654E7">
        <w:rPr>
          <w:rFonts w:asciiTheme="minorHAnsi" w:hAnsiTheme="minorHAnsi"/>
          <w:sz w:val="24"/>
          <w:szCs w:val="24"/>
        </w:rPr>
        <w:t xml:space="preserve"> 3166-1 </w:t>
      </w:r>
      <w:r w:rsidR="002132BF" w:rsidRPr="002654E7">
        <w:rPr>
          <w:rFonts w:asciiTheme="minorHAnsi" w:hAnsiTheme="minorHAnsi"/>
          <w:sz w:val="24"/>
          <w:szCs w:val="24"/>
        </w:rPr>
        <w:t xml:space="preserve">as a </w:t>
      </w:r>
      <w:r w:rsidR="00C4570D" w:rsidRPr="002654E7">
        <w:rPr>
          <w:rFonts w:asciiTheme="minorHAnsi" w:hAnsiTheme="minorHAnsi"/>
          <w:sz w:val="24"/>
          <w:szCs w:val="24"/>
        </w:rPr>
        <w:t xml:space="preserve">list of </w:t>
      </w:r>
      <w:r w:rsidR="008B129E" w:rsidRPr="002654E7">
        <w:rPr>
          <w:rFonts w:asciiTheme="minorHAnsi" w:hAnsiTheme="minorHAnsi"/>
          <w:sz w:val="24"/>
          <w:szCs w:val="24"/>
        </w:rPr>
        <w:t>‘</w:t>
      </w:r>
      <w:r w:rsidR="00C4570D" w:rsidRPr="002654E7">
        <w:rPr>
          <w:rFonts w:asciiTheme="minorHAnsi" w:hAnsiTheme="minorHAnsi"/>
          <w:sz w:val="24"/>
          <w:szCs w:val="24"/>
        </w:rPr>
        <w:t>English country names and code elements</w:t>
      </w:r>
      <w:r w:rsidR="008B129E" w:rsidRPr="002654E7">
        <w:rPr>
          <w:rFonts w:asciiTheme="minorHAnsi" w:hAnsiTheme="minorHAnsi"/>
          <w:sz w:val="24"/>
          <w:szCs w:val="24"/>
        </w:rPr>
        <w:t>’</w:t>
      </w:r>
      <w:r w:rsidR="009B6EEA" w:rsidRPr="002654E7">
        <w:rPr>
          <w:rFonts w:asciiTheme="minorHAnsi" w:hAnsiTheme="minorHAnsi"/>
          <w:sz w:val="24"/>
          <w:szCs w:val="24"/>
        </w:rPr>
        <w:t xml:space="preserve"> (the ‘ISO 3166-1 list of the ISO 3166 standard</w:t>
      </w:r>
      <w:r w:rsidR="00C4570D" w:rsidRPr="002654E7">
        <w:rPr>
          <w:rFonts w:asciiTheme="minorHAnsi" w:hAnsiTheme="minorHAnsi"/>
          <w:sz w:val="24"/>
          <w:szCs w:val="24"/>
        </w:rPr>
        <w:t>’)</w:t>
      </w:r>
      <w:r w:rsidR="00C4570D" w:rsidRPr="002654E7">
        <w:rPr>
          <w:rStyle w:val="FootnoteReference"/>
          <w:rFonts w:asciiTheme="minorHAnsi" w:hAnsiTheme="minorHAnsi"/>
          <w:sz w:val="24"/>
          <w:szCs w:val="24"/>
        </w:rPr>
        <w:footnoteReference w:id="13"/>
      </w:r>
      <w:r w:rsidR="002132BF" w:rsidRPr="002654E7">
        <w:rPr>
          <w:rFonts w:asciiTheme="minorHAnsi" w:hAnsiTheme="minorHAnsi"/>
          <w:sz w:val="24"/>
          <w:szCs w:val="24"/>
        </w:rPr>
        <w:t xml:space="preserve">. </w:t>
      </w:r>
      <w:r w:rsidR="005B2E14" w:rsidRPr="002654E7">
        <w:rPr>
          <w:rFonts w:asciiTheme="minorHAnsi" w:hAnsiTheme="minorHAnsi"/>
          <w:sz w:val="24"/>
          <w:szCs w:val="24"/>
        </w:rPr>
        <w:t xml:space="preserve">Actual delegations of </w:t>
      </w:r>
      <w:r w:rsidR="00382B6B" w:rsidRPr="002654E7">
        <w:rPr>
          <w:rFonts w:asciiTheme="minorHAnsi" w:hAnsiTheme="minorHAnsi"/>
          <w:sz w:val="24"/>
          <w:szCs w:val="24"/>
        </w:rPr>
        <w:t>two</w:t>
      </w:r>
      <w:r w:rsidR="005616FA">
        <w:rPr>
          <w:rFonts w:asciiTheme="minorHAnsi" w:hAnsiTheme="minorHAnsi"/>
          <w:sz w:val="24"/>
          <w:szCs w:val="24"/>
        </w:rPr>
        <w:t>-</w:t>
      </w:r>
      <w:r w:rsidR="00382B6B" w:rsidRPr="002654E7">
        <w:rPr>
          <w:rFonts w:asciiTheme="minorHAnsi" w:hAnsiTheme="minorHAnsi"/>
          <w:sz w:val="24"/>
          <w:szCs w:val="24"/>
        </w:rPr>
        <w:t xml:space="preserve">letter </w:t>
      </w:r>
      <w:r w:rsidR="005B2E14" w:rsidRPr="002654E7">
        <w:rPr>
          <w:rFonts w:asciiTheme="minorHAnsi" w:hAnsiTheme="minorHAnsi"/>
          <w:sz w:val="24"/>
          <w:szCs w:val="24"/>
        </w:rPr>
        <w:t>c</w:t>
      </w:r>
      <w:r w:rsidR="00382B6B" w:rsidRPr="002654E7">
        <w:rPr>
          <w:rFonts w:asciiTheme="minorHAnsi" w:hAnsiTheme="minorHAnsi"/>
          <w:sz w:val="24"/>
          <w:szCs w:val="24"/>
        </w:rPr>
        <w:t xml:space="preserve">ountry code </w:t>
      </w:r>
      <w:r w:rsidR="005B2E14" w:rsidRPr="002654E7">
        <w:rPr>
          <w:rFonts w:asciiTheme="minorHAnsi" w:hAnsiTheme="minorHAnsi"/>
          <w:sz w:val="24"/>
          <w:szCs w:val="24"/>
        </w:rPr>
        <w:t>TLDs</w:t>
      </w:r>
      <w:r w:rsidR="00382B6B" w:rsidRPr="002654E7">
        <w:rPr>
          <w:rFonts w:asciiTheme="minorHAnsi" w:hAnsiTheme="minorHAnsi"/>
          <w:sz w:val="24"/>
          <w:szCs w:val="24"/>
        </w:rPr>
        <w:t xml:space="preserve"> started in </w:t>
      </w:r>
      <w:r w:rsidR="005B2E14" w:rsidRPr="002654E7">
        <w:rPr>
          <w:rFonts w:asciiTheme="minorHAnsi" w:hAnsiTheme="minorHAnsi"/>
          <w:sz w:val="24"/>
          <w:szCs w:val="24"/>
        </w:rPr>
        <w:t>198</w:t>
      </w:r>
      <w:r w:rsidR="008B129E" w:rsidRPr="002654E7">
        <w:rPr>
          <w:rFonts w:asciiTheme="minorHAnsi" w:hAnsiTheme="minorHAnsi"/>
          <w:sz w:val="24"/>
          <w:szCs w:val="24"/>
        </w:rPr>
        <w:t xml:space="preserve">5, </w:t>
      </w:r>
      <w:r w:rsidR="00382B6B" w:rsidRPr="002654E7">
        <w:rPr>
          <w:rFonts w:asciiTheme="minorHAnsi" w:hAnsiTheme="minorHAnsi"/>
          <w:sz w:val="24"/>
          <w:szCs w:val="24"/>
        </w:rPr>
        <w:t>initially</w:t>
      </w:r>
      <w:r w:rsidR="009B6EEA" w:rsidRPr="002654E7">
        <w:rPr>
          <w:rFonts w:asciiTheme="minorHAnsi" w:hAnsiTheme="minorHAnsi"/>
          <w:sz w:val="24"/>
          <w:szCs w:val="24"/>
        </w:rPr>
        <w:t>,</w:t>
      </w:r>
      <w:r w:rsidR="008B129E" w:rsidRPr="002654E7">
        <w:rPr>
          <w:rFonts w:asciiTheme="minorHAnsi" w:hAnsiTheme="minorHAnsi"/>
          <w:sz w:val="24"/>
          <w:szCs w:val="24"/>
        </w:rPr>
        <w:t xml:space="preserve"> </w:t>
      </w:r>
      <w:r w:rsidR="00E677FC" w:rsidRPr="002654E7">
        <w:rPr>
          <w:rFonts w:asciiTheme="minorHAnsi" w:hAnsiTheme="minorHAnsi"/>
          <w:sz w:val="24"/>
          <w:szCs w:val="24"/>
        </w:rPr>
        <w:t xml:space="preserve">to local </w:t>
      </w:r>
      <w:r w:rsidR="005B2E14" w:rsidRPr="002654E7">
        <w:rPr>
          <w:rFonts w:asciiTheme="minorHAnsi" w:hAnsiTheme="minorHAnsi"/>
          <w:sz w:val="24"/>
          <w:szCs w:val="24"/>
        </w:rPr>
        <w:t>academic institutions.</w:t>
      </w:r>
    </w:p>
    <w:p w14:paraId="16E0A0E5" w14:textId="77777777" w:rsidR="00253AD4" w:rsidRPr="002654E7" w:rsidRDefault="00253AD4" w:rsidP="008D6D03">
      <w:pPr>
        <w:pStyle w:val="Default"/>
        <w:spacing w:line="276" w:lineRule="auto"/>
        <w:rPr>
          <w:rFonts w:asciiTheme="minorHAnsi" w:eastAsia="Helvetica Neue Light" w:hAnsiTheme="minorHAnsi" w:cs="Helvetica Neue Light"/>
          <w:sz w:val="24"/>
          <w:szCs w:val="24"/>
        </w:rPr>
      </w:pPr>
    </w:p>
    <w:p w14:paraId="42892CC2" w14:textId="2CE82A32" w:rsidR="00190EC4" w:rsidRPr="002654E7" w:rsidRDefault="00382B6B" w:rsidP="008D6D03">
      <w:pPr>
        <w:pStyle w:val="Default"/>
        <w:spacing w:line="276" w:lineRule="auto"/>
        <w:rPr>
          <w:rFonts w:asciiTheme="minorHAnsi" w:hAnsiTheme="minorHAnsi"/>
          <w:sz w:val="24"/>
          <w:szCs w:val="24"/>
        </w:rPr>
      </w:pPr>
      <w:r w:rsidRPr="002654E7">
        <w:rPr>
          <w:rFonts w:asciiTheme="minorHAnsi" w:hAnsiTheme="minorHAnsi"/>
          <w:sz w:val="24"/>
          <w:szCs w:val="24"/>
        </w:rPr>
        <w:t>In November 1987</w:t>
      </w:r>
      <w:r w:rsidR="001675FC">
        <w:rPr>
          <w:rFonts w:asciiTheme="minorHAnsi" w:hAnsiTheme="minorHAnsi"/>
          <w:sz w:val="24"/>
          <w:szCs w:val="24"/>
        </w:rPr>
        <w:t>,</w:t>
      </w:r>
      <w:r w:rsidRPr="002654E7">
        <w:rPr>
          <w:rFonts w:asciiTheme="minorHAnsi" w:hAnsiTheme="minorHAnsi"/>
          <w:sz w:val="24"/>
          <w:szCs w:val="24"/>
        </w:rPr>
        <w:t xml:space="preserve"> </w:t>
      </w:r>
      <w:r w:rsidR="005B2E14" w:rsidRPr="002654E7">
        <w:rPr>
          <w:rFonts w:asciiTheme="minorHAnsi" w:hAnsiTheme="minorHAnsi"/>
          <w:sz w:val="24"/>
          <w:szCs w:val="24"/>
        </w:rPr>
        <w:t>RFC 1032</w:t>
      </w:r>
      <w:r w:rsidR="008B129E" w:rsidRPr="002654E7">
        <w:rPr>
          <w:rFonts w:asciiTheme="minorHAnsi" w:hAnsiTheme="minorHAnsi"/>
          <w:sz w:val="24"/>
          <w:szCs w:val="24"/>
        </w:rPr>
        <w:t xml:space="preserve"> (titled </w:t>
      </w:r>
      <w:r w:rsidR="005616FA">
        <w:rPr>
          <w:rFonts w:asciiTheme="minorHAnsi" w:hAnsiTheme="minorHAnsi"/>
          <w:sz w:val="24"/>
          <w:szCs w:val="24"/>
        </w:rPr>
        <w:t>‘</w:t>
      </w:r>
      <w:r w:rsidR="008B129E" w:rsidRPr="002654E7">
        <w:rPr>
          <w:rFonts w:asciiTheme="minorHAnsi" w:hAnsiTheme="minorHAnsi"/>
          <w:sz w:val="24"/>
          <w:szCs w:val="24"/>
        </w:rPr>
        <w:t>Domain Administrators Guide’) was</w:t>
      </w:r>
      <w:r w:rsidR="00C4570D" w:rsidRPr="002654E7">
        <w:rPr>
          <w:rFonts w:asciiTheme="minorHAnsi" w:hAnsiTheme="minorHAnsi"/>
          <w:sz w:val="24"/>
          <w:szCs w:val="24"/>
        </w:rPr>
        <w:t xml:space="preserve"> published</w:t>
      </w:r>
      <w:r w:rsidR="008B129E" w:rsidRPr="002654E7">
        <w:rPr>
          <w:rFonts w:asciiTheme="minorHAnsi" w:hAnsiTheme="minorHAnsi"/>
          <w:sz w:val="24"/>
          <w:szCs w:val="24"/>
        </w:rPr>
        <w:t xml:space="preserve">. </w:t>
      </w:r>
      <w:r w:rsidR="009B6EEA" w:rsidRPr="002654E7">
        <w:rPr>
          <w:rFonts w:asciiTheme="minorHAnsi" w:hAnsiTheme="minorHAnsi"/>
          <w:sz w:val="24"/>
          <w:szCs w:val="24"/>
        </w:rPr>
        <w:t>T</w:t>
      </w:r>
      <w:r w:rsidR="00883011" w:rsidRPr="002654E7">
        <w:rPr>
          <w:rFonts w:asciiTheme="minorHAnsi" w:hAnsiTheme="minorHAnsi"/>
          <w:sz w:val="24"/>
          <w:szCs w:val="24"/>
        </w:rPr>
        <w:t xml:space="preserve">his RFC </w:t>
      </w:r>
      <w:r w:rsidR="009B6EEA" w:rsidRPr="002654E7">
        <w:rPr>
          <w:rFonts w:asciiTheme="minorHAnsi" w:hAnsiTheme="minorHAnsi"/>
          <w:sz w:val="24"/>
          <w:szCs w:val="24"/>
        </w:rPr>
        <w:t xml:space="preserve">documented </w:t>
      </w:r>
      <w:r w:rsidR="00883011" w:rsidRPr="002654E7">
        <w:rPr>
          <w:rFonts w:asciiTheme="minorHAnsi" w:hAnsiTheme="minorHAnsi"/>
          <w:sz w:val="24"/>
          <w:szCs w:val="24"/>
        </w:rPr>
        <w:t>the evolution of</w:t>
      </w:r>
      <w:r w:rsidRPr="002654E7">
        <w:rPr>
          <w:rFonts w:asciiTheme="minorHAnsi" w:hAnsiTheme="minorHAnsi"/>
          <w:sz w:val="24"/>
          <w:szCs w:val="24"/>
        </w:rPr>
        <w:t xml:space="preserve"> ideas </w:t>
      </w:r>
      <w:r w:rsidR="009B6EEA" w:rsidRPr="002654E7">
        <w:rPr>
          <w:rFonts w:asciiTheme="minorHAnsi" w:hAnsiTheme="minorHAnsi"/>
          <w:sz w:val="24"/>
          <w:szCs w:val="24"/>
        </w:rPr>
        <w:t>since set RFC 920</w:t>
      </w:r>
      <w:r w:rsidRPr="002654E7">
        <w:rPr>
          <w:rFonts w:asciiTheme="minorHAnsi" w:hAnsiTheme="minorHAnsi"/>
          <w:sz w:val="24"/>
          <w:szCs w:val="24"/>
        </w:rPr>
        <w:t xml:space="preserve">, in particular and relevant in this context, </w:t>
      </w:r>
      <w:r w:rsidRPr="002654E7">
        <w:rPr>
          <w:rFonts w:asciiTheme="minorHAnsi" w:hAnsiTheme="minorHAnsi"/>
          <w:sz w:val="24"/>
          <w:szCs w:val="24"/>
        </w:rPr>
        <w:lastRenderedPageBreak/>
        <w:t>po</w:t>
      </w:r>
      <w:r w:rsidR="005B2E14" w:rsidRPr="002654E7">
        <w:rPr>
          <w:rFonts w:asciiTheme="minorHAnsi" w:hAnsiTheme="minorHAnsi"/>
          <w:sz w:val="24"/>
          <w:szCs w:val="24"/>
        </w:rPr>
        <w:t xml:space="preserve">licies for the </w:t>
      </w:r>
      <w:r w:rsidR="00190EC4" w:rsidRPr="002654E7">
        <w:rPr>
          <w:rFonts w:asciiTheme="minorHAnsi" w:hAnsiTheme="minorHAnsi"/>
          <w:sz w:val="24"/>
          <w:szCs w:val="24"/>
        </w:rPr>
        <w:t>establishment and administration of domains</w:t>
      </w:r>
      <w:r w:rsidR="00C4570D" w:rsidRPr="002654E7">
        <w:rPr>
          <w:rFonts w:asciiTheme="minorHAnsi" w:hAnsiTheme="minorHAnsi"/>
          <w:sz w:val="24"/>
          <w:szCs w:val="24"/>
        </w:rPr>
        <w:t>, including</w:t>
      </w:r>
      <w:r w:rsidR="005B2E14" w:rsidRPr="002654E7">
        <w:rPr>
          <w:rFonts w:asciiTheme="minorHAnsi" w:hAnsiTheme="minorHAnsi"/>
          <w:sz w:val="24"/>
          <w:szCs w:val="24"/>
        </w:rPr>
        <w:t xml:space="preserve"> the use of ISO 3166 </w:t>
      </w:r>
      <w:r w:rsidR="00190EC4" w:rsidRPr="002654E7">
        <w:rPr>
          <w:rFonts w:asciiTheme="minorHAnsi" w:hAnsiTheme="minorHAnsi"/>
          <w:sz w:val="24"/>
          <w:szCs w:val="24"/>
        </w:rPr>
        <w:t xml:space="preserve">as </w:t>
      </w:r>
      <w:r w:rsidR="00226355" w:rsidRPr="002654E7">
        <w:rPr>
          <w:rFonts w:asciiTheme="minorHAnsi" w:hAnsiTheme="minorHAnsi"/>
          <w:sz w:val="24"/>
          <w:szCs w:val="24"/>
        </w:rPr>
        <w:t>the standard</w:t>
      </w:r>
      <w:r w:rsidR="00190EC4" w:rsidRPr="002654E7">
        <w:rPr>
          <w:rFonts w:asciiTheme="minorHAnsi" w:hAnsiTheme="minorHAnsi"/>
          <w:sz w:val="24"/>
          <w:szCs w:val="24"/>
        </w:rPr>
        <w:t xml:space="preserve"> </w:t>
      </w:r>
      <w:r w:rsidR="00E677FC" w:rsidRPr="002654E7">
        <w:rPr>
          <w:rFonts w:asciiTheme="minorHAnsi" w:hAnsiTheme="minorHAnsi"/>
          <w:sz w:val="24"/>
          <w:szCs w:val="24"/>
        </w:rPr>
        <w:t xml:space="preserve">list </w:t>
      </w:r>
      <w:r w:rsidR="009B6EEA" w:rsidRPr="002654E7">
        <w:rPr>
          <w:rFonts w:asciiTheme="minorHAnsi" w:hAnsiTheme="minorHAnsi"/>
          <w:sz w:val="24"/>
          <w:szCs w:val="24"/>
        </w:rPr>
        <w:t>for</w:t>
      </w:r>
      <w:r w:rsidR="005B2E14" w:rsidRPr="002654E7">
        <w:rPr>
          <w:rFonts w:asciiTheme="minorHAnsi" w:hAnsiTheme="minorHAnsi"/>
          <w:sz w:val="24"/>
          <w:szCs w:val="24"/>
        </w:rPr>
        <w:t xml:space="preserve"> </w:t>
      </w:r>
      <w:r w:rsidR="00E677FC" w:rsidRPr="002654E7">
        <w:rPr>
          <w:rFonts w:asciiTheme="minorHAnsi" w:hAnsiTheme="minorHAnsi"/>
          <w:sz w:val="24"/>
          <w:szCs w:val="24"/>
        </w:rPr>
        <w:t xml:space="preserve">two-letter </w:t>
      </w:r>
      <w:r w:rsidR="005B2E14" w:rsidRPr="002654E7">
        <w:rPr>
          <w:rFonts w:asciiTheme="minorHAnsi" w:hAnsiTheme="minorHAnsi"/>
          <w:sz w:val="24"/>
          <w:szCs w:val="24"/>
        </w:rPr>
        <w:t xml:space="preserve">country </w:t>
      </w:r>
      <w:r w:rsidR="00E677FC" w:rsidRPr="002654E7">
        <w:rPr>
          <w:rFonts w:asciiTheme="minorHAnsi" w:hAnsiTheme="minorHAnsi"/>
          <w:sz w:val="24"/>
          <w:szCs w:val="24"/>
        </w:rPr>
        <w:t>codes</w:t>
      </w:r>
      <w:r w:rsidR="009B6EEA" w:rsidRPr="002654E7">
        <w:rPr>
          <w:rFonts w:asciiTheme="minorHAnsi" w:hAnsiTheme="minorHAnsi"/>
          <w:sz w:val="24"/>
          <w:szCs w:val="24"/>
        </w:rPr>
        <w:t xml:space="preserve"> assigned to countries</w:t>
      </w:r>
      <w:r w:rsidR="005B2E14" w:rsidRPr="002654E7">
        <w:rPr>
          <w:rFonts w:asciiTheme="minorHAnsi" w:hAnsiTheme="minorHAnsi"/>
          <w:sz w:val="24"/>
          <w:szCs w:val="24"/>
        </w:rPr>
        <w:t xml:space="preserve">. </w:t>
      </w:r>
      <w:r w:rsidRPr="002654E7">
        <w:rPr>
          <w:rFonts w:asciiTheme="minorHAnsi" w:hAnsiTheme="minorHAnsi"/>
          <w:sz w:val="24"/>
          <w:szCs w:val="24"/>
        </w:rPr>
        <w:t>According to</w:t>
      </w:r>
      <w:r w:rsidR="00190EC4" w:rsidRPr="002654E7">
        <w:rPr>
          <w:rFonts w:asciiTheme="minorHAnsi" w:hAnsiTheme="minorHAnsi"/>
          <w:sz w:val="24"/>
          <w:szCs w:val="24"/>
        </w:rPr>
        <w:t xml:space="preserve"> RFC 1032: </w:t>
      </w:r>
    </w:p>
    <w:p w14:paraId="2386F7D4" w14:textId="77777777" w:rsidR="00190EC4" w:rsidRPr="002654E7" w:rsidRDefault="00190EC4" w:rsidP="008D6D03">
      <w:pPr>
        <w:pStyle w:val="Default"/>
        <w:spacing w:line="276" w:lineRule="auto"/>
        <w:rPr>
          <w:rFonts w:asciiTheme="minorHAnsi" w:hAnsiTheme="minorHAnsi"/>
          <w:sz w:val="24"/>
          <w:szCs w:val="24"/>
        </w:rPr>
      </w:pPr>
    </w:p>
    <w:p w14:paraId="0BDE4255" w14:textId="77777777" w:rsidR="00190EC4" w:rsidRPr="002654E7" w:rsidRDefault="00190EC4" w:rsidP="008D6D03">
      <w:pPr>
        <w:pStyle w:val="Default"/>
        <w:spacing w:line="276" w:lineRule="auto"/>
        <w:ind w:left="720"/>
        <w:rPr>
          <w:rFonts w:asciiTheme="minorHAnsi" w:hAnsiTheme="minorHAnsi"/>
          <w:i/>
          <w:sz w:val="24"/>
          <w:szCs w:val="24"/>
        </w:rPr>
      </w:pPr>
      <w:r w:rsidRPr="002654E7">
        <w:rPr>
          <w:rFonts w:asciiTheme="minorHAnsi" w:hAnsiTheme="minorHAnsi"/>
          <w:i/>
          <w:sz w:val="24"/>
          <w:szCs w:val="24"/>
        </w:rPr>
        <w:t>Countries that wish to be registered as top-level domains are required to name themselves after the two-letter country code listed in the international standard ISO-3166. In some cases, however, the two-letter ISO country code is identical to a state code used by the U.S. Postal Service. Requests made by countries to use the three-letter form of country code specified in the ISO-3166 standard will be considered in such cases so as to prevent possible conflicts and confusion.</w:t>
      </w:r>
      <w:r w:rsidRPr="002654E7" w:rsidDel="00190EC4">
        <w:rPr>
          <w:rFonts w:asciiTheme="minorHAnsi" w:hAnsiTheme="minorHAnsi"/>
          <w:i/>
          <w:sz w:val="24"/>
          <w:szCs w:val="24"/>
        </w:rPr>
        <w:t xml:space="preserve"> </w:t>
      </w:r>
    </w:p>
    <w:p w14:paraId="68A360D6" w14:textId="77777777" w:rsidR="00190EC4" w:rsidRPr="002654E7" w:rsidRDefault="00190EC4" w:rsidP="008D6D03">
      <w:pPr>
        <w:pStyle w:val="Default"/>
        <w:spacing w:line="276" w:lineRule="auto"/>
        <w:rPr>
          <w:rFonts w:asciiTheme="minorHAnsi" w:hAnsiTheme="minorHAnsi"/>
          <w:sz w:val="24"/>
          <w:szCs w:val="24"/>
        </w:rPr>
      </w:pPr>
    </w:p>
    <w:p w14:paraId="0F9EB536" w14:textId="58A08628" w:rsidR="00253AD4" w:rsidRPr="002654E7" w:rsidRDefault="00382B6B" w:rsidP="008D6D03">
      <w:pPr>
        <w:pStyle w:val="Default"/>
        <w:spacing w:line="276" w:lineRule="auto"/>
        <w:rPr>
          <w:rFonts w:asciiTheme="minorHAnsi" w:eastAsia="Helvetica Neue Light" w:hAnsiTheme="minorHAnsi" w:cs="Helvetica Neue Light"/>
          <w:sz w:val="24"/>
          <w:szCs w:val="24"/>
        </w:rPr>
      </w:pPr>
      <w:r w:rsidRPr="002654E7">
        <w:rPr>
          <w:rFonts w:asciiTheme="minorHAnsi" w:hAnsiTheme="minorHAnsi"/>
          <w:sz w:val="24"/>
          <w:szCs w:val="24"/>
        </w:rPr>
        <w:t xml:space="preserve">The </w:t>
      </w:r>
      <w:r w:rsidR="00190EC4" w:rsidRPr="002654E7">
        <w:rPr>
          <w:rFonts w:asciiTheme="minorHAnsi" w:hAnsiTheme="minorHAnsi"/>
          <w:sz w:val="24"/>
          <w:szCs w:val="24"/>
        </w:rPr>
        <w:t xml:space="preserve">CWG-UCTN </w:t>
      </w:r>
      <w:r w:rsidRPr="002654E7">
        <w:rPr>
          <w:rFonts w:asciiTheme="minorHAnsi" w:hAnsiTheme="minorHAnsi"/>
          <w:sz w:val="24"/>
          <w:szCs w:val="24"/>
        </w:rPr>
        <w:t>is</w:t>
      </w:r>
      <w:r w:rsidR="00190EC4" w:rsidRPr="002654E7">
        <w:rPr>
          <w:rFonts w:asciiTheme="minorHAnsi" w:hAnsiTheme="minorHAnsi"/>
          <w:sz w:val="24"/>
          <w:szCs w:val="24"/>
        </w:rPr>
        <w:t xml:space="preserve"> not aware of any request to use the three-letter form of country code</w:t>
      </w:r>
      <w:r w:rsidR="005616FA">
        <w:rPr>
          <w:rFonts w:asciiTheme="minorHAnsi" w:hAnsiTheme="minorHAnsi"/>
          <w:sz w:val="24"/>
          <w:szCs w:val="24"/>
        </w:rPr>
        <w:t>s</w:t>
      </w:r>
      <w:r w:rsidR="00190EC4" w:rsidRPr="002654E7">
        <w:rPr>
          <w:rFonts w:asciiTheme="minorHAnsi" w:hAnsiTheme="minorHAnsi"/>
          <w:sz w:val="24"/>
          <w:szCs w:val="24"/>
        </w:rPr>
        <w:t>.</w:t>
      </w:r>
    </w:p>
    <w:p w14:paraId="77F06202" w14:textId="77777777" w:rsidR="0092324E" w:rsidRPr="002654E7" w:rsidRDefault="0092324E" w:rsidP="008D6D03">
      <w:pPr>
        <w:pStyle w:val="Default"/>
        <w:spacing w:line="276" w:lineRule="auto"/>
        <w:rPr>
          <w:rFonts w:asciiTheme="minorHAnsi" w:hAnsiTheme="minorHAnsi"/>
          <w:sz w:val="24"/>
          <w:szCs w:val="24"/>
          <w:u w:val="single"/>
        </w:rPr>
      </w:pPr>
    </w:p>
    <w:p w14:paraId="569A9DA0" w14:textId="7FFFF4D8" w:rsidR="00253AD4" w:rsidRPr="002654E7" w:rsidRDefault="008B129E" w:rsidP="008D6D03">
      <w:pPr>
        <w:pStyle w:val="Default"/>
        <w:spacing w:line="276" w:lineRule="auto"/>
        <w:ind w:left="360"/>
        <w:rPr>
          <w:rFonts w:asciiTheme="minorHAnsi" w:hAnsiTheme="minorHAnsi"/>
          <w:b/>
          <w:sz w:val="24"/>
          <w:szCs w:val="24"/>
        </w:rPr>
      </w:pPr>
      <w:r w:rsidRPr="002654E7">
        <w:rPr>
          <w:rFonts w:asciiTheme="minorHAnsi" w:hAnsiTheme="minorHAnsi"/>
          <w:b/>
          <w:sz w:val="24"/>
          <w:szCs w:val="24"/>
        </w:rPr>
        <w:t>1.2</w:t>
      </w:r>
      <w:r w:rsidR="001536CB" w:rsidRPr="002654E7">
        <w:rPr>
          <w:rFonts w:asciiTheme="minorHAnsi" w:hAnsiTheme="minorHAnsi"/>
          <w:b/>
          <w:sz w:val="24"/>
          <w:szCs w:val="24"/>
        </w:rPr>
        <w:t>.</w:t>
      </w:r>
      <w:r w:rsidRPr="002654E7">
        <w:rPr>
          <w:rFonts w:asciiTheme="minorHAnsi" w:hAnsiTheme="minorHAnsi"/>
          <w:b/>
          <w:sz w:val="24"/>
          <w:szCs w:val="24"/>
        </w:rPr>
        <w:t xml:space="preserve"> </w:t>
      </w:r>
      <w:r w:rsidR="0089328C" w:rsidRPr="002654E7">
        <w:rPr>
          <w:rFonts w:asciiTheme="minorHAnsi" w:hAnsiTheme="minorHAnsi"/>
          <w:b/>
          <w:sz w:val="24"/>
          <w:szCs w:val="24"/>
        </w:rPr>
        <w:t>RFC 1591</w:t>
      </w:r>
    </w:p>
    <w:p w14:paraId="5AF87818" w14:textId="77777777" w:rsidR="0092324E" w:rsidRPr="002654E7" w:rsidRDefault="0092324E" w:rsidP="008D6D03">
      <w:pPr>
        <w:pStyle w:val="Default"/>
        <w:spacing w:line="276" w:lineRule="auto"/>
        <w:rPr>
          <w:rFonts w:asciiTheme="minorHAnsi" w:eastAsia="Helvetica Neue Light" w:hAnsiTheme="minorHAnsi" w:cs="Helvetica Neue Light"/>
          <w:sz w:val="24"/>
          <w:szCs w:val="24"/>
        </w:rPr>
      </w:pPr>
    </w:p>
    <w:p w14:paraId="049DE822" w14:textId="082014A3" w:rsidR="006512E6" w:rsidRPr="002654E7" w:rsidRDefault="00382B6B" w:rsidP="008D6D03">
      <w:pPr>
        <w:pStyle w:val="Default"/>
        <w:spacing w:line="276" w:lineRule="auto"/>
        <w:rPr>
          <w:rFonts w:asciiTheme="minorHAnsi" w:hAnsiTheme="minorHAnsi"/>
          <w:sz w:val="24"/>
          <w:szCs w:val="24"/>
        </w:rPr>
      </w:pPr>
      <w:r w:rsidRPr="002654E7">
        <w:rPr>
          <w:rFonts w:asciiTheme="minorHAnsi" w:hAnsiTheme="minorHAnsi"/>
          <w:sz w:val="24"/>
          <w:szCs w:val="24"/>
        </w:rPr>
        <w:t>In March 1994</w:t>
      </w:r>
      <w:r w:rsidR="001675FC">
        <w:rPr>
          <w:rFonts w:asciiTheme="minorHAnsi" w:hAnsiTheme="minorHAnsi"/>
          <w:sz w:val="24"/>
          <w:szCs w:val="24"/>
        </w:rPr>
        <w:t>,</w:t>
      </w:r>
      <w:r w:rsidR="006512E6" w:rsidRPr="002654E7">
        <w:rPr>
          <w:rFonts w:asciiTheme="minorHAnsi" w:hAnsiTheme="minorHAnsi"/>
          <w:sz w:val="24"/>
          <w:szCs w:val="24"/>
        </w:rPr>
        <w:t xml:space="preserve"> </w:t>
      </w:r>
      <w:r w:rsidR="0062484C" w:rsidRPr="002654E7">
        <w:rPr>
          <w:rFonts w:asciiTheme="minorHAnsi" w:hAnsiTheme="minorHAnsi"/>
          <w:sz w:val="24"/>
          <w:szCs w:val="24"/>
        </w:rPr>
        <w:t>RFC 1591</w:t>
      </w:r>
      <w:r w:rsidR="0062484C" w:rsidRPr="002654E7">
        <w:rPr>
          <w:rStyle w:val="FootnoteReference"/>
          <w:rFonts w:asciiTheme="minorHAnsi" w:hAnsiTheme="minorHAnsi"/>
          <w:sz w:val="24"/>
          <w:szCs w:val="24"/>
        </w:rPr>
        <w:footnoteReference w:id="14"/>
      </w:r>
      <w:r w:rsidR="0062484C" w:rsidRPr="002654E7">
        <w:rPr>
          <w:rFonts w:asciiTheme="minorHAnsi" w:hAnsiTheme="minorHAnsi"/>
          <w:sz w:val="24"/>
          <w:szCs w:val="24"/>
        </w:rPr>
        <w:t xml:space="preserve"> </w:t>
      </w:r>
      <w:r w:rsidRPr="002654E7">
        <w:rPr>
          <w:rFonts w:asciiTheme="minorHAnsi" w:hAnsiTheme="minorHAnsi"/>
          <w:sz w:val="24"/>
          <w:szCs w:val="24"/>
        </w:rPr>
        <w:t xml:space="preserve">was published, </w:t>
      </w:r>
      <w:r w:rsidR="0062484C" w:rsidRPr="002654E7">
        <w:rPr>
          <w:rFonts w:asciiTheme="minorHAnsi" w:hAnsiTheme="minorHAnsi"/>
          <w:sz w:val="24"/>
          <w:szCs w:val="24"/>
        </w:rPr>
        <w:t>set</w:t>
      </w:r>
      <w:r w:rsidR="009B6EEA" w:rsidRPr="002654E7">
        <w:rPr>
          <w:rFonts w:asciiTheme="minorHAnsi" w:hAnsiTheme="minorHAnsi"/>
          <w:sz w:val="24"/>
          <w:szCs w:val="24"/>
        </w:rPr>
        <w:t>ting</w:t>
      </w:r>
      <w:r w:rsidR="0062484C" w:rsidRPr="002654E7">
        <w:rPr>
          <w:rFonts w:asciiTheme="minorHAnsi" w:hAnsiTheme="minorHAnsi"/>
          <w:sz w:val="24"/>
          <w:szCs w:val="24"/>
        </w:rPr>
        <w:t xml:space="preserve"> out the naming practice at</w:t>
      </w:r>
      <w:r w:rsidR="009B6EEA" w:rsidRPr="002654E7">
        <w:rPr>
          <w:rFonts w:asciiTheme="minorHAnsi" w:hAnsiTheme="minorHAnsi"/>
          <w:sz w:val="24"/>
          <w:szCs w:val="24"/>
        </w:rPr>
        <w:t xml:space="preserve"> that time. Amongst other items</w:t>
      </w:r>
      <w:r w:rsidR="0062484C" w:rsidRPr="002654E7">
        <w:rPr>
          <w:rFonts w:asciiTheme="minorHAnsi" w:hAnsiTheme="minorHAnsi"/>
          <w:sz w:val="24"/>
          <w:szCs w:val="24"/>
        </w:rPr>
        <w:t xml:space="preserve">, RFC 1591 </w:t>
      </w:r>
      <w:r w:rsidR="008B129E" w:rsidRPr="002654E7">
        <w:rPr>
          <w:rFonts w:asciiTheme="minorHAnsi" w:hAnsiTheme="minorHAnsi"/>
          <w:sz w:val="24"/>
          <w:szCs w:val="24"/>
        </w:rPr>
        <w:t>reflects</w:t>
      </w:r>
      <w:r w:rsidR="0062484C" w:rsidRPr="002654E7">
        <w:rPr>
          <w:rFonts w:asciiTheme="minorHAnsi" w:hAnsiTheme="minorHAnsi"/>
          <w:sz w:val="24"/>
          <w:szCs w:val="24"/>
        </w:rPr>
        <w:t xml:space="preserve"> the significant amount of work that had transpired in the late 1980s and early 1990s. Critically for the context of country names </w:t>
      </w:r>
      <w:r w:rsidRPr="002654E7">
        <w:rPr>
          <w:rFonts w:asciiTheme="minorHAnsi" w:hAnsiTheme="minorHAnsi"/>
          <w:sz w:val="24"/>
          <w:szCs w:val="24"/>
        </w:rPr>
        <w:t xml:space="preserve">as </w:t>
      </w:r>
      <w:r w:rsidR="005616FA">
        <w:rPr>
          <w:rFonts w:asciiTheme="minorHAnsi" w:hAnsiTheme="minorHAnsi"/>
          <w:sz w:val="24"/>
          <w:szCs w:val="24"/>
        </w:rPr>
        <w:t>t</w:t>
      </w:r>
      <w:r w:rsidRPr="002654E7">
        <w:rPr>
          <w:rFonts w:asciiTheme="minorHAnsi" w:hAnsiTheme="minorHAnsi"/>
          <w:sz w:val="24"/>
          <w:szCs w:val="24"/>
        </w:rPr>
        <w:t>op</w:t>
      </w:r>
      <w:r w:rsidR="005616FA">
        <w:rPr>
          <w:rFonts w:asciiTheme="minorHAnsi" w:hAnsiTheme="minorHAnsi"/>
          <w:sz w:val="24"/>
          <w:szCs w:val="24"/>
        </w:rPr>
        <w:t>-l</w:t>
      </w:r>
      <w:r w:rsidRPr="002654E7">
        <w:rPr>
          <w:rFonts w:asciiTheme="minorHAnsi" w:hAnsiTheme="minorHAnsi"/>
          <w:sz w:val="24"/>
          <w:szCs w:val="24"/>
        </w:rPr>
        <w:t xml:space="preserve">evel </w:t>
      </w:r>
      <w:r w:rsidR="005616FA">
        <w:rPr>
          <w:rFonts w:asciiTheme="minorHAnsi" w:hAnsiTheme="minorHAnsi"/>
          <w:sz w:val="24"/>
          <w:szCs w:val="24"/>
        </w:rPr>
        <w:t>d</w:t>
      </w:r>
      <w:r w:rsidRPr="002654E7">
        <w:rPr>
          <w:rFonts w:asciiTheme="minorHAnsi" w:hAnsiTheme="minorHAnsi"/>
          <w:sz w:val="24"/>
          <w:szCs w:val="24"/>
        </w:rPr>
        <w:t>omains,</w:t>
      </w:r>
      <w:r w:rsidR="0062484C" w:rsidRPr="002654E7">
        <w:rPr>
          <w:rFonts w:asciiTheme="minorHAnsi" w:hAnsiTheme="minorHAnsi"/>
          <w:sz w:val="24"/>
          <w:szCs w:val="24"/>
        </w:rPr>
        <w:t xml:space="preserve"> RFC 1591 identified and preserved the link between </w:t>
      </w:r>
      <w:proofErr w:type="spellStart"/>
      <w:r w:rsidR="0062484C" w:rsidRPr="002654E7">
        <w:rPr>
          <w:rFonts w:asciiTheme="minorHAnsi" w:hAnsiTheme="minorHAnsi"/>
          <w:sz w:val="24"/>
          <w:szCs w:val="24"/>
        </w:rPr>
        <w:t>ccTLDs</w:t>
      </w:r>
      <w:proofErr w:type="spellEnd"/>
      <w:r w:rsidR="0062484C" w:rsidRPr="002654E7">
        <w:rPr>
          <w:rFonts w:asciiTheme="minorHAnsi" w:hAnsiTheme="minorHAnsi"/>
          <w:sz w:val="24"/>
          <w:szCs w:val="24"/>
        </w:rPr>
        <w:t xml:space="preserve"> and the ISO 3166-1 list</w:t>
      </w:r>
      <w:r w:rsidRPr="002654E7">
        <w:rPr>
          <w:rFonts w:asciiTheme="minorHAnsi" w:hAnsiTheme="minorHAnsi"/>
          <w:sz w:val="24"/>
          <w:szCs w:val="24"/>
        </w:rPr>
        <w:t xml:space="preserve"> and </w:t>
      </w:r>
      <w:r w:rsidR="00295A9D" w:rsidRPr="002654E7">
        <w:rPr>
          <w:rFonts w:asciiTheme="minorHAnsi" w:hAnsiTheme="minorHAnsi"/>
          <w:sz w:val="24"/>
          <w:szCs w:val="24"/>
        </w:rPr>
        <w:t>established two significant</w:t>
      </w:r>
      <w:r w:rsidR="009B6EEA" w:rsidRPr="002654E7">
        <w:rPr>
          <w:rFonts w:asciiTheme="minorHAnsi" w:hAnsiTheme="minorHAnsi"/>
          <w:sz w:val="24"/>
          <w:szCs w:val="24"/>
        </w:rPr>
        <w:t>, fundamental</w:t>
      </w:r>
      <w:r w:rsidR="00295A9D" w:rsidRPr="002654E7">
        <w:rPr>
          <w:rFonts w:asciiTheme="minorHAnsi" w:hAnsiTheme="minorHAnsi"/>
          <w:sz w:val="24"/>
          <w:szCs w:val="24"/>
        </w:rPr>
        <w:t xml:space="preserve"> pri</w:t>
      </w:r>
      <w:r w:rsidR="009B6EEA" w:rsidRPr="002654E7">
        <w:rPr>
          <w:rFonts w:asciiTheme="minorHAnsi" w:hAnsiTheme="minorHAnsi"/>
          <w:sz w:val="24"/>
          <w:szCs w:val="24"/>
        </w:rPr>
        <w:t>nciples</w:t>
      </w:r>
      <w:r w:rsidRPr="002654E7">
        <w:rPr>
          <w:rFonts w:asciiTheme="minorHAnsi" w:hAnsiTheme="minorHAnsi"/>
          <w:sz w:val="24"/>
          <w:szCs w:val="24"/>
        </w:rPr>
        <w:t>:</w:t>
      </w:r>
    </w:p>
    <w:p w14:paraId="38DF0E22" w14:textId="77777777" w:rsidR="00382B6B" w:rsidRPr="002654E7" w:rsidRDefault="00382B6B" w:rsidP="008D6D03">
      <w:pPr>
        <w:pStyle w:val="Default"/>
        <w:spacing w:line="276" w:lineRule="auto"/>
        <w:rPr>
          <w:rFonts w:asciiTheme="minorHAnsi" w:hAnsiTheme="minorHAnsi"/>
          <w:sz w:val="24"/>
          <w:szCs w:val="24"/>
        </w:rPr>
      </w:pPr>
    </w:p>
    <w:p w14:paraId="60E332A3" w14:textId="410C0CCC" w:rsidR="00382B6B" w:rsidRPr="002654E7" w:rsidRDefault="00382B6B" w:rsidP="00D25C3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firstLine="720"/>
      </w:pPr>
      <w:r w:rsidRPr="002654E7">
        <w:rPr>
          <w:rFonts w:asciiTheme="minorHAnsi" w:hAnsiTheme="minorHAnsi" w:cs="Courier"/>
          <w:i/>
          <w:color w:val="auto"/>
          <w:sz w:val="24"/>
          <w:szCs w:val="24"/>
          <w:bdr w:val="none" w:sz="0" w:space="0" w:color="auto"/>
        </w:rPr>
        <w:t>The IANA is not in the business of deciding what is and what is not a country.</w:t>
      </w:r>
    </w:p>
    <w:p w14:paraId="1C2DDABC" w14:textId="040D9144" w:rsidR="00382B6B" w:rsidRPr="002654E7" w:rsidRDefault="00382B6B" w:rsidP="008D6D03">
      <w:pPr>
        <w:pStyle w:val="Default"/>
        <w:spacing w:line="276" w:lineRule="auto"/>
        <w:rPr>
          <w:rFonts w:asciiTheme="minorHAnsi" w:hAnsiTheme="minorHAnsi"/>
          <w:sz w:val="24"/>
          <w:szCs w:val="24"/>
        </w:rPr>
      </w:pPr>
      <w:r w:rsidRPr="002654E7">
        <w:rPr>
          <w:rFonts w:asciiTheme="minorHAnsi" w:hAnsiTheme="minorHAnsi"/>
          <w:sz w:val="24"/>
          <w:szCs w:val="24"/>
        </w:rPr>
        <w:t>And</w:t>
      </w:r>
    </w:p>
    <w:p w14:paraId="262D2362" w14:textId="77777777" w:rsidR="00382B6B" w:rsidRPr="002654E7" w:rsidRDefault="00295A9D" w:rsidP="008D6D03">
      <w:pPr>
        <w:pStyle w:val="Default"/>
        <w:spacing w:line="276" w:lineRule="auto"/>
        <w:ind w:left="720"/>
        <w:rPr>
          <w:rFonts w:asciiTheme="minorHAnsi" w:hAnsiTheme="minorHAnsi"/>
          <w:i/>
          <w:sz w:val="24"/>
          <w:szCs w:val="24"/>
        </w:rPr>
      </w:pPr>
      <w:r w:rsidRPr="002654E7">
        <w:rPr>
          <w:rFonts w:asciiTheme="minorHAnsi" w:hAnsiTheme="minorHAnsi"/>
          <w:i/>
          <w:sz w:val="24"/>
          <w:szCs w:val="24"/>
        </w:rPr>
        <w:t>The selection of the ISO 3166 list as a basis for country code top-level domain names was made with the knowledge that ISO has a procedure for determining which entities should be and should not be on that list.</w:t>
      </w:r>
    </w:p>
    <w:p w14:paraId="2CB32C36" w14:textId="77777777" w:rsidR="002006B1" w:rsidRPr="002654E7" w:rsidRDefault="002006B1" w:rsidP="008D6D03">
      <w:pPr>
        <w:pStyle w:val="Default"/>
        <w:spacing w:line="276" w:lineRule="auto"/>
        <w:rPr>
          <w:rFonts w:asciiTheme="minorHAnsi" w:hAnsiTheme="minorHAnsi"/>
          <w:sz w:val="24"/>
          <w:szCs w:val="24"/>
        </w:rPr>
      </w:pPr>
    </w:p>
    <w:p w14:paraId="7BE0F0C7" w14:textId="61A79282" w:rsidR="00F003FE" w:rsidRDefault="00295A9D" w:rsidP="008D6D03">
      <w:pPr>
        <w:pStyle w:val="Default"/>
        <w:spacing w:line="276" w:lineRule="auto"/>
        <w:rPr>
          <w:rFonts w:asciiTheme="minorHAnsi" w:hAnsiTheme="minorHAnsi"/>
          <w:b/>
          <w:sz w:val="24"/>
          <w:szCs w:val="24"/>
        </w:rPr>
      </w:pPr>
      <w:r w:rsidRPr="002654E7">
        <w:rPr>
          <w:rFonts w:asciiTheme="minorHAnsi" w:hAnsiTheme="minorHAnsi"/>
          <w:sz w:val="24"/>
          <w:szCs w:val="24"/>
        </w:rPr>
        <w:t>To date these two principles are still at the cor</w:t>
      </w:r>
      <w:r w:rsidR="009B6EEA" w:rsidRPr="002654E7">
        <w:rPr>
          <w:rFonts w:asciiTheme="minorHAnsi" w:hAnsiTheme="minorHAnsi"/>
          <w:sz w:val="24"/>
          <w:szCs w:val="24"/>
        </w:rPr>
        <w:t>e of the policy for allocation and delegation of</w:t>
      </w:r>
      <w:r w:rsidRPr="002654E7">
        <w:rPr>
          <w:rFonts w:asciiTheme="minorHAnsi" w:hAnsiTheme="minorHAnsi"/>
          <w:sz w:val="24"/>
          <w:szCs w:val="24"/>
        </w:rPr>
        <w:t xml:space="preserve"> </w:t>
      </w:r>
      <w:proofErr w:type="spellStart"/>
      <w:r w:rsidRPr="002654E7">
        <w:rPr>
          <w:rFonts w:asciiTheme="minorHAnsi" w:hAnsiTheme="minorHAnsi"/>
          <w:sz w:val="24"/>
          <w:szCs w:val="24"/>
        </w:rPr>
        <w:t>ccTLD</w:t>
      </w:r>
      <w:r w:rsidR="009B6EEA" w:rsidRPr="002654E7">
        <w:rPr>
          <w:rFonts w:asciiTheme="minorHAnsi" w:hAnsiTheme="minorHAnsi"/>
          <w:sz w:val="24"/>
          <w:szCs w:val="24"/>
        </w:rPr>
        <w:t>s</w:t>
      </w:r>
      <w:proofErr w:type="spellEnd"/>
      <w:r w:rsidRPr="002654E7">
        <w:rPr>
          <w:rFonts w:asciiTheme="minorHAnsi" w:hAnsiTheme="minorHAnsi"/>
          <w:sz w:val="24"/>
          <w:szCs w:val="24"/>
        </w:rPr>
        <w:t xml:space="preserve"> (and IDN </w:t>
      </w:r>
      <w:proofErr w:type="spellStart"/>
      <w:r w:rsidRPr="002654E7">
        <w:rPr>
          <w:rFonts w:asciiTheme="minorHAnsi" w:hAnsiTheme="minorHAnsi"/>
          <w:sz w:val="24"/>
          <w:szCs w:val="24"/>
        </w:rPr>
        <w:t>ccTLDs</w:t>
      </w:r>
      <w:proofErr w:type="spellEnd"/>
      <w:r w:rsidRPr="002654E7">
        <w:rPr>
          <w:rFonts w:asciiTheme="minorHAnsi" w:hAnsiTheme="minorHAnsi"/>
          <w:sz w:val="24"/>
          <w:szCs w:val="24"/>
        </w:rPr>
        <w:t>)</w:t>
      </w:r>
      <w:r w:rsidR="00883011" w:rsidRPr="002654E7">
        <w:rPr>
          <w:rFonts w:asciiTheme="minorHAnsi" w:hAnsiTheme="minorHAnsi"/>
          <w:sz w:val="24"/>
          <w:szCs w:val="24"/>
        </w:rPr>
        <w:t>.</w:t>
      </w:r>
    </w:p>
    <w:p w14:paraId="7F81F11C" w14:textId="77777777" w:rsidR="00F003FE" w:rsidRDefault="00F003FE" w:rsidP="008D6D03">
      <w:pPr>
        <w:pStyle w:val="Default"/>
        <w:spacing w:line="276" w:lineRule="auto"/>
        <w:rPr>
          <w:rFonts w:asciiTheme="minorHAnsi" w:hAnsiTheme="minorHAnsi"/>
          <w:b/>
          <w:sz w:val="24"/>
          <w:szCs w:val="24"/>
        </w:rPr>
      </w:pPr>
    </w:p>
    <w:p w14:paraId="583FA0DE" w14:textId="77777777" w:rsidR="00F003FE" w:rsidRPr="002654E7" w:rsidRDefault="00F003FE" w:rsidP="008D6D03">
      <w:pPr>
        <w:pStyle w:val="Default"/>
        <w:spacing w:line="276" w:lineRule="auto"/>
        <w:rPr>
          <w:rFonts w:asciiTheme="minorHAnsi" w:hAnsiTheme="minorHAnsi"/>
          <w:sz w:val="24"/>
          <w:szCs w:val="24"/>
        </w:rPr>
      </w:pPr>
    </w:p>
    <w:p w14:paraId="0FE85667" w14:textId="77777777" w:rsidR="00272EE2" w:rsidRDefault="00272EE2" w:rsidP="008D6D03">
      <w:pPr>
        <w:pStyle w:val="Default"/>
        <w:spacing w:line="276" w:lineRule="auto"/>
        <w:rPr>
          <w:rFonts w:asciiTheme="minorHAnsi" w:hAnsiTheme="minorHAnsi"/>
          <w:b/>
          <w:sz w:val="24"/>
          <w:szCs w:val="24"/>
        </w:rPr>
      </w:pPr>
    </w:p>
    <w:p w14:paraId="5F47744C" w14:textId="77777777" w:rsidR="00272EE2" w:rsidRDefault="00272EE2" w:rsidP="008D6D03">
      <w:pPr>
        <w:pStyle w:val="Default"/>
        <w:spacing w:line="276" w:lineRule="auto"/>
        <w:ind w:left="360"/>
        <w:rPr>
          <w:rFonts w:asciiTheme="minorHAnsi" w:hAnsiTheme="minorHAnsi"/>
          <w:b/>
          <w:sz w:val="24"/>
          <w:szCs w:val="24"/>
        </w:rPr>
      </w:pPr>
    </w:p>
    <w:p w14:paraId="1E991C32" w14:textId="78552738" w:rsidR="00F60812" w:rsidRPr="002654E7" w:rsidRDefault="00E36312" w:rsidP="008D6D03">
      <w:pPr>
        <w:pStyle w:val="Default"/>
        <w:spacing w:line="276" w:lineRule="auto"/>
        <w:ind w:left="360"/>
        <w:rPr>
          <w:rFonts w:asciiTheme="minorHAnsi" w:hAnsiTheme="minorHAnsi"/>
          <w:b/>
          <w:sz w:val="24"/>
          <w:szCs w:val="24"/>
        </w:rPr>
      </w:pPr>
      <w:r w:rsidRPr="002654E7">
        <w:rPr>
          <w:rFonts w:asciiTheme="minorHAnsi" w:hAnsiTheme="minorHAnsi"/>
          <w:b/>
          <w:sz w:val="24"/>
          <w:szCs w:val="24"/>
        </w:rPr>
        <w:t>1.3</w:t>
      </w:r>
      <w:r w:rsidR="001536CB" w:rsidRPr="002654E7">
        <w:rPr>
          <w:rFonts w:asciiTheme="minorHAnsi" w:hAnsiTheme="minorHAnsi"/>
          <w:b/>
          <w:sz w:val="24"/>
          <w:szCs w:val="24"/>
        </w:rPr>
        <w:t>.</w:t>
      </w:r>
      <w:r w:rsidRPr="002654E7">
        <w:rPr>
          <w:rFonts w:asciiTheme="minorHAnsi" w:hAnsiTheme="minorHAnsi"/>
          <w:b/>
          <w:sz w:val="24"/>
          <w:szCs w:val="24"/>
        </w:rPr>
        <w:t xml:space="preserve"> </w:t>
      </w:r>
      <w:r w:rsidR="00D06C40" w:rsidRPr="002654E7">
        <w:rPr>
          <w:rFonts w:asciiTheme="minorHAnsi" w:hAnsiTheme="minorHAnsi"/>
          <w:b/>
          <w:sz w:val="24"/>
          <w:szCs w:val="24"/>
        </w:rPr>
        <w:t xml:space="preserve">Evolution of </w:t>
      </w:r>
      <w:r w:rsidR="001E18EA" w:rsidRPr="002654E7">
        <w:rPr>
          <w:rFonts w:asciiTheme="minorHAnsi" w:hAnsiTheme="minorHAnsi"/>
          <w:b/>
          <w:sz w:val="24"/>
          <w:szCs w:val="24"/>
        </w:rPr>
        <w:t>P</w:t>
      </w:r>
      <w:r w:rsidR="00F60812" w:rsidRPr="002654E7">
        <w:rPr>
          <w:rFonts w:asciiTheme="minorHAnsi" w:hAnsiTheme="minorHAnsi"/>
          <w:b/>
          <w:sz w:val="24"/>
          <w:szCs w:val="24"/>
        </w:rPr>
        <w:t>olic</w:t>
      </w:r>
      <w:r w:rsidR="00FB7975" w:rsidRPr="002654E7">
        <w:rPr>
          <w:rFonts w:asciiTheme="minorHAnsi" w:hAnsiTheme="minorHAnsi"/>
          <w:b/>
          <w:sz w:val="24"/>
          <w:szCs w:val="24"/>
        </w:rPr>
        <w:t>ies</w:t>
      </w:r>
      <w:r w:rsidR="00F60812" w:rsidRPr="002654E7">
        <w:rPr>
          <w:rFonts w:asciiTheme="minorHAnsi" w:hAnsiTheme="minorHAnsi"/>
          <w:b/>
          <w:sz w:val="24"/>
          <w:szCs w:val="24"/>
        </w:rPr>
        <w:t xml:space="preserve"> on </w:t>
      </w:r>
      <w:r w:rsidR="001E18EA" w:rsidRPr="002654E7">
        <w:rPr>
          <w:rFonts w:asciiTheme="minorHAnsi" w:hAnsiTheme="minorHAnsi"/>
          <w:b/>
          <w:sz w:val="24"/>
          <w:szCs w:val="24"/>
        </w:rPr>
        <w:t>U</w:t>
      </w:r>
      <w:r w:rsidR="00FB7975" w:rsidRPr="002654E7">
        <w:rPr>
          <w:rFonts w:asciiTheme="minorHAnsi" w:hAnsiTheme="minorHAnsi"/>
          <w:b/>
          <w:sz w:val="24"/>
          <w:szCs w:val="24"/>
        </w:rPr>
        <w:t xml:space="preserve">se of </w:t>
      </w:r>
      <w:r w:rsidR="00F60812" w:rsidRPr="002654E7">
        <w:rPr>
          <w:rFonts w:asciiTheme="minorHAnsi" w:hAnsiTheme="minorHAnsi"/>
          <w:b/>
          <w:sz w:val="24"/>
          <w:szCs w:val="24"/>
        </w:rPr>
        <w:t xml:space="preserve">Country </w:t>
      </w:r>
      <w:r w:rsidR="00712B5E" w:rsidRPr="002654E7">
        <w:rPr>
          <w:rFonts w:asciiTheme="minorHAnsi" w:hAnsiTheme="minorHAnsi"/>
          <w:b/>
          <w:sz w:val="24"/>
          <w:szCs w:val="24"/>
        </w:rPr>
        <w:t xml:space="preserve">and Territory </w:t>
      </w:r>
      <w:r w:rsidR="00F60812" w:rsidRPr="002654E7">
        <w:rPr>
          <w:rFonts w:asciiTheme="minorHAnsi" w:hAnsiTheme="minorHAnsi"/>
          <w:b/>
          <w:sz w:val="24"/>
          <w:szCs w:val="24"/>
        </w:rPr>
        <w:t>Names</w:t>
      </w:r>
      <w:r w:rsidR="0010013B" w:rsidRPr="002654E7">
        <w:rPr>
          <w:rFonts w:asciiTheme="minorHAnsi" w:hAnsiTheme="minorHAnsi"/>
          <w:b/>
          <w:sz w:val="24"/>
          <w:szCs w:val="24"/>
        </w:rPr>
        <w:t xml:space="preserve"> </w:t>
      </w:r>
      <w:r w:rsidR="00FB7975" w:rsidRPr="002654E7">
        <w:rPr>
          <w:rFonts w:asciiTheme="minorHAnsi" w:hAnsiTheme="minorHAnsi"/>
          <w:b/>
          <w:sz w:val="24"/>
          <w:szCs w:val="24"/>
        </w:rPr>
        <w:t>as TLDs</w:t>
      </w:r>
      <w:r w:rsidR="00295A9D" w:rsidRPr="002654E7">
        <w:rPr>
          <w:rFonts w:asciiTheme="minorHAnsi" w:hAnsiTheme="minorHAnsi"/>
          <w:b/>
          <w:sz w:val="24"/>
          <w:szCs w:val="24"/>
        </w:rPr>
        <w:t xml:space="preserve"> </w:t>
      </w:r>
      <w:r w:rsidR="001E18EA" w:rsidRPr="002654E7">
        <w:rPr>
          <w:rFonts w:asciiTheme="minorHAnsi" w:hAnsiTheme="minorHAnsi"/>
          <w:b/>
          <w:sz w:val="24"/>
          <w:szCs w:val="24"/>
        </w:rPr>
        <w:t>S</w:t>
      </w:r>
      <w:r w:rsidR="00295A9D" w:rsidRPr="002654E7">
        <w:rPr>
          <w:rFonts w:asciiTheme="minorHAnsi" w:hAnsiTheme="minorHAnsi"/>
          <w:b/>
          <w:sz w:val="24"/>
          <w:szCs w:val="24"/>
        </w:rPr>
        <w:t>ince RFC 1591</w:t>
      </w:r>
    </w:p>
    <w:p w14:paraId="72DB72C4" w14:textId="77777777" w:rsidR="002006B1" w:rsidRPr="002654E7" w:rsidRDefault="002006B1" w:rsidP="008D6D03">
      <w:pPr>
        <w:pStyle w:val="Default"/>
        <w:spacing w:line="276" w:lineRule="auto"/>
        <w:rPr>
          <w:rFonts w:asciiTheme="minorHAnsi" w:hAnsiTheme="minorHAnsi"/>
          <w:sz w:val="24"/>
          <w:szCs w:val="24"/>
          <w:u w:val="single"/>
        </w:rPr>
      </w:pPr>
    </w:p>
    <w:p w14:paraId="22D1C02E" w14:textId="322F7CA4" w:rsidR="008C4746" w:rsidRPr="002654E7" w:rsidRDefault="00FF73AB" w:rsidP="008D6D03">
      <w:pPr>
        <w:pStyle w:val="Default"/>
        <w:spacing w:line="276" w:lineRule="auto"/>
        <w:rPr>
          <w:rFonts w:asciiTheme="minorHAnsi" w:hAnsiTheme="minorHAnsi"/>
          <w:sz w:val="24"/>
          <w:szCs w:val="24"/>
        </w:rPr>
      </w:pPr>
      <w:r w:rsidRPr="002654E7">
        <w:rPr>
          <w:rFonts w:asciiTheme="minorHAnsi" w:hAnsiTheme="minorHAnsi"/>
          <w:sz w:val="24"/>
          <w:szCs w:val="24"/>
        </w:rPr>
        <w:tab/>
        <w:t xml:space="preserve">1.3.1. The evolution </w:t>
      </w:r>
      <w:r w:rsidR="00E677FC" w:rsidRPr="002654E7">
        <w:rPr>
          <w:rFonts w:asciiTheme="minorHAnsi" w:hAnsiTheme="minorHAnsi"/>
          <w:sz w:val="24"/>
          <w:szCs w:val="24"/>
        </w:rPr>
        <w:t>since</w:t>
      </w:r>
      <w:r w:rsidRPr="002654E7">
        <w:rPr>
          <w:rFonts w:asciiTheme="minorHAnsi" w:hAnsiTheme="minorHAnsi"/>
          <w:sz w:val="24"/>
          <w:szCs w:val="24"/>
        </w:rPr>
        <w:t xml:space="preserve"> RFC 1591</w:t>
      </w:r>
    </w:p>
    <w:p w14:paraId="24DF9BE6" w14:textId="77777777" w:rsidR="00FF73AB" w:rsidRPr="002654E7" w:rsidRDefault="00FF73AB" w:rsidP="008D6D03">
      <w:pPr>
        <w:pStyle w:val="Default"/>
        <w:spacing w:line="276" w:lineRule="auto"/>
        <w:rPr>
          <w:rFonts w:asciiTheme="minorHAnsi" w:hAnsiTheme="minorHAnsi"/>
          <w:sz w:val="24"/>
          <w:szCs w:val="24"/>
        </w:rPr>
      </w:pPr>
    </w:p>
    <w:p w14:paraId="67CEC9C7" w14:textId="51C46750" w:rsidR="002006B1" w:rsidRPr="002654E7" w:rsidRDefault="006512E6" w:rsidP="008D6D03">
      <w:pPr>
        <w:pStyle w:val="Default"/>
        <w:spacing w:line="276" w:lineRule="auto"/>
        <w:rPr>
          <w:rFonts w:asciiTheme="minorHAnsi" w:hAnsiTheme="minorHAnsi"/>
          <w:sz w:val="24"/>
          <w:szCs w:val="24"/>
        </w:rPr>
      </w:pPr>
      <w:r w:rsidRPr="002654E7">
        <w:rPr>
          <w:rFonts w:asciiTheme="minorHAnsi" w:hAnsiTheme="minorHAnsi"/>
          <w:sz w:val="24"/>
          <w:szCs w:val="24"/>
        </w:rPr>
        <w:lastRenderedPageBreak/>
        <w:t xml:space="preserve">In the early 1990s, responsibility for maintaining the ARPANET project shifted away from the United States Department of Defense to the National Science Foundation. </w:t>
      </w:r>
      <w:r w:rsidR="0062484C" w:rsidRPr="002654E7">
        <w:rPr>
          <w:rFonts w:asciiTheme="minorHAnsi" w:hAnsiTheme="minorHAnsi"/>
          <w:sz w:val="24"/>
          <w:szCs w:val="24"/>
        </w:rPr>
        <w:t xml:space="preserve">In 1997, </w:t>
      </w:r>
      <w:r w:rsidR="00EE06BE" w:rsidRPr="002654E7">
        <w:rPr>
          <w:rFonts w:asciiTheme="minorHAnsi" w:hAnsiTheme="minorHAnsi"/>
          <w:sz w:val="24"/>
          <w:szCs w:val="24"/>
        </w:rPr>
        <w:t xml:space="preserve">responsibility was again shifted, this time from the </w:t>
      </w:r>
      <w:r w:rsidR="0062484C" w:rsidRPr="002654E7">
        <w:rPr>
          <w:rFonts w:asciiTheme="minorHAnsi" w:hAnsiTheme="minorHAnsi"/>
          <w:sz w:val="24"/>
          <w:szCs w:val="24"/>
        </w:rPr>
        <w:t>National Science Foundation to the National Telecommunications and Information Administration (NTIA), a division of the United States</w:t>
      </w:r>
      <w:r w:rsidR="00EE06BE" w:rsidRPr="002654E7">
        <w:rPr>
          <w:rFonts w:asciiTheme="minorHAnsi" w:hAnsiTheme="minorHAnsi"/>
          <w:sz w:val="24"/>
          <w:szCs w:val="24"/>
        </w:rPr>
        <w:t xml:space="preserve"> Department of Commerce</w:t>
      </w:r>
      <w:r w:rsidR="0062484C" w:rsidRPr="002654E7">
        <w:rPr>
          <w:rFonts w:asciiTheme="minorHAnsi" w:hAnsiTheme="minorHAnsi"/>
          <w:sz w:val="24"/>
          <w:szCs w:val="24"/>
        </w:rPr>
        <w:t>.</w:t>
      </w:r>
      <w:r w:rsidR="00EE06BE" w:rsidRPr="002654E7">
        <w:rPr>
          <w:rStyle w:val="FootnoteReference"/>
          <w:rFonts w:asciiTheme="minorHAnsi" w:hAnsiTheme="minorHAnsi"/>
          <w:sz w:val="24"/>
          <w:szCs w:val="24"/>
        </w:rPr>
        <w:footnoteReference w:id="15"/>
      </w:r>
      <w:r w:rsidR="00EE06BE" w:rsidRPr="002654E7">
        <w:rPr>
          <w:rFonts w:asciiTheme="minorHAnsi" w:hAnsiTheme="minorHAnsi"/>
          <w:sz w:val="24"/>
          <w:szCs w:val="24"/>
        </w:rPr>
        <w:t xml:space="preserve"> At this time, the US government faced increasing pressure to divest its control of the </w:t>
      </w:r>
      <w:r w:rsidR="002A1CF2">
        <w:rPr>
          <w:rFonts w:asciiTheme="minorHAnsi" w:hAnsiTheme="minorHAnsi"/>
          <w:sz w:val="24"/>
          <w:szCs w:val="24"/>
        </w:rPr>
        <w:t>I</w:t>
      </w:r>
      <w:r w:rsidR="00EE06BE" w:rsidRPr="002654E7">
        <w:rPr>
          <w:rFonts w:asciiTheme="minorHAnsi" w:hAnsiTheme="minorHAnsi"/>
          <w:sz w:val="24"/>
          <w:szCs w:val="24"/>
        </w:rPr>
        <w:t>nternet. ICANN has its origins in then-US President Clinton’s direction to the NTIA to address these growing concerns.</w:t>
      </w:r>
      <w:r w:rsidR="002006B1" w:rsidRPr="002654E7">
        <w:rPr>
          <w:rFonts w:asciiTheme="minorHAnsi" w:hAnsiTheme="minorHAnsi"/>
          <w:sz w:val="24"/>
          <w:szCs w:val="24"/>
        </w:rPr>
        <w:t xml:space="preserve"> </w:t>
      </w:r>
    </w:p>
    <w:p w14:paraId="031FCBCF" w14:textId="77777777" w:rsidR="00F60812" w:rsidRPr="002654E7" w:rsidRDefault="00F60812" w:rsidP="008D6D03">
      <w:pPr>
        <w:pStyle w:val="Default"/>
        <w:spacing w:line="276" w:lineRule="auto"/>
        <w:rPr>
          <w:rFonts w:asciiTheme="minorHAnsi" w:hAnsiTheme="minorHAnsi"/>
          <w:sz w:val="24"/>
          <w:szCs w:val="24"/>
        </w:rPr>
      </w:pPr>
    </w:p>
    <w:p w14:paraId="3A2BFCD4" w14:textId="74AC76F7" w:rsidR="0092324E" w:rsidRDefault="0092324E"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The policy on use of </w:t>
      </w:r>
      <w:r w:rsidR="00DE2F77" w:rsidRPr="002654E7">
        <w:rPr>
          <w:rFonts w:asciiTheme="minorHAnsi" w:hAnsiTheme="minorHAnsi"/>
          <w:sz w:val="24"/>
          <w:szCs w:val="24"/>
        </w:rPr>
        <w:t xml:space="preserve">two-letter codes as </w:t>
      </w:r>
      <w:r w:rsidR="00986ED1">
        <w:rPr>
          <w:rFonts w:asciiTheme="minorHAnsi" w:hAnsiTheme="minorHAnsi"/>
          <w:sz w:val="24"/>
          <w:szCs w:val="24"/>
        </w:rPr>
        <w:t xml:space="preserve">the </w:t>
      </w:r>
      <w:r w:rsidR="00DE2F77" w:rsidRPr="002654E7">
        <w:rPr>
          <w:rFonts w:asciiTheme="minorHAnsi" w:hAnsiTheme="minorHAnsi"/>
          <w:sz w:val="24"/>
          <w:szCs w:val="24"/>
        </w:rPr>
        <w:t>source for</w:t>
      </w:r>
      <w:r w:rsidRPr="002654E7">
        <w:rPr>
          <w:rFonts w:asciiTheme="minorHAnsi" w:hAnsiTheme="minorHAnsi"/>
          <w:sz w:val="24"/>
          <w:szCs w:val="24"/>
        </w:rPr>
        <w:t xml:space="preserve"> </w:t>
      </w:r>
      <w:proofErr w:type="spellStart"/>
      <w:r w:rsidRPr="002654E7">
        <w:rPr>
          <w:rFonts w:asciiTheme="minorHAnsi" w:hAnsiTheme="minorHAnsi"/>
          <w:sz w:val="24"/>
          <w:szCs w:val="24"/>
        </w:rPr>
        <w:t>ccTLDs</w:t>
      </w:r>
      <w:proofErr w:type="spellEnd"/>
      <w:r w:rsidR="00E40F38" w:rsidRPr="002654E7">
        <w:rPr>
          <w:rFonts w:asciiTheme="minorHAnsi" w:hAnsiTheme="minorHAnsi"/>
          <w:sz w:val="24"/>
          <w:szCs w:val="24"/>
        </w:rPr>
        <w:t xml:space="preserve"> and</w:t>
      </w:r>
      <w:r w:rsidRPr="002654E7">
        <w:rPr>
          <w:rFonts w:asciiTheme="minorHAnsi" w:hAnsiTheme="minorHAnsi"/>
          <w:sz w:val="24"/>
          <w:szCs w:val="24"/>
        </w:rPr>
        <w:t xml:space="preserve"> </w:t>
      </w:r>
      <w:r w:rsidR="00E40F38" w:rsidRPr="002654E7">
        <w:rPr>
          <w:rFonts w:asciiTheme="minorHAnsi" w:hAnsiTheme="minorHAnsi"/>
          <w:sz w:val="24"/>
          <w:szCs w:val="24"/>
        </w:rPr>
        <w:t xml:space="preserve">as </w:t>
      </w:r>
      <w:r w:rsidRPr="002654E7">
        <w:rPr>
          <w:rFonts w:asciiTheme="minorHAnsi" w:hAnsiTheme="minorHAnsi"/>
          <w:sz w:val="24"/>
          <w:szCs w:val="24"/>
        </w:rPr>
        <w:t>documented in RFC 1591</w:t>
      </w:r>
      <w:r w:rsidR="00E40F38" w:rsidRPr="002654E7">
        <w:rPr>
          <w:rFonts w:asciiTheme="minorHAnsi" w:hAnsiTheme="minorHAnsi"/>
          <w:sz w:val="24"/>
          <w:szCs w:val="24"/>
        </w:rPr>
        <w:t>,</w:t>
      </w:r>
      <w:r w:rsidRPr="002654E7">
        <w:rPr>
          <w:rFonts w:asciiTheme="minorHAnsi" w:hAnsiTheme="minorHAnsi"/>
          <w:sz w:val="24"/>
          <w:szCs w:val="24"/>
        </w:rPr>
        <w:t xml:space="preserve"> </w:t>
      </w:r>
      <w:r w:rsidR="00E40F38" w:rsidRPr="002654E7">
        <w:rPr>
          <w:rFonts w:asciiTheme="minorHAnsi" w:hAnsiTheme="minorHAnsi"/>
          <w:sz w:val="24"/>
          <w:szCs w:val="24"/>
        </w:rPr>
        <w:t>i</w:t>
      </w:r>
      <w:r w:rsidRPr="002654E7">
        <w:rPr>
          <w:rFonts w:asciiTheme="minorHAnsi" w:hAnsiTheme="minorHAnsi"/>
          <w:sz w:val="24"/>
          <w:szCs w:val="24"/>
        </w:rPr>
        <w:t>s</w:t>
      </w:r>
      <w:r w:rsidR="00E40F38" w:rsidRPr="002654E7">
        <w:rPr>
          <w:rFonts w:asciiTheme="minorHAnsi" w:hAnsiTheme="minorHAnsi"/>
          <w:sz w:val="24"/>
          <w:szCs w:val="24"/>
        </w:rPr>
        <w:t xml:space="preserve"> still valid. This has been recently re-confirmed</w:t>
      </w:r>
      <w:r w:rsidRPr="002654E7">
        <w:rPr>
          <w:rFonts w:asciiTheme="minorHAnsi" w:hAnsiTheme="minorHAnsi"/>
          <w:sz w:val="24"/>
          <w:szCs w:val="24"/>
        </w:rPr>
        <w:t xml:space="preserve"> </w:t>
      </w:r>
      <w:r w:rsidR="00E40F38" w:rsidRPr="002654E7">
        <w:rPr>
          <w:rFonts w:asciiTheme="minorHAnsi" w:hAnsiTheme="minorHAnsi"/>
          <w:sz w:val="24"/>
          <w:szCs w:val="24"/>
        </w:rPr>
        <w:t xml:space="preserve">by the ICANN Board of Directors by adoption of the Framework on Interpretation and most recently in the (proposed) IANA Naming Functions Agreement.  </w:t>
      </w:r>
      <w:r w:rsidRPr="002654E7">
        <w:rPr>
          <w:rFonts w:asciiTheme="minorHAnsi" w:hAnsiTheme="minorHAnsi"/>
          <w:sz w:val="24"/>
          <w:szCs w:val="24"/>
        </w:rPr>
        <w:t xml:space="preserve">At its </w:t>
      </w:r>
      <w:r w:rsidR="00226355" w:rsidRPr="002654E7">
        <w:rPr>
          <w:rFonts w:asciiTheme="minorHAnsi" w:hAnsiTheme="minorHAnsi"/>
          <w:sz w:val="24"/>
          <w:szCs w:val="24"/>
        </w:rPr>
        <w:t>core,</w:t>
      </w:r>
      <w:r w:rsidRPr="002654E7">
        <w:rPr>
          <w:rFonts w:asciiTheme="minorHAnsi" w:hAnsiTheme="minorHAnsi"/>
          <w:sz w:val="24"/>
          <w:szCs w:val="24"/>
        </w:rPr>
        <w:t xml:space="preserve"> it relies on the ISO 3166</w:t>
      </w:r>
      <w:r w:rsidR="00CA3312" w:rsidRPr="002654E7">
        <w:rPr>
          <w:rFonts w:asciiTheme="minorHAnsi" w:hAnsiTheme="minorHAnsi"/>
          <w:sz w:val="24"/>
          <w:szCs w:val="24"/>
        </w:rPr>
        <w:t xml:space="preserve"> and its processes and procedures</w:t>
      </w:r>
      <w:r w:rsidRPr="002654E7">
        <w:rPr>
          <w:rFonts w:asciiTheme="minorHAnsi" w:hAnsiTheme="minorHAnsi"/>
          <w:sz w:val="24"/>
          <w:szCs w:val="24"/>
        </w:rPr>
        <w:t xml:space="preserve"> </w:t>
      </w:r>
      <w:r w:rsidR="00CA3312" w:rsidRPr="002654E7">
        <w:rPr>
          <w:rFonts w:asciiTheme="minorHAnsi" w:hAnsiTheme="minorHAnsi"/>
          <w:sz w:val="24"/>
          <w:szCs w:val="24"/>
        </w:rPr>
        <w:t>to determine</w:t>
      </w:r>
      <w:r w:rsidRPr="002654E7">
        <w:rPr>
          <w:rFonts w:asciiTheme="minorHAnsi" w:hAnsiTheme="minorHAnsi"/>
          <w:sz w:val="24"/>
          <w:szCs w:val="24"/>
        </w:rPr>
        <w:t xml:space="preserve"> </w:t>
      </w:r>
      <w:r w:rsidR="00FF73AB" w:rsidRPr="002654E7">
        <w:rPr>
          <w:rFonts w:asciiTheme="minorHAnsi" w:hAnsiTheme="minorHAnsi"/>
          <w:sz w:val="24"/>
          <w:szCs w:val="24"/>
        </w:rPr>
        <w:t>whether a geopolitical entity</w:t>
      </w:r>
      <w:r w:rsidRPr="002654E7">
        <w:rPr>
          <w:rFonts w:asciiTheme="minorHAnsi" w:hAnsiTheme="minorHAnsi"/>
          <w:sz w:val="24"/>
          <w:szCs w:val="24"/>
        </w:rPr>
        <w:t xml:space="preserve"> </w:t>
      </w:r>
      <w:r w:rsidR="00FF73AB" w:rsidRPr="002654E7">
        <w:rPr>
          <w:rFonts w:asciiTheme="minorHAnsi" w:hAnsiTheme="minorHAnsi"/>
          <w:sz w:val="24"/>
          <w:szCs w:val="24"/>
        </w:rPr>
        <w:t>should be</w:t>
      </w:r>
      <w:r w:rsidRPr="002654E7">
        <w:rPr>
          <w:rFonts w:asciiTheme="minorHAnsi" w:hAnsiTheme="minorHAnsi"/>
          <w:sz w:val="24"/>
          <w:szCs w:val="24"/>
        </w:rPr>
        <w:t xml:space="preserve"> considered a country, and</w:t>
      </w:r>
      <w:r w:rsidR="00FF73AB" w:rsidRPr="002654E7">
        <w:rPr>
          <w:rFonts w:asciiTheme="minorHAnsi" w:hAnsiTheme="minorHAnsi"/>
          <w:sz w:val="24"/>
          <w:szCs w:val="24"/>
        </w:rPr>
        <w:t xml:space="preserve">, hence </w:t>
      </w:r>
      <w:r w:rsidR="00CA3312" w:rsidRPr="002654E7">
        <w:rPr>
          <w:rFonts w:asciiTheme="minorHAnsi" w:hAnsiTheme="minorHAnsi"/>
          <w:sz w:val="24"/>
          <w:szCs w:val="24"/>
        </w:rPr>
        <w:t xml:space="preserve">ultimately if </w:t>
      </w:r>
      <w:r w:rsidR="00FF73AB" w:rsidRPr="002654E7">
        <w:rPr>
          <w:rFonts w:asciiTheme="minorHAnsi" w:hAnsiTheme="minorHAnsi"/>
          <w:sz w:val="24"/>
          <w:szCs w:val="24"/>
        </w:rPr>
        <w:t xml:space="preserve">a </w:t>
      </w:r>
      <w:proofErr w:type="spellStart"/>
      <w:r w:rsidR="00CA3312" w:rsidRPr="002654E7">
        <w:rPr>
          <w:rFonts w:asciiTheme="minorHAnsi" w:hAnsiTheme="minorHAnsi"/>
          <w:sz w:val="24"/>
          <w:szCs w:val="24"/>
        </w:rPr>
        <w:t>ccTLD</w:t>
      </w:r>
      <w:proofErr w:type="spellEnd"/>
      <w:r w:rsidR="00CA3312" w:rsidRPr="002654E7">
        <w:rPr>
          <w:rFonts w:asciiTheme="minorHAnsi" w:hAnsiTheme="minorHAnsi"/>
          <w:sz w:val="24"/>
          <w:szCs w:val="24"/>
        </w:rPr>
        <w:t xml:space="preserve"> </w:t>
      </w:r>
      <w:r w:rsidR="00FF73AB" w:rsidRPr="002654E7">
        <w:rPr>
          <w:rFonts w:asciiTheme="minorHAnsi" w:hAnsiTheme="minorHAnsi"/>
          <w:sz w:val="24"/>
          <w:szCs w:val="24"/>
        </w:rPr>
        <w:t>code should be</w:t>
      </w:r>
      <w:r w:rsidRPr="002654E7">
        <w:rPr>
          <w:rFonts w:asciiTheme="minorHAnsi" w:hAnsiTheme="minorHAnsi"/>
          <w:sz w:val="24"/>
          <w:szCs w:val="24"/>
        </w:rPr>
        <w:t xml:space="preserve"> assign</w:t>
      </w:r>
      <w:r w:rsidR="00FF73AB" w:rsidRPr="002654E7">
        <w:rPr>
          <w:rFonts w:asciiTheme="minorHAnsi" w:hAnsiTheme="minorHAnsi"/>
          <w:sz w:val="24"/>
          <w:szCs w:val="24"/>
        </w:rPr>
        <w:t>ed</w:t>
      </w:r>
      <w:r w:rsidRPr="002654E7">
        <w:rPr>
          <w:rFonts w:asciiTheme="minorHAnsi" w:hAnsiTheme="minorHAnsi"/>
          <w:sz w:val="24"/>
          <w:szCs w:val="24"/>
        </w:rPr>
        <w:t xml:space="preserve"> to </w:t>
      </w:r>
      <w:r w:rsidR="00FF73AB" w:rsidRPr="002654E7">
        <w:rPr>
          <w:rFonts w:asciiTheme="minorHAnsi" w:hAnsiTheme="minorHAnsi"/>
          <w:sz w:val="24"/>
          <w:szCs w:val="24"/>
        </w:rPr>
        <w:t>that</w:t>
      </w:r>
      <w:r w:rsidRPr="002654E7">
        <w:rPr>
          <w:rFonts w:asciiTheme="minorHAnsi" w:hAnsiTheme="minorHAnsi"/>
          <w:sz w:val="24"/>
          <w:szCs w:val="24"/>
        </w:rPr>
        <w:t xml:space="preserve"> </w:t>
      </w:r>
      <w:r w:rsidR="00CA3312" w:rsidRPr="002654E7">
        <w:rPr>
          <w:rFonts w:asciiTheme="minorHAnsi" w:hAnsiTheme="minorHAnsi"/>
          <w:sz w:val="24"/>
          <w:szCs w:val="24"/>
        </w:rPr>
        <w:t>entity</w:t>
      </w:r>
      <w:r w:rsidR="00FF73AB" w:rsidRPr="002654E7">
        <w:rPr>
          <w:rFonts w:asciiTheme="minorHAnsi" w:hAnsiTheme="minorHAnsi"/>
          <w:sz w:val="24"/>
          <w:szCs w:val="24"/>
        </w:rPr>
        <w:t xml:space="preserve">. The process and procedures for inclusion of a geopolitical entity </w:t>
      </w:r>
      <w:r w:rsidR="00347BFB" w:rsidRPr="002654E7">
        <w:rPr>
          <w:rFonts w:asciiTheme="minorHAnsi" w:hAnsiTheme="minorHAnsi"/>
          <w:sz w:val="24"/>
          <w:szCs w:val="24"/>
        </w:rPr>
        <w:t xml:space="preserve">and assignment of coded </w:t>
      </w:r>
      <w:r w:rsidR="00CA3312" w:rsidRPr="002654E7">
        <w:rPr>
          <w:rFonts w:asciiTheme="minorHAnsi" w:hAnsiTheme="minorHAnsi"/>
          <w:sz w:val="24"/>
          <w:szCs w:val="24"/>
        </w:rPr>
        <w:t>represent</w:t>
      </w:r>
      <w:r w:rsidR="00347BFB" w:rsidRPr="002654E7">
        <w:rPr>
          <w:rFonts w:asciiTheme="minorHAnsi" w:hAnsiTheme="minorHAnsi"/>
          <w:sz w:val="24"/>
          <w:szCs w:val="24"/>
        </w:rPr>
        <w:t>ations</w:t>
      </w:r>
      <w:r w:rsidR="00CA3312" w:rsidRPr="002654E7">
        <w:rPr>
          <w:rFonts w:asciiTheme="minorHAnsi" w:hAnsiTheme="minorHAnsi"/>
          <w:sz w:val="24"/>
          <w:szCs w:val="24"/>
        </w:rPr>
        <w:t xml:space="preserve"> </w:t>
      </w:r>
      <w:r w:rsidR="00B40E56">
        <w:rPr>
          <w:rFonts w:asciiTheme="minorHAnsi" w:hAnsiTheme="minorHAnsi"/>
          <w:sz w:val="24"/>
          <w:szCs w:val="24"/>
        </w:rPr>
        <w:t xml:space="preserve">for </w:t>
      </w:r>
      <w:r w:rsidR="00CA3312" w:rsidRPr="002654E7">
        <w:rPr>
          <w:rFonts w:asciiTheme="minorHAnsi" w:hAnsiTheme="minorHAnsi"/>
          <w:sz w:val="24"/>
          <w:szCs w:val="24"/>
        </w:rPr>
        <w:t xml:space="preserve">the name of that geopolitical entity are </w:t>
      </w:r>
      <w:r w:rsidR="00FF73AB" w:rsidRPr="002654E7">
        <w:rPr>
          <w:rFonts w:asciiTheme="minorHAnsi" w:hAnsiTheme="minorHAnsi"/>
          <w:sz w:val="24"/>
          <w:szCs w:val="24"/>
        </w:rPr>
        <w:t>defined in the ISO 3166 Standard</w:t>
      </w:r>
      <w:r w:rsidR="00AF43DB" w:rsidRPr="002654E7">
        <w:rPr>
          <w:rFonts w:asciiTheme="minorHAnsi" w:hAnsiTheme="minorHAnsi"/>
          <w:sz w:val="24"/>
          <w:szCs w:val="24"/>
        </w:rPr>
        <w:t xml:space="preserve"> itself</w:t>
      </w:r>
      <w:r w:rsidR="00FF73AB" w:rsidRPr="002654E7">
        <w:rPr>
          <w:rFonts w:asciiTheme="minorHAnsi" w:hAnsiTheme="minorHAnsi"/>
          <w:sz w:val="24"/>
          <w:szCs w:val="24"/>
        </w:rPr>
        <w:t xml:space="preserve">. </w:t>
      </w:r>
    </w:p>
    <w:p w14:paraId="125C0CFF" w14:textId="77777777" w:rsidR="00790FAC" w:rsidRDefault="00790FAC" w:rsidP="008D6D03">
      <w:pPr>
        <w:pStyle w:val="Default"/>
        <w:spacing w:line="276" w:lineRule="auto"/>
        <w:rPr>
          <w:rFonts w:asciiTheme="minorHAnsi" w:hAnsiTheme="minorHAnsi"/>
          <w:sz w:val="24"/>
          <w:szCs w:val="24"/>
        </w:rPr>
      </w:pPr>
    </w:p>
    <w:p w14:paraId="7FD481E3" w14:textId="10181A0B" w:rsidR="004A3B4F" w:rsidRDefault="004A3B4F" w:rsidP="008D6D03">
      <w:pPr>
        <w:pStyle w:val="Default"/>
        <w:spacing w:line="276" w:lineRule="auto"/>
        <w:rPr>
          <w:rFonts w:asciiTheme="minorHAnsi" w:hAnsiTheme="minorHAnsi"/>
          <w:sz w:val="24"/>
          <w:szCs w:val="24"/>
        </w:rPr>
      </w:pPr>
    </w:p>
    <w:p w14:paraId="3DD3258A" w14:textId="14CEA44F" w:rsidR="008C4746" w:rsidRPr="00785967" w:rsidRDefault="008C4746"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center"/>
        <w:rPr>
          <w:rFonts w:asciiTheme="minorHAnsi" w:hAnsiTheme="minorHAnsi"/>
          <w:b/>
          <w:color w:val="5B9BD5" w:themeColor="accent1"/>
        </w:rPr>
      </w:pPr>
      <w:r w:rsidRPr="00785967">
        <w:rPr>
          <w:rFonts w:asciiTheme="minorHAnsi" w:hAnsiTheme="minorHAnsi"/>
          <w:b/>
          <w:color w:val="5B9BD5" w:themeColor="accent1"/>
        </w:rPr>
        <w:t>The ISO procedure for determining which entities should be and should not be on the ISO 3166 list</w:t>
      </w:r>
    </w:p>
    <w:p w14:paraId="0FE1B613" w14:textId="3DFC27B4" w:rsidR="00817134" w:rsidRPr="00817134" w:rsidRDefault="00817134" w:rsidP="008D6D03">
      <w:pPr>
        <w:pStyle w:val="Default"/>
        <w:spacing w:line="276" w:lineRule="auto"/>
        <w:ind w:left="567" w:right="571"/>
        <w:rPr>
          <w:rFonts w:asciiTheme="minorHAnsi" w:hAnsiTheme="minorHAnsi"/>
          <w:color w:val="5B9BD5" w:themeColor="accent1"/>
        </w:rPr>
      </w:pPr>
    </w:p>
    <w:p w14:paraId="6112A2BC"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ISO 3166 provides universally applicable coded representations of names of countries (current and non-current), dependencies, and other areas of particular geopolitical interest and their subdivisions. The codes are used for a wide variety of purposes, such as other code systems like ISO 4127 “</w:t>
      </w:r>
      <w:r w:rsidRPr="00817134">
        <w:rPr>
          <w:rFonts w:asciiTheme="minorHAnsi" w:hAnsiTheme="minorHAnsi"/>
          <w:bCs/>
          <w:color w:val="5B9BD5" w:themeColor="accent1"/>
        </w:rPr>
        <w:t xml:space="preserve">Codes for the representation of currencies”, travel documents, postal sorting systems etc. and as </w:t>
      </w:r>
      <w:proofErr w:type="spellStart"/>
      <w:r w:rsidRPr="00817134">
        <w:rPr>
          <w:rFonts w:asciiTheme="minorHAnsi" w:hAnsiTheme="minorHAnsi"/>
          <w:bCs/>
          <w:color w:val="5B9BD5" w:themeColor="accent1"/>
        </w:rPr>
        <w:t>ccTLDs</w:t>
      </w:r>
      <w:proofErr w:type="spellEnd"/>
      <w:r w:rsidRPr="00817134">
        <w:rPr>
          <w:rFonts w:asciiTheme="minorHAnsi" w:hAnsiTheme="minorHAnsi"/>
          <w:bCs/>
          <w:color w:val="5B9BD5" w:themeColor="accent1"/>
        </w:rPr>
        <w:t>.</w:t>
      </w:r>
    </w:p>
    <w:p w14:paraId="22F9EA1A"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6896BF2F" w14:textId="4AF544AE"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 xml:space="preserve">The ISO body responsible for the standard 3166 is </w:t>
      </w:r>
      <w:ins w:id="83" w:author="Bart Boswinkel" w:date="2017-06-02T14:49:00Z">
        <w:r w:rsidR="00946535">
          <w:rPr>
            <w:rFonts w:asciiTheme="minorHAnsi" w:hAnsiTheme="minorHAnsi"/>
            <w:color w:val="5B9BD5" w:themeColor="accent1"/>
          </w:rPr>
          <w:t xml:space="preserve">Working Group 2 “Coding of country names and </w:t>
        </w:r>
        <w:proofErr w:type="spellStart"/>
        <w:r w:rsidR="00946535">
          <w:rPr>
            <w:rFonts w:asciiTheme="minorHAnsi" w:hAnsiTheme="minorHAnsi"/>
            <w:color w:val="5B9BD5" w:themeColor="accent1"/>
          </w:rPr>
          <w:t>realted</w:t>
        </w:r>
        <w:proofErr w:type="spellEnd"/>
        <w:r w:rsidR="00946535">
          <w:rPr>
            <w:rFonts w:asciiTheme="minorHAnsi" w:hAnsiTheme="minorHAnsi"/>
            <w:color w:val="5B9BD5" w:themeColor="accent1"/>
          </w:rPr>
          <w:t xml:space="preserve"> entities</w:t>
        </w:r>
      </w:ins>
      <w:ins w:id="84" w:author="Bart Boswinkel" w:date="2017-06-02T14:50:00Z">
        <w:r w:rsidR="00946535">
          <w:rPr>
            <w:rFonts w:asciiTheme="minorHAnsi" w:hAnsiTheme="minorHAnsi"/>
            <w:color w:val="5B9BD5" w:themeColor="accent1"/>
          </w:rPr>
          <w:t>” of</w:t>
        </w:r>
      </w:ins>
      <w:del w:id="85" w:author="Bart Boswinkel" w:date="2017-06-02T14:50:00Z">
        <w:r w:rsidRPr="00817134" w:rsidDel="00946535">
          <w:rPr>
            <w:rFonts w:asciiTheme="minorHAnsi" w:hAnsiTheme="minorHAnsi"/>
            <w:color w:val="5B9BD5" w:themeColor="accent1"/>
          </w:rPr>
          <w:delText>the</w:delText>
        </w:r>
      </w:del>
      <w:r w:rsidRPr="00817134">
        <w:rPr>
          <w:rFonts w:asciiTheme="minorHAnsi" w:hAnsiTheme="minorHAnsi"/>
          <w:color w:val="5B9BD5" w:themeColor="accent1"/>
        </w:rPr>
        <w:t xml:space="preserve"> Technical Committee 46, </w:t>
      </w:r>
      <w:ins w:id="86" w:author="Bart Boswinkel" w:date="2017-06-02T14:50:00Z">
        <w:r w:rsidR="00946535">
          <w:rPr>
            <w:rFonts w:asciiTheme="minorHAnsi" w:hAnsiTheme="minorHAnsi"/>
            <w:color w:val="5B9BD5" w:themeColor="accent1"/>
          </w:rPr>
          <w:t xml:space="preserve">“Information and documentation” </w:t>
        </w:r>
      </w:ins>
      <w:del w:id="87" w:author="Bart Boswinkel" w:date="2017-06-02T14:50:00Z">
        <w:r w:rsidRPr="00817134" w:rsidDel="00946535">
          <w:rPr>
            <w:rFonts w:asciiTheme="minorHAnsi" w:hAnsiTheme="minorHAnsi"/>
            <w:color w:val="5B9BD5" w:themeColor="accent1"/>
          </w:rPr>
          <w:delText>systems etc.</w:delText>
        </w:r>
      </w:del>
      <w:r w:rsidRPr="00817134">
        <w:rPr>
          <w:rFonts w:asciiTheme="minorHAnsi" w:hAnsiTheme="minorHAnsi"/>
          <w:color w:val="5B9BD5" w:themeColor="accent1"/>
        </w:rPr>
        <w:t xml:space="preserve"> (ISO/TC 46/WG2). Minor changes to the standard and updates to the code tables in the standard are the responsibility of a dedicated Maintenance Agency (ISO3166/MA). This Agency is currently made up of 14 voting members and approximately 25 non-voting members who have an advisory role.  The ISO Secretary-General defines terms of reference, working procedures and guidelines for the ISO 3166/MA.</w:t>
      </w:r>
    </w:p>
    <w:p w14:paraId="7A3162CF"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53A89F40"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lastRenderedPageBreak/>
        <w:t>The major role of the 3166/MA is to assign letter codes to countries, their subdivisions and keep this and other information about the codes up to date. The standard itself describes the eligibility for inclusion of countries, their sub-divisions etc. New members of the UN are routinely added to the standard.  Names changes for countries appearing in the UNTERM database or the UN Statistical Division list M49 are followed.</w:t>
      </w:r>
    </w:p>
    <w:p w14:paraId="06F2446D"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1737CBD6"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Some areas of particular geopolitical interest, autonomous regions and sometimes physically separated areas from parent countries are eligible and only under special circumstances i.e. when an interchange requirement exists.  A request for such an inclusion should originate from the competent office of the national government or from an ISO Member Body in the country holding sovereignty over the area.</w:t>
      </w:r>
    </w:p>
    <w:p w14:paraId="52939A19" w14:textId="77777777" w:rsidR="00817134" w:rsidRPr="00817134" w:rsidRDefault="00817134" w:rsidP="008D6D03">
      <w:pPr>
        <w:pStyle w:val="Default"/>
        <w:spacing w:line="276" w:lineRule="auto"/>
        <w:ind w:left="567" w:right="571"/>
        <w:rPr>
          <w:rFonts w:asciiTheme="minorHAnsi" w:hAnsiTheme="minorHAnsi"/>
          <w:color w:val="5B9BD5" w:themeColor="accent1"/>
        </w:rPr>
      </w:pPr>
    </w:p>
    <w:p w14:paraId="038B8442" w14:textId="77777777" w:rsidR="00817134" w:rsidRPr="00817134" w:rsidRDefault="00817134" w:rsidP="008D6D03">
      <w:pPr>
        <w:pStyle w:val="Default"/>
        <w:spacing w:line="276" w:lineRule="auto"/>
        <w:ind w:left="567" w:right="571"/>
        <w:rPr>
          <w:rFonts w:asciiTheme="minorHAnsi" w:hAnsiTheme="minorHAnsi"/>
          <w:color w:val="5B9BD5" w:themeColor="accent1"/>
        </w:rPr>
      </w:pPr>
      <w:r w:rsidRPr="00817134">
        <w:rPr>
          <w:rFonts w:asciiTheme="minorHAnsi" w:hAnsiTheme="minorHAnsi"/>
          <w:color w:val="5B9BD5" w:themeColor="accent1"/>
        </w:rPr>
        <w:t xml:space="preserve">The 3166 MA also maintains codes reserved for special usage, for example for (UN) travel documents, financial securities etc., and which are not directly related to geographic areas. </w:t>
      </w:r>
    </w:p>
    <w:p w14:paraId="2BE2DA1D" w14:textId="77777777" w:rsidR="00817134" w:rsidRDefault="00817134"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rPr>
          <w:rFonts w:asciiTheme="minorHAnsi" w:hAnsiTheme="minorHAnsi"/>
          <w:color w:val="5B9BD5" w:themeColor="accent1"/>
        </w:rPr>
      </w:pPr>
    </w:p>
    <w:p w14:paraId="632B6204" w14:textId="77777777" w:rsidR="00790FAC" w:rsidRDefault="00790FAC" w:rsidP="008D6D03">
      <w:pPr>
        <w:pStyle w:val="Default"/>
        <w:spacing w:line="276" w:lineRule="auto"/>
        <w:rPr>
          <w:rFonts w:asciiTheme="minorHAnsi" w:hAnsiTheme="minorHAnsi"/>
          <w:sz w:val="24"/>
          <w:szCs w:val="24"/>
        </w:rPr>
      </w:pPr>
    </w:p>
    <w:p w14:paraId="3BA73E83" w14:textId="77777777" w:rsidR="00790FAC" w:rsidRPr="002654E7" w:rsidRDefault="00790FAC"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There is not just a single list. Rather, the term is often used colloquially to denote the list with the Country Code Assignments in Section 9 of ISO 3166-1. People tend to use the term ‘ISO Code List’ imprecisely. They often use the term to include the Reserved Codes. Similarly, confusing is the use of the term ‘the ISO 3166-2 list’ while not meaning Part 2 of the ISO 3166 standard at all, but </w:t>
      </w:r>
      <w:proofErr w:type="spellStart"/>
      <w:r w:rsidRPr="002654E7">
        <w:rPr>
          <w:rFonts w:asciiTheme="minorHAnsi" w:hAnsiTheme="minorHAnsi"/>
          <w:sz w:val="24"/>
          <w:szCs w:val="24"/>
        </w:rPr>
        <w:t>referring</w:t>
      </w:r>
      <w:proofErr w:type="spellEnd"/>
      <w:r w:rsidRPr="002654E7">
        <w:rPr>
          <w:rFonts w:asciiTheme="minorHAnsi" w:hAnsiTheme="minorHAnsi"/>
          <w:sz w:val="24"/>
          <w:szCs w:val="24"/>
        </w:rPr>
        <w:t xml:space="preserve"> instead to the list of the (alpha-2) codes in Part 1.</w:t>
      </w:r>
    </w:p>
    <w:p w14:paraId="1A15FFB5" w14:textId="77777777" w:rsidR="00790FAC" w:rsidRPr="002654E7" w:rsidRDefault="00790FAC" w:rsidP="008D6D03">
      <w:pPr>
        <w:pStyle w:val="Default"/>
        <w:spacing w:line="276" w:lineRule="auto"/>
        <w:rPr>
          <w:rFonts w:asciiTheme="minorHAnsi" w:hAnsiTheme="minorHAnsi"/>
          <w:sz w:val="24"/>
          <w:szCs w:val="24"/>
        </w:rPr>
      </w:pPr>
    </w:p>
    <w:p w14:paraId="58FF8D9B" w14:textId="71923636" w:rsidR="00790FAC" w:rsidRPr="002654E7" w:rsidRDefault="00790FAC"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Note that when the term ‘ISO 3166-2 list’ is </w:t>
      </w:r>
      <w:r w:rsidR="00281434">
        <w:rPr>
          <w:rFonts w:asciiTheme="minorHAnsi" w:hAnsiTheme="minorHAnsi"/>
          <w:sz w:val="24"/>
          <w:szCs w:val="24"/>
        </w:rPr>
        <w:t xml:space="preserve">misused in this way it is </w:t>
      </w:r>
      <w:r w:rsidR="00EA387B">
        <w:rPr>
          <w:rFonts w:asciiTheme="minorHAnsi" w:hAnsiTheme="minorHAnsi"/>
          <w:sz w:val="24"/>
          <w:szCs w:val="24"/>
        </w:rPr>
        <w:t xml:space="preserve">unclear whether the writer is referencing </w:t>
      </w:r>
      <w:r w:rsidRPr="002654E7">
        <w:rPr>
          <w:rFonts w:asciiTheme="minorHAnsi" w:hAnsiTheme="minorHAnsi"/>
          <w:sz w:val="24"/>
          <w:szCs w:val="24"/>
        </w:rPr>
        <w:t xml:space="preserve">both the </w:t>
      </w:r>
      <w:r w:rsidR="00EA387B">
        <w:rPr>
          <w:rFonts w:asciiTheme="minorHAnsi" w:hAnsiTheme="minorHAnsi"/>
          <w:sz w:val="24"/>
          <w:szCs w:val="24"/>
        </w:rPr>
        <w:t>Assigned and the Reserved Codes</w:t>
      </w:r>
      <w:r w:rsidR="00281434">
        <w:rPr>
          <w:rFonts w:asciiTheme="minorHAnsi" w:hAnsiTheme="minorHAnsi"/>
          <w:sz w:val="24"/>
          <w:szCs w:val="24"/>
        </w:rPr>
        <w:t xml:space="preserve"> or only the Assigned Codes</w:t>
      </w:r>
      <w:r w:rsidRPr="002654E7">
        <w:rPr>
          <w:rFonts w:asciiTheme="minorHAnsi" w:hAnsiTheme="minorHAnsi"/>
          <w:sz w:val="24"/>
          <w:szCs w:val="24"/>
        </w:rPr>
        <w:t>.</w:t>
      </w:r>
    </w:p>
    <w:p w14:paraId="6D6134AA" w14:textId="77777777" w:rsidR="008C4746" w:rsidRDefault="008C4746"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both"/>
        <w:rPr>
          <w:rFonts w:asciiTheme="minorHAnsi" w:hAnsiTheme="minorHAnsi"/>
          <w:color w:val="5B9BD5" w:themeColor="accent1"/>
        </w:rPr>
      </w:pPr>
    </w:p>
    <w:p w14:paraId="5464DF97" w14:textId="77777777" w:rsidR="003B3182" w:rsidRDefault="003B3182" w:rsidP="008D6D0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center"/>
        <w:rPr>
          <w:rFonts w:asciiTheme="minorHAnsi" w:hAnsiTheme="minorHAnsi"/>
          <w:b/>
          <w:color w:val="548DD4"/>
        </w:rPr>
      </w:pPr>
    </w:p>
    <w:p w14:paraId="72AC05FC" w14:textId="4219BAB1" w:rsidR="008C4746" w:rsidRDefault="008C4746" w:rsidP="00D25C34">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567" w:right="571"/>
        <w:jc w:val="center"/>
        <w:rPr>
          <w:rFonts w:asciiTheme="minorHAnsi" w:hAnsiTheme="minorHAnsi"/>
        </w:rPr>
      </w:pPr>
      <w:r w:rsidRPr="00D227AE">
        <w:rPr>
          <w:rFonts w:asciiTheme="minorHAnsi" w:hAnsiTheme="minorHAnsi"/>
          <w:b/>
          <w:color w:val="548DD4"/>
        </w:rPr>
        <w:t>Details on the ISO 3166 Standard</w:t>
      </w:r>
    </w:p>
    <w:p w14:paraId="6D6BEC30" w14:textId="77777777" w:rsidR="00817134" w:rsidRPr="00D227AE" w:rsidRDefault="00817134" w:rsidP="008D6D03">
      <w:pPr>
        <w:pStyle w:val="Default"/>
        <w:spacing w:line="276" w:lineRule="auto"/>
        <w:ind w:left="567" w:right="571"/>
        <w:jc w:val="both"/>
        <w:rPr>
          <w:rFonts w:asciiTheme="minorHAnsi" w:hAnsiTheme="minorHAnsi"/>
        </w:rPr>
      </w:pPr>
    </w:p>
    <w:p w14:paraId="1C89BA48" w14:textId="54D83723"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ISO codes are intended to be used in any application requiring the expression of current country names in coded form</w:t>
      </w:r>
      <w:r w:rsidR="00565264">
        <w:rPr>
          <w:rStyle w:val="FootnoteReference"/>
          <w:rFonts w:asciiTheme="minorHAnsi" w:hAnsiTheme="minorHAnsi"/>
          <w:color w:val="5B9BD5" w:themeColor="accent1"/>
        </w:rPr>
        <w:footnoteReference w:id="16"/>
      </w:r>
      <w:r w:rsidR="00565264">
        <w:rPr>
          <w:rFonts w:asciiTheme="minorHAnsi" w:hAnsiTheme="minorHAnsi"/>
          <w:color w:val="5B9BD5" w:themeColor="accent1"/>
        </w:rPr>
        <w:t xml:space="preserve">. </w:t>
      </w:r>
      <w:r w:rsidRPr="00503648">
        <w:rPr>
          <w:rFonts w:asciiTheme="minorHAnsi" w:hAnsiTheme="minorHAnsi"/>
          <w:color w:val="5B9BD5" w:themeColor="accent1"/>
        </w:rPr>
        <w:t>The term ‘country names’ is defined in section 3.4 of the Standard: a country name is a “name of country, dependency, or other area of particular geopolitical interest". That is the reason why the term ‘countries and territories’ is used as a reminder that the ISO 3166 standard is not just about countries. Hence, for example the name of this CWG is use of country and territory names.</w:t>
      </w:r>
    </w:p>
    <w:p w14:paraId="6ABC291B"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4F81DF8D"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The standard consists of three parts:</w:t>
      </w:r>
    </w:p>
    <w:p w14:paraId="446A0FE5" w14:textId="77777777" w:rsidR="00503648" w:rsidRPr="00503648" w:rsidRDefault="00503648" w:rsidP="008D6D03">
      <w:pPr>
        <w:pStyle w:val="Default"/>
        <w:numPr>
          <w:ilvl w:val="0"/>
          <w:numId w:val="60"/>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3166-1 (Part 1: Country codes);</w:t>
      </w:r>
    </w:p>
    <w:p w14:paraId="33F09EB5" w14:textId="77777777" w:rsidR="00503648" w:rsidRPr="00503648" w:rsidRDefault="00503648" w:rsidP="008D6D03">
      <w:pPr>
        <w:pStyle w:val="Default"/>
        <w:numPr>
          <w:ilvl w:val="0"/>
          <w:numId w:val="60"/>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3166-2 (Part 2: Country subdivisions code);</w:t>
      </w:r>
    </w:p>
    <w:p w14:paraId="3105496A" w14:textId="77777777" w:rsidR="00503648" w:rsidRPr="00503648" w:rsidRDefault="00503648" w:rsidP="008D6D03">
      <w:pPr>
        <w:pStyle w:val="Default"/>
        <w:numPr>
          <w:ilvl w:val="0"/>
          <w:numId w:val="60"/>
        </w:numPr>
        <w:spacing w:line="276" w:lineRule="auto"/>
        <w:ind w:right="571"/>
        <w:rPr>
          <w:rFonts w:asciiTheme="minorHAnsi" w:hAnsiTheme="minorHAnsi"/>
          <w:color w:val="5B9BD5" w:themeColor="accent1"/>
        </w:rPr>
      </w:pPr>
      <w:r w:rsidRPr="00503648">
        <w:rPr>
          <w:rFonts w:asciiTheme="minorHAnsi" w:hAnsiTheme="minorHAnsi"/>
          <w:color w:val="5B9BD5" w:themeColor="accent1"/>
        </w:rPr>
        <w:lastRenderedPageBreak/>
        <w:t>ISO 3166-3 (Part 3: Code for formerly used names of countries).</w:t>
      </w:r>
    </w:p>
    <w:p w14:paraId="32DE422C"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139D6396" w14:textId="3A0253C1"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The edition (version) of a Part is identified by the year of its publication. Therefore</w:t>
      </w:r>
      <w:r w:rsidR="00B87400">
        <w:rPr>
          <w:rFonts w:asciiTheme="minorHAnsi" w:hAnsiTheme="minorHAnsi"/>
          <w:color w:val="5B9BD5" w:themeColor="accent1"/>
        </w:rPr>
        <w:t>,</w:t>
      </w:r>
      <w:r w:rsidRPr="00503648">
        <w:rPr>
          <w:rFonts w:asciiTheme="minorHAnsi" w:hAnsiTheme="minorHAnsi"/>
          <w:color w:val="5B9BD5" w:themeColor="accent1"/>
        </w:rPr>
        <w:t xml:space="preserve"> the full reference to the latest (third) Edition of ISO 3166 Part 1 is: ISO 3166-1:2013.</w:t>
      </w:r>
    </w:p>
    <w:p w14:paraId="18021D8E"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24347C92"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The ISO codes only use the ASCII letters (a-z) and numbers (0-9) and (in ISO 3166-2 only) hyphens (-).</w:t>
      </w:r>
    </w:p>
    <w:p w14:paraId="0C9BB86C"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4CFEB05F"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ISO codes are structured as follows:</w:t>
      </w:r>
    </w:p>
    <w:p w14:paraId="61C0FBA2" w14:textId="77777777" w:rsidR="00503648" w:rsidRPr="00503648" w:rsidRDefault="00503648" w:rsidP="008D6D03">
      <w:pPr>
        <w:pStyle w:val="Default"/>
        <w:numPr>
          <w:ilvl w:val="0"/>
          <w:numId w:val="58"/>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ISO3166-1 uses two-letter codes (alpha-2), three-letter codes (alpha-3) and numerical codes;</w:t>
      </w:r>
    </w:p>
    <w:p w14:paraId="43826EDC" w14:textId="77777777" w:rsidR="00503648" w:rsidRPr="00503648" w:rsidRDefault="00503648" w:rsidP="008D6D03">
      <w:pPr>
        <w:pStyle w:val="Default"/>
        <w:numPr>
          <w:ilvl w:val="0"/>
          <w:numId w:val="58"/>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3166-2 uses codes starting with an ISO 3166 alpha-2 code followed by a hyphen and one or more letters or numbers;</w:t>
      </w:r>
    </w:p>
    <w:p w14:paraId="7DE3D52B" w14:textId="77777777" w:rsidR="00503648" w:rsidRPr="00503648" w:rsidRDefault="00503648" w:rsidP="008D6D03">
      <w:pPr>
        <w:pStyle w:val="Default"/>
        <w:numPr>
          <w:ilvl w:val="0"/>
          <w:numId w:val="58"/>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ISO 3166-3 uses 4 letter codes. Often codes in ISO 3166-3 contain the original obsoleted (alpha-2) codes.</w:t>
      </w:r>
    </w:p>
    <w:p w14:paraId="2875DE5D"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4CE0667C"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 xml:space="preserve">The alpha-2 and 3 codes can have various classifications such as: </w:t>
      </w:r>
    </w:p>
    <w:p w14:paraId="57C86E93" w14:textId="77777777" w:rsidR="00503648" w:rsidRPr="00503648" w:rsidRDefault="00503648" w:rsidP="008D6D03">
      <w:pPr>
        <w:pStyle w:val="Default"/>
        <w:numPr>
          <w:ilvl w:val="0"/>
          <w:numId w:val="59"/>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 xml:space="preserve">Assigned by ISO 3166/MA, </w:t>
      </w:r>
    </w:p>
    <w:p w14:paraId="3F46DAD7" w14:textId="77777777" w:rsidR="00503648" w:rsidRPr="00503648" w:rsidRDefault="00503648" w:rsidP="008D6D03">
      <w:pPr>
        <w:pStyle w:val="Default"/>
        <w:numPr>
          <w:ilvl w:val="0"/>
          <w:numId w:val="59"/>
        </w:numPr>
        <w:spacing w:line="276" w:lineRule="auto"/>
        <w:ind w:right="571"/>
        <w:rPr>
          <w:rFonts w:asciiTheme="minorHAnsi" w:hAnsiTheme="minorHAnsi"/>
          <w:color w:val="5B9BD5" w:themeColor="accent1"/>
        </w:rPr>
      </w:pPr>
      <w:r w:rsidRPr="00503648">
        <w:rPr>
          <w:rFonts w:asciiTheme="minorHAnsi" w:hAnsiTheme="minorHAnsi"/>
          <w:color w:val="5B9BD5" w:themeColor="accent1"/>
        </w:rPr>
        <w:t xml:space="preserve">Unassigned, and </w:t>
      </w:r>
    </w:p>
    <w:p w14:paraId="1C4630FD" w14:textId="7D762B4F" w:rsidR="00503648" w:rsidRPr="00503648" w:rsidRDefault="00503648" w:rsidP="008D6D03">
      <w:pPr>
        <w:pStyle w:val="Default"/>
        <w:numPr>
          <w:ilvl w:val="0"/>
          <w:numId w:val="59"/>
        </w:numPr>
        <w:spacing w:line="276" w:lineRule="auto"/>
        <w:ind w:right="571"/>
        <w:rPr>
          <w:rFonts w:asciiTheme="minorHAnsi" w:hAnsiTheme="minorHAnsi"/>
          <w:color w:val="5B9BD5" w:themeColor="accent1"/>
        </w:rPr>
      </w:pPr>
      <w:r>
        <w:rPr>
          <w:rFonts w:asciiTheme="minorHAnsi" w:hAnsiTheme="minorHAnsi"/>
          <w:color w:val="5B9BD5" w:themeColor="accent1"/>
        </w:rPr>
        <w:t xml:space="preserve">Reserved </w:t>
      </w:r>
      <w:r w:rsidRPr="00503648">
        <w:rPr>
          <w:rFonts w:asciiTheme="minorHAnsi" w:hAnsiTheme="minorHAnsi"/>
          <w:color w:val="5B9BD5" w:themeColor="accent1"/>
        </w:rPr>
        <w:t xml:space="preserve">(Exceptionally, Transitionally, and indeterminately). </w:t>
      </w:r>
    </w:p>
    <w:p w14:paraId="4BD22D4E" w14:textId="77777777" w:rsidR="00503648" w:rsidRPr="00503648" w:rsidRDefault="00503648" w:rsidP="008D6D03">
      <w:pPr>
        <w:pStyle w:val="Default"/>
        <w:spacing w:line="276" w:lineRule="auto"/>
        <w:ind w:left="567" w:right="571"/>
        <w:rPr>
          <w:rFonts w:asciiTheme="minorHAnsi" w:hAnsiTheme="minorHAnsi"/>
          <w:color w:val="5B9BD5" w:themeColor="accent1"/>
        </w:rPr>
      </w:pPr>
    </w:p>
    <w:p w14:paraId="5920E98B"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For additional details, see also: http://www.iso.org/iso/home/standards/country_codes/country_codes_glossary.htm.</w:t>
      </w:r>
    </w:p>
    <w:p w14:paraId="5EAC5C06" w14:textId="77777777" w:rsidR="00503648" w:rsidRPr="00503648" w:rsidRDefault="00503648" w:rsidP="008D6D03">
      <w:pPr>
        <w:pStyle w:val="Default"/>
        <w:spacing w:line="276" w:lineRule="auto"/>
        <w:ind w:right="571"/>
        <w:rPr>
          <w:rFonts w:asciiTheme="minorHAnsi" w:hAnsiTheme="minorHAnsi"/>
          <w:color w:val="5B9BD5" w:themeColor="accent1"/>
        </w:rPr>
      </w:pPr>
    </w:p>
    <w:p w14:paraId="15534CEA" w14:textId="77777777" w:rsidR="00503648" w:rsidRPr="00503648" w:rsidRDefault="00503648" w:rsidP="008D6D03">
      <w:pPr>
        <w:pStyle w:val="Default"/>
        <w:spacing w:line="276" w:lineRule="auto"/>
        <w:ind w:left="567" w:right="571"/>
        <w:rPr>
          <w:rFonts w:asciiTheme="minorHAnsi" w:hAnsiTheme="minorHAnsi"/>
          <w:color w:val="5B9BD5" w:themeColor="accent1"/>
        </w:rPr>
      </w:pPr>
      <w:r w:rsidRPr="00503648">
        <w:rPr>
          <w:rFonts w:asciiTheme="minorHAnsi" w:hAnsiTheme="minorHAnsi"/>
          <w:color w:val="5B9BD5" w:themeColor="accent1"/>
        </w:rPr>
        <w:t xml:space="preserve">The authoritative source for these terms is, of course, the Standard itself. The official homepage for the ISO 3166 standard can be found at: </w:t>
      </w:r>
      <w:hyperlink r:id="rId8" w:history="1">
        <w:r w:rsidRPr="00503648">
          <w:rPr>
            <w:rStyle w:val="Hyperlink"/>
            <w:rFonts w:asciiTheme="minorHAnsi" w:hAnsiTheme="minorHAnsi"/>
          </w:rPr>
          <w:t>http://www.iso.org/iso/country_codes</w:t>
        </w:r>
      </w:hyperlink>
      <w:r w:rsidRPr="00503648">
        <w:rPr>
          <w:rFonts w:asciiTheme="minorHAnsi" w:hAnsiTheme="minorHAnsi"/>
          <w:color w:val="5B9BD5" w:themeColor="accent1"/>
        </w:rPr>
        <w:t>. This page includes a link</w:t>
      </w:r>
      <w:r w:rsidRPr="00503648">
        <w:rPr>
          <w:rFonts w:asciiTheme="minorHAnsi" w:hAnsiTheme="minorHAnsi"/>
          <w:color w:val="5B9BD5" w:themeColor="accent1"/>
          <w:vertAlign w:val="superscript"/>
        </w:rPr>
        <w:footnoteReference w:id="17"/>
      </w:r>
      <w:r w:rsidRPr="00503648">
        <w:rPr>
          <w:rFonts w:asciiTheme="minorHAnsi" w:hAnsiTheme="minorHAnsi"/>
          <w:color w:val="5B9BD5" w:themeColor="accent1"/>
        </w:rPr>
        <w:t xml:space="preserve"> to the alpha-2 list of codes of all 657 country codes, of which only 249 are assigned. Also listed are the status of non-assigned codes (Unassigned and Reserved). </w:t>
      </w:r>
    </w:p>
    <w:p w14:paraId="04F5A352" w14:textId="77777777" w:rsidR="00411CA2" w:rsidRPr="002654E7" w:rsidRDefault="00411CA2" w:rsidP="008D6D03">
      <w:pPr>
        <w:pStyle w:val="Default"/>
        <w:spacing w:line="276" w:lineRule="auto"/>
        <w:rPr>
          <w:rFonts w:asciiTheme="minorHAnsi" w:hAnsiTheme="minorHAnsi"/>
          <w:sz w:val="24"/>
          <w:szCs w:val="24"/>
        </w:rPr>
      </w:pPr>
    </w:p>
    <w:p w14:paraId="0ADA8489" w14:textId="77777777" w:rsidR="0092324E" w:rsidRPr="002654E7" w:rsidRDefault="0092324E" w:rsidP="008D6D03">
      <w:pPr>
        <w:pStyle w:val="Default"/>
        <w:spacing w:line="276" w:lineRule="auto"/>
        <w:rPr>
          <w:rFonts w:asciiTheme="minorHAnsi" w:hAnsiTheme="minorHAnsi"/>
          <w:sz w:val="24"/>
          <w:szCs w:val="24"/>
        </w:rPr>
      </w:pPr>
    </w:p>
    <w:p w14:paraId="5FAFC4FF" w14:textId="0D22B6A2" w:rsidR="00CB1C06" w:rsidRPr="002654E7" w:rsidRDefault="00FF73AB" w:rsidP="008D6D03">
      <w:pPr>
        <w:pStyle w:val="Default"/>
        <w:spacing w:line="276" w:lineRule="auto"/>
        <w:ind w:firstLine="720"/>
        <w:rPr>
          <w:rFonts w:asciiTheme="minorHAnsi" w:hAnsiTheme="minorHAnsi"/>
          <w:sz w:val="24"/>
          <w:szCs w:val="24"/>
        </w:rPr>
      </w:pPr>
      <w:r w:rsidRPr="002654E7">
        <w:rPr>
          <w:rFonts w:asciiTheme="minorHAnsi" w:hAnsiTheme="minorHAnsi"/>
          <w:sz w:val="24"/>
          <w:szCs w:val="24"/>
        </w:rPr>
        <w:t xml:space="preserve">1.3.2 Country and </w:t>
      </w:r>
      <w:r w:rsidR="00FA3B7F">
        <w:rPr>
          <w:rFonts w:asciiTheme="minorHAnsi" w:hAnsiTheme="minorHAnsi"/>
          <w:sz w:val="24"/>
          <w:szCs w:val="24"/>
        </w:rPr>
        <w:t>t</w:t>
      </w:r>
      <w:r w:rsidRPr="002654E7">
        <w:rPr>
          <w:rFonts w:asciiTheme="minorHAnsi" w:hAnsiTheme="minorHAnsi"/>
          <w:sz w:val="24"/>
          <w:szCs w:val="24"/>
        </w:rPr>
        <w:t>errito</w:t>
      </w:r>
      <w:r w:rsidR="001B24CE" w:rsidRPr="002654E7">
        <w:rPr>
          <w:rFonts w:asciiTheme="minorHAnsi" w:hAnsiTheme="minorHAnsi"/>
          <w:sz w:val="24"/>
          <w:szCs w:val="24"/>
        </w:rPr>
        <w:t>ry names in “proof of concept”</w:t>
      </w:r>
      <w:r w:rsidRPr="002654E7">
        <w:rPr>
          <w:rFonts w:asciiTheme="minorHAnsi" w:hAnsiTheme="minorHAnsi"/>
          <w:sz w:val="24"/>
          <w:szCs w:val="24"/>
        </w:rPr>
        <w:t xml:space="preserve"> new </w:t>
      </w:r>
      <w:proofErr w:type="spellStart"/>
      <w:r w:rsidRPr="002654E7">
        <w:rPr>
          <w:rFonts w:asciiTheme="minorHAnsi" w:hAnsiTheme="minorHAnsi"/>
          <w:sz w:val="24"/>
          <w:szCs w:val="24"/>
        </w:rPr>
        <w:t>gTLDs</w:t>
      </w:r>
      <w:proofErr w:type="spellEnd"/>
      <w:r w:rsidRPr="002654E7">
        <w:rPr>
          <w:rFonts w:asciiTheme="minorHAnsi" w:hAnsiTheme="minorHAnsi"/>
          <w:sz w:val="24"/>
          <w:szCs w:val="24"/>
        </w:rPr>
        <w:t xml:space="preserve"> (2001 and 2003)</w:t>
      </w:r>
    </w:p>
    <w:p w14:paraId="2CD1F79C" w14:textId="77777777" w:rsidR="00FF73AB" w:rsidRPr="002654E7" w:rsidRDefault="00FF73AB" w:rsidP="008D6D03">
      <w:pPr>
        <w:pStyle w:val="Default"/>
        <w:spacing w:line="276" w:lineRule="auto"/>
        <w:rPr>
          <w:rFonts w:asciiTheme="minorHAnsi" w:hAnsiTheme="minorHAnsi"/>
          <w:sz w:val="24"/>
          <w:szCs w:val="24"/>
        </w:rPr>
      </w:pPr>
    </w:p>
    <w:p w14:paraId="0DD6911E" w14:textId="175CD798" w:rsidR="00D06C40" w:rsidRPr="002654E7" w:rsidRDefault="00B2401A" w:rsidP="00ED2A9E">
      <w:pPr>
        <w:pStyle w:val="Default"/>
        <w:spacing w:line="276" w:lineRule="auto"/>
        <w:rPr>
          <w:rFonts w:asciiTheme="minorHAnsi" w:hAnsiTheme="minorHAnsi"/>
          <w:sz w:val="24"/>
          <w:szCs w:val="24"/>
        </w:rPr>
      </w:pPr>
      <w:r w:rsidRPr="002654E7">
        <w:rPr>
          <w:rFonts w:asciiTheme="minorHAnsi" w:hAnsiTheme="minorHAnsi"/>
          <w:sz w:val="24"/>
          <w:szCs w:val="24"/>
        </w:rPr>
        <w:lastRenderedPageBreak/>
        <w:t>T</w:t>
      </w:r>
      <w:r w:rsidR="00712B5E" w:rsidRPr="002654E7">
        <w:rPr>
          <w:rFonts w:asciiTheme="minorHAnsi" w:hAnsiTheme="minorHAnsi"/>
          <w:sz w:val="24"/>
          <w:szCs w:val="24"/>
        </w:rPr>
        <w:t>wo ‘proof of co</w:t>
      </w:r>
      <w:r w:rsidR="001B24CE" w:rsidRPr="002654E7">
        <w:rPr>
          <w:rFonts w:asciiTheme="minorHAnsi" w:hAnsiTheme="minorHAnsi"/>
          <w:sz w:val="24"/>
          <w:szCs w:val="24"/>
        </w:rPr>
        <w:t xml:space="preserve">ncept’ new gTLD expansion </w:t>
      </w:r>
      <w:r w:rsidR="00226355" w:rsidRPr="002654E7">
        <w:rPr>
          <w:rFonts w:asciiTheme="minorHAnsi" w:hAnsiTheme="minorHAnsi"/>
          <w:sz w:val="24"/>
          <w:szCs w:val="24"/>
        </w:rPr>
        <w:t>initiatives</w:t>
      </w:r>
      <w:r w:rsidR="001B24CE" w:rsidRPr="002654E7">
        <w:rPr>
          <w:rFonts w:asciiTheme="minorHAnsi" w:hAnsiTheme="minorHAnsi"/>
          <w:sz w:val="24"/>
          <w:szCs w:val="24"/>
        </w:rPr>
        <w:t>, the first</w:t>
      </w:r>
      <w:r w:rsidR="00712B5E" w:rsidRPr="002654E7">
        <w:rPr>
          <w:rFonts w:asciiTheme="minorHAnsi" w:hAnsiTheme="minorHAnsi"/>
          <w:sz w:val="24"/>
          <w:szCs w:val="24"/>
        </w:rPr>
        <w:t xml:space="preserve"> in 2000</w:t>
      </w:r>
      <w:r w:rsidR="00712B5E" w:rsidRPr="002654E7">
        <w:rPr>
          <w:rStyle w:val="FootnoteReference"/>
          <w:rFonts w:asciiTheme="minorHAnsi" w:hAnsiTheme="minorHAnsi"/>
          <w:sz w:val="24"/>
          <w:szCs w:val="24"/>
        </w:rPr>
        <w:footnoteReference w:id="18"/>
      </w:r>
      <w:r w:rsidR="00712B5E" w:rsidRPr="002654E7">
        <w:rPr>
          <w:rFonts w:asciiTheme="minorHAnsi" w:hAnsiTheme="minorHAnsi"/>
          <w:sz w:val="24"/>
          <w:szCs w:val="24"/>
        </w:rPr>
        <w:t xml:space="preserve"> and </w:t>
      </w:r>
      <w:r w:rsidR="001B24CE" w:rsidRPr="002654E7">
        <w:rPr>
          <w:rFonts w:asciiTheme="minorHAnsi" w:hAnsiTheme="minorHAnsi"/>
          <w:sz w:val="24"/>
          <w:szCs w:val="24"/>
        </w:rPr>
        <w:t xml:space="preserve">the second in </w:t>
      </w:r>
      <w:r w:rsidR="00712B5E" w:rsidRPr="002654E7">
        <w:rPr>
          <w:rFonts w:asciiTheme="minorHAnsi" w:hAnsiTheme="minorHAnsi"/>
          <w:sz w:val="24"/>
          <w:szCs w:val="24"/>
        </w:rPr>
        <w:t>2003</w:t>
      </w:r>
      <w:r w:rsidR="00712B5E" w:rsidRPr="002654E7">
        <w:rPr>
          <w:rStyle w:val="FootnoteReference"/>
          <w:rFonts w:asciiTheme="minorHAnsi" w:hAnsiTheme="minorHAnsi"/>
          <w:sz w:val="24"/>
          <w:szCs w:val="24"/>
        </w:rPr>
        <w:footnoteReference w:id="19"/>
      </w:r>
      <w:r w:rsidR="001B24CE" w:rsidRPr="002654E7">
        <w:rPr>
          <w:rFonts w:asciiTheme="minorHAnsi" w:hAnsiTheme="minorHAnsi"/>
          <w:sz w:val="24"/>
          <w:szCs w:val="24"/>
        </w:rPr>
        <w:t>, together added</w:t>
      </w:r>
      <w:r w:rsidR="00712B5E" w:rsidRPr="002654E7">
        <w:rPr>
          <w:rFonts w:asciiTheme="minorHAnsi" w:hAnsiTheme="minorHAnsi"/>
          <w:sz w:val="24"/>
          <w:szCs w:val="24"/>
        </w:rPr>
        <w:t xml:space="preserve"> fifteen new </w:t>
      </w:r>
      <w:proofErr w:type="spellStart"/>
      <w:r w:rsidR="00712B5E" w:rsidRPr="002654E7">
        <w:rPr>
          <w:rFonts w:asciiTheme="minorHAnsi" w:hAnsiTheme="minorHAnsi"/>
          <w:sz w:val="24"/>
          <w:szCs w:val="24"/>
        </w:rPr>
        <w:t>gTLDs</w:t>
      </w:r>
      <w:proofErr w:type="spellEnd"/>
      <w:r w:rsidR="00712B5E" w:rsidRPr="002654E7">
        <w:rPr>
          <w:rFonts w:asciiTheme="minorHAnsi" w:hAnsiTheme="minorHAnsi"/>
          <w:sz w:val="24"/>
          <w:szCs w:val="24"/>
        </w:rPr>
        <w:t xml:space="preserve"> to the DNS. Nearly all </w:t>
      </w:r>
      <w:r w:rsidR="00F31A81" w:rsidRPr="002654E7">
        <w:rPr>
          <w:rFonts w:asciiTheme="minorHAnsi" w:hAnsiTheme="minorHAnsi"/>
          <w:sz w:val="24"/>
          <w:szCs w:val="24"/>
        </w:rPr>
        <w:t>of these</w:t>
      </w:r>
      <w:r w:rsidR="00712B5E" w:rsidRPr="002654E7">
        <w:rPr>
          <w:rFonts w:asciiTheme="minorHAnsi" w:hAnsiTheme="minorHAnsi"/>
          <w:sz w:val="24"/>
          <w:szCs w:val="24"/>
        </w:rPr>
        <w:t xml:space="preserve"> </w:t>
      </w:r>
      <w:proofErr w:type="spellStart"/>
      <w:r w:rsidR="00712B5E" w:rsidRPr="002654E7">
        <w:rPr>
          <w:rFonts w:asciiTheme="minorHAnsi" w:hAnsiTheme="minorHAnsi"/>
          <w:sz w:val="24"/>
          <w:szCs w:val="24"/>
        </w:rPr>
        <w:t>gTLDs</w:t>
      </w:r>
      <w:proofErr w:type="spellEnd"/>
      <w:r w:rsidR="00712B5E" w:rsidRPr="002654E7">
        <w:rPr>
          <w:rFonts w:asciiTheme="minorHAnsi" w:hAnsiTheme="minorHAnsi"/>
          <w:sz w:val="24"/>
          <w:szCs w:val="24"/>
        </w:rPr>
        <w:t xml:space="preserve"> </w:t>
      </w:r>
      <w:r w:rsidR="00DE2F77" w:rsidRPr="002654E7">
        <w:rPr>
          <w:rFonts w:asciiTheme="minorHAnsi" w:hAnsiTheme="minorHAnsi"/>
          <w:sz w:val="24"/>
          <w:szCs w:val="24"/>
        </w:rPr>
        <w:t>utilize</w:t>
      </w:r>
      <w:r w:rsidR="00712B5E" w:rsidRPr="002654E7">
        <w:rPr>
          <w:rFonts w:asciiTheme="minorHAnsi" w:hAnsiTheme="minorHAnsi"/>
          <w:sz w:val="24"/>
          <w:szCs w:val="24"/>
        </w:rPr>
        <w:t xml:space="preserve"> terms of a generic, categorical nature; none could be interpreted as identifying a ‘country name’, as that term is commonly understood</w:t>
      </w:r>
      <w:r w:rsidR="002A24B4" w:rsidRPr="002654E7">
        <w:rPr>
          <w:rStyle w:val="FootnoteReference"/>
          <w:rFonts w:asciiTheme="minorHAnsi" w:hAnsiTheme="minorHAnsi"/>
          <w:sz w:val="24"/>
          <w:szCs w:val="24"/>
        </w:rPr>
        <w:footnoteReference w:id="20"/>
      </w:r>
      <w:r w:rsidR="00FA3B7F">
        <w:rPr>
          <w:rFonts w:asciiTheme="minorHAnsi" w:hAnsiTheme="minorHAnsi"/>
          <w:sz w:val="24"/>
          <w:szCs w:val="24"/>
        </w:rPr>
        <w:t xml:space="preserve"> </w:t>
      </w:r>
      <w:r w:rsidR="00790C19" w:rsidRPr="002654E7">
        <w:rPr>
          <w:rStyle w:val="FootnoteReference"/>
          <w:rFonts w:asciiTheme="minorHAnsi" w:hAnsiTheme="minorHAnsi"/>
          <w:sz w:val="24"/>
          <w:szCs w:val="24"/>
        </w:rPr>
        <w:footnoteReference w:id="21"/>
      </w:r>
      <w:r w:rsidR="00712B5E" w:rsidRPr="002654E7">
        <w:rPr>
          <w:rFonts w:asciiTheme="minorHAnsi" w:hAnsiTheme="minorHAnsi"/>
          <w:sz w:val="24"/>
          <w:szCs w:val="24"/>
        </w:rPr>
        <w:t xml:space="preserve">. </w:t>
      </w:r>
    </w:p>
    <w:p w14:paraId="514FDFF9" w14:textId="77777777" w:rsidR="00FF73AB" w:rsidRPr="002654E7" w:rsidRDefault="00FF73AB" w:rsidP="008D6D03">
      <w:pPr>
        <w:pStyle w:val="Default"/>
        <w:spacing w:line="276" w:lineRule="auto"/>
        <w:jc w:val="both"/>
        <w:rPr>
          <w:rFonts w:asciiTheme="minorHAnsi" w:hAnsiTheme="minorHAnsi"/>
          <w:sz w:val="24"/>
          <w:szCs w:val="24"/>
        </w:rPr>
      </w:pPr>
    </w:p>
    <w:p w14:paraId="209B7AA0" w14:textId="0008F0D2" w:rsidR="00FF73AB" w:rsidRPr="002654E7" w:rsidRDefault="00FF73AB" w:rsidP="008D6D03">
      <w:pPr>
        <w:pStyle w:val="Default"/>
        <w:spacing w:line="276" w:lineRule="auto"/>
        <w:ind w:firstLine="720"/>
        <w:rPr>
          <w:rFonts w:asciiTheme="minorHAnsi" w:hAnsiTheme="minorHAnsi"/>
          <w:sz w:val="24"/>
          <w:szCs w:val="24"/>
        </w:rPr>
      </w:pPr>
      <w:r w:rsidRPr="002654E7">
        <w:rPr>
          <w:rFonts w:asciiTheme="minorHAnsi" w:hAnsiTheme="minorHAnsi"/>
          <w:sz w:val="24"/>
          <w:szCs w:val="24"/>
        </w:rPr>
        <w:t>1.3.3 Coun</w:t>
      </w:r>
      <w:r w:rsidR="001B24CE" w:rsidRPr="002654E7">
        <w:rPr>
          <w:rFonts w:asciiTheme="minorHAnsi" w:hAnsiTheme="minorHAnsi"/>
          <w:sz w:val="24"/>
          <w:szCs w:val="24"/>
        </w:rPr>
        <w:t>try and territory names in</w:t>
      </w:r>
      <w:r w:rsidR="001A0F9D" w:rsidRPr="002654E7">
        <w:rPr>
          <w:rFonts w:asciiTheme="minorHAnsi" w:hAnsiTheme="minorHAnsi"/>
          <w:sz w:val="24"/>
          <w:szCs w:val="24"/>
        </w:rPr>
        <w:t xml:space="preserve"> the new gTLD process</w:t>
      </w:r>
      <w:r w:rsidR="00B2401A" w:rsidRPr="002654E7">
        <w:rPr>
          <w:rFonts w:asciiTheme="minorHAnsi" w:hAnsiTheme="minorHAnsi"/>
          <w:sz w:val="24"/>
          <w:szCs w:val="24"/>
        </w:rPr>
        <w:t xml:space="preserve"> (2012</w:t>
      </w:r>
      <w:r w:rsidR="00E661E9" w:rsidRPr="002654E7">
        <w:rPr>
          <w:rFonts w:asciiTheme="minorHAnsi" w:hAnsiTheme="minorHAnsi"/>
          <w:sz w:val="24"/>
          <w:szCs w:val="24"/>
        </w:rPr>
        <w:t xml:space="preserve"> AGB</w:t>
      </w:r>
      <w:r w:rsidR="00B2401A" w:rsidRPr="002654E7">
        <w:rPr>
          <w:rFonts w:asciiTheme="minorHAnsi" w:hAnsiTheme="minorHAnsi"/>
          <w:sz w:val="24"/>
          <w:szCs w:val="24"/>
        </w:rPr>
        <w:t>)</w:t>
      </w:r>
    </w:p>
    <w:p w14:paraId="62E0241B" w14:textId="77777777" w:rsidR="00B2401A" w:rsidRPr="002654E7" w:rsidRDefault="00B2401A" w:rsidP="008D6D03">
      <w:pPr>
        <w:pStyle w:val="Default"/>
        <w:spacing w:line="276" w:lineRule="auto"/>
        <w:rPr>
          <w:rFonts w:asciiTheme="minorHAnsi" w:hAnsiTheme="minorHAnsi"/>
          <w:sz w:val="24"/>
          <w:szCs w:val="24"/>
        </w:rPr>
      </w:pPr>
    </w:p>
    <w:p w14:paraId="77A71A18" w14:textId="1E43C028" w:rsidR="006659D2" w:rsidRPr="002654E7" w:rsidRDefault="00D06C40" w:rsidP="008D6D03">
      <w:pPr>
        <w:pStyle w:val="Default"/>
        <w:spacing w:line="276" w:lineRule="auto"/>
        <w:rPr>
          <w:rFonts w:asciiTheme="minorHAnsi" w:hAnsiTheme="minorHAnsi"/>
          <w:sz w:val="24"/>
          <w:szCs w:val="24"/>
        </w:rPr>
      </w:pPr>
      <w:r w:rsidRPr="002654E7">
        <w:rPr>
          <w:rFonts w:asciiTheme="minorHAnsi" w:hAnsiTheme="minorHAnsi"/>
          <w:sz w:val="24"/>
          <w:szCs w:val="24"/>
        </w:rPr>
        <w:t xml:space="preserve">The </w:t>
      </w:r>
      <w:r w:rsidR="00AE5BCB" w:rsidRPr="002654E7">
        <w:rPr>
          <w:rFonts w:asciiTheme="minorHAnsi" w:hAnsiTheme="minorHAnsi"/>
          <w:sz w:val="24"/>
          <w:szCs w:val="24"/>
        </w:rPr>
        <w:t>use of names of countr</w:t>
      </w:r>
      <w:r w:rsidR="00FA3B7F">
        <w:rPr>
          <w:rFonts w:asciiTheme="minorHAnsi" w:hAnsiTheme="minorHAnsi"/>
          <w:sz w:val="24"/>
          <w:szCs w:val="24"/>
        </w:rPr>
        <w:t>ies</w:t>
      </w:r>
      <w:r w:rsidR="00AE5BCB" w:rsidRPr="002654E7">
        <w:rPr>
          <w:rFonts w:asciiTheme="minorHAnsi" w:hAnsiTheme="minorHAnsi"/>
          <w:sz w:val="24"/>
          <w:szCs w:val="24"/>
        </w:rPr>
        <w:t xml:space="preserve"> and territor</w:t>
      </w:r>
      <w:r w:rsidR="00FA3B7F">
        <w:rPr>
          <w:rFonts w:asciiTheme="minorHAnsi" w:hAnsiTheme="minorHAnsi"/>
          <w:sz w:val="24"/>
          <w:szCs w:val="24"/>
        </w:rPr>
        <w:t>ies</w:t>
      </w:r>
      <w:r w:rsidR="00AE5BCB" w:rsidRPr="002654E7">
        <w:rPr>
          <w:rFonts w:asciiTheme="minorHAnsi" w:hAnsiTheme="minorHAnsi"/>
          <w:sz w:val="24"/>
          <w:szCs w:val="24"/>
        </w:rPr>
        <w:t xml:space="preserve"> </w:t>
      </w:r>
      <w:r w:rsidR="00181E3C" w:rsidRPr="002654E7">
        <w:rPr>
          <w:rFonts w:asciiTheme="minorHAnsi" w:hAnsiTheme="minorHAnsi"/>
          <w:sz w:val="24"/>
          <w:szCs w:val="24"/>
        </w:rPr>
        <w:t>as</w:t>
      </w:r>
      <w:r w:rsidR="002A0454" w:rsidRPr="002654E7">
        <w:rPr>
          <w:rFonts w:asciiTheme="minorHAnsi" w:hAnsiTheme="minorHAnsi"/>
          <w:sz w:val="24"/>
          <w:szCs w:val="24"/>
        </w:rPr>
        <w:t xml:space="preserve"> a </w:t>
      </w:r>
      <w:r w:rsidR="00AE5BCB" w:rsidRPr="002654E7">
        <w:rPr>
          <w:rFonts w:asciiTheme="minorHAnsi" w:hAnsiTheme="minorHAnsi"/>
          <w:sz w:val="24"/>
          <w:szCs w:val="24"/>
        </w:rPr>
        <w:t xml:space="preserve">gTLD string </w:t>
      </w:r>
      <w:r w:rsidR="00705704" w:rsidRPr="002654E7">
        <w:rPr>
          <w:rFonts w:asciiTheme="minorHAnsi" w:hAnsiTheme="minorHAnsi"/>
          <w:sz w:val="24"/>
          <w:szCs w:val="24"/>
        </w:rPr>
        <w:t xml:space="preserve">became </w:t>
      </w:r>
      <w:r w:rsidR="00AE5BCB" w:rsidRPr="002654E7">
        <w:rPr>
          <w:rFonts w:asciiTheme="minorHAnsi" w:hAnsiTheme="minorHAnsi"/>
          <w:sz w:val="24"/>
          <w:szCs w:val="24"/>
        </w:rPr>
        <w:t>a</w:t>
      </w:r>
      <w:r w:rsidR="005A6551" w:rsidRPr="002654E7">
        <w:rPr>
          <w:rFonts w:asciiTheme="minorHAnsi" w:hAnsiTheme="minorHAnsi"/>
          <w:sz w:val="24"/>
          <w:szCs w:val="24"/>
        </w:rPr>
        <w:t>gain a</w:t>
      </w:r>
      <w:r w:rsidR="00AE5BCB" w:rsidRPr="002654E7">
        <w:rPr>
          <w:rFonts w:asciiTheme="minorHAnsi" w:hAnsiTheme="minorHAnsi"/>
          <w:sz w:val="24"/>
          <w:szCs w:val="24"/>
        </w:rPr>
        <w:t xml:space="preserve"> policy issue</w:t>
      </w:r>
      <w:r w:rsidR="00181E3C" w:rsidRPr="002654E7">
        <w:rPr>
          <w:rFonts w:asciiTheme="minorHAnsi" w:hAnsiTheme="minorHAnsi"/>
          <w:sz w:val="24"/>
          <w:szCs w:val="24"/>
        </w:rPr>
        <w:t xml:space="preserve"> as part of</w:t>
      </w:r>
      <w:r w:rsidR="00705704" w:rsidRPr="002654E7">
        <w:rPr>
          <w:rFonts w:asciiTheme="minorHAnsi" w:hAnsiTheme="minorHAnsi"/>
          <w:sz w:val="24"/>
          <w:szCs w:val="24"/>
        </w:rPr>
        <w:t xml:space="preserve"> </w:t>
      </w:r>
      <w:r w:rsidR="00F60812" w:rsidRPr="002654E7">
        <w:rPr>
          <w:rFonts w:asciiTheme="minorHAnsi" w:hAnsiTheme="minorHAnsi"/>
          <w:sz w:val="24"/>
          <w:szCs w:val="24"/>
        </w:rPr>
        <w:t xml:space="preserve">the </w:t>
      </w:r>
      <w:r w:rsidR="00B2401A" w:rsidRPr="002654E7">
        <w:rPr>
          <w:rFonts w:asciiTheme="minorHAnsi" w:hAnsiTheme="minorHAnsi"/>
          <w:sz w:val="24"/>
          <w:szCs w:val="24"/>
        </w:rPr>
        <w:t>2012 n</w:t>
      </w:r>
      <w:r w:rsidR="00F60812" w:rsidRPr="002654E7">
        <w:rPr>
          <w:rFonts w:asciiTheme="minorHAnsi" w:hAnsiTheme="minorHAnsi"/>
          <w:sz w:val="24"/>
          <w:szCs w:val="24"/>
        </w:rPr>
        <w:t xml:space="preserve">ew gTLD </w:t>
      </w:r>
      <w:r w:rsidR="003522A1" w:rsidRPr="002654E7">
        <w:rPr>
          <w:rFonts w:asciiTheme="minorHAnsi" w:hAnsiTheme="minorHAnsi"/>
          <w:sz w:val="24"/>
          <w:szCs w:val="24"/>
        </w:rPr>
        <w:t>p</w:t>
      </w:r>
      <w:r w:rsidR="00F60812" w:rsidRPr="002654E7">
        <w:rPr>
          <w:rFonts w:asciiTheme="minorHAnsi" w:hAnsiTheme="minorHAnsi"/>
          <w:sz w:val="24"/>
          <w:szCs w:val="24"/>
        </w:rPr>
        <w:t>ro</w:t>
      </w:r>
      <w:r w:rsidR="003522A1" w:rsidRPr="002654E7">
        <w:rPr>
          <w:rFonts w:asciiTheme="minorHAnsi" w:hAnsiTheme="minorHAnsi"/>
          <w:sz w:val="24"/>
          <w:szCs w:val="24"/>
        </w:rPr>
        <w:t>cess</w:t>
      </w:r>
      <w:r w:rsidR="002A0454" w:rsidRPr="002654E7">
        <w:rPr>
          <w:rFonts w:asciiTheme="minorHAnsi" w:hAnsiTheme="minorHAnsi"/>
          <w:sz w:val="24"/>
          <w:szCs w:val="24"/>
        </w:rPr>
        <w:t xml:space="preserve">. </w:t>
      </w:r>
      <w:r w:rsidRPr="002654E7">
        <w:rPr>
          <w:rFonts w:asciiTheme="minorHAnsi" w:hAnsiTheme="minorHAnsi"/>
          <w:sz w:val="24"/>
          <w:szCs w:val="24"/>
        </w:rPr>
        <w:t xml:space="preserve">As part of the implementation, </w:t>
      </w:r>
      <w:r w:rsidR="00AE5BCB" w:rsidRPr="002654E7">
        <w:rPr>
          <w:rFonts w:asciiTheme="minorHAnsi" w:hAnsiTheme="minorHAnsi"/>
          <w:sz w:val="24"/>
          <w:szCs w:val="24"/>
        </w:rPr>
        <w:t>a</w:t>
      </w:r>
      <w:r w:rsidR="0010013B" w:rsidRPr="002654E7">
        <w:rPr>
          <w:rFonts w:asciiTheme="minorHAnsi" w:hAnsiTheme="minorHAnsi"/>
          <w:sz w:val="24"/>
          <w:szCs w:val="24"/>
        </w:rPr>
        <w:t xml:space="preserve"> definition of ‘geographic names’ </w:t>
      </w:r>
      <w:r w:rsidR="001A0F9D" w:rsidRPr="002654E7">
        <w:rPr>
          <w:rFonts w:asciiTheme="minorHAnsi" w:hAnsiTheme="minorHAnsi"/>
          <w:sz w:val="24"/>
          <w:szCs w:val="24"/>
        </w:rPr>
        <w:t>appeared in the second version</w:t>
      </w:r>
      <w:r w:rsidR="0010013B" w:rsidRPr="002654E7">
        <w:rPr>
          <w:rFonts w:asciiTheme="minorHAnsi" w:hAnsiTheme="minorHAnsi"/>
          <w:sz w:val="24"/>
          <w:szCs w:val="24"/>
        </w:rPr>
        <w:t xml:space="preserve"> of the gTLD Applicant Guidebook</w:t>
      </w:r>
      <w:r w:rsidR="001A0F9D" w:rsidRPr="002654E7">
        <w:rPr>
          <w:rStyle w:val="FootnoteReference"/>
          <w:rFonts w:asciiTheme="minorHAnsi" w:hAnsiTheme="minorHAnsi"/>
          <w:sz w:val="24"/>
          <w:szCs w:val="24"/>
        </w:rPr>
        <w:footnoteReference w:id="22"/>
      </w:r>
      <w:r w:rsidR="0010013B" w:rsidRPr="002654E7">
        <w:rPr>
          <w:rFonts w:asciiTheme="minorHAnsi" w:hAnsiTheme="minorHAnsi"/>
          <w:sz w:val="24"/>
          <w:szCs w:val="24"/>
        </w:rPr>
        <w:t>.</w:t>
      </w:r>
      <w:r w:rsidR="002D146A" w:rsidRPr="002654E7">
        <w:rPr>
          <w:rFonts w:asciiTheme="minorHAnsi" w:hAnsiTheme="minorHAnsi"/>
          <w:sz w:val="24"/>
          <w:szCs w:val="24"/>
        </w:rPr>
        <w:t xml:space="preserve"> </w:t>
      </w:r>
      <w:r w:rsidR="0010013B" w:rsidRPr="002654E7">
        <w:rPr>
          <w:rFonts w:asciiTheme="minorHAnsi" w:hAnsiTheme="minorHAnsi"/>
          <w:sz w:val="24"/>
          <w:szCs w:val="24"/>
        </w:rPr>
        <w:t xml:space="preserve">With subsequent versions of the </w:t>
      </w:r>
      <w:r w:rsidR="00AE7593" w:rsidRPr="002654E7">
        <w:rPr>
          <w:rFonts w:asciiTheme="minorHAnsi" w:hAnsiTheme="minorHAnsi"/>
          <w:sz w:val="24"/>
          <w:szCs w:val="24"/>
        </w:rPr>
        <w:t>gTLD Applicant Guidebook</w:t>
      </w:r>
      <w:r w:rsidR="0010013B" w:rsidRPr="002654E7">
        <w:rPr>
          <w:rFonts w:asciiTheme="minorHAnsi" w:hAnsiTheme="minorHAnsi"/>
          <w:sz w:val="24"/>
          <w:szCs w:val="24"/>
        </w:rPr>
        <w:t xml:space="preserve">, </w:t>
      </w:r>
      <w:r w:rsidR="006659D2" w:rsidRPr="002654E7">
        <w:rPr>
          <w:rFonts w:asciiTheme="minorHAnsi" w:hAnsiTheme="minorHAnsi"/>
          <w:sz w:val="24"/>
          <w:szCs w:val="24"/>
        </w:rPr>
        <w:t xml:space="preserve">the proposed way </w:t>
      </w:r>
      <w:r w:rsidR="004D6472">
        <w:rPr>
          <w:rFonts w:asciiTheme="minorHAnsi" w:hAnsiTheme="minorHAnsi"/>
          <w:sz w:val="24"/>
          <w:szCs w:val="24"/>
        </w:rPr>
        <w:t>to handle</w:t>
      </w:r>
      <w:r w:rsidR="006659D2" w:rsidRPr="002654E7">
        <w:rPr>
          <w:rFonts w:asciiTheme="minorHAnsi" w:hAnsiTheme="minorHAnsi"/>
          <w:sz w:val="24"/>
          <w:szCs w:val="24"/>
        </w:rPr>
        <w:t xml:space="preserve"> use</w:t>
      </w:r>
      <w:r w:rsidR="00DE2F77" w:rsidRPr="002654E7">
        <w:rPr>
          <w:rFonts w:asciiTheme="minorHAnsi" w:hAnsiTheme="minorHAnsi"/>
          <w:sz w:val="24"/>
          <w:szCs w:val="24"/>
        </w:rPr>
        <w:t xml:space="preserve"> </w:t>
      </w:r>
      <w:r w:rsidR="006659D2" w:rsidRPr="002654E7">
        <w:rPr>
          <w:rFonts w:asciiTheme="minorHAnsi" w:hAnsiTheme="minorHAnsi"/>
          <w:sz w:val="24"/>
          <w:szCs w:val="24"/>
        </w:rPr>
        <w:t xml:space="preserve">“country and territory names” as new </w:t>
      </w:r>
      <w:proofErr w:type="spellStart"/>
      <w:r w:rsidR="006659D2" w:rsidRPr="002654E7">
        <w:rPr>
          <w:rFonts w:asciiTheme="minorHAnsi" w:hAnsiTheme="minorHAnsi"/>
          <w:sz w:val="24"/>
          <w:szCs w:val="24"/>
        </w:rPr>
        <w:t>gTLD</w:t>
      </w:r>
      <w:r w:rsidR="004D6472">
        <w:rPr>
          <w:rFonts w:asciiTheme="minorHAnsi" w:hAnsiTheme="minorHAnsi"/>
          <w:sz w:val="24"/>
          <w:szCs w:val="24"/>
        </w:rPr>
        <w:t>s</w:t>
      </w:r>
      <w:proofErr w:type="spellEnd"/>
      <w:r w:rsidR="006659D2" w:rsidRPr="002654E7">
        <w:rPr>
          <w:rFonts w:asciiTheme="minorHAnsi" w:hAnsiTheme="minorHAnsi"/>
          <w:sz w:val="24"/>
          <w:szCs w:val="24"/>
        </w:rPr>
        <w:t xml:space="preserve"> </w:t>
      </w:r>
      <w:r w:rsidR="004B7C97" w:rsidRPr="002654E7">
        <w:rPr>
          <w:rFonts w:asciiTheme="minorHAnsi" w:hAnsiTheme="minorHAnsi"/>
          <w:sz w:val="24"/>
          <w:szCs w:val="24"/>
        </w:rPr>
        <w:t>evolved</w:t>
      </w:r>
      <w:r w:rsidR="006659D2" w:rsidRPr="002654E7">
        <w:rPr>
          <w:rFonts w:asciiTheme="minorHAnsi" w:hAnsiTheme="minorHAnsi"/>
          <w:sz w:val="24"/>
          <w:szCs w:val="24"/>
        </w:rPr>
        <w:t xml:space="preserve">. </w:t>
      </w:r>
    </w:p>
    <w:p w14:paraId="1CD6AC4B" w14:textId="77777777" w:rsidR="006659D2" w:rsidRPr="002654E7" w:rsidRDefault="006659D2" w:rsidP="008D6D03">
      <w:pPr>
        <w:pStyle w:val="Default"/>
        <w:spacing w:line="276" w:lineRule="auto"/>
        <w:rPr>
          <w:rFonts w:asciiTheme="minorHAnsi" w:hAnsiTheme="minorHAnsi"/>
          <w:sz w:val="24"/>
          <w:szCs w:val="24"/>
        </w:rPr>
      </w:pPr>
    </w:p>
    <w:p w14:paraId="75DE688F" w14:textId="57C9800D" w:rsidR="006659D2" w:rsidRDefault="001A0F9D" w:rsidP="008D6D03">
      <w:pPr>
        <w:pStyle w:val="Default"/>
        <w:spacing w:line="276" w:lineRule="auto"/>
        <w:rPr>
          <w:rFonts w:asciiTheme="minorHAnsi" w:hAnsiTheme="minorHAnsi"/>
          <w:sz w:val="24"/>
          <w:szCs w:val="24"/>
        </w:rPr>
      </w:pPr>
      <w:r w:rsidRPr="002654E7">
        <w:rPr>
          <w:rFonts w:asciiTheme="minorHAnsi" w:hAnsiTheme="minorHAnsi"/>
          <w:sz w:val="24"/>
          <w:szCs w:val="24"/>
        </w:rPr>
        <w:t>T</w:t>
      </w:r>
      <w:r w:rsidR="0010013B" w:rsidRPr="002654E7">
        <w:rPr>
          <w:rFonts w:asciiTheme="minorHAnsi" w:hAnsiTheme="minorHAnsi"/>
          <w:sz w:val="24"/>
          <w:szCs w:val="24"/>
        </w:rPr>
        <w:t>he most significant</w:t>
      </w:r>
      <w:r w:rsidR="006659D2" w:rsidRPr="002654E7">
        <w:rPr>
          <w:rFonts w:asciiTheme="minorHAnsi" w:hAnsiTheme="minorHAnsi"/>
          <w:sz w:val="24"/>
          <w:szCs w:val="24"/>
        </w:rPr>
        <w:t xml:space="preserve"> changes were</w:t>
      </w:r>
      <w:r w:rsidR="00D713BA" w:rsidRPr="002654E7">
        <w:rPr>
          <w:rFonts w:asciiTheme="minorHAnsi" w:hAnsiTheme="minorHAnsi"/>
          <w:sz w:val="24"/>
          <w:szCs w:val="24"/>
        </w:rPr>
        <w:t xml:space="preserve">: </w:t>
      </w:r>
      <w:r w:rsidR="0010013B" w:rsidRPr="002654E7">
        <w:rPr>
          <w:rFonts w:asciiTheme="minorHAnsi" w:hAnsiTheme="minorHAnsi"/>
          <w:sz w:val="24"/>
          <w:szCs w:val="24"/>
        </w:rPr>
        <w:t xml:space="preserve"> </w:t>
      </w:r>
    </w:p>
    <w:p w14:paraId="1179163F" w14:textId="77777777" w:rsidR="00D25C34" w:rsidRPr="002654E7" w:rsidRDefault="00D25C34" w:rsidP="008D6D03">
      <w:pPr>
        <w:pStyle w:val="Default"/>
        <w:spacing w:line="276" w:lineRule="auto"/>
        <w:rPr>
          <w:rFonts w:asciiTheme="minorHAnsi" w:hAnsiTheme="minorHAnsi"/>
          <w:sz w:val="24"/>
          <w:szCs w:val="24"/>
        </w:rPr>
      </w:pPr>
    </w:p>
    <w:p w14:paraId="2B00D3E8" w14:textId="58FC9647" w:rsidR="00740932" w:rsidRPr="002654E7" w:rsidRDefault="00EB303B" w:rsidP="008D6D03">
      <w:pPr>
        <w:pStyle w:val="Default"/>
        <w:numPr>
          <w:ilvl w:val="0"/>
          <w:numId w:val="35"/>
        </w:numPr>
        <w:spacing w:line="276" w:lineRule="auto"/>
        <w:rPr>
          <w:rFonts w:asciiTheme="minorHAnsi" w:hAnsiTheme="minorHAnsi"/>
          <w:sz w:val="24"/>
          <w:szCs w:val="24"/>
        </w:rPr>
      </w:pPr>
      <w:r w:rsidRPr="002654E7">
        <w:rPr>
          <w:rFonts w:asciiTheme="minorHAnsi" w:hAnsiTheme="minorHAnsi"/>
          <w:sz w:val="24"/>
          <w:szCs w:val="24"/>
        </w:rPr>
        <w:t>Up and until</w:t>
      </w:r>
      <w:r w:rsidR="006659D2" w:rsidRPr="002654E7">
        <w:rPr>
          <w:rFonts w:asciiTheme="minorHAnsi" w:hAnsiTheme="minorHAnsi"/>
          <w:sz w:val="24"/>
          <w:szCs w:val="24"/>
        </w:rPr>
        <w:t xml:space="preserve"> the </w:t>
      </w:r>
      <w:r w:rsidR="00790C19" w:rsidRPr="002654E7">
        <w:rPr>
          <w:rFonts w:asciiTheme="minorHAnsi" w:hAnsiTheme="minorHAnsi"/>
          <w:sz w:val="24"/>
          <w:szCs w:val="24"/>
        </w:rPr>
        <w:t>third</w:t>
      </w:r>
      <w:r w:rsidR="006659D2" w:rsidRPr="002654E7">
        <w:rPr>
          <w:rFonts w:asciiTheme="minorHAnsi" w:hAnsiTheme="minorHAnsi"/>
          <w:sz w:val="24"/>
          <w:szCs w:val="24"/>
        </w:rPr>
        <w:t xml:space="preserve"> version of the A</w:t>
      </w:r>
      <w:r w:rsidR="0055117D" w:rsidRPr="002654E7">
        <w:rPr>
          <w:rFonts w:asciiTheme="minorHAnsi" w:hAnsiTheme="minorHAnsi"/>
          <w:sz w:val="24"/>
          <w:szCs w:val="24"/>
        </w:rPr>
        <w:t>pplicant Guidebook</w:t>
      </w:r>
      <w:r w:rsidR="006659D2" w:rsidRPr="002654E7">
        <w:rPr>
          <w:rFonts w:asciiTheme="minorHAnsi" w:hAnsiTheme="minorHAnsi"/>
          <w:sz w:val="24"/>
          <w:szCs w:val="24"/>
        </w:rPr>
        <w:t xml:space="preserve"> </w:t>
      </w:r>
      <w:r w:rsidR="00790C19" w:rsidRPr="002654E7">
        <w:rPr>
          <w:rFonts w:asciiTheme="minorHAnsi" w:hAnsiTheme="minorHAnsi"/>
          <w:sz w:val="24"/>
          <w:szCs w:val="24"/>
        </w:rPr>
        <w:t>(Oc</w:t>
      </w:r>
      <w:r w:rsidR="004D6472">
        <w:rPr>
          <w:rFonts w:asciiTheme="minorHAnsi" w:hAnsiTheme="minorHAnsi"/>
          <w:sz w:val="24"/>
          <w:szCs w:val="24"/>
        </w:rPr>
        <w:t>to</w:t>
      </w:r>
      <w:r w:rsidR="00790C19" w:rsidRPr="002654E7">
        <w:rPr>
          <w:rFonts w:asciiTheme="minorHAnsi" w:hAnsiTheme="minorHAnsi"/>
          <w:sz w:val="24"/>
          <w:szCs w:val="24"/>
        </w:rPr>
        <w:t xml:space="preserve">ber 2008) </w:t>
      </w:r>
      <w:r w:rsidR="006659D2" w:rsidRPr="002654E7">
        <w:rPr>
          <w:rFonts w:asciiTheme="minorHAnsi" w:hAnsiTheme="minorHAnsi"/>
          <w:sz w:val="24"/>
          <w:szCs w:val="24"/>
        </w:rPr>
        <w:t xml:space="preserve">country and territory names </w:t>
      </w:r>
      <w:r w:rsidR="00A213E0" w:rsidRPr="002654E7">
        <w:rPr>
          <w:rFonts w:asciiTheme="minorHAnsi" w:hAnsiTheme="minorHAnsi"/>
          <w:sz w:val="24"/>
          <w:szCs w:val="24"/>
        </w:rPr>
        <w:t xml:space="preserve">could in principle be applied for if support by </w:t>
      </w:r>
      <w:r w:rsidR="00790C19" w:rsidRPr="002654E7">
        <w:rPr>
          <w:rFonts w:asciiTheme="minorHAnsi" w:hAnsiTheme="minorHAnsi"/>
          <w:sz w:val="24"/>
          <w:szCs w:val="24"/>
        </w:rPr>
        <w:t xml:space="preserve">a relevant </w:t>
      </w:r>
      <w:r w:rsidR="00A213E0" w:rsidRPr="002654E7">
        <w:rPr>
          <w:rFonts w:asciiTheme="minorHAnsi" w:hAnsiTheme="minorHAnsi"/>
          <w:sz w:val="24"/>
          <w:szCs w:val="24"/>
        </w:rPr>
        <w:t>government was document</w:t>
      </w:r>
      <w:r w:rsidR="00790C19" w:rsidRPr="002654E7">
        <w:rPr>
          <w:rFonts w:asciiTheme="minorHAnsi" w:hAnsiTheme="minorHAnsi"/>
          <w:sz w:val="24"/>
          <w:szCs w:val="24"/>
        </w:rPr>
        <w:t>ed.  As of the fourth</w:t>
      </w:r>
      <w:r w:rsidRPr="002654E7">
        <w:rPr>
          <w:rFonts w:asciiTheme="minorHAnsi" w:hAnsiTheme="minorHAnsi"/>
          <w:sz w:val="24"/>
          <w:szCs w:val="24"/>
        </w:rPr>
        <w:t xml:space="preserve"> version all country an</w:t>
      </w:r>
      <w:r w:rsidR="00740932" w:rsidRPr="002654E7">
        <w:rPr>
          <w:rFonts w:asciiTheme="minorHAnsi" w:hAnsiTheme="minorHAnsi"/>
          <w:sz w:val="24"/>
          <w:szCs w:val="24"/>
        </w:rPr>
        <w:t>d</w:t>
      </w:r>
      <w:r w:rsidRPr="002654E7">
        <w:rPr>
          <w:rFonts w:asciiTheme="minorHAnsi" w:hAnsiTheme="minorHAnsi"/>
          <w:sz w:val="24"/>
          <w:szCs w:val="24"/>
        </w:rPr>
        <w:t xml:space="preserve"> </w:t>
      </w:r>
      <w:r w:rsidR="00740932" w:rsidRPr="002654E7">
        <w:rPr>
          <w:rFonts w:asciiTheme="minorHAnsi" w:hAnsiTheme="minorHAnsi"/>
          <w:sz w:val="24"/>
          <w:szCs w:val="24"/>
        </w:rPr>
        <w:t>ter</w:t>
      </w:r>
      <w:r w:rsidRPr="002654E7">
        <w:rPr>
          <w:rFonts w:asciiTheme="minorHAnsi" w:hAnsiTheme="minorHAnsi"/>
          <w:sz w:val="24"/>
          <w:szCs w:val="24"/>
        </w:rPr>
        <w:t>r</w:t>
      </w:r>
      <w:r w:rsidR="00740932" w:rsidRPr="002654E7">
        <w:rPr>
          <w:rFonts w:asciiTheme="minorHAnsi" w:hAnsiTheme="minorHAnsi"/>
          <w:sz w:val="24"/>
          <w:szCs w:val="24"/>
        </w:rPr>
        <w:t>itory names are excluded from th</w:t>
      </w:r>
      <w:r w:rsidR="004D6472">
        <w:rPr>
          <w:rFonts w:asciiTheme="minorHAnsi" w:hAnsiTheme="minorHAnsi"/>
          <w:sz w:val="24"/>
          <w:szCs w:val="24"/>
        </w:rPr>
        <w:t>e</w:t>
      </w:r>
      <w:r w:rsidR="00740932" w:rsidRPr="002654E7">
        <w:rPr>
          <w:rFonts w:asciiTheme="minorHAnsi" w:hAnsiTheme="minorHAnsi"/>
          <w:sz w:val="24"/>
          <w:szCs w:val="24"/>
        </w:rPr>
        <w:t xml:space="preserve"> </w:t>
      </w:r>
      <w:r w:rsidR="004D6472">
        <w:rPr>
          <w:rFonts w:asciiTheme="minorHAnsi" w:hAnsiTheme="minorHAnsi"/>
          <w:sz w:val="24"/>
          <w:szCs w:val="24"/>
        </w:rPr>
        <w:t xml:space="preserve">first </w:t>
      </w:r>
      <w:r w:rsidR="00740932" w:rsidRPr="002654E7">
        <w:rPr>
          <w:rFonts w:asciiTheme="minorHAnsi" w:hAnsiTheme="minorHAnsi"/>
          <w:sz w:val="24"/>
          <w:szCs w:val="24"/>
        </w:rPr>
        <w:t xml:space="preserve">round of new </w:t>
      </w:r>
      <w:proofErr w:type="spellStart"/>
      <w:r w:rsidR="00740932" w:rsidRPr="002654E7">
        <w:rPr>
          <w:rFonts w:asciiTheme="minorHAnsi" w:hAnsiTheme="minorHAnsi"/>
          <w:sz w:val="24"/>
          <w:szCs w:val="24"/>
        </w:rPr>
        <w:t>gTLD</w:t>
      </w:r>
      <w:r w:rsidR="004D6472">
        <w:rPr>
          <w:rFonts w:asciiTheme="minorHAnsi" w:hAnsiTheme="minorHAnsi"/>
          <w:sz w:val="24"/>
          <w:szCs w:val="24"/>
        </w:rPr>
        <w:t>s</w:t>
      </w:r>
      <w:proofErr w:type="spellEnd"/>
      <w:r w:rsidR="00740932" w:rsidRPr="002654E7">
        <w:rPr>
          <w:rFonts w:asciiTheme="minorHAnsi" w:hAnsiTheme="minorHAnsi"/>
          <w:sz w:val="24"/>
          <w:szCs w:val="24"/>
        </w:rPr>
        <w:t xml:space="preserve">. </w:t>
      </w:r>
    </w:p>
    <w:p w14:paraId="19E043A1" w14:textId="04EBB48A" w:rsidR="00364575" w:rsidRPr="002654E7" w:rsidRDefault="00740932" w:rsidP="008D6D03">
      <w:pPr>
        <w:pStyle w:val="Default"/>
        <w:numPr>
          <w:ilvl w:val="0"/>
          <w:numId w:val="35"/>
        </w:numPr>
        <w:spacing w:line="276" w:lineRule="auto"/>
        <w:rPr>
          <w:rFonts w:asciiTheme="minorHAnsi" w:hAnsiTheme="minorHAnsi"/>
          <w:sz w:val="24"/>
          <w:szCs w:val="24"/>
        </w:rPr>
      </w:pPr>
      <w:r w:rsidRPr="002654E7">
        <w:rPr>
          <w:rFonts w:asciiTheme="minorHAnsi" w:hAnsiTheme="minorHAnsi"/>
          <w:sz w:val="24"/>
          <w:szCs w:val="24"/>
        </w:rPr>
        <w:t>T</w:t>
      </w:r>
      <w:r w:rsidR="00846C70" w:rsidRPr="002654E7">
        <w:rPr>
          <w:rFonts w:asciiTheme="minorHAnsi" w:hAnsiTheme="minorHAnsi"/>
          <w:sz w:val="24"/>
          <w:szCs w:val="24"/>
        </w:rPr>
        <w:t xml:space="preserve">he </w:t>
      </w:r>
      <w:r w:rsidR="004B7C97" w:rsidRPr="002654E7">
        <w:rPr>
          <w:rFonts w:asciiTheme="minorHAnsi" w:hAnsiTheme="minorHAnsi"/>
          <w:sz w:val="24"/>
          <w:szCs w:val="24"/>
        </w:rPr>
        <w:t>definition</w:t>
      </w:r>
      <w:r w:rsidR="00846C70" w:rsidRPr="002654E7">
        <w:rPr>
          <w:rFonts w:asciiTheme="minorHAnsi" w:hAnsiTheme="minorHAnsi"/>
          <w:sz w:val="24"/>
          <w:szCs w:val="24"/>
        </w:rPr>
        <w:t xml:space="preserve"> of what should be considered a “country or territory” </w:t>
      </w:r>
      <w:r w:rsidR="00EB303B" w:rsidRPr="002654E7">
        <w:rPr>
          <w:rFonts w:asciiTheme="minorHAnsi" w:hAnsiTheme="minorHAnsi"/>
          <w:sz w:val="24"/>
          <w:szCs w:val="24"/>
        </w:rPr>
        <w:t xml:space="preserve">changed over time. </w:t>
      </w:r>
      <w:r w:rsidR="004B7C97" w:rsidRPr="002654E7">
        <w:rPr>
          <w:rFonts w:asciiTheme="minorHAnsi" w:hAnsiTheme="minorHAnsi"/>
          <w:sz w:val="24"/>
          <w:szCs w:val="24"/>
        </w:rPr>
        <w:t>Initially</w:t>
      </w:r>
      <w:r w:rsidR="00EB303B" w:rsidRPr="002654E7">
        <w:rPr>
          <w:rFonts w:asciiTheme="minorHAnsi" w:hAnsiTheme="minorHAnsi"/>
          <w:sz w:val="24"/>
          <w:szCs w:val="24"/>
        </w:rPr>
        <w:t xml:space="preserve"> </w:t>
      </w:r>
      <w:r w:rsidR="0080108A" w:rsidRPr="002654E7">
        <w:rPr>
          <w:rFonts w:asciiTheme="minorHAnsi" w:hAnsiTheme="minorHAnsi"/>
          <w:sz w:val="24"/>
          <w:szCs w:val="24"/>
        </w:rPr>
        <w:t>(up and until the second</w:t>
      </w:r>
      <w:r w:rsidR="00492453" w:rsidRPr="002654E7">
        <w:rPr>
          <w:rFonts w:asciiTheme="minorHAnsi" w:hAnsiTheme="minorHAnsi"/>
          <w:sz w:val="24"/>
          <w:szCs w:val="24"/>
        </w:rPr>
        <w:t xml:space="preserve"> version of the draft AGB</w:t>
      </w:r>
      <w:r w:rsidR="004D6472">
        <w:rPr>
          <w:rFonts w:asciiTheme="minorHAnsi" w:hAnsiTheme="minorHAnsi"/>
          <w:sz w:val="24"/>
          <w:szCs w:val="24"/>
        </w:rPr>
        <w:t>)</w:t>
      </w:r>
      <w:r w:rsidR="00EB303B" w:rsidRPr="002654E7">
        <w:rPr>
          <w:rFonts w:asciiTheme="minorHAnsi" w:hAnsiTheme="minorHAnsi"/>
          <w:sz w:val="24"/>
          <w:szCs w:val="24"/>
        </w:rPr>
        <w:t xml:space="preserve"> it contained a reference to the “meaningful representation or abbreviation of the na</w:t>
      </w:r>
      <w:r w:rsidR="00846C70" w:rsidRPr="002654E7">
        <w:rPr>
          <w:rFonts w:asciiTheme="minorHAnsi" w:hAnsiTheme="minorHAnsi"/>
          <w:sz w:val="24"/>
          <w:szCs w:val="24"/>
        </w:rPr>
        <w:t xml:space="preserve">me </w:t>
      </w:r>
      <w:r w:rsidR="00EB303B" w:rsidRPr="002654E7">
        <w:rPr>
          <w:rFonts w:asciiTheme="minorHAnsi" w:hAnsiTheme="minorHAnsi"/>
          <w:sz w:val="24"/>
          <w:szCs w:val="24"/>
        </w:rPr>
        <w:t>of a country or territory</w:t>
      </w:r>
      <w:r w:rsidR="004D6472">
        <w:rPr>
          <w:rFonts w:asciiTheme="minorHAnsi" w:hAnsiTheme="minorHAnsi"/>
          <w:sz w:val="24"/>
          <w:szCs w:val="24"/>
        </w:rPr>
        <w:t>”</w:t>
      </w:r>
      <w:r w:rsidR="00364575" w:rsidRPr="002654E7">
        <w:rPr>
          <w:rFonts w:asciiTheme="minorHAnsi" w:hAnsiTheme="minorHAnsi"/>
          <w:sz w:val="24"/>
          <w:szCs w:val="24"/>
        </w:rPr>
        <w:t xml:space="preserve">. </w:t>
      </w:r>
      <w:r w:rsidR="001A0F9D" w:rsidRPr="002654E7">
        <w:rPr>
          <w:rFonts w:asciiTheme="minorHAnsi" w:hAnsiTheme="minorHAnsi"/>
          <w:sz w:val="24"/>
          <w:szCs w:val="24"/>
        </w:rPr>
        <w:t>A</w:t>
      </w:r>
      <w:r w:rsidR="00364575" w:rsidRPr="002654E7">
        <w:rPr>
          <w:rFonts w:asciiTheme="minorHAnsi" w:hAnsiTheme="minorHAnsi"/>
          <w:sz w:val="24"/>
          <w:szCs w:val="24"/>
        </w:rPr>
        <w:t xml:space="preserve">s of the </w:t>
      </w:r>
      <w:r w:rsidR="00492453" w:rsidRPr="002654E7">
        <w:rPr>
          <w:rFonts w:asciiTheme="minorHAnsi" w:hAnsiTheme="minorHAnsi"/>
          <w:sz w:val="24"/>
          <w:szCs w:val="24"/>
        </w:rPr>
        <w:t>th</w:t>
      </w:r>
      <w:r w:rsidR="004D6472">
        <w:rPr>
          <w:rFonts w:asciiTheme="minorHAnsi" w:hAnsiTheme="minorHAnsi"/>
          <w:sz w:val="24"/>
          <w:szCs w:val="24"/>
        </w:rPr>
        <w:t>ir</w:t>
      </w:r>
      <w:r w:rsidR="00492453" w:rsidRPr="002654E7">
        <w:rPr>
          <w:rFonts w:asciiTheme="minorHAnsi" w:hAnsiTheme="minorHAnsi"/>
          <w:sz w:val="24"/>
          <w:szCs w:val="24"/>
        </w:rPr>
        <w:t>d</w:t>
      </w:r>
      <w:r w:rsidR="00364575" w:rsidRPr="002654E7">
        <w:rPr>
          <w:rFonts w:asciiTheme="minorHAnsi" w:hAnsiTheme="minorHAnsi"/>
          <w:sz w:val="24"/>
          <w:szCs w:val="24"/>
        </w:rPr>
        <w:t xml:space="preserve"> version (October 2009) the description was made more specific to ensure predictability. </w:t>
      </w:r>
    </w:p>
    <w:p w14:paraId="0911A731" w14:textId="76EE1547" w:rsidR="00AE5BCB" w:rsidRPr="002654E7" w:rsidRDefault="00AE5BCB" w:rsidP="008D6D03">
      <w:pPr>
        <w:pStyle w:val="Default"/>
        <w:spacing w:line="276" w:lineRule="auto"/>
        <w:ind w:left="720"/>
        <w:rPr>
          <w:rFonts w:asciiTheme="minorHAnsi" w:hAnsiTheme="minorHAnsi"/>
          <w:sz w:val="24"/>
          <w:szCs w:val="24"/>
        </w:rPr>
      </w:pPr>
    </w:p>
    <w:p w14:paraId="7975118C" w14:textId="64F3B096" w:rsidR="00E960D4" w:rsidRDefault="004D6472" w:rsidP="008D6D03">
      <w:pPr>
        <w:pStyle w:val="Default"/>
        <w:spacing w:line="276" w:lineRule="auto"/>
        <w:rPr>
          <w:rFonts w:asciiTheme="minorHAnsi" w:hAnsiTheme="minorHAnsi"/>
          <w:sz w:val="24"/>
          <w:szCs w:val="24"/>
        </w:rPr>
      </w:pPr>
      <w:r>
        <w:rPr>
          <w:rFonts w:asciiTheme="minorHAnsi" w:hAnsiTheme="minorHAnsi"/>
          <w:sz w:val="24"/>
          <w:szCs w:val="24"/>
        </w:rPr>
        <w:t>In t</w:t>
      </w:r>
      <w:r w:rsidR="00492453" w:rsidRPr="002654E7">
        <w:rPr>
          <w:rFonts w:asciiTheme="minorHAnsi" w:hAnsiTheme="minorHAnsi"/>
          <w:sz w:val="24"/>
          <w:szCs w:val="24"/>
        </w:rPr>
        <w:t>he Board</w:t>
      </w:r>
      <w:r w:rsidR="00B95CC0">
        <w:rPr>
          <w:rFonts w:asciiTheme="minorHAnsi" w:hAnsiTheme="minorHAnsi"/>
          <w:sz w:val="24"/>
          <w:szCs w:val="24"/>
        </w:rPr>
        <w:t>-</w:t>
      </w:r>
      <w:r w:rsidR="00492453" w:rsidRPr="002654E7">
        <w:rPr>
          <w:rFonts w:asciiTheme="minorHAnsi" w:hAnsiTheme="minorHAnsi"/>
          <w:sz w:val="24"/>
          <w:szCs w:val="24"/>
        </w:rPr>
        <w:t>approved version of the AGB</w:t>
      </w:r>
      <w:r w:rsidR="00DE2F77" w:rsidRPr="002654E7">
        <w:rPr>
          <w:rFonts w:asciiTheme="minorHAnsi" w:hAnsiTheme="minorHAnsi"/>
          <w:sz w:val="24"/>
          <w:szCs w:val="24"/>
        </w:rPr>
        <w:t xml:space="preserve">, which </w:t>
      </w:r>
      <w:r w:rsidR="00492453" w:rsidRPr="002654E7">
        <w:rPr>
          <w:rFonts w:asciiTheme="minorHAnsi" w:hAnsiTheme="minorHAnsi"/>
          <w:sz w:val="24"/>
          <w:szCs w:val="24"/>
        </w:rPr>
        <w:t>applied</w:t>
      </w:r>
      <w:r w:rsidR="00DE2F77" w:rsidRPr="002654E7">
        <w:rPr>
          <w:rFonts w:asciiTheme="minorHAnsi" w:hAnsiTheme="minorHAnsi"/>
          <w:sz w:val="24"/>
          <w:szCs w:val="24"/>
        </w:rPr>
        <w:t xml:space="preserve"> </w:t>
      </w:r>
      <w:r w:rsidR="00AE5BCB" w:rsidRPr="002654E7">
        <w:rPr>
          <w:rFonts w:asciiTheme="minorHAnsi" w:hAnsiTheme="minorHAnsi"/>
          <w:sz w:val="24"/>
          <w:szCs w:val="24"/>
        </w:rPr>
        <w:t xml:space="preserve">during the </w:t>
      </w:r>
      <w:r w:rsidR="00DE2F77" w:rsidRPr="002654E7">
        <w:rPr>
          <w:rFonts w:asciiTheme="minorHAnsi" w:hAnsiTheme="minorHAnsi"/>
          <w:sz w:val="24"/>
          <w:szCs w:val="24"/>
        </w:rPr>
        <w:t xml:space="preserve">first round of </w:t>
      </w:r>
      <w:r w:rsidR="00AE5BCB" w:rsidRPr="002654E7">
        <w:rPr>
          <w:rFonts w:asciiTheme="minorHAnsi" w:hAnsiTheme="minorHAnsi"/>
          <w:sz w:val="24"/>
          <w:szCs w:val="24"/>
        </w:rPr>
        <w:t>new gTLD</w:t>
      </w:r>
      <w:r w:rsidR="00DE2F77" w:rsidRPr="002654E7">
        <w:rPr>
          <w:rFonts w:asciiTheme="minorHAnsi" w:hAnsiTheme="minorHAnsi"/>
          <w:sz w:val="24"/>
          <w:szCs w:val="24"/>
        </w:rPr>
        <w:t xml:space="preserve"> applications</w:t>
      </w:r>
      <w:r w:rsidR="00E960D4" w:rsidRPr="002654E7">
        <w:rPr>
          <w:rFonts w:asciiTheme="minorHAnsi" w:hAnsiTheme="minorHAnsi"/>
          <w:sz w:val="24"/>
          <w:szCs w:val="24"/>
        </w:rPr>
        <w:t xml:space="preserve">, the following basic rules applied:  </w:t>
      </w:r>
    </w:p>
    <w:p w14:paraId="07ABF5DD" w14:textId="77777777" w:rsidR="00F003FE" w:rsidRPr="002654E7" w:rsidRDefault="00F003FE" w:rsidP="008D6D03">
      <w:pPr>
        <w:pStyle w:val="Default"/>
        <w:spacing w:line="276" w:lineRule="auto"/>
        <w:rPr>
          <w:rFonts w:asciiTheme="minorHAnsi" w:hAnsiTheme="minorHAnsi"/>
          <w:sz w:val="24"/>
          <w:szCs w:val="24"/>
        </w:rPr>
      </w:pPr>
    </w:p>
    <w:p w14:paraId="2A0BA08B" w14:textId="73CA5629" w:rsidR="00E960D4" w:rsidRPr="002654E7" w:rsidRDefault="00E960D4" w:rsidP="008D6D03">
      <w:pPr>
        <w:pStyle w:val="Default"/>
        <w:numPr>
          <w:ilvl w:val="0"/>
          <w:numId w:val="36"/>
        </w:numPr>
        <w:spacing w:line="276" w:lineRule="auto"/>
        <w:rPr>
          <w:rFonts w:asciiTheme="minorHAnsi" w:hAnsiTheme="minorHAnsi"/>
          <w:sz w:val="24"/>
          <w:szCs w:val="24"/>
        </w:rPr>
      </w:pPr>
      <w:r w:rsidRPr="002654E7">
        <w:rPr>
          <w:rFonts w:asciiTheme="minorHAnsi" w:hAnsiTheme="minorHAnsi"/>
          <w:sz w:val="24"/>
          <w:szCs w:val="24"/>
        </w:rPr>
        <w:lastRenderedPageBreak/>
        <w:t>All two-letter code applications were excluded</w:t>
      </w:r>
      <w:r w:rsidR="001675FC">
        <w:rPr>
          <w:rFonts w:asciiTheme="minorHAnsi" w:hAnsiTheme="minorHAnsi"/>
          <w:sz w:val="24"/>
          <w:szCs w:val="24"/>
        </w:rPr>
        <w:t xml:space="preserve"> (Module 2, Section 2.2.1.3.2 String Requirements, paragraph 3.1)</w:t>
      </w:r>
    </w:p>
    <w:p w14:paraId="7A0FDDD0" w14:textId="609C84E9" w:rsidR="00E960D4" w:rsidRPr="004D6472" w:rsidRDefault="00E960D4" w:rsidP="008D6D03">
      <w:pPr>
        <w:pStyle w:val="Default"/>
        <w:numPr>
          <w:ilvl w:val="0"/>
          <w:numId w:val="36"/>
        </w:numPr>
        <w:spacing w:line="276" w:lineRule="auto"/>
        <w:rPr>
          <w:rFonts w:asciiTheme="minorHAnsi" w:hAnsiTheme="minorHAnsi"/>
          <w:sz w:val="24"/>
          <w:szCs w:val="24"/>
        </w:rPr>
      </w:pPr>
      <w:r w:rsidRPr="002654E7">
        <w:rPr>
          <w:rFonts w:asciiTheme="minorHAnsi" w:hAnsiTheme="minorHAnsi"/>
          <w:sz w:val="24"/>
          <w:szCs w:val="24"/>
        </w:rPr>
        <w:t xml:space="preserve">All strings representing country and territory names </w:t>
      </w:r>
      <w:r w:rsidR="00EA261A" w:rsidRPr="002654E7">
        <w:rPr>
          <w:rFonts w:asciiTheme="minorHAnsi" w:hAnsiTheme="minorHAnsi"/>
          <w:sz w:val="24"/>
          <w:szCs w:val="24"/>
        </w:rPr>
        <w:t xml:space="preserve">in all </w:t>
      </w:r>
      <w:r w:rsidR="00DE2F77" w:rsidRPr="002654E7">
        <w:rPr>
          <w:rFonts w:asciiTheme="minorHAnsi" w:hAnsiTheme="minorHAnsi"/>
          <w:sz w:val="24"/>
          <w:szCs w:val="24"/>
        </w:rPr>
        <w:t>languages</w:t>
      </w:r>
      <w:r w:rsidR="00EA261A" w:rsidRPr="002654E7">
        <w:rPr>
          <w:rFonts w:asciiTheme="minorHAnsi" w:hAnsiTheme="minorHAnsi"/>
          <w:sz w:val="24"/>
          <w:szCs w:val="24"/>
        </w:rPr>
        <w:t xml:space="preserve"> </w:t>
      </w:r>
      <w:r w:rsidRPr="002654E7">
        <w:rPr>
          <w:rFonts w:asciiTheme="minorHAnsi" w:hAnsiTheme="minorHAnsi"/>
          <w:sz w:val="24"/>
          <w:szCs w:val="24"/>
        </w:rPr>
        <w:t>were excluded from th</w:t>
      </w:r>
      <w:r w:rsidR="00B2401A" w:rsidRPr="002654E7">
        <w:rPr>
          <w:rFonts w:asciiTheme="minorHAnsi" w:hAnsiTheme="minorHAnsi"/>
          <w:sz w:val="24"/>
          <w:szCs w:val="24"/>
        </w:rPr>
        <w:t>e</w:t>
      </w:r>
      <w:r w:rsidRPr="002654E7">
        <w:rPr>
          <w:rFonts w:asciiTheme="minorHAnsi" w:hAnsiTheme="minorHAnsi"/>
          <w:sz w:val="24"/>
          <w:szCs w:val="24"/>
        </w:rPr>
        <w:t xml:space="preserve"> </w:t>
      </w:r>
      <w:r w:rsidR="004D6472">
        <w:rPr>
          <w:rFonts w:asciiTheme="minorHAnsi" w:hAnsiTheme="minorHAnsi"/>
          <w:sz w:val="24"/>
          <w:szCs w:val="24"/>
        </w:rPr>
        <w:t>first</w:t>
      </w:r>
      <w:r w:rsidR="004D6472" w:rsidRPr="002654E7">
        <w:rPr>
          <w:rFonts w:asciiTheme="minorHAnsi" w:hAnsiTheme="minorHAnsi"/>
          <w:sz w:val="24"/>
          <w:szCs w:val="24"/>
        </w:rPr>
        <w:t xml:space="preserve"> </w:t>
      </w:r>
      <w:r w:rsidRPr="002654E7">
        <w:rPr>
          <w:rFonts w:asciiTheme="minorHAnsi" w:hAnsiTheme="minorHAnsi"/>
          <w:sz w:val="24"/>
          <w:szCs w:val="24"/>
        </w:rPr>
        <w:t xml:space="preserve">round of new </w:t>
      </w:r>
      <w:proofErr w:type="spellStart"/>
      <w:r w:rsidRPr="002654E7">
        <w:rPr>
          <w:rFonts w:asciiTheme="minorHAnsi" w:hAnsiTheme="minorHAnsi"/>
          <w:sz w:val="24"/>
          <w:szCs w:val="24"/>
        </w:rPr>
        <w:t>gTLD</w:t>
      </w:r>
      <w:r w:rsidR="004D6472">
        <w:rPr>
          <w:rFonts w:asciiTheme="minorHAnsi" w:hAnsiTheme="minorHAnsi"/>
          <w:sz w:val="24"/>
          <w:szCs w:val="24"/>
        </w:rPr>
        <w:t>s</w:t>
      </w:r>
      <w:proofErr w:type="spellEnd"/>
      <w:r w:rsidR="001675FC">
        <w:rPr>
          <w:rFonts w:asciiTheme="minorHAnsi" w:hAnsiTheme="minorHAnsi"/>
          <w:sz w:val="24"/>
          <w:szCs w:val="24"/>
        </w:rPr>
        <w:t xml:space="preserve"> (Module 2, Section 2.2.1.4.1)</w:t>
      </w:r>
      <w:r w:rsidRPr="002654E7">
        <w:rPr>
          <w:rFonts w:asciiTheme="minorHAnsi" w:hAnsiTheme="minorHAnsi"/>
          <w:sz w:val="24"/>
          <w:szCs w:val="24"/>
        </w:rPr>
        <w:t xml:space="preserve">, whereby  </w:t>
      </w:r>
    </w:p>
    <w:p w14:paraId="0547AAD1" w14:textId="2728495E" w:rsidR="00AE5BCB" w:rsidRPr="002654E7" w:rsidRDefault="00E960D4" w:rsidP="008D6D03">
      <w:pPr>
        <w:pStyle w:val="Default"/>
        <w:numPr>
          <w:ilvl w:val="0"/>
          <w:numId w:val="36"/>
        </w:numPr>
        <w:spacing w:line="276" w:lineRule="auto"/>
        <w:rPr>
          <w:rFonts w:asciiTheme="minorHAnsi" w:hAnsiTheme="minorHAnsi"/>
          <w:sz w:val="24"/>
          <w:szCs w:val="24"/>
        </w:rPr>
      </w:pPr>
      <w:r w:rsidRPr="002654E7">
        <w:rPr>
          <w:rFonts w:asciiTheme="minorHAnsi" w:hAnsiTheme="minorHAnsi"/>
          <w:sz w:val="24"/>
          <w:szCs w:val="24"/>
        </w:rPr>
        <w:t>A s</w:t>
      </w:r>
      <w:r w:rsidR="00AE5BCB" w:rsidRPr="002654E7">
        <w:rPr>
          <w:rFonts w:asciiTheme="minorHAnsi" w:hAnsiTheme="minorHAnsi"/>
          <w:sz w:val="24"/>
          <w:szCs w:val="24"/>
        </w:rPr>
        <w:t>tring shall be considered to be a country or territory name if:</w:t>
      </w:r>
    </w:p>
    <w:p w14:paraId="2970C741" w14:textId="77777777" w:rsidR="00AE5BCB" w:rsidRPr="002654E7" w:rsidRDefault="00AE5BCB" w:rsidP="008D6D03">
      <w:pPr>
        <w:pStyle w:val="Default"/>
        <w:spacing w:line="276" w:lineRule="auto"/>
        <w:rPr>
          <w:rFonts w:asciiTheme="minorHAnsi" w:hAnsiTheme="minorHAnsi"/>
          <w:sz w:val="24"/>
          <w:szCs w:val="24"/>
        </w:rPr>
      </w:pPr>
    </w:p>
    <w:p w14:paraId="6698CC59"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an alpha-3 code listed in the ISO 3166-1 standard</w:t>
      </w:r>
    </w:p>
    <w:p w14:paraId="0EE453F8"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long-form name listed in the ISO 3166-1 standard, or a translation of the long-form name in any language</w:t>
      </w:r>
    </w:p>
    <w:p w14:paraId="6875F834"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short-form name listed in the ISO 3166-1 standard, or a translation of the short-form name in any language</w:t>
      </w:r>
    </w:p>
    <w:p w14:paraId="10BFDC0E"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the short- or long-form name association with a code that has been designated as “exceptionally reserved” by the ISO 3166 Maintenance Agency</w:t>
      </w:r>
    </w:p>
    <w:p w14:paraId="2B69AD8C"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separable component of a country name designated on the “Separable Country Names List,” or is a translation of a name appearing on the list, in any language. See the Annex at the end of this module.</w:t>
      </w:r>
    </w:p>
    <w:p w14:paraId="1033B100"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permutation or transposition of any of the names included in items (</w:t>
      </w:r>
      <w:proofErr w:type="spellStart"/>
      <w:r w:rsidRPr="002654E7">
        <w:rPr>
          <w:rFonts w:asciiTheme="minorHAnsi" w:hAnsiTheme="minorHAnsi"/>
          <w:sz w:val="24"/>
          <w:szCs w:val="24"/>
        </w:rPr>
        <w:t>i</w:t>
      </w:r>
      <w:proofErr w:type="spellEnd"/>
      <w:r w:rsidRPr="002654E7">
        <w:rPr>
          <w:rFonts w:asciiTheme="minorHAnsi" w:hAnsiTheme="minorHAnsi"/>
          <w:sz w:val="24"/>
          <w:szCs w:val="24"/>
        </w:rPr>
        <w:t>) through (v). Permutations include removal of spaces, insertion of punctuation, and addition or removal of grammatical articles like “the”. A transposition is considered a change in the sequence of the long or short-form name, for example, “</w:t>
      </w:r>
      <w:proofErr w:type="spellStart"/>
      <w:r w:rsidRPr="002654E7">
        <w:rPr>
          <w:rFonts w:asciiTheme="minorHAnsi" w:hAnsiTheme="minorHAnsi"/>
          <w:sz w:val="24"/>
          <w:szCs w:val="24"/>
        </w:rPr>
        <w:t>RepublicCzech</w:t>
      </w:r>
      <w:proofErr w:type="spellEnd"/>
      <w:r w:rsidRPr="002654E7">
        <w:rPr>
          <w:rFonts w:asciiTheme="minorHAnsi" w:hAnsiTheme="minorHAnsi"/>
          <w:sz w:val="24"/>
          <w:szCs w:val="24"/>
        </w:rPr>
        <w:t>” or “</w:t>
      </w:r>
      <w:proofErr w:type="spellStart"/>
      <w:r w:rsidRPr="002654E7">
        <w:rPr>
          <w:rFonts w:asciiTheme="minorHAnsi" w:hAnsiTheme="minorHAnsi"/>
          <w:sz w:val="24"/>
          <w:szCs w:val="24"/>
        </w:rPr>
        <w:t>IslandsCayman</w:t>
      </w:r>
      <w:proofErr w:type="spellEnd"/>
      <w:r w:rsidRPr="002654E7">
        <w:rPr>
          <w:rFonts w:asciiTheme="minorHAnsi" w:hAnsiTheme="minorHAnsi"/>
          <w:sz w:val="24"/>
          <w:szCs w:val="24"/>
        </w:rPr>
        <w:t>”.</w:t>
      </w:r>
    </w:p>
    <w:p w14:paraId="2A19F803" w14:textId="77777777" w:rsidR="00AE5BCB" w:rsidRPr="002654E7" w:rsidRDefault="00AE5BCB" w:rsidP="008D6D03">
      <w:pPr>
        <w:pStyle w:val="Default"/>
        <w:numPr>
          <w:ilvl w:val="0"/>
          <w:numId w:val="19"/>
        </w:numPr>
        <w:spacing w:line="276" w:lineRule="auto"/>
        <w:rPr>
          <w:rFonts w:asciiTheme="minorHAnsi" w:hAnsiTheme="minorHAnsi"/>
          <w:sz w:val="24"/>
          <w:szCs w:val="24"/>
        </w:rPr>
      </w:pPr>
      <w:r w:rsidRPr="002654E7">
        <w:rPr>
          <w:rFonts w:asciiTheme="minorHAnsi" w:hAnsiTheme="minorHAnsi"/>
          <w:sz w:val="24"/>
          <w:szCs w:val="24"/>
        </w:rPr>
        <w:t>it is a name by which a country is commonly known, as demonstrated by evidence that the country is recognized by that name by an intergovernmental or treaty organization.”</w:t>
      </w:r>
      <w:r w:rsidRPr="002654E7">
        <w:rPr>
          <w:rStyle w:val="FootnoteReference"/>
          <w:rFonts w:asciiTheme="minorHAnsi" w:hAnsiTheme="minorHAnsi"/>
          <w:sz w:val="24"/>
          <w:szCs w:val="24"/>
        </w:rPr>
        <w:footnoteReference w:id="23"/>
      </w:r>
    </w:p>
    <w:p w14:paraId="268A4105" w14:textId="77777777" w:rsidR="00AE5BCB" w:rsidRPr="002654E7" w:rsidRDefault="00AE5BCB" w:rsidP="008D6D03">
      <w:pPr>
        <w:pStyle w:val="Default"/>
        <w:spacing w:line="276" w:lineRule="auto"/>
        <w:rPr>
          <w:rFonts w:asciiTheme="minorHAnsi" w:hAnsiTheme="minorHAnsi"/>
          <w:sz w:val="24"/>
          <w:szCs w:val="24"/>
        </w:rPr>
      </w:pPr>
    </w:p>
    <w:p w14:paraId="1AD2206A" w14:textId="6E1536C1" w:rsidR="00FD3F0D" w:rsidRPr="002654E7" w:rsidRDefault="00AE5BCB" w:rsidP="008D6D03">
      <w:pPr>
        <w:pStyle w:val="Default"/>
        <w:spacing w:line="276" w:lineRule="auto"/>
        <w:rPr>
          <w:rFonts w:asciiTheme="minorHAnsi" w:hAnsiTheme="minorHAnsi"/>
          <w:sz w:val="24"/>
          <w:szCs w:val="24"/>
        </w:rPr>
      </w:pPr>
      <w:r w:rsidRPr="002654E7">
        <w:rPr>
          <w:rFonts w:asciiTheme="minorHAnsi" w:hAnsiTheme="minorHAnsi"/>
          <w:sz w:val="24"/>
          <w:szCs w:val="24"/>
        </w:rPr>
        <w:t>A comprehensive description of the evolution of policy and its implementation</w:t>
      </w:r>
      <w:r w:rsidR="00B2401A" w:rsidRPr="002654E7">
        <w:rPr>
          <w:rFonts w:asciiTheme="minorHAnsi" w:hAnsiTheme="minorHAnsi"/>
          <w:sz w:val="24"/>
          <w:szCs w:val="24"/>
        </w:rPr>
        <w:t xml:space="preserve"> </w:t>
      </w:r>
      <w:r w:rsidRPr="002654E7">
        <w:rPr>
          <w:rFonts w:asciiTheme="minorHAnsi" w:hAnsiTheme="minorHAnsi"/>
          <w:sz w:val="24"/>
          <w:szCs w:val="24"/>
        </w:rPr>
        <w:t>on use of names of countries and territories under the new gTLD P</w:t>
      </w:r>
      <w:r w:rsidR="004B4F0C" w:rsidRPr="002654E7">
        <w:rPr>
          <w:rFonts w:asciiTheme="minorHAnsi" w:hAnsiTheme="minorHAnsi"/>
          <w:sz w:val="24"/>
          <w:szCs w:val="24"/>
        </w:rPr>
        <w:t>ro</w:t>
      </w:r>
      <w:r w:rsidRPr="002654E7">
        <w:rPr>
          <w:rFonts w:asciiTheme="minorHAnsi" w:hAnsiTheme="minorHAnsi"/>
          <w:sz w:val="24"/>
          <w:szCs w:val="24"/>
        </w:rPr>
        <w:t xml:space="preserve">gram is included in Annex </w:t>
      </w:r>
      <w:r w:rsidR="006537C3" w:rsidRPr="002654E7">
        <w:rPr>
          <w:rFonts w:asciiTheme="minorHAnsi" w:hAnsiTheme="minorHAnsi"/>
          <w:sz w:val="24"/>
          <w:szCs w:val="24"/>
        </w:rPr>
        <w:t>B.</w:t>
      </w:r>
    </w:p>
    <w:p w14:paraId="61502717" w14:textId="77777777" w:rsidR="0092324E" w:rsidRDefault="0092324E" w:rsidP="008D6D03">
      <w:pPr>
        <w:pStyle w:val="Default"/>
        <w:spacing w:line="276" w:lineRule="auto"/>
        <w:rPr>
          <w:rFonts w:asciiTheme="minorHAnsi" w:hAnsiTheme="minorHAnsi"/>
          <w:sz w:val="24"/>
          <w:szCs w:val="24"/>
        </w:rPr>
      </w:pPr>
    </w:p>
    <w:p w14:paraId="739F51AA" w14:textId="77777777" w:rsidR="000A4B82" w:rsidRPr="002654E7" w:rsidRDefault="000A4B82" w:rsidP="008D6D03">
      <w:pPr>
        <w:pStyle w:val="Default"/>
        <w:spacing w:line="276" w:lineRule="auto"/>
        <w:rPr>
          <w:rFonts w:asciiTheme="minorHAnsi" w:hAnsiTheme="minorHAnsi"/>
          <w:sz w:val="24"/>
          <w:szCs w:val="24"/>
        </w:rPr>
      </w:pPr>
    </w:p>
    <w:p w14:paraId="60E533B8" w14:textId="77777777" w:rsidR="00FD3F0D" w:rsidRPr="002654E7" w:rsidRDefault="0031728D" w:rsidP="00A71753">
      <w:pPr>
        <w:pStyle w:val="Body"/>
        <w:numPr>
          <w:ilvl w:val="0"/>
          <w:numId w:val="18"/>
        </w:numPr>
        <w:spacing w:after="0"/>
        <w:rPr>
          <w:rFonts w:asciiTheme="minorHAnsi" w:hAnsiTheme="minorHAnsi"/>
          <w:bCs/>
          <w:sz w:val="24"/>
          <w:szCs w:val="24"/>
        </w:rPr>
      </w:pPr>
      <w:r w:rsidRPr="002654E7">
        <w:rPr>
          <w:rFonts w:asciiTheme="minorHAnsi" w:eastAsia="Cambria" w:hAnsiTheme="minorHAnsi" w:cs="Cambria"/>
          <w:b/>
          <w:sz w:val="24"/>
          <w:szCs w:val="24"/>
          <w:lang w:val="en-GB"/>
        </w:rPr>
        <w:t>B</w:t>
      </w:r>
      <w:bookmarkStart w:id="88" w:name="_Toc417660118"/>
      <w:r w:rsidR="005B2E14" w:rsidRPr="002654E7">
        <w:rPr>
          <w:rFonts w:asciiTheme="minorHAnsi" w:eastAsia="Cambria" w:hAnsiTheme="minorHAnsi" w:cs="Cambria"/>
          <w:b/>
          <w:sz w:val="24"/>
          <w:szCs w:val="24"/>
          <w:lang w:val="en-GB"/>
        </w:rPr>
        <w:t xml:space="preserve">ackground on the </w:t>
      </w:r>
      <w:proofErr w:type="spellStart"/>
      <w:r w:rsidR="005B2E14" w:rsidRPr="002654E7">
        <w:rPr>
          <w:rFonts w:asciiTheme="minorHAnsi" w:eastAsia="Cambria" w:hAnsiTheme="minorHAnsi" w:cs="Cambria"/>
          <w:b/>
          <w:sz w:val="24"/>
          <w:szCs w:val="24"/>
          <w:lang w:val="en-GB"/>
        </w:rPr>
        <w:t>ccNSO</w:t>
      </w:r>
      <w:proofErr w:type="spellEnd"/>
      <w:r w:rsidR="005B2E14" w:rsidRPr="002654E7">
        <w:rPr>
          <w:rFonts w:asciiTheme="minorHAnsi" w:eastAsia="Cambria" w:hAnsiTheme="minorHAnsi" w:cs="Cambria"/>
          <w:b/>
          <w:sz w:val="24"/>
          <w:szCs w:val="24"/>
          <w:lang w:val="en-GB"/>
        </w:rPr>
        <w:t xml:space="preserve"> Study Group</w:t>
      </w:r>
      <w:bookmarkEnd w:id="88"/>
      <w:r w:rsidR="00B2401A" w:rsidRPr="002654E7">
        <w:rPr>
          <w:rFonts w:asciiTheme="minorHAnsi" w:eastAsia="Cambria" w:hAnsiTheme="minorHAnsi" w:cs="Cambria"/>
          <w:b/>
          <w:sz w:val="24"/>
          <w:szCs w:val="24"/>
          <w:lang w:val="en-GB"/>
        </w:rPr>
        <w:t xml:space="preserve"> (2011)</w:t>
      </w:r>
    </w:p>
    <w:p w14:paraId="59FBE0F2" w14:textId="77777777" w:rsidR="00A71753" w:rsidRDefault="00A71753" w:rsidP="00A71753">
      <w:pPr>
        <w:pStyle w:val="Body"/>
        <w:spacing w:after="0"/>
        <w:rPr>
          <w:rFonts w:asciiTheme="minorHAnsi" w:eastAsia="Cambria" w:hAnsiTheme="minorHAnsi" w:cs="Cambria"/>
          <w:bCs/>
          <w:sz w:val="24"/>
          <w:szCs w:val="24"/>
          <w:lang w:val="en-GB"/>
        </w:rPr>
      </w:pPr>
    </w:p>
    <w:p w14:paraId="63D1BEAC" w14:textId="3EE281ED" w:rsidR="00253AD4" w:rsidRDefault="005B2E14" w:rsidP="00A71753">
      <w:pPr>
        <w:pStyle w:val="Body"/>
        <w:spacing w:after="0"/>
        <w:rPr>
          <w:rFonts w:asciiTheme="minorHAnsi" w:eastAsia="Cambria" w:hAnsiTheme="minorHAnsi" w:cs="Cambria"/>
          <w:bCs/>
          <w:sz w:val="24"/>
          <w:szCs w:val="24"/>
          <w:lang w:val="en-GB"/>
        </w:rPr>
      </w:pPr>
      <w:r w:rsidRPr="002654E7">
        <w:rPr>
          <w:rFonts w:asciiTheme="minorHAnsi" w:eastAsia="Cambria" w:hAnsiTheme="minorHAnsi" w:cs="Cambria"/>
          <w:bCs/>
          <w:sz w:val="24"/>
          <w:szCs w:val="24"/>
          <w:lang w:val="en-GB"/>
        </w:rPr>
        <w:lastRenderedPageBreak/>
        <w:t>The formation of th</w:t>
      </w:r>
      <w:r w:rsidR="00230C62" w:rsidRPr="002654E7">
        <w:rPr>
          <w:rFonts w:asciiTheme="minorHAnsi" w:eastAsia="Cambria" w:hAnsiTheme="minorHAnsi" w:cs="Cambria"/>
          <w:bCs/>
          <w:sz w:val="24"/>
          <w:szCs w:val="24"/>
          <w:lang w:val="en-GB"/>
        </w:rPr>
        <w:t>e</w:t>
      </w:r>
      <w:r w:rsidRPr="002654E7">
        <w:rPr>
          <w:rFonts w:asciiTheme="minorHAnsi" w:eastAsia="Cambria" w:hAnsiTheme="minorHAnsi" w:cs="Cambria"/>
          <w:bCs/>
          <w:sz w:val="24"/>
          <w:szCs w:val="24"/>
          <w:lang w:val="en-GB"/>
        </w:rPr>
        <w:t xml:space="preserve"> CWG</w:t>
      </w:r>
      <w:r w:rsidR="00230C62" w:rsidRPr="002654E7">
        <w:rPr>
          <w:rFonts w:asciiTheme="minorHAnsi" w:eastAsia="Cambria" w:hAnsiTheme="minorHAnsi" w:cs="Cambria"/>
          <w:bCs/>
          <w:sz w:val="24"/>
          <w:szCs w:val="24"/>
          <w:lang w:val="en-GB"/>
        </w:rPr>
        <w:t>-UCTN</w:t>
      </w:r>
      <w:r w:rsidRPr="002654E7">
        <w:rPr>
          <w:rFonts w:asciiTheme="minorHAnsi" w:eastAsia="Cambria" w:hAnsiTheme="minorHAnsi" w:cs="Cambria"/>
          <w:bCs/>
          <w:sz w:val="24"/>
          <w:szCs w:val="24"/>
          <w:lang w:val="en-GB"/>
        </w:rPr>
        <w:t xml:space="preserve"> is a </w:t>
      </w:r>
      <w:r w:rsidR="00B2401A" w:rsidRPr="002654E7">
        <w:rPr>
          <w:rFonts w:asciiTheme="minorHAnsi" w:eastAsia="Cambria" w:hAnsiTheme="minorHAnsi" w:cs="Cambria"/>
          <w:bCs/>
          <w:sz w:val="24"/>
          <w:szCs w:val="24"/>
          <w:lang w:val="en-GB"/>
        </w:rPr>
        <w:t xml:space="preserve">recommendation </w:t>
      </w:r>
      <w:r w:rsidRPr="002654E7">
        <w:rPr>
          <w:rFonts w:asciiTheme="minorHAnsi" w:eastAsia="Cambria" w:hAnsiTheme="minorHAnsi" w:cs="Cambria"/>
          <w:bCs/>
          <w:sz w:val="24"/>
          <w:szCs w:val="24"/>
          <w:lang w:val="en-GB"/>
        </w:rPr>
        <w:t xml:space="preserve">of the </w:t>
      </w:r>
      <w:r w:rsidR="00B2401A" w:rsidRPr="002654E7">
        <w:rPr>
          <w:rFonts w:asciiTheme="minorHAnsi" w:eastAsia="Cambria" w:hAnsiTheme="minorHAnsi" w:cs="Cambria"/>
          <w:bCs/>
          <w:sz w:val="24"/>
          <w:szCs w:val="24"/>
          <w:lang w:val="en-GB"/>
        </w:rPr>
        <w:t xml:space="preserve">earlier </w:t>
      </w:r>
      <w:proofErr w:type="spellStart"/>
      <w:r w:rsidRPr="002654E7">
        <w:rPr>
          <w:rFonts w:asciiTheme="minorHAnsi" w:eastAsia="Cambria" w:hAnsiTheme="minorHAnsi" w:cs="Cambria"/>
          <w:bCs/>
          <w:sz w:val="24"/>
          <w:szCs w:val="24"/>
          <w:lang w:val="en-GB"/>
        </w:rPr>
        <w:t>ccNSO</w:t>
      </w:r>
      <w:proofErr w:type="spellEnd"/>
      <w:r w:rsidRPr="002654E7">
        <w:rPr>
          <w:rFonts w:asciiTheme="minorHAnsi" w:eastAsia="Cambria" w:hAnsiTheme="minorHAnsi" w:cs="Cambria"/>
          <w:bCs/>
          <w:sz w:val="24"/>
          <w:szCs w:val="24"/>
          <w:lang w:val="en-GB"/>
        </w:rPr>
        <w:t xml:space="preserve"> Study Group on the Use of Country and Territory Names, which was established in May 2011 and tasked with the aim of delivering the following outcomes:</w:t>
      </w:r>
      <w:r w:rsidRPr="002654E7">
        <w:rPr>
          <w:rFonts w:asciiTheme="minorHAnsi" w:eastAsia="Helvetica Neue Light" w:hAnsiTheme="minorHAnsi" w:cs="Helvetica Neue Light"/>
          <w:bCs/>
          <w:sz w:val="24"/>
          <w:szCs w:val="24"/>
          <w:vertAlign w:val="superscript"/>
          <w:lang w:val="en-GB"/>
        </w:rPr>
        <w:footnoteReference w:id="24"/>
      </w:r>
    </w:p>
    <w:p w14:paraId="2EF18758" w14:textId="77777777" w:rsidR="00A71753" w:rsidRPr="002654E7" w:rsidRDefault="00A71753" w:rsidP="00A71753">
      <w:pPr>
        <w:pStyle w:val="Body"/>
        <w:spacing w:after="0"/>
        <w:rPr>
          <w:rFonts w:asciiTheme="minorHAnsi" w:hAnsiTheme="minorHAnsi"/>
          <w:sz w:val="24"/>
          <w:szCs w:val="24"/>
        </w:rPr>
      </w:pPr>
    </w:p>
    <w:p w14:paraId="008CC0ED" w14:textId="201E6A0B" w:rsidR="00253AD4" w:rsidRPr="002654E7" w:rsidRDefault="005B2E14" w:rsidP="008D6D03">
      <w:pPr>
        <w:pStyle w:val="ListParagraph"/>
        <w:numPr>
          <w:ilvl w:val="0"/>
          <w:numId w:val="30"/>
        </w:numPr>
        <w:spacing w:line="276" w:lineRule="auto"/>
        <w:rPr>
          <w:rFonts w:asciiTheme="minorHAnsi" w:hAnsiTheme="minorHAnsi"/>
          <w:i/>
          <w:sz w:val="24"/>
        </w:rPr>
      </w:pPr>
      <w:r w:rsidRPr="002654E7">
        <w:rPr>
          <w:rFonts w:asciiTheme="minorHAnsi" w:hAnsiTheme="minorHAnsi"/>
          <w:i/>
          <w:sz w:val="24"/>
        </w:rPr>
        <w:t xml:space="preserve">An overview of current and proposed policies, guidelines and procedures for allocation and delegation of strings currently used or proposed to be used as TLDs that are either associated with </w:t>
      </w:r>
      <w:r w:rsidR="00FF66DD">
        <w:rPr>
          <w:rFonts w:asciiTheme="minorHAnsi" w:hAnsiTheme="minorHAnsi"/>
          <w:i/>
          <w:sz w:val="24"/>
        </w:rPr>
        <w:t>c</w:t>
      </w:r>
      <w:r w:rsidRPr="002654E7">
        <w:rPr>
          <w:rFonts w:asciiTheme="minorHAnsi" w:hAnsiTheme="minorHAnsi"/>
          <w:i/>
          <w:sz w:val="24"/>
        </w:rPr>
        <w:t xml:space="preserve">ountries and </w:t>
      </w:r>
      <w:r w:rsidR="00FF66DD">
        <w:rPr>
          <w:rFonts w:asciiTheme="minorHAnsi" w:hAnsiTheme="minorHAnsi"/>
          <w:i/>
          <w:sz w:val="24"/>
        </w:rPr>
        <w:t>t</w:t>
      </w:r>
      <w:r w:rsidRPr="002654E7">
        <w:rPr>
          <w:rFonts w:asciiTheme="minorHAnsi" w:hAnsiTheme="minorHAnsi"/>
          <w:i/>
          <w:sz w:val="24"/>
        </w:rPr>
        <w:t xml:space="preserve">erritories (i.e., by inclusion on the ISO 3166-1 list) and/or are otherwise considered representations of the names of </w:t>
      </w:r>
      <w:r w:rsidR="00FF66DD">
        <w:rPr>
          <w:rFonts w:asciiTheme="minorHAnsi" w:hAnsiTheme="minorHAnsi"/>
          <w:i/>
          <w:sz w:val="24"/>
        </w:rPr>
        <w:t>c</w:t>
      </w:r>
      <w:r w:rsidRPr="002654E7">
        <w:rPr>
          <w:rFonts w:asciiTheme="minorHAnsi" w:hAnsiTheme="minorHAnsi"/>
          <w:i/>
          <w:sz w:val="24"/>
        </w:rPr>
        <w:t xml:space="preserve">ountries and </w:t>
      </w:r>
      <w:r w:rsidR="00FF66DD">
        <w:rPr>
          <w:rFonts w:asciiTheme="minorHAnsi" w:hAnsiTheme="minorHAnsi"/>
          <w:i/>
          <w:sz w:val="24"/>
        </w:rPr>
        <w:t>t</w:t>
      </w:r>
      <w:r w:rsidRPr="002654E7">
        <w:rPr>
          <w:rFonts w:asciiTheme="minorHAnsi" w:hAnsiTheme="minorHAnsi"/>
          <w:i/>
          <w:sz w:val="24"/>
        </w:rPr>
        <w:t xml:space="preserve">erritories. </w:t>
      </w:r>
    </w:p>
    <w:p w14:paraId="32D201EA" w14:textId="0C47111D" w:rsidR="00253AD4" w:rsidRPr="002654E7" w:rsidRDefault="005B2E14" w:rsidP="008D6D03">
      <w:pPr>
        <w:pStyle w:val="ListParagraph"/>
        <w:numPr>
          <w:ilvl w:val="0"/>
          <w:numId w:val="30"/>
        </w:numPr>
        <w:spacing w:line="276" w:lineRule="auto"/>
        <w:rPr>
          <w:rFonts w:asciiTheme="minorHAnsi" w:hAnsiTheme="minorHAnsi"/>
          <w:i/>
          <w:sz w:val="24"/>
        </w:rPr>
      </w:pPr>
      <w:r w:rsidRPr="002654E7">
        <w:rPr>
          <w:rFonts w:asciiTheme="minorHAnsi" w:hAnsiTheme="minorHAnsi"/>
          <w:i/>
          <w:sz w:val="24"/>
        </w:rPr>
        <w:t xml:space="preserve">A comprehensive overview of the types and categories of strings currently used or proposed to be used as TLDs that are either associated with </w:t>
      </w:r>
      <w:r w:rsidR="00FF66DD">
        <w:rPr>
          <w:rFonts w:asciiTheme="minorHAnsi" w:hAnsiTheme="minorHAnsi"/>
          <w:i/>
          <w:sz w:val="24"/>
        </w:rPr>
        <w:t>c</w:t>
      </w:r>
      <w:r w:rsidRPr="002654E7">
        <w:rPr>
          <w:rFonts w:asciiTheme="minorHAnsi" w:hAnsiTheme="minorHAnsi"/>
          <w:i/>
          <w:sz w:val="24"/>
        </w:rPr>
        <w:t xml:space="preserve">ountries and </w:t>
      </w:r>
      <w:r w:rsidR="00FF66DD">
        <w:rPr>
          <w:rFonts w:asciiTheme="minorHAnsi" w:hAnsiTheme="minorHAnsi"/>
          <w:i/>
          <w:sz w:val="24"/>
        </w:rPr>
        <w:t>t</w:t>
      </w:r>
      <w:r w:rsidRPr="002654E7">
        <w:rPr>
          <w:rFonts w:asciiTheme="minorHAnsi" w:hAnsiTheme="minorHAnsi"/>
          <w:i/>
          <w:sz w:val="24"/>
        </w:rPr>
        <w:t xml:space="preserve">erritories (i.e., by inclusion on the ISO 3166-1 list) and/or are otherwise considered representations of </w:t>
      </w:r>
      <w:r w:rsidR="00FF66DD">
        <w:rPr>
          <w:rFonts w:asciiTheme="minorHAnsi" w:hAnsiTheme="minorHAnsi"/>
          <w:i/>
          <w:sz w:val="24"/>
        </w:rPr>
        <w:t>c</w:t>
      </w:r>
      <w:r w:rsidRPr="002654E7">
        <w:rPr>
          <w:rFonts w:asciiTheme="minorHAnsi" w:hAnsiTheme="minorHAnsi"/>
          <w:i/>
          <w:sz w:val="24"/>
        </w:rPr>
        <w:t xml:space="preserve">ountry and </w:t>
      </w:r>
      <w:r w:rsidR="00FF66DD">
        <w:rPr>
          <w:rFonts w:asciiTheme="minorHAnsi" w:hAnsiTheme="minorHAnsi"/>
          <w:i/>
          <w:sz w:val="24"/>
        </w:rPr>
        <w:t>t</w:t>
      </w:r>
      <w:r w:rsidRPr="002654E7">
        <w:rPr>
          <w:rFonts w:asciiTheme="minorHAnsi" w:hAnsiTheme="minorHAnsi"/>
          <w:i/>
          <w:sz w:val="24"/>
        </w:rPr>
        <w:t>erritory names.</w:t>
      </w:r>
    </w:p>
    <w:p w14:paraId="3DA0423B" w14:textId="1A0269B3" w:rsidR="00253AD4" w:rsidRPr="002654E7" w:rsidRDefault="005B2E14" w:rsidP="008D6D03">
      <w:pPr>
        <w:pStyle w:val="ListParagraph"/>
        <w:numPr>
          <w:ilvl w:val="0"/>
          <w:numId w:val="30"/>
        </w:numPr>
        <w:spacing w:line="276" w:lineRule="auto"/>
        <w:rPr>
          <w:rFonts w:asciiTheme="minorHAnsi" w:hAnsiTheme="minorHAnsi"/>
          <w:i/>
          <w:sz w:val="24"/>
        </w:rPr>
      </w:pPr>
      <w:r w:rsidRPr="002654E7">
        <w:rPr>
          <w:rFonts w:asciiTheme="minorHAnsi" w:hAnsiTheme="minorHAnsi"/>
          <w:i/>
          <w:sz w:val="24"/>
        </w:rPr>
        <w:t xml:space="preserve">A comprehensive overview of issues arising (or likely to arise) in connection with applying the current and proposed policies, guidelines and procedures for allocation to types and categories of strings currently used or proposed to be used as TLDs that are either associated with </w:t>
      </w:r>
      <w:r w:rsidR="00FF66DD">
        <w:rPr>
          <w:rFonts w:asciiTheme="minorHAnsi" w:hAnsiTheme="minorHAnsi"/>
          <w:i/>
          <w:sz w:val="24"/>
        </w:rPr>
        <w:t>c</w:t>
      </w:r>
      <w:r w:rsidRPr="002654E7">
        <w:rPr>
          <w:rFonts w:asciiTheme="minorHAnsi" w:hAnsiTheme="minorHAnsi"/>
          <w:i/>
          <w:sz w:val="24"/>
        </w:rPr>
        <w:t>ountries and</w:t>
      </w:r>
      <w:r w:rsidR="00FF66DD">
        <w:rPr>
          <w:rFonts w:asciiTheme="minorHAnsi" w:hAnsiTheme="minorHAnsi"/>
          <w:i/>
          <w:sz w:val="24"/>
        </w:rPr>
        <w:t xml:space="preserve"> t</w:t>
      </w:r>
      <w:r w:rsidRPr="002654E7">
        <w:rPr>
          <w:rFonts w:asciiTheme="minorHAnsi" w:hAnsiTheme="minorHAnsi"/>
          <w:i/>
          <w:sz w:val="24"/>
        </w:rPr>
        <w:t xml:space="preserve">erritories (i.e., by inclusion on the ISO 3166-1 list) and/or are otherwise considered representations of </w:t>
      </w:r>
      <w:r w:rsidR="00FF66DD">
        <w:rPr>
          <w:rFonts w:asciiTheme="minorHAnsi" w:hAnsiTheme="minorHAnsi"/>
          <w:i/>
          <w:sz w:val="24"/>
        </w:rPr>
        <w:t>c</w:t>
      </w:r>
      <w:r w:rsidRPr="002654E7">
        <w:rPr>
          <w:rFonts w:asciiTheme="minorHAnsi" w:hAnsiTheme="minorHAnsi"/>
          <w:i/>
          <w:sz w:val="24"/>
        </w:rPr>
        <w:t xml:space="preserve">ountry and </w:t>
      </w:r>
      <w:r w:rsidR="00FF66DD">
        <w:rPr>
          <w:rFonts w:asciiTheme="minorHAnsi" w:hAnsiTheme="minorHAnsi"/>
          <w:i/>
          <w:sz w:val="24"/>
        </w:rPr>
        <w:t>t</w:t>
      </w:r>
      <w:r w:rsidRPr="002654E7">
        <w:rPr>
          <w:rFonts w:asciiTheme="minorHAnsi" w:hAnsiTheme="minorHAnsi"/>
          <w:i/>
          <w:sz w:val="24"/>
        </w:rPr>
        <w:t>erritory names.</w:t>
      </w:r>
    </w:p>
    <w:p w14:paraId="57408F0E" w14:textId="77777777" w:rsidR="00995AFA" w:rsidRPr="002654E7" w:rsidRDefault="00995AFA" w:rsidP="008D6D03">
      <w:pPr>
        <w:pStyle w:val="ListParagraph"/>
        <w:spacing w:line="276" w:lineRule="auto"/>
        <w:rPr>
          <w:rFonts w:asciiTheme="minorHAnsi" w:hAnsiTheme="minorHAnsi"/>
          <w:sz w:val="24"/>
        </w:rPr>
      </w:pPr>
    </w:p>
    <w:p w14:paraId="481996B4" w14:textId="77777777"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In its Final Report,</w:t>
      </w:r>
      <w:r w:rsidRPr="002654E7">
        <w:rPr>
          <w:rFonts w:asciiTheme="minorHAnsi" w:eastAsia="Helvetica Neue Light" w:hAnsiTheme="minorHAnsi" w:cs="Helvetica Neue Light"/>
          <w:sz w:val="24"/>
          <w:szCs w:val="24"/>
          <w:vertAlign w:val="superscript"/>
        </w:rPr>
        <w:footnoteReference w:id="25"/>
      </w:r>
      <w:r w:rsidRPr="002654E7">
        <w:rPr>
          <w:rFonts w:asciiTheme="minorHAnsi" w:hAnsiTheme="minorHAnsi"/>
          <w:sz w:val="24"/>
          <w:szCs w:val="24"/>
        </w:rPr>
        <w:t xml:space="preserve"> the Study Group recommended that a Cross-Community Working Group be established to: </w:t>
      </w:r>
    </w:p>
    <w:p w14:paraId="5F0D44B3"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2368BC92" w14:textId="668B7BBF" w:rsidR="00995AFA" w:rsidRPr="002654E7" w:rsidRDefault="005B2E14" w:rsidP="008D6D03">
      <w:pPr>
        <w:pStyle w:val="ListParagraph"/>
        <w:numPr>
          <w:ilvl w:val="0"/>
          <w:numId w:val="31"/>
        </w:numPr>
        <w:spacing w:line="276" w:lineRule="auto"/>
        <w:rPr>
          <w:rFonts w:asciiTheme="minorHAnsi" w:hAnsiTheme="minorHAnsi"/>
          <w:i/>
          <w:sz w:val="24"/>
        </w:rPr>
      </w:pPr>
      <w:r w:rsidRPr="002654E7">
        <w:rPr>
          <w:rFonts w:asciiTheme="minorHAnsi" w:hAnsiTheme="minorHAnsi"/>
          <w:i/>
          <w:sz w:val="24"/>
        </w:rPr>
        <w:t>Further review the current status of representations of country and territory names, as they exist under current ICANN polic</w:t>
      </w:r>
      <w:r w:rsidR="00AC6F97">
        <w:rPr>
          <w:rFonts w:asciiTheme="minorHAnsi" w:hAnsiTheme="minorHAnsi"/>
          <w:i/>
          <w:sz w:val="24"/>
        </w:rPr>
        <w:t>i</w:t>
      </w:r>
      <w:r w:rsidRPr="002654E7">
        <w:rPr>
          <w:rFonts w:asciiTheme="minorHAnsi" w:hAnsiTheme="minorHAnsi"/>
          <w:i/>
          <w:sz w:val="24"/>
        </w:rPr>
        <w:t>es, guidelines and procedures;</w:t>
      </w:r>
    </w:p>
    <w:p w14:paraId="00F4487C" w14:textId="6172F4E8" w:rsidR="00995AFA" w:rsidRPr="002654E7" w:rsidRDefault="005B2E14" w:rsidP="008D6D03">
      <w:pPr>
        <w:pStyle w:val="ListParagraph"/>
        <w:numPr>
          <w:ilvl w:val="0"/>
          <w:numId w:val="31"/>
        </w:numPr>
        <w:spacing w:line="276" w:lineRule="auto"/>
        <w:rPr>
          <w:rFonts w:asciiTheme="minorHAnsi" w:hAnsiTheme="minorHAnsi"/>
          <w:i/>
          <w:sz w:val="24"/>
        </w:rPr>
      </w:pPr>
      <w:r w:rsidRPr="002654E7">
        <w:rPr>
          <w:rFonts w:asciiTheme="minorHAnsi" w:hAnsiTheme="minorHAnsi"/>
          <w:i/>
          <w:sz w:val="24"/>
        </w:rPr>
        <w:t>Provide advice regarding the feasibility of developing a consistent and uniform definitional framework that could be applicable across the respective SOs [sic] and ACs [sic]; and</w:t>
      </w:r>
    </w:p>
    <w:p w14:paraId="2CFD7941" w14:textId="0416FCFE" w:rsidR="00253AD4" w:rsidRPr="002654E7" w:rsidRDefault="005B2E14" w:rsidP="008D6D03">
      <w:pPr>
        <w:pStyle w:val="ListParagraph"/>
        <w:numPr>
          <w:ilvl w:val="0"/>
          <w:numId w:val="31"/>
        </w:numPr>
        <w:spacing w:line="276" w:lineRule="auto"/>
        <w:rPr>
          <w:rFonts w:asciiTheme="minorHAnsi" w:hAnsiTheme="minorHAnsi"/>
          <w:i/>
          <w:sz w:val="24"/>
        </w:rPr>
      </w:pPr>
      <w:r w:rsidRPr="002654E7">
        <w:rPr>
          <w:rFonts w:asciiTheme="minorHAnsi" w:hAnsiTheme="minorHAnsi"/>
          <w:i/>
          <w:sz w:val="24"/>
        </w:rPr>
        <w:t xml:space="preserve">Should such a framework be deemed feasible, provide detailed advice as to the content of the framework. </w:t>
      </w:r>
    </w:p>
    <w:p w14:paraId="368D76F8" w14:textId="77777777" w:rsidR="00995AFA" w:rsidRPr="002654E7" w:rsidRDefault="00995AFA" w:rsidP="008D6D03">
      <w:pPr>
        <w:pStyle w:val="ListParagraph"/>
        <w:spacing w:line="276" w:lineRule="auto"/>
        <w:rPr>
          <w:rFonts w:asciiTheme="minorHAnsi" w:hAnsiTheme="minorHAnsi"/>
          <w:sz w:val="24"/>
        </w:rPr>
      </w:pPr>
    </w:p>
    <w:p w14:paraId="13218629" w14:textId="7C98D583" w:rsidR="00253AD4" w:rsidRPr="002654E7" w:rsidRDefault="005B2E14" w:rsidP="00A71753">
      <w:pPr>
        <w:spacing w:after="0"/>
        <w:rPr>
          <w:rFonts w:asciiTheme="minorHAnsi" w:eastAsia="Helvetica Neue Light" w:hAnsiTheme="minorHAnsi" w:cs="Helvetica Neue Light"/>
          <w:sz w:val="24"/>
          <w:szCs w:val="24"/>
        </w:rPr>
      </w:pPr>
      <w:r w:rsidRPr="002654E7">
        <w:rPr>
          <w:rFonts w:asciiTheme="minorHAnsi" w:hAnsiTheme="minorHAnsi"/>
          <w:sz w:val="24"/>
          <w:szCs w:val="24"/>
        </w:rPr>
        <w:t>The Study Group considered that such a framework would inform future ICANN policies and procedures as to how names of countr</w:t>
      </w:r>
      <w:r w:rsidR="00AC6F97">
        <w:rPr>
          <w:rFonts w:asciiTheme="minorHAnsi" w:hAnsiTheme="minorHAnsi"/>
          <w:sz w:val="24"/>
          <w:szCs w:val="24"/>
        </w:rPr>
        <w:t>ies</w:t>
      </w:r>
      <w:r w:rsidRPr="002654E7">
        <w:rPr>
          <w:rFonts w:asciiTheme="minorHAnsi" w:hAnsiTheme="minorHAnsi"/>
          <w:sz w:val="24"/>
          <w:szCs w:val="24"/>
        </w:rPr>
        <w:t xml:space="preserve"> and territor</w:t>
      </w:r>
      <w:r w:rsidR="00AC6F97">
        <w:rPr>
          <w:rFonts w:asciiTheme="minorHAnsi" w:hAnsiTheme="minorHAnsi"/>
          <w:sz w:val="24"/>
          <w:szCs w:val="24"/>
        </w:rPr>
        <w:t>ies</w:t>
      </w:r>
      <w:r w:rsidRPr="002654E7">
        <w:rPr>
          <w:rFonts w:asciiTheme="minorHAnsi" w:hAnsiTheme="minorHAnsi"/>
          <w:sz w:val="24"/>
          <w:szCs w:val="24"/>
        </w:rPr>
        <w:t xml:space="preserve"> could be used as TLDs: </w:t>
      </w:r>
    </w:p>
    <w:p w14:paraId="68F08C23" w14:textId="46431E38" w:rsidR="00CB1C06" w:rsidRDefault="005B2E14" w:rsidP="00A71753">
      <w:pPr>
        <w:pStyle w:val="Body"/>
        <w:spacing w:after="0"/>
        <w:ind w:left="720"/>
        <w:rPr>
          <w:rFonts w:asciiTheme="minorHAnsi" w:hAnsiTheme="minorHAnsi"/>
          <w:i/>
          <w:iCs/>
          <w:sz w:val="24"/>
          <w:szCs w:val="24"/>
        </w:rPr>
      </w:pPr>
      <w:r w:rsidRPr="002654E7">
        <w:rPr>
          <w:rFonts w:asciiTheme="minorHAnsi" w:hAnsiTheme="minorHAnsi"/>
          <w:i/>
          <w:iCs/>
          <w:sz w:val="24"/>
          <w:szCs w:val="24"/>
        </w:rPr>
        <w:t xml:space="preserve">That is, which policy or procedure is applied to a country or territory name as TLD, determines the applicable governance framework, the structure of relationships between the relevant stakeholders (including end-users) and their respective roles and </w:t>
      </w:r>
      <w:r w:rsidRPr="002654E7">
        <w:rPr>
          <w:rFonts w:asciiTheme="minorHAnsi" w:hAnsiTheme="minorHAnsi"/>
          <w:i/>
          <w:iCs/>
          <w:sz w:val="24"/>
          <w:szCs w:val="24"/>
        </w:rPr>
        <w:lastRenderedPageBreak/>
        <w:t xml:space="preserve">responsibilities. This is not just relevant for the selection or delegation stage, but also for subsequent stages, once a country or territory name </w:t>
      </w:r>
      <w:r w:rsidR="00FF66DD">
        <w:rPr>
          <w:rFonts w:asciiTheme="minorHAnsi" w:hAnsiTheme="minorHAnsi"/>
          <w:i/>
          <w:iCs/>
          <w:sz w:val="24"/>
          <w:szCs w:val="24"/>
        </w:rPr>
        <w:t>t</w:t>
      </w:r>
      <w:r w:rsidRPr="002654E7">
        <w:rPr>
          <w:rFonts w:asciiTheme="minorHAnsi" w:hAnsiTheme="minorHAnsi"/>
          <w:i/>
          <w:iCs/>
          <w:sz w:val="24"/>
          <w:szCs w:val="24"/>
        </w:rPr>
        <w:t>o</w:t>
      </w:r>
      <w:r w:rsidR="00FF66DD">
        <w:rPr>
          <w:rFonts w:asciiTheme="minorHAnsi" w:hAnsiTheme="minorHAnsi"/>
          <w:i/>
          <w:iCs/>
          <w:sz w:val="24"/>
          <w:szCs w:val="24"/>
        </w:rPr>
        <w:t>p-l</w:t>
      </w:r>
      <w:r w:rsidRPr="002654E7">
        <w:rPr>
          <w:rFonts w:asciiTheme="minorHAnsi" w:hAnsiTheme="minorHAnsi"/>
          <w:i/>
          <w:iCs/>
          <w:sz w:val="24"/>
          <w:szCs w:val="24"/>
        </w:rPr>
        <w:t xml:space="preserve">evel </w:t>
      </w:r>
      <w:r w:rsidR="00FF66DD">
        <w:rPr>
          <w:rFonts w:asciiTheme="minorHAnsi" w:hAnsiTheme="minorHAnsi"/>
          <w:i/>
          <w:iCs/>
          <w:sz w:val="24"/>
          <w:szCs w:val="24"/>
        </w:rPr>
        <w:t>d</w:t>
      </w:r>
      <w:r w:rsidRPr="002654E7">
        <w:rPr>
          <w:rFonts w:asciiTheme="minorHAnsi" w:hAnsiTheme="minorHAnsi"/>
          <w:i/>
          <w:iCs/>
          <w:sz w:val="24"/>
          <w:szCs w:val="24"/>
        </w:rPr>
        <w:t>omain is operational.</w:t>
      </w:r>
      <w:r w:rsidR="00CB1C06" w:rsidRPr="002654E7">
        <w:rPr>
          <w:rFonts w:asciiTheme="minorHAnsi" w:hAnsiTheme="minorHAnsi"/>
          <w:i/>
          <w:iCs/>
          <w:sz w:val="24"/>
          <w:szCs w:val="24"/>
        </w:rPr>
        <w:br/>
      </w:r>
    </w:p>
    <w:p w14:paraId="60FBBD0F" w14:textId="77777777" w:rsidR="00A71753" w:rsidRPr="002654E7" w:rsidRDefault="00A71753" w:rsidP="00A71753">
      <w:pPr>
        <w:pStyle w:val="Body"/>
        <w:spacing w:after="0"/>
        <w:ind w:left="720"/>
        <w:rPr>
          <w:rFonts w:asciiTheme="minorHAnsi" w:hAnsiTheme="minorHAnsi"/>
          <w:i/>
          <w:iCs/>
          <w:sz w:val="24"/>
          <w:szCs w:val="24"/>
        </w:rPr>
      </w:pPr>
    </w:p>
    <w:p w14:paraId="7F4EB922" w14:textId="3CAB8CF9" w:rsidR="00253AD4" w:rsidRPr="002654E7" w:rsidRDefault="00D7713E" w:rsidP="00A71753">
      <w:pPr>
        <w:pStyle w:val="Heading2"/>
        <w:numPr>
          <w:ilvl w:val="0"/>
          <w:numId w:val="18"/>
        </w:numPr>
        <w:spacing w:before="0" w:after="0"/>
        <w:rPr>
          <w:rFonts w:asciiTheme="minorHAnsi" w:eastAsia="Helvetica Neue Light" w:hAnsiTheme="minorHAnsi" w:cs="Helvetica Neue Light"/>
          <w:bCs w:val="0"/>
          <w:sz w:val="24"/>
          <w:szCs w:val="24"/>
        </w:rPr>
      </w:pPr>
      <w:bookmarkStart w:id="89" w:name="_Toc417660119"/>
      <w:bookmarkStart w:id="90" w:name="_Toc461104222"/>
      <w:r>
        <w:rPr>
          <w:rFonts w:asciiTheme="minorHAnsi" w:hAnsiTheme="minorHAnsi"/>
          <w:bCs w:val="0"/>
          <w:sz w:val="24"/>
          <w:szCs w:val="24"/>
          <w:lang w:val="en-US"/>
        </w:rPr>
        <w:t>Background on the</w:t>
      </w:r>
      <w:r w:rsidR="005B2E14" w:rsidRPr="002654E7">
        <w:rPr>
          <w:rFonts w:asciiTheme="minorHAnsi" w:hAnsiTheme="minorHAnsi"/>
          <w:bCs w:val="0"/>
          <w:sz w:val="24"/>
          <w:szCs w:val="24"/>
          <w:lang w:val="en-US"/>
        </w:rPr>
        <w:t xml:space="preserve"> </w:t>
      </w:r>
      <w:proofErr w:type="spellStart"/>
      <w:r w:rsidR="00B2401A" w:rsidRPr="002654E7">
        <w:rPr>
          <w:rFonts w:asciiTheme="minorHAnsi" w:hAnsiTheme="minorHAnsi"/>
          <w:bCs w:val="0"/>
          <w:sz w:val="24"/>
          <w:szCs w:val="24"/>
          <w:lang w:val="en-US"/>
        </w:rPr>
        <w:t>ccNSO</w:t>
      </w:r>
      <w:proofErr w:type="spellEnd"/>
      <w:r w:rsidR="00B2401A" w:rsidRPr="002654E7">
        <w:rPr>
          <w:rFonts w:asciiTheme="minorHAnsi" w:hAnsiTheme="minorHAnsi"/>
          <w:bCs w:val="0"/>
          <w:sz w:val="24"/>
          <w:szCs w:val="24"/>
          <w:lang w:val="en-US"/>
        </w:rPr>
        <w:t xml:space="preserve">-GNSO </w:t>
      </w:r>
      <w:r w:rsidR="005B2E14" w:rsidRPr="002654E7">
        <w:rPr>
          <w:rFonts w:asciiTheme="minorHAnsi" w:hAnsiTheme="minorHAnsi"/>
          <w:bCs w:val="0"/>
          <w:sz w:val="24"/>
          <w:szCs w:val="24"/>
          <w:lang w:val="en-US"/>
        </w:rPr>
        <w:t>CWG-UCTN</w:t>
      </w:r>
      <w:bookmarkEnd w:id="89"/>
      <w:bookmarkEnd w:id="90"/>
      <w:r w:rsidR="00B2401A" w:rsidRPr="002654E7">
        <w:rPr>
          <w:rFonts w:asciiTheme="minorHAnsi" w:hAnsiTheme="minorHAnsi"/>
          <w:bCs w:val="0"/>
          <w:sz w:val="24"/>
          <w:szCs w:val="24"/>
          <w:lang w:val="en-US"/>
        </w:rPr>
        <w:t xml:space="preserve"> (2014)</w:t>
      </w:r>
    </w:p>
    <w:p w14:paraId="313D91B4" w14:textId="77777777" w:rsidR="00A71753" w:rsidRDefault="00A71753" w:rsidP="00A71753">
      <w:pPr>
        <w:pStyle w:val="Body"/>
        <w:spacing w:after="0"/>
        <w:rPr>
          <w:rFonts w:asciiTheme="minorHAnsi" w:hAnsiTheme="minorHAnsi"/>
          <w:sz w:val="24"/>
          <w:szCs w:val="24"/>
        </w:rPr>
      </w:pPr>
    </w:p>
    <w:p w14:paraId="0A2148D6" w14:textId="17EB3605"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This CWG</w:t>
      </w:r>
      <w:r w:rsidR="00230C62" w:rsidRPr="002654E7">
        <w:rPr>
          <w:rFonts w:asciiTheme="minorHAnsi" w:hAnsiTheme="minorHAnsi"/>
          <w:sz w:val="24"/>
          <w:szCs w:val="24"/>
        </w:rPr>
        <w:t>-UCTN</w:t>
      </w:r>
      <w:r w:rsidRPr="002654E7">
        <w:rPr>
          <w:rFonts w:asciiTheme="minorHAnsi" w:hAnsiTheme="minorHAnsi"/>
          <w:sz w:val="24"/>
          <w:szCs w:val="24"/>
        </w:rPr>
        <w:t xml:space="preserve"> was formed in March 2014. Members of the CWG are identified on the </w:t>
      </w:r>
      <w:r w:rsidR="00230C62" w:rsidRPr="002654E7">
        <w:rPr>
          <w:rFonts w:asciiTheme="minorHAnsi" w:hAnsiTheme="minorHAnsi"/>
          <w:sz w:val="24"/>
          <w:szCs w:val="24"/>
        </w:rPr>
        <w:t xml:space="preserve">CWG’s </w:t>
      </w:r>
      <w:r w:rsidRPr="002654E7">
        <w:rPr>
          <w:rFonts w:asciiTheme="minorHAnsi" w:hAnsiTheme="minorHAnsi"/>
          <w:sz w:val="24"/>
          <w:szCs w:val="24"/>
        </w:rPr>
        <w:t xml:space="preserve">web page, which is linked to the </w:t>
      </w:r>
      <w:proofErr w:type="spellStart"/>
      <w:r w:rsidR="00230C62" w:rsidRPr="002654E7">
        <w:rPr>
          <w:rFonts w:asciiTheme="minorHAnsi" w:hAnsiTheme="minorHAnsi"/>
          <w:sz w:val="24"/>
          <w:szCs w:val="24"/>
        </w:rPr>
        <w:t>ccNSO’s</w:t>
      </w:r>
      <w:proofErr w:type="spellEnd"/>
      <w:r w:rsidRPr="002654E7">
        <w:rPr>
          <w:rFonts w:asciiTheme="minorHAnsi" w:hAnsiTheme="minorHAnsi"/>
          <w:sz w:val="24"/>
          <w:szCs w:val="24"/>
        </w:rPr>
        <w:t xml:space="preserve"> web page.</w:t>
      </w:r>
      <w:r w:rsidRPr="002654E7">
        <w:rPr>
          <w:rFonts w:asciiTheme="minorHAnsi" w:eastAsia="Helvetica Neue Light" w:hAnsiTheme="minorHAnsi" w:cs="Helvetica Neue Light"/>
          <w:sz w:val="24"/>
          <w:szCs w:val="24"/>
          <w:vertAlign w:val="superscript"/>
        </w:rPr>
        <w:footnoteReference w:id="26"/>
      </w:r>
      <w:r w:rsidRPr="002654E7">
        <w:rPr>
          <w:rFonts w:asciiTheme="minorHAnsi" w:hAnsiTheme="minorHAnsi"/>
          <w:sz w:val="24"/>
          <w:szCs w:val="24"/>
        </w:rPr>
        <w:t xml:space="preserve"> </w:t>
      </w:r>
    </w:p>
    <w:p w14:paraId="220B7FA2"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39F3FA68" w14:textId="43A0BFF6"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Throughout the remainder of 2014, the CWG</w:t>
      </w:r>
      <w:r w:rsidR="00230C62" w:rsidRPr="002654E7">
        <w:rPr>
          <w:rFonts w:asciiTheme="minorHAnsi" w:hAnsiTheme="minorHAnsi"/>
          <w:sz w:val="24"/>
          <w:szCs w:val="24"/>
        </w:rPr>
        <w:t>-UCTN</w:t>
      </w:r>
      <w:r w:rsidRPr="002654E7">
        <w:rPr>
          <w:rFonts w:asciiTheme="minorHAnsi" w:hAnsiTheme="minorHAnsi"/>
          <w:sz w:val="24"/>
          <w:szCs w:val="24"/>
        </w:rPr>
        <w:t xml:space="preserve"> focused on </w:t>
      </w:r>
      <w:r w:rsidR="003A5255" w:rsidRPr="002654E7">
        <w:rPr>
          <w:rFonts w:asciiTheme="minorHAnsi" w:hAnsiTheme="minorHAnsi"/>
          <w:sz w:val="24"/>
          <w:szCs w:val="24"/>
        </w:rPr>
        <w:t xml:space="preserve">its </w:t>
      </w:r>
      <w:r w:rsidRPr="002654E7">
        <w:rPr>
          <w:rFonts w:asciiTheme="minorHAnsi" w:hAnsiTheme="minorHAnsi"/>
          <w:sz w:val="24"/>
          <w:szCs w:val="24"/>
        </w:rPr>
        <w:t xml:space="preserve">first </w:t>
      </w:r>
      <w:r w:rsidR="003A5255" w:rsidRPr="002654E7">
        <w:rPr>
          <w:rFonts w:asciiTheme="minorHAnsi" w:hAnsiTheme="minorHAnsi"/>
          <w:sz w:val="24"/>
          <w:szCs w:val="24"/>
        </w:rPr>
        <w:t xml:space="preserve">Charter </w:t>
      </w:r>
      <w:r w:rsidRPr="002654E7">
        <w:rPr>
          <w:rFonts w:asciiTheme="minorHAnsi" w:hAnsiTheme="minorHAnsi"/>
          <w:sz w:val="24"/>
          <w:szCs w:val="24"/>
        </w:rPr>
        <w:t>mandate</w:t>
      </w:r>
      <w:r w:rsidR="003A5255" w:rsidRPr="002654E7">
        <w:rPr>
          <w:rFonts w:asciiTheme="minorHAnsi" w:hAnsiTheme="minorHAnsi"/>
          <w:sz w:val="24"/>
          <w:szCs w:val="24"/>
        </w:rPr>
        <w:t>, namely to ‘</w:t>
      </w:r>
      <w:r w:rsidRPr="002654E7">
        <w:rPr>
          <w:rFonts w:asciiTheme="minorHAnsi" w:hAnsiTheme="minorHAnsi"/>
          <w:sz w:val="24"/>
          <w:szCs w:val="24"/>
        </w:rPr>
        <w:t>further review [of] the current status of representations of country and territory names, as they exist under current ICANN policies, guidelines and procedures</w:t>
      </w:r>
      <w:r w:rsidR="003A5255" w:rsidRPr="002654E7">
        <w:rPr>
          <w:rFonts w:asciiTheme="minorHAnsi" w:hAnsiTheme="minorHAnsi"/>
          <w:sz w:val="24"/>
          <w:szCs w:val="24"/>
        </w:rPr>
        <w:t xml:space="preserve">.’ </w:t>
      </w:r>
      <w:r w:rsidRPr="002654E7">
        <w:rPr>
          <w:rFonts w:asciiTheme="minorHAnsi" w:hAnsiTheme="minorHAnsi"/>
          <w:sz w:val="24"/>
          <w:szCs w:val="24"/>
        </w:rPr>
        <w:t xml:space="preserve">The CWG confirmed the findings of the </w:t>
      </w:r>
      <w:proofErr w:type="spellStart"/>
      <w:r w:rsidRPr="002654E7">
        <w:rPr>
          <w:rFonts w:asciiTheme="minorHAnsi" w:hAnsiTheme="minorHAnsi"/>
          <w:sz w:val="24"/>
          <w:szCs w:val="24"/>
        </w:rPr>
        <w:t>ccNSO</w:t>
      </w:r>
      <w:proofErr w:type="spellEnd"/>
      <w:r w:rsidRPr="002654E7">
        <w:rPr>
          <w:rFonts w:asciiTheme="minorHAnsi" w:hAnsiTheme="minorHAnsi"/>
          <w:sz w:val="24"/>
          <w:szCs w:val="24"/>
        </w:rPr>
        <w:t xml:space="preserve"> Study Group as set out in its Final Report while noting particular examples from the implementation of the </w:t>
      </w:r>
      <w:r w:rsidR="00230C62" w:rsidRPr="002654E7">
        <w:rPr>
          <w:rFonts w:asciiTheme="minorHAnsi" w:hAnsiTheme="minorHAnsi"/>
          <w:sz w:val="24"/>
          <w:szCs w:val="24"/>
        </w:rPr>
        <w:t>AGB</w:t>
      </w:r>
      <w:r w:rsidRPr="002654E7">
        <w:rPr>
          <w:rFonts w:asciiTheme="minorHAnsi" w:eastAsia="Helvetica Neue Light" w:hAnsiTheme="minorHAnsi" w:cs="Helvetica Neue Light"/>
          <w:sz w:val="24"/>
          <w:szCs w:val="24"/>
          <w:vertAlign w:val="superscript"/>
        </w:rPr>
        <w:footnoteReference w:id="27"/>
      </w:r>
      <w:r w:rsidRPr="002654E7">
        <w:rPr>
          <w:rFonts w:asciiTheme="minorHAnsi" w:hAnsiTheme="minorHAnsi"/>
          <w:sz w:val="24"/>
          <w:szCs w:val="24"/>
        </w:rPr>
        <w:t xml:space="preserve"> in the 2012 new gTLD expansion round.</w:t>
      </w:r>
    </w:p>
    <w:p w14:paraId="7EED4B85"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5FDA3841" w14:textId="77777777" w:rsidR="00253AD4" w:rsidRDefault="005B2E14" w:rsidP="00A71753">
      <w:pPr>
        <w:pStyle w:val="Body"/>
        <w:spacing w:after="0"/>
        <w:rPr>
          <w:rFonts w:asciiTheme="minorHAnsi" w:hAnsiTheme="minorHAnsi"/>
          <w:sz w:val="24"/>
          <w:szCs w:val="24"/>
        </w:rPr>
      </w:pPr>
      <w:r w:rsidRPr="002654E7">
        <w:rPr>
          <w:rFonts w:asciiTheme="minorHAnsi" w:hAnsiTheme="minorHAnsi"/>
          <w:sz w:val="24"/>
          <w:szCs w:val="24"/>
        </w:rPr>
        <w:t>At the face-to-face meeting of the CWG</w:t>
      </w:r>
      <w:r w:rsidR="00230C62" w:rsidRPr="002654E7">
        <w:rPr>
          <w:rFonts w:asciiTheme="minorHAnsi" w:hAnsiTheme="minorHAnsi"/>
          <w:sz w:val="24"/>
          <w:szCs w:val="24"/>
        </w:rPr>
        <w:t>-UCTN</w:t>
      </w:r>
      <w:r w:rsidRPr="002654E7">
        <w:rPr>
          <w:rFonts w:asciiTheme="minorHAnsi" w:hAnsiTheme="minorHAnsi"/>
          <w:sz w:val="24"/>
          <w:szCs w:val="24"/>
        </w:rPr>
        <w:t xml:space="preserve"> at ICANN52 in Singapore, the CWG agreed to use and continue to develop a strawman options paper drafted by the CWG co-chairs</w:t>
      </w:r>
      <w:r w:rsidRPr="002654E7">
        <w:rPr>
          <w:rFonts w:asciiTheme="minorHAnsi" w:eastAsia="Helvetica Neue Light" w:hAnsiTheme="minorHAnsi" w:cs="Helvetica Neue Light"/>
          <w:sz w:val="24"/>
          <w:szCs w:val="24"/>
          <w:vertAlign w:val="superscript"/>
        </w:rPr>
        <w:footnoteReference w:id="28"/>
      </w:r>
      <w:r w:rsidRPr="002654E7">
        <w:rPr>
          <w:rFonts w:asciiTheme="minorHAnsi" w:hAnsiTheme="minorHAnsi"/>
          <w:sz w:val="24"/>
          <w:szCs w:val="24"/>
        </w:rPr>
        <w:t xml:space="preserve"> and GNSO and </w:t>
      </w:r>
      <w:proofErr w:type="spellStart"/>
      <w:r w:rsidRPr="002654E7">
        <w:rPr>
          <w:rFonts w:asciiTheme="minorHAnsi" w:hAnsiTheme="minorHAnsi"/>
          <w:sz w:val="24"/>
          <w:szCs w:val="24"/>
        </w:rPr>
        <w:t>ccNSO</w:t>
      </w:r>
      <w:proofErr w:type="spellEnd"/>
      <w:r w:rsidRPr="002654E7">
        <w:rPr>
          <w:rFonts w:asciiTheme="minorHAnsi" w:hAnsiTheme="minorHAnsi"/>
          <w:sz w:val="24"/>
          <w:szCs w:val="24"/>
        </w:rPr>
        <w:t xml:space="preserve"> supporting ICANN staff. The strawman options paper was drafted to provide the CWG with a starting point in undertaking its remaining chartered responsibilities, namely consideration of the feasibility of developing a consistent and uniform framework respecting the use of country and territory names as TLDs and provision of advice in relation to the content of such a framework. </w:t>
      </w:r>
    </w:p>
    <w:p w14:paraId="06A91D0E" w14:textId="77777777" w:rsidR="00A71753" w:rsidRPr="002654E7" w:rsidRDefault="00A71753" w:rsidP="00A71753">
      <w:pPr>
        <w:pStyle w:val="Body"/>
        <w:spacing w:after="0"/>
        <w:rPr>
          <w:rFonts w:asciiTheme="minorHAnsi" w:eastAsia="Helvetica Neue Light" w:hAnsiTheme="minorHAnsi" w:cs="Helvetica Neue Light"/>
          <w:sz w:val="24"/>
          <w:szCs w:val="24"/>
        </w:rPr>
      </w:pPr>
    </w:p>
    <w:p w14:paraId="51ACF299" w14:textId="780800C5" w:rsidR="00253AD4" w:rsidRPr="002654E7" w:rsidRDefault="005B2E14" w:rsidP="00A71753">
      <w:pPr>
        <w:pStyle w:val="Body"/>
        <w:spacing w:after="0"/>
        <w:rPr>
          <w:rFonts w:asciiTheme="minorHAnsi" w:eastAsia="Helvetica Neue Light" w:hAnsiTheme="minorHAnsi" w:cs="Helvetica Neue Light"/>
          <w:sz w:val="24"/>
          <w:szCs w:val="24"/>
        </w:rPr>
      </w:pPr>
      <w:r w:rsidRPr="002654E7">
        <w:rPr>
          <w:rFonts w:asciiTheme="minorHAnsi" w:hAnsiTheme="minorHAnsi"/>
          <w:sz w:val="24"/>
          <w:szCs w:val="24"/>
        </w:rPr>
        <w:t xml:space="preserve">The strawman options paper tabled at ICANN52 set out starting points to address each of these </w:t>
      </w:r>
      <w:r w:rsidR="00FC1E4B">
        <w:rPr>
          <w:rFonts w:asciiTheme="minorHAnsi" w:hAnsiTheme="minorHAnsi"/>
          <w:sz w:val="24"/>
          <w:szCs w:val="24"/>
        </w:rPr>
        <w:t>topics</w:t>
      </w:r>
      <w:r w:rsidRPr="002654E7">
        <w:rPr>
          <w:rFonts w:asciiTheme="minorHAnsi" w:hAnsiTheme="minorHAnsi"/>
          <w:sz w:val="24"/>
          <w:szCs w:val="24"/>
        </w:rPr>
        <w:t xml:space="preserve">. CWG members agreed at ICANN52 to adopt the approach proposed in the strawman options paper. This document is therefore </w:t>
      </w:r>
      <w:r w:rsidR="00AC6F97" w:rsidRPr="002654E7">
        <w:rPr>
          <w:rFonts w:asciiTheme="minorHAnsi" w:hAnsiTheme="minorHAnsi"/>
          <w:sz w:val="24"/>
          <w:szCs w:val="24"/>
        </w:rPr>
        <w:t>b</w:t>
      </w:r>
      <w:r w:rsidR="00AC6F97">
        <w:rPr>
          <w:rFonts w:asciiTheme="minorHAnsi" w:hAnsiTheme="minorHAnsi"/>
          <w:sz w:val="24"/>
          <w:szCs w:val="24"/>
        </w:rPr>
        <w:t>uilt</w:t>
      </w:r>
      <w:r w:rsidR="00AC6F97" w:rsidRPr="002654E7">
        <w:rPr>
          <w:rFonts w:asciiTheme="minorHAnsi" w:hAnsiTheme="minorHAnsi"/>
          <w:sz w:val="24"/>
          <w:szCs w:val="24"/>
        </w:rPr>
        <w:t xml:space="preserve"> </w:t>
      </w:r>
      <w:r w:rsidRPr="002654E7">
        <w:rPr>
          <w:rFonts w:asciiTheme="minorHAnsi" w:hAnsiTheme="minorHAnsi"/>
          <w:sz w:val="24"/>
          <w:szCs w:val="24"/>
        </w:rPr>
        <w:t xml:space="preserve">upon the </w:t>
      </w:r>
      <w:r w:rsidR="00AC6F97">
        <w:rPr>
          <w:rFonts w:asciiTheme="minorHAnsi" w:hAnsiTheme="minorHAnsi"/>
          <w:sz w:val="24"/>
          <w:szCs w:val="24"/>
        </w:rPr>
        <w:t xml:space="preserve">structure established by the </w:t>
      </w:r>
      <w:r w:rsidRPr="002654E7">
        <w:rPr>
          <w:rFonts w:asciiTheme="minorHAnsi" w:hAnsiTheme="minorHAnsi"/>
          <w:sz w:val="24"/>
          <w:szCs w:val="24"/>
        </w:rPr>
        <w:t>strawman options paper</w:t>
      </w:r>
      <w:r w:rsidR="00AC6F97">
        <w:rPr>
          <w:rFonts w:asciiTheme="minorHAnsi" w:hAnsiTheme="minorHAnsi"/>
          <w:sz w:val="24"/>
          <w:szCs w:val="24"/>
        </w:rPr>
        <w:t>.</w:t>
      </w:r>
    </w:p>
    <w:p w14:paraId="52AB8D12" w14:textId="5FC7B16B" w:rsidR="00764DC0" w:rsidRDefault="00CF3017" w:rsidP="00A71753">
      <w:pPr>
        <w:pStyle w:val="Body"/>
        <w:spacing w:after="0"/>
        <w:rPr>
          <w:rFonts w:asciiTheme="minorHAnsi" w:hAnsiTheme="minorHAnsi"/>
          <w:sz w:val="24"/>
          <w:szCs w:val="24"/>
        </w:rPr>
      </w:pPr>
      <w:r w:rsidRPr="002654E7">
        <w:rPr>
          <w:rFonts w:asciiTheme="minorHAnsi" w:hAnsiTheme="minorHAnsi"/>
          <w:sz w:val="24"/>
          <w:szCs w:val="24"/>
        </w:rPr>
        <w:t>I</w:t>
      </w:r>
      <w:r w:rsidR="005B2E14" w:rsidRPr="002654E7">
        <w:rPr>
          <w:rFonts w:asciiTheme="minorHAnsi" w:hAnsiTheme="minorHAnsi"/>
          <w:sz w:val="24"/>
          <w:szCs w:val="24"/>
        </w:rPr>
        <w:t>n recognition of the frequent use of acronyms in the ICANN environment, the complexity of this topic and the value of consistent use of terminology in this paper, given its intended</w:t>
      </w:r>
      <w:r w:rsidR="00EA261A" w:rsidRPr="002654E7">
        <w:rPr>
          <w:rFonts w:asciiTheme="minorHAnsi" w:hAnsiTheme="minorHAnsi"/>
          <w:sz w:val="24"/>
          <w:szCs w:val="24"/>
        </w:rPr>
        <w:t xml:space="preserve"> purpose</w:t>
      </w:r>
      <w:r w:rsidR="005B2E14" w:rsidRPr="002654E7">
        <w:rPr>
          <w:rFonts w:asciiTheme="minorHAnsi" w:hAnsiTheme="minorHAnsi"/>
          <w:sz w:val="24"/>
          <w:szCs w:val="24"/>
        </w:rPr>
        <w:t xml:space="preserve"> of informing a consistent policy framework, a Definitions</w:t>
      </w:r>
      <w:r w:rsidR="003A5255" w:rsidRPr="002654E7">
        <w:rPr>
          <w:rFonts w:asciiTheme="minorHAnsi" w:hAnsiTheme="minorHAnsi"/>
          <w:sz w:val="24"/>
          <w:szCs w:val="24"/>
        </w:rPr>
        <w:t xml:space="preserve"> </w:t>
      </w:r>
      <w:r w:rsidRPr="002654E7">
        <w:rPr>
          <w:rFonts w:asciiTheme="minorHAnsi" w:hAnsiTheme="minorHAnsi"/>
          <w:sz w:val="24"/>
          <w:szCs w:val="24"/>
        </w:rPr>
        <w:t xml:space="preserve">section </w:t>
      </w:r>
      <w:r w:rsidR="00FC1E4B">
        <w:rPr>
          <w:rFonts w:asciiTheme="minorHAnsi" w:hAnsiTheme="minorHAnsi"/>
          <w:sz w:val="24"/>
          <w:szCs w:val="24"/>
        </w:rPr>
        <w:t>is</w:t>
      </w:r>
      <w:r w:rsidR="00FC1E4B" w:rsidRPr="002654E7">
        <w:rPr>
          <w:rFonts w:asciiTheme="minorHAnsi" w:hAnsiTheme="minorHAnsi"/>
          <w:sz w:val="24"/>
          <w:szCs w:val="24"/>
        </w:rPr>
        <w:t xml:space="preserve"> </w:t>
      </w:r>
      <w:r w:rsidR="005B2E14" w:rsidRPr="002654E7">
        <w:rPr>
          <w:rFonts w:asciiTheme="minorHAnsi" w:hAnsiTheme="minorHAnsi"/>
          <w:sz w:val="24"/>
          <w:szCs w:val="24"/>
        </w:rPr>
        <w:t>included</w:t>
      </w:r>
      <w:r w:rsidR="00867B16">
        <w:rPr>
          <w:rFonts w:asciiTheme="minorHAnsi" w:hAnsiTheme="minorHAnsi"/>
          <w:sz w:val="24"/>
          <w:szCs w:val="24"/>
        </w:rPr>
        <w:t xml:space="preserve"> as </w:t>
      </w:r>
      <w:r w:rsidR="000915BB">
        <w:rPr>
          <w:rFonts w:asciiTheme="minorHAnsi" w:hAnsiTheme="minorHAnsi"/>
          <w:sz w:val="24"/>
          <w:szCs w:val="24"/>
        </w:rPr>
        <w:t>Annex</w:t>
      </w:r>
      <w:r w:rsidR="00867B16">
        <w:rPr>
          <w:rFonts w:asciiTheme="minorHAnsi" w:hAnsiTheme="minorHAnsi"/>
          <w:sz w:val="24"/>
          <w:szCs w:val="24"/>
        </w:rPr>
        <w:t xml:space="preserve"> </w:t>
      </w:r>
      <w:r w:rsidR="000915BB">
        <w:rPr>
          <w:rFonts w:asciiTheme="minorHAnsi" w:hAnsiTheme="minorHAnsi"/>
          <w:sz w:val="24"/>
          <w:szCs w:val="24"/>
        </w:rPr>
        <w:t>A</w:t>
      </w:r>
      <w:r w:rsidR="00867B16">
        <w:rPr>
          <w:rFonts w:asciiTheme="minorHAnsi" w:hAnsiTheme="minorHAnsi"/>
          <w:sz w:val="24"/>
          <w:szCs w:val="24"/>
        </w:rPr>
        <w:t xml:space="preserve"> to this paper</w:t>
      </w:r>
      <w:r w:rsidR="005B2E14" w:rsidRPr="002654E7">
        <w:rPr>
          <w:rFonts w:asciiTheme="minorHAnsi" w:hAnsiTheme="minorHAnsi"/>
          <w:sz w:val="24"/>
          <w:szCs w:val="24"/>
        </w:rPr>
        <w:t xml:space="preserve">. </w:t>
      </w:r>
      <w:r w:rsidR="00867B16">
        <w:rPr>
          <w:rFonts w:asciiTheme="minorHAnsi" w:hAnsiTheme="minorHAnsi"/>
          <w:sz w:val="24"/>
          <w:szCs w:val="24"/>
        </w:rPr>
        <w:t>R</w:t>
      </w:r>
      <w:r w:rsidR="005B2E14" w:rsidRPr="002654E7">
        <w:rPr>
          <w:rFonts w:asciiTheme="minorHAnsi" w:hAnsiTheme="minorHAnsi"/>
          <w:sz w:val="24"/>
          <w:szCs w:val="24"/>
        </w:rPr>
        <w:t xml:space="preserve">elevant terms </w:t>
      </w:r>
      <w:r w:rsidR="00867B16">
        <w:rPr>
          <w:rFonts w:asciiTheme="minorHAnsi" w:hAnsiTheme="minorHAnsi"/>
          <w:sz w:val="24"/>
          <w:szCs w:val="24"/>
        </w:rPr>
        <w:t xml:space="preserve">are defined </w:t>
      </w:r>
      <w:r w:rsidR="005B2E14" w:rsidRPr="002654E7">
        <w:rPr>
          <w:rFonts w:asciiTheme="minorHAnsi" w:hAnsiTheme="minorHAnsi"/>
          <w:sz w:val="24"/>
          <w:szCs w:val="24"/>
        </w:rPr>
        <w:t>within the text i</w:t>
      </w:r>
      <w:r w:rsidRPr="002654E7">
        <w:rPr>
          <w:rFonts w:asciiTheme="minorHAnsi" w:hAnsiTheme="minorHAnsi"/>
          <w:sz w:val="24"/>
          <w:szCs w:val="24"/>
        </w:rPr>
        <w:t xml:space="preserve">n their first usage </w:t>
      </w:r>
      <w:r w:rsidR="00226355" w:rsidRPr="002654E7">
        <w:rPr>
          <w:rFonts w:asciiTheme="minorHAnsi" w:hAnsiTheme="minorHAnsi"/>
          <w:sz w:val="24"/>
          <w:szCs w:val="24"/>
        </w:rPr>
        <w:t>and</w:t>
      </w:r>
      <w:r w:rsidRPr="002654E7">
        <w:rPr>
          <w:rFonts w:asciiTheme="minorHAnsi" w:hAnsiTheme="minorHAnsi"/>
          <w:sz w:val="24"/>
          <w:szCs w:val="24"/>
        </w:rPr>
        <w:t xml:space="preserve"> </w:t>
      </w:r>
      <w:r w:rsidR="00867B16">
        <w:rPr>
          <w:rFonts w:asciiTheme="minorHAnsi" w:hAnsiTheme="minorHAnsi"/>
          <w:sz w:val="24"/>
          <w:szCs w:val="24"/>
        </w:rPr>
        <w:t>included in the a</w:t>
      </w:r>
      <w:r w:rsidR="00E4513F">
        <w:rPr>
          <w:rFonts w:asciiTheme="minorHAnsi" w:hAnsiTheme="minorHAnsi"/>
          <w:sz w:val="24"/>
          <w:szCs w:val="24"/>
        </w:rPr>
        <w:t>nnex</w:t>
      </w:r>
      <w:r w:rsidR="00867B16">
        <w:rPr>
          <w:rFonts w:asciiTheme="minorHAnsi" w:hAnsiTheme="minorHAnsi"/>
          <w:sz w:val="24"/>
          <w:szCs w:val="24"/>
        </w:rPr>
        <w:t xml:space="preserve"> </w:t>
      </w:r>
      <w:r w:rsidRPr="002654E7">
        <w:rPr>
          <w:rFonts w:asciiTheme="minorHAnsi" w:hAnsiTheme="minorHAnsi"/>
          <w:sz w:val="24"/>
          <w:szCs w:val="24"/>
        </w:rPr>
        <w:t>for easy ref</w:t>
      </w:r>
      <w:r w:rsidR="00867B16">
        <w:rPr>
          <w:rFonts w:asciiTheme="minorHAnsi" w:hAnsiTheme="minorHAnsi"/>
          <w:sz w:val="24"/>
          <w:szCs w:val="24"/>
        </w:rPr>
        <w:t>e</w:t>
      </w:r>
      <w:r w:rsidRPr="002654E7">
        <w:rPr>
          <w:rFonts w:asciiTheme="minorHAnsi" w:hAnsiTheme="minorHAnsi"/>
          <w:sz w:val="24"/>
          <w:szCs w:val="24"/>
        </w:rPr>
        <w:t>rence</w:t>
      </w:r>
      <w:r w:rsidR="005B2E14" w:rsidRPr="002654E7">
        <w:rPr>
          <w:rFonts w:asciiTheme="minorHAnsi" w:hAnsiTheme="minorHAnsi"/>
          <w:sz w:val="24"/>
          <w:szCs w:val="24"/>
        </w:rPr>
        <w:t xml:space="preserve">. </w:t>
      </w:r>
      <w:r w:rsidRPr="002654E7">
        <w:rPr>
          <w:rFonts w:asciiTheme="minorHAnsi" w:hAnsiTheme="minorHAnsi"/>
          <w:sz w:val="24"/>
          <w:szCs w:val="24"/>
        </w:rPr>
        <w:t xml:space="preserve">In practice, the CWG-UCTN found it </w:t>
      </w:r>
      <w:r w:rsidR="00867B16">
        <w:rPr>
          <w:rFonts w:asciiTheme="minorHAnsi" w:hAnsiTheme="minorHAnsi"/>
          <w:sz w:val="24"/>
          <w:szCs w:val="24"/>
        </w:rPr>
        <w:t xml:space="preserve">challenging to </w:t>
      </w:r>
      <w:r w:rsidRPr="002654E7">
        <w:rPr>
          <w:rFonts w:asciiTheme="minorHAnsi" w:hAnsiTheme="minorHAnsi"/>
          <w:sz w:val="24"/>
          <w:szCs w:val="24"/>
        </w:rPr>
        <w:t xml:space="preserve">agree upon precise </w:t>
      </w:r>
      <w:r w:rsidRPr="002654E7">
        <w:rPr>
          <w:rFonts w:asciiTheme="minorHAnsi" w:hAnsiTheme="minorHAnsi"/>
          <w:sz w:val="24"/>
          <w:szCs w:val="24"/>
        </w:rPr>
        <w:lastRenderedPageBreak/>
        <w:t>definitional language; to prevent the group’s progress from stalling, work progressed without settling on precise definitions</w:t>
      </w:r>
      <w:r w:rsidR="00867B16">
        <w:rPr>
          <w:rFonts w:asciiTheme="minorHAnsi" w:hAnsiTheme="minorHAnsi"/>
          <w:sz w:val="24"/>
          <w:szCs w:val="24"/>
        </w:rPr>
        <w:t xml:space="preserve"> in some cases</w:t>
      </w:r>
      <w:r w:rsidRPr="002654E7">
        <w:rPr>
          <w:rFonts w:asciiTheme="minorHAnsi" w:hAnsiTheme="minorHAnsi"/>
          <w:sz w:val="24"/>
          <w:szCs w:val="24"/>
        </w:rPr>
        <w:t xml:space="preserve">. </w:t>
      </w:r>
    </w:p>
    <w:p w14:paraId="267E925D" w14:textId="432BFD3E" w:rsidR="00253AD4" w:rsidRPr="002654E7" w:rsidRDefault="00253AD4" w:rsidP="00A71753">
      <w:pPr>
        <w:pStyle w:val="Body"/>
        <w:spacing w:after="0"/>
        <w:rPr>
          <w:rFonts w:asciiTheme="minorHAnsi" w:hAnsiTheme="minorHAnsi"/>
          <w:sz w:val="24"/>
          <w:szCs w:val="24"/>
        </w:rPr>
      </w:pPr>
    </w:p>
    <w:p w14:paraId="60C1B175" w14:textId="29A4F138" w:rsidR="00253AD4" w:rsidRPr="002654E7" w:rsidRDefault="00443F7C" w:rsidP="009A5F71">
      <w:pPr>
        <w:pStyle w:val="Heading2"/>
        <w:numPr>
          <w:ilvl w:val="0"/>
          <w:numId w:val="18"/>
        </w:numPr>
        <w:rPr>
          <w:rFonts w:asciiTheme="minorHAnsi" w:eastAsia="Helvetica Neue Light" w:hAnsiTheme="minorHAnsi" w:cs="Helvetica Neue Light"/>
          <w:bCs w:val="0"/>
          <w:sz w:val="24"/>
          <w:szCs w:val="24"/>
        </w:rPr>
      </w:pPr>
      <w:bookmarkStart w:id="91" w:name="_Toc417660120"/>
      <w:r w:rsidRPr="002654E7">
        <w:rPr>
          <w:rFonts w:asciiTheme="minorHAnsi" w:hAnsiTheme="minorHAnsi"/>
          <w:bCs w:val="0"/>
          <w:sz w:val="24"/>
          <w:szCs w:val="24"/>
          <w:lang w:val="en-US"/>
        </w:rPr>
        <w:t xml:space="preserve"> </w:t>
      </w:r>
      <w:bookmarkStart w:id="92" w:name="_Toc461104223"/>
      <w:r w:rsidR="005B2E14" w:rsidRPr="002654E7">
        <w:rPr>
          <w:rFonts w:asciiTheme="minorHAnsi" w:hAnsiTheme="minorHAnsi"/>
          <w:bCs w:val="0"/>
          <w:sz w:val="24"/>
          <w:szCs w:val="24"/>
          <w:lang w:val="en-US"/>
        </w:rPr>
        <w:t>Methodology</w:t>
      </w:r>
      <w:bookmarkEnd w:id="91"/>
      <w:bookmarkEnd w:id="92"/>
    </w:p>
    <w:p w14:paraId="20896C47" w14:textId="0B9420DF" w:rsidR="00CF3017" w:rsidRDefault="005B2E14" w:rsidP="00ED2A9E">
      <w:pPr>
        <w:pStyle w:val="Body"/>
        <w:spacing w:after="0"/>
        <w:rPr>
          <w:rFonts w:asciiTheme="minorHAnsi" w:hAnsiTheme="minorHAnsi"/>
          <w:sz w:val="24"/>
          <w:szCs w:val="24"/>
        </w:rPr>
      </w:pPr>
      <w:r w:rsidRPr="002654E7">
        <w:rPr>
          <w:rFonts w:asciiTheme="minorHAnsi" w:hAnsiTheme="minorHAnsi"/>
          <w:sz w:val="24"/>
          <w:szCs w:val="24"/>
        </w:rPr>
        <w:t xml:space="preserve">As noted above, the CWG-UCTN was established to further develop the results of the work of the </w:t>
      </w:r>
      <w:proofErr w:type="spellStart"/>
      <w:r w:rsidRPr="002654E7">
        <w:rPr>
          <w:rFonts w:asciiTheme="minorHAnsi" w:hAnsiTheme="minorHAnsi"/>
          <w:sz w:val="24"/>
          <w:szCs w:val="24"/>
        </w:rPr>
        <w:t>ccNSO</w:t>
      </w:r>
      <w:proofErr w:type="spellEnd"/>
      <w:r w:rsidRPr="002654E7">
        <w:rPr>
          <w:rFonts w:asciiTheme="minorHAnsi" w:hAnsiTheme="minorHAnsi"/>
          <w:sz w:val="24"/>
          <w:szCs w:val="24"/>
        </w:rPr>
        <w:t xml:space="preserve"> Study Group on Country and Territory Names.</w:t>
      </w:r>
      <w:r w:rsidR="00CF3017" w:rsidRPr="002654E7">
        <w:rPr>
          <w:rFonts w:asciiTheme="minorHAnsi" w:hAnsiTheme="minorHAnsi"/>
          <w:sz w:val="24"/>
          <w:szCs w:val="24"/>
        </w:rPr>
        <w:t xml:space="preserve"> It was tasked to:</w:t>
      </w:r>
    </w:p>
    <w:p w14:paraId="7B7B46AA" w14:textId="77777777" w:rsidR="000A4B82" w:rsidRPr="002654E7" w:rsidRDefault="000A4B82" w:rsidP="00ED2A9E">
      <w:pPr>
        <w:pStyle w:val="Body"/>
        <w:spacing w:after="0"/>
        <w:rPr>
          <w:rFonts w:asciiTheme="minorHAnsi" w:hAnsiTheme="minorHAnsi"/>
          <w:sz w:val="24"/>
          <w:szCs w:val="24"/>
        </w:rPr>
      </w:pPr>
    </w:p>
    <w:p w14:paraId="4CBDB1E6" w14:textId="77777777" w:rsidR="00CF3017" w:rsidRPr="002654E7" w:rsidRDefault="00CF3017"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Further review the current status of representations of country and territory names, as they exist under current ICANN policies, guidelines and procedures; </w:t>
      </w:r>
    </w:p>
    <w:p w14:paraId="245EA8D0" w14:textId="7A7CAB3D" w:rsidR="00CF3017" w:rsidRPr="002654E7" w:rsidRDefault="00CF3017"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Provide advice regarding the feasibility of developing a consistent and uniform definitional framework that could be applicable across the respective SOs and ACs; and </w:t>
      </w:r>
    </w:p>
    <w:p w14:paraId="5E7EE863" w14:textId="77777777" w:rsidR="00CF3017" w:rsidRPr="002654E7" w:rsidRDefault="00CF3017" w:rsidP="008D6D03">
      <w:pPr>
        <w:pStyle w:val="ListParagraph"/>
        <w:numPr>
          <w:ilvl w:val="0"/>
          <w:numId w:val="33"/>
        </w:numPr>
        <w:spacing w:line="276" w:lineRule="auto"/>
        <w:rPr>
          <w:rFonts w:asciiTheme="minorHAnsi" w:eastAsia="Times New Roman" w:hAnsiTheme="minorHAnsi"/>
          <w:sz w:val="24"/>
        </w:rPr>
      </w:pPr>
      <w:r w:rsidRPr="002654E7">
        <w:rPr>
          <w:rFonts w:asciiTheme="minorHAnsi" w:eastAsia="Times New Roman" w:hAnsiTheme="minorHAnsi"/>
          <w:sz w:val="24"/>
        </w:rPr>
        <w:t xml:space="preserve">Should such a framework be deemed feasible, provide detailed advice as to the content of the framework. </w:t>
      </w:r>
      <w:r w:rsidRPr="002654E7">
        <w:rPr>
          <w:rFonts w:asciiTheme="minorHAnsi" w:eastAsia="Times New Roman" w:hAnsiTheme="minorHAnsi"/>
          <w:sz w:val="24"/>
        </w:rPr>
        <w:br/>
      </w:r>
    </w:p>
    <w:p w14:paraId="11447DA0" w14:textId="39192866" w:rsidR="00CF3017" w:rsidRDefault="00CF3017" w:rsidP="009A5F71">
      <w:pPr>
        <w:pStyle w:val="Body"/>
        <w:spacing w:after="0"/>
        <w:rPr>
          <w:rFonts w:asciiTheme="minorHAnsi" w:hAnsiTheme="minorHAnsi"/>
          <w:sz w:val="24"/>
          <w:szCs w:val="24"/>
        </w:rPr>
      </w:pPr>
      <w:r w:rsidRPr="002654E7">
        <w:rPr>
          <w:rFonts w:asciiTheme="minorHAnsi" w:hAnsiTheme="minorHAnsi"/>
          <w:sz w:val="24"/>
          <w:szCs w:val="24"/>
        </w:rPr>
        <w:t xml:space="preserve">As a first step the </w:t>
      </w:r>
      <w:r w:rsidR="001675FC">
        <w:rPr>
          <w:rFonts w:asciiTheme="minorHAnsi" w:hAnsiTheme="minorHAnsi"/>
          <w:sz w:val="24"/>
          <w:szCs w:val="24"/>
        </w:rPr>
        <w:t>C</w:t>
      </w:r>
      <w:r w:rsidRPr="002654E7">
        <w:rPr>
          <w:rFonts w:asciiTheme="minorHAnsi" w:hAnsiTheme="minorHAnsi"/>
          <w:sz w:val="24"/>
          <w:szCs w:val="24"/>
        </w:rPr>
        <w:t xml:space="preserve">WG ensured that the relevant policies and practices pertaining to the use of country and territory </w:t>
      </w:r>
      <w:r w:rsidR="00EE2AC3" w:rsidRPr="002654E7">
        <w:rPr>
          <w:rFonts w:asciiTheme="minorHAnsi" w:hAnsiTheme="minorHAnsi"/>
          <w:sz w:val="24"/>
          <w:szCs w:val="24"/>
        </w:rPr>
        <w:t>names as TLDs have</w:t>
      </w:r>
      <w:r w:rsidRPr="002654E7">
        <w:rPr>
          <w:rFonts w:asciiTheme="minorHAnsi" w:hAnsiTheme="minorHAnsi"/>
          <w:sz w:val="24"/>
          <w:szCs w:val="24"/>
        </w:rPr>
        <w:t xml:space="preserve"> not changed. The CWG-UCTN notes that since the </w:t>
      </w:r>
      <w:r w:rsidR="00FC1E4B">
        <w:rPr>
          <w:rFonts w:asciiTheme="minorHAnsi" w:hAnsiTheme="minorHAnsi"/>
          <w:sz w:val="24"/>
          <w:szCs w:val="24"/>
        </w:rPr>
        <w:t>F</w:t>
      </w:r>
      <w:r w:rsidRPr="002654E7">
        <w:rPr>
          <w:rFonts w:asciiTheme="minorHAnsi" w:hAnsiTheme="minorHAnsi"/>
          <w:sz w:val="24"/>
          <w:szCs w:val="24"/>
        </w:rPr>
        <w:t xml:space="preserve">inal </w:t>
      </w:r>
      <w:r w:rsidR="00FC1E4B">
        <w:rPr>
          <w:rFonts w:asciiTheme="minorHAnsi" w:hAnsiTheme="minorHAnsi"/>
          <w:sz w:val="24"/>
          <w:szCs w:val="24"/>
        </w:rPr>
        <w:t>R</w:t>
      </w:r>
      <w:r w:rsidRPr="002654E7">
        <w:rPr>
          <w:rFonts w:asciiTheme="minorHAnsi" w:hAnsiTheme="minorHAnsi"/>
          <w:sz w:val="24"/>
          <w:szCs w:val="24"/>
        </w:rPr>
        <w:t xml:space="preserve">eport of the Study Group was published in </w:t>
      </w:r>
      <w:r w:rsidR="00EE2AC3" w:rsidRPr="002654E7">
        <w:rPr>
          <w:rFonts w:asciiTheme="minorHAnsi" w:hAnsiTheme="minorHAnsi"/>
          <w:sz w:val="24"/>
          <w:szCs w:val="24"/>
        </w:rPr>
        <w:t>Oct</w:t>
      </w:r>
      <w:r w:rsidR="00C47370">
        <w:rPr>
          <w:rFonts w:asciiTheme="minorHAnsi" w:hAnsiTheme="minorHAnsi"/>
          <w:sz w:val="24"/>
          <w:szCs w:val="24"/>
        </w:rPr>
        <w:t>o</w:t>
      </w:r>
      <w:r w:rsidR="00EE2AC3" w:rsidRPr="002654E7">
        <w:rPr>
          <w:rFonts w:asciiTheme="minorHAnsi" w:hAnsiTheme="minorHAnsi"/>
          <w:sz w:val="24"/>
          <w:szCs w:val="24"/>
        </w:rPr>
        <w:t xml:space="preserve">ber 2013, the </w:t>
      </w:r>
      <w:proofErr w:type="spellStart"/>
      <w:r w:rsidR="00EE2AC3" w:rsidRPr="002654E7">
        <w:rPr>
          <w:rFonts w:asciiTheme="minorHAnsi" w:hAnsiTheme="minorHAnsi"/>
          <w:sz w:val="24"/>
          <w:szCs w:val="24"/>
        </w:rPr>
        <w:t>ccNSO</w:t>
      </w:r>
      <w:proofErr w:type="spellEnd"/>
      <w:r w:rsidR="00EE2AC3" w:rsidRPr="002654E7">
        <w:rPr>
          <w:rFonts w:asciiTheme="minorHAnsi" w:hAnsiTheme="minorHAnsi"/>
          <w:sz w:val="24"/>
          <w:szCs w:val="24"/>
        </w:rPr>
        <w:t xml:space="preserve"> Framework of Interpretation </w:t>
      </w:r>
      <w:r w:rsidR="001675FC">
        <w:rPr>
          <w:rFonts w:asciiTheme="minorHAnsi" w:hAnsiTheme="minorHAnsi"/>
          <w:sz w:val="24"/>
          <w:szCs w:val="24"/>
        </w:rPr>
        <w:t>C</w:t>
      </w:r>
      <w:r w:rsidR="00EE2AC3" w:rsidRPr="002654E7">
        <w:rPr>
          <w:rFonts w:asciiTheme="minorHAnsi" w:hAnsiTheme="minorHAnsi"/>
          <w:sz w:val="24"/>
          <w:szCs w:val="24"/>
        </w:rPr>
        <w:t>WG report on interpretation of RFC 1591 was adopted</w:t>
      </w:r>
      <w:r w:rsidR="005A7DB6" w:rsidRPr="002654E7">
        <w:rPr>
          <w:rStyle w:val="FootnoteReference"/>
          <w:rFonts w:asciiTheme="minorHAnsi" w:hAnsiTheme="minorHAnsi"/>
          <w:sz w:val="24"/>
          <w:szCs w:val="24"/>
        </w:rPr>
        <w:footnoteReference w:id="29"/>
      </w:r>
      <w:r w:rsidR="00EE2AC3" w:rsidRPr="002654E7">
        <w:rPr>
          <w:rFonts w:asciiTheme="minorHAnsi" w:hAnsiTheme="minorHAnsi"/>
          <w:sz w:val="24"/>
          <w:szCs w:val="24"/>
        </w:rPr>
        <w:t>, however this did not affect the object</w:t>
      </w:r>
      <w:r w:rsidR="00C47370">
        <w:rPr>
          <w:rFonts w:asciiTheme="minorHAnsi" w:hAnsiTheme="minorHAnsi"/>
          <w:sz w:val="24"/>
          <w:szCs w:val="24"/>
        </w:rPr>
        <w:t>ive</w:t>
      </w:r>
      <w:r w:rsidR="00EE2AC3" w:rsidRPr="002654E7">
        <w:rPr>
          <w:rFonts w:asciiTheme="minorHAnsi" w:hAnsiTheme="minorHAnsi"/>
          <w:sz w:val="24"/>
          <w:szCs w:val="24"/>
        </w:rPr>
        <w:t xml:space="preserve"> of this CWG.</w:t>
      </w:r>
    </w:p>
    <w:p w14:paraId="5F5AFDA9" w14:textId="77777777" w:rsidR="000A4B82" w:rsidRPr="002654E7" w:rsidRDefault="000A4B82" w:rsidP="009A5F71">
      <w:pPr>
        <w:pStyle w:val="Body"/>
        <w:spacing w:after="0"/>
        <w:rPr>
          <w:rFonts w:asciiTheme="minorHAnsi" w:hAnsiTheme="minorHAnsi"/>
          <w:sz w:val="24"/>
          <w:szCs w:val="24"/>
        </w:rPr>
      </w:pPr>
    </w:p>
    <w:p w14:paraId="7E34375A" w14:textId="0048698E" w:rsidR="00253AD4" w:rsidRDefault="005B2E14" w:rsidP="009A5F71">
      <w:pPr>
        <w:pStyle w:val="Body"/>
        <w:spacing w:after="0"/>
        <w:rPr>
          <w:rFonts w:asciiTheme="minorHAnsi" w:hAnsiTheme="minorHAnsi"/>
          <w:sz w:val="24"/>
          <w:szCs w:val="24"/>
        </w:rPr>
      </w:pPr>
      <w:r w:rsidRPr="002654E7">
        <w:rPr>
          <w:rFonts w:asciiTheme="minorHAnsi" w:hAnsiTheme="minorHAnsi"/>
          <w:sz w:val="24"/>
          <w:szCs w:val="24"/>
        </w:rPr>
        <w:t xml:space="preserve">A notable finding of the Study Group in its Final Report </w:t>
      </w:r>
      <w:r w:rsidR="00C71870" w:rsidRPr="002654E7">
        <w:rPr>
          <w:rFonts w:asciiTheme="minorHAnsi" w:hAnsiTheme="minorHAnsi"/>
          <w:sz w:val="24"/>
          <w:szCs w:val="24"/>
        </w:rPr>
        <w:t xml:space="preserve">was </w:t>
      </w:r>
      <w:r w:rsidRPr="002654E7">
        <w:rPr>
          <w:rFonts w:asciiTheme="minorHAnsi" w:hAnsiTheme="minorHAnsi"/>
          <w:sz w:val="24"/>
          <w:szCs w:val="24"/>
        </w:rPr>
        <w:t xml:space="preserve">the complexity of defining </w:t>
      </w:r>
      <w:r w:rsidR="00443F7C" w:rsidRPr="002654E7">
        <w:rPr>
          <w:rFonts w:asciiTheme="minorHAnsi" w:hAnsiTheme="minorHAnsi"/>
          <w:sz w:val="24"/>
          <w:szCs w:val="24"/>
        </w:rPr>
        <w:t>‘</w:t>
      </w:r>
      <w:r w:rsidRPr="002654E7">
        <w:rPr>
          <w:rFonts w:asciiTheme="minorHAnsi" w:hAnsiTheme="minorHAnsi"/>
          <w:sz w:val="24"/>
          <w:szCs w:val="24"/>
        </w:rPr>
        <w:t xml:space="preserve">country and </w:t>
      </w:r>
      <w:r w:rsidR="00F402DE" w:rsidRPr="002654E7">
        <w:rPr>
          <w:rFonts w:asciiTheme="minorHAnsi" w:hAnsiTheme="minorHAnsi"/>
          <w:sz w:val="24"/>
          <w:szCs w:val="24"/>
        </w:rPr>
        <w:t>territory names</w:t>
      </w:r>
      <w:r w:rsidR="00443F7C" w:rsidRPr="002654E7">
        <w:rPr>
          <w:rFonts w:asciiTheme="minorHAnsi" w:hAnsiTheme="minorHAnsi"/>
          <w:sz w:val="24"/>
          <w:szCs w:val="24"/>
        </w:rPr>
        <w:t>’</w:t>
      </w:r>
      <w:r w:rsidRPr="002654E7">
        <w:rPr>
          <w:rFonts w:asciiTheme="minorHAnsi" w:hAnsiTheme="minorHAnsi"/>
          <w:sz w:val="24"/>
          <w:szCs w:val="24"/>
        </w:rPr>
        <w:t>.</w:t>
      </w:r>
      <w:r w:rsidRPr="002654E7">
        <w:rPr>
          <w:rFonts w:asciiTheme="minorHAnsi" w:eastAsia="Helvetica Neue Light" w:hAnsiTheme="minorHAnsi" w:cs="Helvetica Neue Light"/>
          <w:sz w:val="24"/>
          <w:szCs w:val="24"/>
          <w:vertAlign w:val="superscript"/>
        </w:rPr>
        <w:footnoteReference w:id="30"/>
      </w:r>
      <w:r w:rsidR="005A7DB6" w:rsidRPr="002654E7">
        <w:rPr>
          <w:rFonts w:asciiTheme="minorHAnsi" w:hAnsiTheme="minorHAnsi"/>
          <w:sz w:val="24"/>
          <w:szCs w:val="24"/>
        </w:rPr>
        <w:t xml:space="preserve"> To facilitate its</w:t>
      </w:r>
      <w:r w:rsidRPr="002654E7">
        <w:rPr>
          <w:rFonts w:asciiTheme="minorHAnsi" w:hAnsiTheme="minorHAnsi"/>
          <w:sz w:val="24"/>
          <w:szCs w:val="24"/>
        </w:rPr>
        <w:t xml:space="preserve"> work, the Study Group identified various categories of representations of country and territory names that could be used as top-level domains.</w:t>
      </w:r>
      <w:r w:rsidR="00C71870" w:rsidRPr="002654E7">
        <w:rPr>
          <w:rFonts w:asciiTheme="minorHAnsi" w:hAnsiTheme="minorHAnsi"/>
          <w:sz w:val="24"/>
          <w:szCs w:val="24"/>
        </w:rPr>
        <w:t xml:space="preserve"> </w:t>
      </w:r>
      <w:r w:rsidRPr="002654E7">
        <w:rPr>
          <w:rFonts w:asciiTheme="minorHAnsi" w:hAnsiTheme="minorHAnsi"/>
          <w:sz w:val="24"/>
          <w:szCs w:val="24"/>
        </w:rPr>
        <w:t>Buildi</w:t>
      </w:r>
      <w:r w:rsidR="005A7DB6" w:rsidRPr="002654E7">
        <w:rPr>
          <w:rFonts w:asciiTheme="minorHAnsi" w:hAnsiTheme="minorHAnsi"/>
          <w:sz w:val="24"/>
          <w:szCs w:val="24"/>
        </w:rPr>
        <w:t xml:space="preserve">ng upon this existing work, the CWG </w:t>
      </w:r>
      <w:r w:rsidRPr="002654E7">
        <w:rPr>
          <w:rFonts w:asciiTheme="minorHAnsi" w:hAnsiTheme="minorHAnsi"/>
          <w:sz w:val="24"/>
          <w:szCs w:val="24"/>
        </w:rPr>
        <w:t>explore</w:t>
      </w:r>
      <w:r w:rsidR="005A7DB6" w:rsidRPr="002654E7">
        <w:rPr>
          <w:rFonts w:asciiTheme="minorHAnsi" w:hAnsiTheme="minorHAnsi"/>
          <w:sz w:val="24"/>
          <w:szCs w:val="24"/>
        </w:rPr>
        <w:t>d</w:t>
      </w:r>
      <w:r w:rsidRPr="002654E7">
        <w:rPr>
          <w:rFonts w:asciiTheme="minorHAnsi" w:hAnsiTheme="minorHAnsi"/>
          <w:sz w:val="24"/>
          <w:szCs w:val="24"/>
        </w:rPr>
        <w:t xml:space="preserve"> the </w:t>
      </w:r>
      <w:r w:rsidR="005A7DB6" w:rsidRPr="002654E7">
        <w:rPr>
          <w:rFonts w:asciiTheme="minorHAnsi" w:hAnsiTheme="minorHAnsi"/>
          <w:sz w:val="24"/>
          <w:szCs w:val="24"/>
        </w:rPr>
        <w:t xml:space="preserve">feasibility and </w:t>
      </w:r>
      <w:r w:rsidRPr="002654E7">
        <w:rPr>
          <w:rFonts w:asciiTheme="minorHAnsi" w:hAnsiTheme="minorHAnsi"/>
          <w:sz w:val="24"/>
          <w:szCs w:val="24"/>
        </w:rPr>
        <w:t xml:space="preserve">potential for the development of a </w:t>
      </w:r>
      <w:r w:rsidR="00443F7C" w:rsidRPr="002654E7">
        <w:rPr>
          <w:rFonts w:asciiTheme="minorHAnsi" w:hAnsiTheme="minorHAnsi"/>
          <w:sz w:val="24"/>
          <w:szCs w:val="24"/>
        </w:rPr>
        <w:t>‘</w:t>
      </w:r>
      <w:r w:rsidRPr="002654E7">
        <w:rPr>
          <w:rFonts w:asciiTheme="minorHAnsi" w:hAnsiTheme="minorHAnsi"/>
          <w:sz w:val="24"/>
          <w:szCs w:val="24"/>
        </w:rPr>
        <w:t>consistent and uniform definitional framework</w:t>
      </w:r>
      <w:r w:rsidR="00443F7C" w:rsidRPr="002654E7">
        <w:rPr>
          <w:rFonts w:asciiTheme="minorHAnsi" w:hAnsiTheme="minorHAnsi"/>
          <w:sz w:val="24"/>
          <w:szCs w:val="24"/>
        </w:rPr>
        <w:t>’</w:t>
      </w:r>
      <w:r w:rsidRPr="002654E7">
        <w:rPr>
          <w:rFonts w:asciiTheme="minorHAnsi" w:hAnsiTheme="minorHAnsi"/>
          <w:sz w:val="24"/>
          <w:szCs w:val="24"/>
        </w:rPr>
        <w:t xml:space="preserve"> in top-level domain policy (across the </w:t>
      </w:r>
      <w:proofErr w:type="spellStart"/>
      <w:r w:rsidRPr="002654E7">
        <w:rPr>
          <w:rFonts w:asciiTheme="minorHAnsi" w:hAnsiTheme="minorHAnsi"/>
          <w:sz w:val="24"/>
          <w:szCs w:val="24"/>
        </w:rPr>
        <w:t>ccTLD</w:t>
      </w:r>
      <w:proofErr w:type="spellEnd"/>
      <w:r w:rsidRPr="002654E7">
        <w:rPr>
          <w:rFonts w:asciiTheme="minorHAnsi" w:hAnsiTheme="minorHAnsi"/>
          <w:sz w:val="24"/>
          <w:szCs w:val="24"/>
        </w:rPr>
        <w:t xml:space="preserve"> and gTLD namespaces)</w:t>
      </w:r>
      <w:r w:rsidR="005A7DB6" w:rsidRPr="002654E7">
        <w:rPr>
          <w:rFonts w:asciiTheme="minorHAnsi" w:hAnsiTheme="minorHAnsi"/>
          <w:sz w:val="24"/>
          <w:szCs w:val="24"/>
        </w:rPr>
        <w:t>:</w:t>
      </w:r>
    </w:p>
    <w:p w14:paraId="40B29809" w14:textId="77777777" w:rsidR="000A4B82" w:rsidRPr="002654E7" w:rsidRDefault="000A4B82" w:rsidP="009A5F71">
      <w:pPr>
        <w:pStyle w:val="Body"/>
        <w:spacing w:after="0"/>
        <w:rPr>
          <w:rFonts w:asciiTheme="minorHAnsi" w:eastAsia="Helvetica Neue Light" w:hAnsiTheme="minorHAnsi" w:cs="Helvetica Neue Light"/>
          <w:sz w:val="24"/>
          <w:szCs w:val="24"/>
        </w:rPr>
      </w:pPr>
    </w:p>
    <w:p w14:paraId="7E31494F" w14:textId="77777777" w:rsidR="005A7DB6" w:rsidRPr="002654E7" w:rsidRDefault="005B2E14" w:rsidP="008D6D03">
      <w:pPr>
        <w:pStyle w:val="ListParagraph"/>
        <w:numPr>
          <w:ilvl w:val="0"/>
          <w:numId w:val="29"/>
        </w:numPr>
        <w:spacing w:line="276" w:lineRule="auto"/>
        <w:rPr>
          <w:rFonts w:asciiTheme="minorHAnsi" w:hAnsiTheme="minorHAnsi"/>
          <w:sz w:val="24"/>
        </w:rPr>
      </w:pPr>
      <w:r w:rsidRPr="002654E7">
        <w:rPr>
          <w:rFonts w:asciiTheme="minorHAnsi" w:hAnsiTheme="minorHAnsi"/>
          <w:sz w:val="24"/>
        </w:rPr>
        <w:t>Country codes</w:t>
      </w:r>
      <w:r w:rsidR="00C71870" w:rsidRPr="002654E7">
        <w:rPr>
          <w:rFonts w:asciiTheme="minorHAnsi" w:hAnsiTheme="minorHAnsi"/>
          <w:sz w:val="24"/>
        </w:rPr>
        <w:t xml:space="preserve"> </w:t>
      </w:r>
    </w:p>
    <w:p w14:paraId="3C2D456E" w14:textId="77777777" w:rsidR="005A7DB6" w:rsidRPr="002654E7" w:rsidRDefault="005A7DB6" w:rsidP="008D6D03">
      <w:pPr>
        <w:pStyle w:val="ListParagraph"/>
        <w:numPr>
          <w:ilvl w:val="1"/>
          <w:numId w:val="29"/>
        </w:numPr>
        <w:spacing w:line="276" w:lineRule="auto"/>
        <w:rPr>
          <w:rFonts w:asciiTheme="minorHAnsi" w:hAnsiTheme="minorHAnsi"/>
          <w:sz w:val="24"/>
        </w:rPr>
      </w:pPr>
      <w:r w:rsidRPr="002654E7">
        <w:rPr>
          <w:rFonts w:asciiTheme="minorHAnsi" w:hAnsiTheme="minorHAnsi"/>
          <w:sz w:val="24"/>
        </w:rPr>
        <w:t>T</w:t>
      </w:r>
      <w:r w:rsidR="00C71870" w:rsidRPr="002654E7">
        <w:rPr>
          <w:rFonts w:asciiTheme="minorHAnsi" w:hAnsiTheme="minorHAnsi"/>
          <w:sz w:val="24"/>
        </w:rPr>
        <w:t>wo</w:t>
      </w:r>
      <w:r w:rsidRPr="002654E7">
        <w:rPr>
          <w:rFonts w:asciiTheme="minorHAnsi" w:hAnsiTheme="minorHAnsi"/>
          <w:sz w:val="24"/>
        </w:rPr>
        <w:t>- letter codes listed in Part 1: ISO 3166</w:t>
      </w:r>
    </w:p>
    <w:p w14:paraId="5C952FC0" w14:textId="77777777" w:rsidR="00034375" w:rsidRPr="002654E7" w:rsidRDefault="005A7DB6" w:rsidP="008D6D03">
      <w:pPr>
        <w:pStyle w:val="ListParagraph"/>
        <w:numPr>
          <w:ilvl w:val="1"/>
          <w:numId w:val="29"/>
        </w:numPr>
        <w:spacing w:line="276" w:lineRule="auto"/>
        <w:rPr>
          <w:rFonts w:asciiTheme="minorHAnsi" w:hAnsiTheme="minorHAnsi"/>
          <w:sz w:val="24"/>
        </w:rPr>
      </w:pPr>
      <w:r w:rsidRPr="002654E7">
        <w:rPr>
          <w:rFonts w:asciiTheme="minorHAnsi" w:hAnsiTheme="minorHAnsi"/>
          <w:sz w:val="24"/>
        </w:rPr>
        <w:t>Three letter codes</w:t>
      </w:r>
      <w:r w:rsidR="005B2E14" w:rsidRPr="002654E7">
        <w:rPr>
          <w:rFonts w:asciiTheme="minorHAnsi" w:hAnsiTheme="minorHAnsi"/>
          <w:sz w:val="24"/>
        </w:rPr>
        <w:t>; and</w:t>
      </w:r>
    </w:p>
    <w:p w14:paraId="6FC89CB9" w14:textId="34EC054B" w:rsidR="005A7DB6" w:rsidRPr="002654E7" w:rsidRDefault="00034375" w:rsidP="008D6D03">
      <w:pPr>
        <w:pStyle w:val="ListParagraph"/>
        <w:numPr>
          <w:ilvl w:val="0"/>
          <w:numId w:val="29"/>
        </w:numPr>
        <w:spacing w:line="276" w:lineRule="auto"/>
        <w:rPr>
          <w:rFonts w:asciiTheme="minorHAnsi" w:hAnsiTheme="minorHAnsi"/>
          <w:sz w:val="24"/>
        </w:rPr>
      </w:pPr>
      <w:r w:rsidRPr="002654E7">
        <w:rPr>
          <w:rFonts w:asciiTheme="minorHAnsi" w:hAnsiTheme="minorHAnsi"/>
          <w:sz w:val="24"/>
        </w:rPr>
        <w:t>Long and short name of country and territ</w:t>
      </w:r>
      <w:r w:rsidR="00FE267D" w:rsidRPr="002654E7">
        <w:rPr>
          <w:rFonts w:asciiTheme="minorHAnsi" w:hAnsiTheme="minorHAnsi"/>
          <w:sz w:val="24"/>
        </w:rPr>
        <w:t>ories listed in ISO 3166 Part 1</w:t>
      </w:r>
    </w:p>
    <w:p w14:paraId="4578CC2A" w14:textId="77777777" w:rsidR="00FE267D" w:rsidRPr="002654E7" w:rsidRDefault="00FE267D" w:rsidP="008D6D03">
      <w:pPr>
        <w:pStyle w:val="ListParagraph"/>
        <w:spacing w:line="276" w:lineRule="auto"/>
        <w:rPr>
          <w:rFonts w:asciiTheme="minorHAnsi" w:hAnsiTheme="minorHAnsi"/>
          <w:sz w:val="24"/>
        </w:rPr>
      </w:pPr>
    </w:p>
    <w:p w14:paraId="4C448AF6" w14:textId="38493C0E" w:rsidR="00253AD4" w:rsidRDefault="005B2E14" w:rsidP="009A5F71">
      <w:pPr>
        <w:pStyle w:val="Body"/>
        <w:spacing w:after="0"/>
        <w:rPr>
          <w:rFonts w:asciiTheme="minorHAnsi" w:hAnsiTheme="minorHAnsi"/>
          <w:sz w:val="24"/>
          <w:szCs w:val="24"/>
        </w:rPr>
      </w:pPr>
      <w:r w:rsidRPr="002654E7">
        <w:rPr>
          <w:rFonts w:asciiTheme="minorHAnsi" w:hAnsiTheme="minorHAnsi"/>
          <w:sz w:val="24"/>
          <w:szCs w:val="24"/>
        </w:rPr>
        <w:t>F</w:t>
      </w:r>
      <w:r w:rsidR="005A7DB6" w:rsidRPr="002654E7">
        <w:rPr>
          <w:rFonts w:asciiTheme="minorHAnsi" w:hAnsiTheme="minorHAnsi"/>
          <w:sz w:val="24"/>
          <w:szCs w:val="24"/>
        </w:rPr>
        <w:t>or each category, the CWG</w:t>
      </w:r>
      <w:r w:rsidRPr="002654E7">
        <w:rPr>
          <w:rFonts w:asciiTheme="minorHAnsi" w:hAnsiTheme="minorHAnsi"/>
          <w:sz w:val="24"/>
          <w:szCs w:val="24"/>
        </w:rPr>
        <w:t xml:space="preserve"> consider</w:t>
      </w:r>
      <w:r w:rsidR="005A7DB6" w:rsidRPr="002654E7">
        <w:rPr>
          <w:rFonts w:asciiTheme="minorHAnsi" w:hAnsiTheme="minorHAnsi"/>
          <w:sz w:val="24"/>
          <w:szCs w:val="24"/>
        </w:rPr>
        <w:t>ed</w:t>
      </w:r>
      <w:r w:rsidRPr="002654E7">
        <w:rPr>
          <w:rFonts w:asciiTheme="minorHAnsi" w:hAnsiTheme="minorHAnsi"/>
          <w:sz w:val="24"/>
          <w:szCs w:val="24"/>
        </w:rPr>
        <w:t>:</w:t>
      </w:r>
    </w:p>
    <w:p w14:paraId="6456D025" w14:textId="77777777" w:rsidR="005D1496" w:rsidRPr="002654E7" w:rsidRDefault="005D1496" w:rsidP="009A5F71">
      <w:pPr>
        <w:pStyle w:val="Body"/>
        <w:spacing w:after="0"/>
        <w:rPr>
          <w:rFonts w:asciiTheme="minorHAnsi" w:eastAsia="Helvetica Neue Light" w:hAnsiTheme="minorHAnsi" w:cs="Helvetica Neue Light"/>
          <w:sz w:val="24"/>
          <w:szCs w:val="24"/>
        </w:rPr>
      </w:pPr>
    </w:p>
    <w:p w14:paraId="7C93D2C2" w14:textId="77777777" w:rsidR="00253AD4" w:rsidRPr="002654E7" w:rsidRDefault="005B2E14"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The scope of the category (in other words, the definition of “country codes” and “country and territory names” such that the names falling within this category are identifiable);</w:t>
      </w:r>
    </w:p>
    <w:p w14:paraId="0D4A1241" w14:textId="1CDB2C77" w:rsidR="005A7DB6" w:rsidRPr="002654E7" w:rsidRDefault="005B2E14"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 xml:space="preserve">Issues arising </w:t>
      </w:r>
      <w:r w:rsidR="005A7DB6" w:rsidRPr="002654E7">
        <w:rPr>
          <w:rFonts w:asciiTheme="minorHAnsi" w:hAnsiTheme="minorHAnsi"/>
          <w:sz w:val="24"/>
        </w:rPr>
        <w:t xml:space="preserve">out of potential applicability of multiple policies </w:t>
      </w:r>
    </w:p>
    <w:p w14:paraId="5929A5E4" w14:textId="6EA08B2D" w:rsidR="00253AD4" w:rsidRPr="002654E7" w:rsidRDefault="00EB0B60"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 xml:space="preserve">Issues and </w:t>
      </w:r>
      <w:r w:rsidR="00226355" w:rsidRPr="002654E7">
        <w:rPr>
          <w:rFonts w:asciiTheme="minorHAnsi" w:hAnsiTheme="minorHAnsi"/>
          <w:sz w:val="24"/>
        </w:rPr>
        <w:t>feasibility</w:t>
      </w:r>
      <w:r w:rsidR="005A7DB6" w:rsidRPr="002654E7">
        <w:rPr>
          <w:rFonts w:asciiTheme="minorHAnsi" w:hAnsiTheme="minorHAnsi"/>
          <w:sz w:val="24"/>
        </w:rPr>
        <w:t xml:space="preserve"> of developing a framework to resolve the issues </w:t>
      </w:r>
      <w:r w:rsidRPr="002654E7">
        <w:rPr>
          <w:rFonts w:asciiTheme="minorHAnsi" w:hAnsiTheme="minorHAnsi"/>
          <w:sz w:val="24"/>
        </w:rPr>
        <w:t>identified</w:t>
      </w:r>
      <w:r w:rsidR="005B2E14" w:rsidRPr="002654E7">
        <w:rPr>
          <w:rFonts w:asciiTheme="minorHAnsi" w:hAnsiTheme="minorHAnsi"/>
          <w:sz w:val="24"/>
        </w:rPr>
        <w:t xml:space="preserve">, including </w:t>
      </w:r>
      <w:r w:rsidRPr="002654E7">
        <w:rPr>
          <w:rFonts w:asciiTheme="minorHAnsi" w:hAnsiTheme="minorHAnsi"/>
          <w:sz w:val="24"/>
        </w:rPr>
        <w:t>the rationale for the proposed resolution.</w:t>
      </w:r>
    </w:p>
    <w:p w14:paraId="2DCDF033" w14:textId="77777777" w:rsidR="00253AD4" w:rsidRPr="002654E7" w:rsidRDefault="005B2E14" w:rsidP="008D6D03">
      <w:pPr>
        <w:pStyle w:val="ListParagraph"/>
        <w:numPr>
          <w:ilvl w:val="0"/>
          <w:numId w:val="28"/>
        </w:numPr>
        <w:spacing w:line="276" w:lineRule="auto"/>
        <w:rPr>
          <w:rFonts w:asciiTheme="minorHAnsi" w:hAnsiTheme="minorHAnsi"/>
          <w:sz w:val="24"/>
        </w:rPr>
      </w:pPr>
      <w:r w:rsidRPr="002654E7">
        <w:rPr>
          <w:rFonts w:asciiTheme="minorHAnsi" w:hAnsiTheme="minorHAnsi"/>
          <w:sz w:val="24"/>
        </w:rPr>
        <w:t>Possible framework options, including an analysis of the benefits and burdens of each option.</w:t>
      </w:r>
    </w:p>
    <w:p w14:paraId="71DE27AF" w14:textId="77777777" w:rsidR="00EB0B60" w:rsidRPr="002654E7" w:rsidRDefault="00EB0B60" w:rsidP="00ED2A9E">
      <w:pPr>
        <w:spacing w:after="0"/>
        <w:rPr>
          <w:rFonts w:asciiTheme="minorHAnsi" w:hAnsiTheme="minorHAnsi"/>
          <w:sz w:val="24"/>
          <w:szCs w:val="24"/>
        </w:rPr>
      </w:pPr>
    </w:p>
    <w:p w14:paraId="25B8A9F4" w14:textId="733769B2" w:rsidR="00C33773" w:rsidRPr="002654E7" w:rsidRDefault="00C33773" w:rsidP="00ED2A9E">
      <w:pPr>
        <w:spacing w:after="0"/>
        <w:rPr>
          <w:rFonts w:asciiTheme="minorHAnsi" w:hAnsiTheme="minorHAnsi"/>
          <w:sz w:val="24"/>
          <w:szCs w:val="24"/>
        </w:rPr>
      </w:pPr>
      <w:r w:rsidRPr="002654E7">
        <w:rPr>
          <w:rFonts w:asciiTheme="minorHAnsi" w:hAnsiTheme="minorHAnsi"/>
          <w:sz w:val="24"/>
          <w:szCs w:val="24"/>
        </w:rPr>
        <w:t>To assist the CWG-UCTN in understanding the views and inter</w:t>
      </w:r>
      <w:r w:rsidR="00231345">
        <w:rPr>
          <w:rFonts w:asciiTheme="minorHAnsi" w:hAnsiTheme="minorHAnsi"/>
          <w:sz w:val="24"/>
          <w:szCs w:val="24"/>
        </w:rPr>
        <w:t>e</w:t>
      </w:r>
      <w:r w:rsidRPr="002654E7">
        <w:rPr>
          <w:rFonts w:asciiTheme="minorHAnsi" w:hAnsiTheme="minorHAnsi"/>
          <w:sz w:val="24"/>
          <w:szCs w:val="24"/>
        </w:rPr>
        <w:t>sts of the broader communit</w:t>
      </w:r>
      <w:r w:rsidR="003C36D3" w:rsidRPr="002654E7">
        <w:rPr>
          <w:rFonts w:asciiTheme="minorHAnsi" w:hAnsiTheme="minorHAnsi"/>
          <w:sz w:val="24"/>
          <w:szCs w:val="24"/>
        </w:rPr>
        <w:t>y</w:t>
      </w:r>
      <w:r w:rsidRPr="002654E7">
        <w:rPr>
          <w:rFonts w:asciiTheme="minorHAnsi" w:hAnsiTheme="minorHAnsi"/>
          <w:sz w:val="24"/>
          <w:szCs w:val="24"/>
        </w:rPr>
        <w:t xml:space="preserve">, the CWG decided to </w:t>
      </w:r>
      <w:r w:rsidR="00231345">
        <w:rPr>
          <w:rFonts w:asciiTheme="minorHAnsi" w:hAnsiTheme="minorHAnsi"/>
          <w:sz w:val="24"/>
          <w:szCs w:val="24"/>
        </w:rPr>
        <w:t>request input from</w:t>
      </w:r>
      <w:r w:rsidR="00231345" w:rsidRPr="002654E7">
        <w:rPr>
          <w:rFonts w:asciiTheme="minorHAnsi" w:hAnsiTheme="minorHAnsi"/>
          <w:sz w:val="24"/>
          <w:szCs w:val="24"/>
        </w:rPr>
        <w:t xml:space="preserve"> </w:t>
      </w:r>
      <w:r w:rsidRPr="002654E7">
        <w:rPr>
          <w:rFonts w:asciiTheme="minorHAnsi" w:hAnsiTheme="minorHAnsi"/>
          <w:sz w:val="24"/>
          <w:szCs w:val="24"/>
        </w:rPr>
        <w:t>the different stakeholder groups, by sending out a set of questions to re</w:t>
      </w:r>
      <w:r w:rsidR="003C36D3" w:rsidRPr="002654E7">
        <w:rPr>
          <w:rFonts w:asciiTheme="minorHAnsi" w:hAnsiTheme="minorHAnsi"/>
          <w:sz w:val="24"/>
          <w:szCs w:val="24"/>
        </w:rPr>
        <w:t>l</w:t>
      </w:r>
      <w:r w:rsidRPr="002654E7">
        <w:rPr>
          <w:rFonts w:asciiTheme="minorHAnsi" w:hAnsiTheme="minorHAnsi"/>
          <w:sz w:val="24"/>
          <w:szCs w:val="24"/>
        </w:rPr>
        <w:t>evant groups</w:t>
      </w:r>
      <w:r w:rsidR="00FC1E4B">
        <w:rPr>
          <w:rFonts w:asciiTheme="minorHAnsi" w:hAnsiTheme="minorHAnsi"/>
          <w:sz w:val="24"/>
          <w:szCs w:val="24"/>
        </w:rPr>
        <w:t xml:space="preserve">, </w:t>
      </w:r>
      <w:r w:rsidR="00226355">
        <w:rPr>
          <w:rFonts w:asciiTheme="minorHAnsi" w:hAnsiTheme="minorHAnsi"/>
          <w:sz w:val="24"/>
          <w:szCs w:val="24"/>
        </w:rPr>
        <w:t>i</w:t>
      </w:r>
      <w:r w:rsidR="00226355" w:rsidRPr="002654E7">
        <w:rPr>
          <w:rFonts w:asciiTheme="minorHAnsi" w:hAnsiTheme="minorHAnsi"/>
          <w:sz w:val="24"/>
          <w:szCs w:val="24"/>
        </w:rPr>
        <w:t>nitially</w:t>
      </w:r>
      <w:r w:rsidRPr="002654E7">
        <w:rPr>
          <w:rFonts w:asciiTheme="minorHAnsi" w:hAnsiTheme="minorHAnsi"/>
          <w:sz w:val="24"/>
          <w:szCs w:val="24"/>
        </w:rPr>
        <w:t xml:space="preserve"> on the two-letter codes</w:t>
      </w:r>
      <w:r w:rsidRPr="002654E7">
        <w:rPr>
          <w:rStyle w:val="FootnoteReference"/>
          <w:rFonts w:asciiTheme="minorHAnsi" w:hAnsiTheme="minorHAnsi"/>
          <w:sz w:val="24"/>
          <w:szCs w:val="24"/>
        </w:rPr>
        <w:footnoteReference w:id="31"/>
      </w:r>
      <w:r w:rsidRPr="002654E7">
        <w:rPr>
          <w:rFonts w:asciiTheme="minorHAnsi" w:hAnsiTheme="minorHAnsi"/>
          <w:sz w:val="24"/>
          <w:szCs w:val="24"/>
        </w:rPr>
        <w:t xml:space="preserve"> and then on three-letter codes</w:t>
      </w:r>
      <w:r w:rsidRPr="002654E7">
        <w:rPr>
          <w:rStyle w:val="FootnoteReference"/>
          <w:rFonts w:asciiTheme="minorHAnsi" w:hAnsiTheme="minorHAnsi"/>
          <w:sz w:val="24"/>
          <w:szCs w:val="24"/>
        </w:rPr>
        <w:footnoteReference w:id="32"/>
      </w:r>
      <w:r w:rsidRPr="002654E7">
        <w:rPr>
          <w:rFonts w:asciiTheme="minorHAnsi" w:hAnsiTheme="minorHAnsi"/>
          <w:sz w:val="24"/>
          <w:szCs w:val="24"/>
        </w:rPr>
        <w:t xml:space="preserve">. </w:t>
      </w:r>
      <w:r w:rsidR="00FC1E4B">
        <w:rPr>
          <w:rFonts w:asciiTheme="minorHAnsi" w:hAnsiTheme="minorHAnsi"/>
          <w:sz w:val="24"/>
          <w:szCs w:val="24"/>
        </w:rPr>
        <w:t>S</w:t>
      </w:r>
      <w:r w:rsidRPr="002654E7">
        <w:rPr>
          <w:rFonts w:asciiTheme="minorHAnsi" w:hAnsiTheme="minorHAnsi"/>
          <w:sz w:val="24"/>
          <w:szCs w:val="24"/>
        </w:rPr>
        <w:t xml:space="preserve">urvey </w:t>
      </w:r>
      <w:r w:rsidR="00FC1E4B">
        <w:rPr>
          <w:rFonts w:asciiTheme="minorHAnsi" w:hAnsiTheme="minorHAnsi"/>
          <w:sz w:val="24"/>
          <w:szCs w:val="24"/>
        </w:rPr>
        <w:t xml:space="preserve">results </w:t>
      </w:r>
      <w:r w:rsidRPr="002654E7">
        <w:rPr>
          <w:rFonts w:asciiTheme="minorHAnsi" w:hAnsiTheme="minorHAnsi"/>
          <w:sz w:val="24"/>
          <w:szCs w:val="24"/>
        </w:rPr>
        <w:t xml:space="preserve">are in </w:t>
      </w:r>
      <w:r w:rsidR="00B8001B" w:rsidRPr="002654E7">
        <w:rPr>
          <w:rFonts w:asciiTheme="minorHAnsi" w:hAnsiTheme="minorHAnsi"/>
          <w:sz w:val="24"/>
          <w:szCs w:val="24"/>
        </w:rPr>
        <w:t>in</w:t>
      </w:r>
      <w:r w:rsidRPr="002654E7">
        <w:rPr>
          <w:rFonts w:asciiTheme="minorHAnsi" w:hAnsiTheme="minorHAnsi"/>
          <w:sz w:val="24"/>
          <w:szCs w:val="24"/>
        </w:rPr>
        <w:t xml:space="preserve">cluded in Annex </w:t>
      </w:r>
      <w:r w:rsidR="000915BB">
        <w:rPr>
          <w:rFonts w:asciiTheme="minorHAnsi" w:hAnsiTheme="minorHAnsi"/>
          <w:sz w:val="24"/>
          <w:szCs w:val="24"/>
        </w:rPr>
        <w:t>D</w:t>
      </w:r>
      <w:r w:rsidRPr="002654E7">
        <w:rPr>
          <w:rFonts w:asciiTheme="minorHAnsi" w:hAnsiTheme="minorHAnsi"/>
          <w:sz w:val="24"/>
          <w:szCs w:val="24"/>
        </w:rPr>
        <w:t xml:space="preserve"> of this report.</w:t>
      </w:r>
    </w:p>
    <w:p w14:paraId="791A74DA" w14:textId="19FA248C" w:rsidR="00C33773" w:rsidRPr="002654E7" w:rsidRDefault="00C33773" w:rsidP="00ED2A9E">
      <w:pPr>
        <w:spacing w:after="0"/>
        <w:rPr>
          <w:rFonts w:asciiTheme="minorHAnsi" w:hAnsiTheme="minorHAnsi"/>
          <w:sz w:val="24"/>
          <w:szCs w:val="24"/>
        </w:rPr>
      </w:pPr>
      <w:r w:rsidRPr="002654E7">
        <w:rPr>
          <w:rFonts w:asciiTheme="minorHAnsi" w:hAnsiTheme="minorHAnsi"/>
          <w:sz w:val="24"/>
          <w:szCs w:val="24"/>
        </w:rPr>
        <w:t xml:space="preserve">Taking into account </w:t>
      </w:r>
      <w:r w:rsidR="00FC1E4B">
        <w:rPr>
          <w:rFonts w:asciiTheme="minorHAnsi" w:hAnsiTheme="minorHAnsi"/>
          <w:sz w:val="24"/>
          <w:szCs w:val="24"/>
        </w:rPr>
        <w:t>community responses</w:t>
      </w:r>
      <w:r w:rsidRPr="002654E7">
        <w:rPr>
          <w:rFonts w:asciiTheme="minorHAnsi" w:hAnsiTheme="minorHAnsi"/>
          <w:sz w:val="24"/>
          <w:szCs w:val="24"/>
        </w:rPr>
        <w:t xml:space="preserve"> and after long and intensive disc</w:t>
      </w:r>
      <w:r w:rsidR="009F6DCE" w:rsidRPr="002654E7">
        <w:rPr>
          <w:rFonts w:asciiTheme="minorHAnsi" w:hAnsiTheme="minorHAnsi"/>
          <w:sz w:val="24"/>
          <w:szCs w:val="24"/>
        </w:rPr>
        <w:t>ussions</w:t>
      </w:r>
      <w:r w:rsidR="00FC1E4B">
        <w:rPr>
          <w:rFonts w:asciiTheme="minorHAnsi" w:hAnsiTheme="minorHAnsi"/>
          <w:sz w:val="24"/>
          <w:szCs w:val="24"/>
        </w:rPr>
        <w:t>,</w:t>
      </w:r>
      <w:r w:rsidR="009F6DCE" w:rsidRPr="002654E7">
        <w:rPr>
          <w:rFonts w:asciiTheme="minorHAnsi" w:hAnsiTheme="minorHAnsi"/>
          <w:sz w:val="24"/>
          <w:szCs w:val="24"/>
        </w:rPr>
        <w:t xml:space="preserve"> the CWG came up with a set of</w:t>
      </w:r>
      <w:r w:rsidRPr="002654E7">
        <w:rPr>
          <w:rFonts w:asciiTheme="minorHAnsi" w:hAnsiTheme="minorHAnsi"/>
          <w:sz w:val="24"/>
          <w:szCs w:val="24"/>
        </w:rPr>
        <w:t xml:space="preserve"> findings with re</w:t>
      </w:r>
      <w:r w:rsidR="009F6DCE" w:rsidRPr="002654E7">
        <w:rPr>
          <w:rFonts w:asciiTheme="minorHAnsi" w:hAnsiTheme="minorHAnsi"/>
          <w:sz w:val="24"/>
          <w:szCs w:val="24"/>
        </w:rPr>
        <w:t>s</w:t>
      </w:r>
      <w:r w:rsidRPr="002654E7">
        <w:rPr>
          <w:rFonts w:asciiTheme="minorHAnsi" w:hAnsiTheme="minorHAnsi"/>
          <w:sz w:val="24"/>
          <w:szCs w:val="24"/>
        </w:rPr>
        <w:t>pect</w:t>
      </w:r>
      <w:r w:rsidR="009F6DCE" w:rsidRPr="002654E7">
        <w:rPr>
          <w:rFonts w:asciiTheme="minorHAnsi" w:hAnsiTheme="minorHAnsi"/>
          <w:sz w:val="24"/>
          <w:szCs w:val="24"/>
        </w:rPr>
        <w:t xml:space="preserve"> to the two</w:t>
      </w:r>
      <w:r w:rsidR="00231345">
        <w:rPr>
          <w:rFonts w:asciiTheme="minorHAnsi" w:hAnsiTheme="minorHAnsi"/>
          <w:sz w:val="24"/>
          <w:szCs w:val="24"/>
        </w:rPr>
        <w:t>-</w:t>
      </w:r>
      <w:r w:rsidR="009F6DCE" w:rsidRPr="002654E7">
        <w:rPr>
          <w:rFonts w:asciiTheme="minorHAnsi" w:hAnsiTheme="minorHAnsi"/>
          <w:sz w:val="24"/>
          <w:szCs w:val="24"/>
        </w:rPr>
        <w:t xml:space="preserve"> and three</w:t>
      </w:r>
      <w:r w:rsidR="00231345">
        <w:rPr>
          <w:rFonts w:asciiTheme="minorHAnsi" w:hAnsiTheme="minorHAnsi"/>
          <w:sz w:val="24"/>
          <w:szCs w:val="24"/>
        </w:rPr>
        <w:t>-</w:t>
      </w:r>
      <w:r w:rsidR="009F6DCE" w:rsidRPr="002654E7">
        <w:rPr>
          <w:rFonts w:asciiTheme="minorHAnsi" w:hAnsiTheme="minorHAnsi"/>
          <w:sz w:val="24"/>
          <w:szCs w:val="24"/>
        </w:rPr>
        <w:t>letter codes.</w:t>
      </w:r>
      <w:r w:rsidRPr="002654E7">
        <w:rPr>
          <w:rFonts w:asciiTheme="minorHAnsi" w:hAnsiTheme="minorHAnsi"/>
          <w:sz w:val="24"/>
          <w:szCs w:val="24"/>
        </w:rPr>
        <w:t xml:space="preserve"> </w:t>
      </w:r>
      <w:r w:rsidR="007261A5" w:rsidRPr="002654E7">
        <w:rPr>
          <w:rFonts w:asciiTheme="minorHAnsi" w:hAnsiTheme="minorHAnsi"/>
          <w:sz w:val="24"/>
          <w:szCs w:val="24"/>
        </w:rPr>
        <w:t xml:space="preserve"> These findings are presented below in Section 5.</w:t>
      </w:r>
    </w:p>
    <w:p w14:paraId="39935E3F" w14:textId="77777777" w:rsidR="0092324E" w:rsidRDefault="0092324E" w:rsidP="00ED2A9E">
      <w:pPr>
        <w:pStyle w:val="Body"/>
        <w:spacing w:after="0"/>
        <w:rPr>
          <w:rFonts w:asciiTheme="minorHAnsi" w:hAnsiTheme="minorHAnsi"/>
          <w:b/>
          <w:bCs/>
          <w:sz w:val="24"/>
          <w:szCs w:val="24"/>
        </w:rPr>
      </w:pPr>
    </w:p>
    <w:p w14:paraId="1947CA46" w14:textId="77777777" w:rsidR="000A4B82" w:rsidRPr="002654E7" w:rsidRDefault="000A4B82" w:rsidP="00ED2A9E">
      <w:pPr>
        <w:pStyle w:val="Body"/>
        <w:spacing w:after="0"/>
        <w:rPr>
          <w:rFonts w:asciiTheme="minorHAnsi" w:hAnsiTheme="minorHAnsi"/>
          <w:b/>
          <w:bCs/>
          <w:sz w:val="24"/>
          <w:szCs w:val="24"/>
        </w:rPr>
      </w:pPr>
    </w:p>
    <w:p w14:paraId="4E68148A" w14:textId="717640F6" w:rsidR="00EE2842" w:rsidRPr="002654E7" w:rsidRDefault="001536CB" w:rsidP="00ED2A9E">
      <w:pPr>
        <w:pStyle w:val="Heading3"/>
        <w:numPr>
          <w:ilvl w:val="0"/>
          <w:numId w:val="18"/>
        </w:numPr>
        <w:spacing w:before="0" w:line="276" w:lineRule="auto"/>
        <w:rPr>
          <w:rFonts w:asciiTheme="minorHAnsi" w:hAnsiTheme="minorHAnsi"/>
          <w:sz w:val="24"/>
          <w:szCs w:val="24"/>
        </w:rPr>
      </w:pPr>
      <w:bookmarkStart w:id="93" w:name="_Toc461104224"/>
      <w:r w:rsidRPr="002654E7">
        <w:rPr>
          <w:rFonts w:asciiTheme="minorHAnsi" w:hAnsiTheme="minorHAnsi"/>
          <w:sz w:val="24"/>
          <w:szCs w:val="24"/>
        </w:rPr>
        <w:t>Framework</w:t>
      </w:r>
      <w:r w:rsidR="001E18EA" w:rsidRPr="002654E7">
        <w:rPr>
          <w:rFonts w:asciiTheme="minorHAnsi" w:hAnsiTheme="minorHAnsi"/>
          <w:sz w:val="24"/>
          <w:szCs w:val="24"/>
        </w:rPr>
        <w:t xml:space="preserve"> on the U</w:t>
      </w:r>
      <w:r w:rsidRPr="002654E7">
        <w:rPr>
          <w:rFonts w:asciiTheme="minorHAnsi" w:hAnsiTheme="minorHAnsi"/>
          <w:sz w:val="24"/>
          <w:szCs w:val="24"/>
        </w:rPr>
        <w:t xml:space="preserve">se of </w:t>
      </w:r>
      <w:r w:rsidR="001E18EA" w:rsidRPr="002654E7">
        <w:rPr>
          <w:rFonts w:asciiTheme="minorHAnsi" w:hAnsiTheme="minorHAnsi"/>
          <w:sz w:val="24"/>
          <w:szCs w:val="24"/>
        </w:rPr>
        <w:t>C</w:t>
      </w:r>
      <w:r w:rsidRPr="002654E7">
        <w:rPr>
          <w:rFonts w:asciiTheme="minorHAnsi" w:hAnsiTheme="minorHAnsi"/>
          <w:sz w:val="24"/>
          <w:szCs w:val="24"/>
        </w:rPr>
        <w:t>oun</w:t>
      </w:r>
      <w:r w:rsidR="001E18EA" w:rsidRPr="002654E7">
        <w:rPr>
          <w:rFonts w:asciiTheme="minorHAnsi" w:hAnsiTheme="minorHAnsi"/>
          <w:sz w:val="24"/>
          <w:szCs w:val="24"/>
        </w:rPr>
        <w:t>try and Territory Names: Analysis and Options for Country Codes U</w:t>
      </w:r>
      <w:r w:rsidRPr="002654E7">
        <w:rPr>
          <w:rFonts w:asciiTheme="minorHAnsi" w:hAnsiTheme="minorHAnsi"/>
          <w:sz w:val="24"/>
          <w:szCs w:val="24"/>
        </w:rPr>
        <w:t>nder ISO 3166</w:t>
      </w:r>
      <w:bookmarkEnd w:id="93"/>
    </w:p>
    <w:p w14:paraId="4753EE49" w14:textId="32950229" w:rsidR="00473427" w:rsidRPr="002654E7" w:rsidRDefault="00B5511C" w:rsidP="00ED2A9E">
      <w:pPr>
        <w:pStyle w:val="Body"/>
        <w:spacing w:after="0"/>
        <w:rPr>
          <w:rFonts w:asciiTheme="minorHAnsi" w:hAnsiTheme="minorHAnsi"/>
          <w:b/>
          <w:sz w:val="24"/>
          <w:szCs w:val="24"/>
        </w:rPr>
      </w:pPr>
      <w:r w:rsidRPr="002654E7">
        <w:rPr>
          <w:rFonts w:asciiTheme="minorHAnsi" w:hAnsiTheme="minorHAnsi"/>
          <w:sz w:val="24"/>
          <w:szCs w:val="24"/>
          <w:highlight w:val="yellow"/>
        </w:rPr>
        <w:br/>
      </w:r>
      <w:r w:rsidR="005B2E14" w:rsidRPr="002654E7">
        <w:rPr>
          <w:rFonts w:asciiTheme="minorHAnsi" w:hAnsiTheme="minorHAnsi"/>
          <w:b/>
          <w:sz w:val="24"/>
          <w:szCs w:val="24"/>
        </w:rPr>
        <w:t>Two-</w:t>
      </w:r>
      <w:r w:rsidR="001E18EA" w:rsidRPr="002654E7">
        <w:rPr>
          <w:rFonts w:asciiTheme="minorHAnsi" w:hAnsiTheme="minorHAnsi"/>
          <w:b/>
          <w:sz w:val="24"/>
          <w:szCs w:val="24"/>
        </w:rPr>
        <w:t>L</w:t>
      </w:r>
      <w:r w:rsidR="005B2E14" w:rsidRPr="002654E7">
        <w:rPr>
          <w:rFonts w:asciiTheme="minorHAnsi" w:hAnsiTheme="minorHAnsi"/>
          <w:b/>
          <w:sz w:val="24"/>
          <w:szCs w:val="24"/>
        </w:rPr>
        <w:t xml:space="preserve">etter </w:t>
      </w:r>
      <w:r w:rsidR="001E18EA" w:rsidRPr="002654E7">
        <w:rPr>
          <w:rFonts w:asciiTheme="minorHAnsi" w:hAnsiTheme="minorHAnsi"/>
          <w:b/>
          <w:sz w:val="24"/>
          <w:szCs w:val="24"/>
        </w:rPr>
        <w:t>C</w:t>
      </w:r>
      <w:r w:rsidR="005B2E14" w:rsidRPr="002654E7">
        <w:rPr>
          <w:rFonts w:asciiTheme="minorHAnsi" w:hAnsiTheme="minorHAnsi"/>
          <w:b/>
          <w:sz w:val="24"/>
          <w:szCs w:val="24"/>
        </w:rPr>
        <w:t xml:space="preserve">ountry </w:t>
      </w:r>
      <w:r w:rsidR="001E18EA" w:rsidRPr="002654E7">
        <w:rPr>
          <w:rFonts w:asciiTheme="minorHAnsi" w:hAnsiTheme="minorHAnsi"/>
          <w:b/>
          <w:sz w:val="24"/>
          <w:szCs w:val="24"/>
        </w:rPr>
        <w:t>C</w:t>
      </w:r>
      <w:r w:rsidR="005B2E14" w:rsidRPr="002654E7">
        <w:rPr>
          <w:rFonts w:asciiTheme="minorHAnsi" w:hAnsiTheme="minorHAnsi"/>
          <w:b/>
          <w:sz w:val="24"/>
          <w:szCs w:val="24"/>
        </w:rPr>
        <w:t>ode</w:t>
      </w:r>
      <w:r w:rsidR="00473427" w:rsidRPr="002654E7">
        <w:rPr>
          <w:rFonts w:asciiTheme="minorHAnsi" w:hAnsiTheme="minorHAnsi"/>
          <w:b/>
          <w:sz w:val="24"/>
          <w:szCs w:val="24"/>
        </w:rPr>
        <w:t>s</w:t>
      </w:r>
      <w:r w:rsidR="00473427" w:rsidRPr="002654E7">
        <w:rPr>
          <w:rFonts w:asciiTheme="minorHAnsi" w:hAnsiTheme="minorHAnsi"/>
          <w:b/>
          <w:sz w:val="24"/>
          <w:szCs w:val="24"/>
        </w:rPr>
        <w:br/>
      </w:r>
    </w:p>
    <w:p w14:paraId="00437F25" w14:textId="10741434" w:rsidR="00253AD4" w:rsidRPr="002654E7" w:rsidRDefault="001536CB" w:rsidP="00ED2A9E">
      <w:pPr>
        <w:pStyle w:val="Heading5"/>
        <w:numPr>
          <w:ilvl w:val="2"/>
          <w:numId w:val="18"/>
        </w:numPr>
        <w:spacing w:before="0" w:after="0"/>
        <w:rPr>
          <w:rFonts w:asciiTheme="minorHAnsi" w:hAnsiTheme="minorHAnsi"/>
          <w:b/>
          <w:sz w:val="24"/>
          <w:szCs w:val="24"/>
        </w:rPr>
      </w:pPr>
      <w:r w:rsidRPr="002654E7">
        <w:rPr>
          <w:rFonts w:asciiTheme="minorHAnsi" w:hAnsiTheme="minorHAnsi"/>
          <w:b/>
          <w:sz w:val="24"/>
          <w:szCs w:val="24"/>
        </w:rPr>
        <w:t xml:space="preserve"> </w:t>
      </w:r>
      <w:r w:rsidR="005B2E14" w:rsidRPr="002654E7">
        <w:rPr>
          <w:rFonts w:asciiTheme="minorHAnsi" w:hAnsiTheme="minorHAnsi"/>
          <w:b/>
          <w:sz w:val="24"/>
          <w:szCs w:val="24"/>
        </w:rPr>
        <w:t>Scope</w:t>
      </w:r>
    </w:p>
    <w:p w14:paraId="6419F8B4" w14:textId="77777777" w:rsidR="00ED2A9E" w:rsidRDefault="00ED2A9E" w:rsidP="00ED2A9E">
      <w:pPr>
        <w:pStyle w:val="Body"/>
        <w:spacing w:after="0"/>
        <w:rPr>
          <w:rFonts w:asciiTheme="minorHAnsi" w:hAnsiTheme="minorHAnsi"/>
          <w:sz w:val="24"/>
          <w:szCs w:val="24"/>
        </w:rPr>
      </w:pPr>
    </w:p>
    <w:p w14:paraId="46754800" w14:textId="3EED48F5" w:rsidR="002E78C9" w:rsidRPr="002654E7" w:rsidRDefault="001536CB" w:rsidP="00ED2A9E">
      <w:pPr>
        <w:pStyle w:val="Body"/>
        <w:spacing w:after="0"/>
        <w:rPr>
          <w:rFonts w:asciiTheme="minorHAnsi" w:hAnsiTheme="minorHAnsi"/>
          <w:sz w:val="24"/>
          <w:szCs w:val="24"/>
        </w:rPr>
      </w:pPr>
      <w:r w:rsidRPr="002654E7">
        <w:rPr>
          <w:rFonts w:asciiTheme="minorHAnsi" w:hAnsiTheme="minorHAnsi"/>
          <w:sz w:val="24"/>
          <w:szCs w:val="24"/>
        </w:rPr>
        <w:t>This category of usage comprises two-letter country codes as identified in ISO 3166-</w:t>
      </w:r>
      <w:r w:rsidR="00C33773" w:rsidRPr="002654E7">
        <w:rPr>
          <w:rFonts w:asciiTheme="minorHAnsi" w:hAnsiTheme="minorHAnsi"/>
          <w:sz w:val="24"/>
          <w:szCs w:val="24"/>
        </w:rPr>
        <w:t xml:space="preserve"> Part </w:t>
      </w:r>
      <w:r w:rsidRPr="002654E7">
        <w:rPr>
          <w:rFonts w:asciiTheme="minorHAnsi" w:hAnsiTheme="minorHAnsi"/>
          <w:sz w:val="24"/>
          <w:szCs w:val="24"/>
        </w:rPr>
        <w:t>1.</w:t>
      </w:r>
      <w:r w:rsidR="00473427" w:rsidRPr="002654E7">
        <w:rPr>
          <w:rFonts w:asciiTheme="minorHAnsi" w:hAnsiTheme="minorHAnsi"/>
          <w:sz w:val="24"/>
          <w:szCs w:val="24"/>
        </w:rPr>
        <w:br/>
      </w:r>
    </w:p>
    <w:p w14:paraId="456F8E86" w14:textId="77777777" w:rsidR="001536CB" w:rsidRPr="002654E7" w:rsidRDefault="001536CB" w:rsidP="00ED2A9E">
      <w:pPr>
        <w:pStyle w:val="Body"/>
        <w:numPr>
          <w:ilvl w:val="2"/>
          <w:numId w:val="18"/>
        </w:numPr>
        <w:spacing w:after="0"/>
        <w:rPr>
          <w:rFonts w:asciiTheme="minorHAnsi" w:hAnsiTheme="minorHAnsi"/>
          <w:b/>
          <w:sz w:val="24"/>
          <w:szCs w:val="24"/>
        </w:rPr>
      </w:pPr>
      <w:r w:rsidRPr="002654E7">
        <w:rPr>
          <w:rFonts w:asciiTheme="minorHAnsi" w:hAnsiTheme="minorHAnsi"/>
          <w:b/>
          <w:sz w:val="24"/>
          <w:szCs w:val="24"/>
        </w:rPr>
        <w:t xml:space="preserve"> Status Quo</w:t>
      </w:r>
    </w:p>
    <w:p w14:paraId="22714E3A" w14:textId="77777777" w:rsidR="00ED2A9E" w:rsidRDefault="00ED2A9E"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sz w:val="24"/>
          <w:szCs w:val="24"/>
        </w:rPr>
      </w:pPr>
    </w:p>
    <w:p w14:paraId="6D7C2A47" w14:textId="6B52E4A8" w:rsidR="00AE7593" w:rsidRDefault="001D2881"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sz w:val="24"/>
          <w:szCs w:val="24"/>
        </w:rPr>
      </w:pPr>
      <w:r w:rsidRPr="002654E7">
        <w:rPr>
          <w:rFonts w:asciiTheme="minorHAnsi" w:hAnsiTheme="minorHAnsi"/>
          <w:sz w:val="24"/>
          <w:szCs w:val="24"/>
        </w:rPr>
        <w:t>Module 2 Section 2.2.1.3.2, String Requirements</w:t>
      </w:r>
      <w:r w:rsidR="006034B9" w:rsidRPr="002654E7">
        <w:rPr>
          <w:rFonts w:asciiTheme="minorHAnsi" w:hAnsiTheme="minorHAnsi"/>
          <w:sz w:val="24"/>
          <w:szCs w:val="24"/>
        </w:rPr>
        <w:t xml:space="preserve"> in the Applicant Guidebook</w:t>
      </w:r>
      <w:r w:rsidRPr="002654E7">
        <w:rPr>
          <w:rFonts w:asciiTheme="minorHAnsi" w:hAnsiTheme="minorHAnsi"/>
          <w:sz w:val="24"/>
          <w:szCs w:val="24"/>
        </w:rPr>
        <w:t>, provides in relevant part</w:t>
      </w:r>
      <w:r w:rsidR="00C659C6">
        <w:rPr>
          <w:rFonts w:asciiTheme="minorHAnsi" w:hAnsiTheme="minorHAnsi"/>
          <w:sz w:val="24"/>
          <w:szCs w:val="24"/>
        </w:rPr>
        <w:t xml:space="preserve"> </w:t>
      </w:r>
      <w:r w:rsidR="00C659C6" w:rsidRPr="00C659C6">
        <w:rPr>
          <w:rFonts w:asciiTheme="minorHAnsi" w:hAnsiTheme="minorHAnsi"/>
          <w:sz w:val="24"/>
          <w:szCs w:val="24"/>
        </w:rPr>
        <w:t xml:space="preserve">(see Part III - </w:t>
      </w:r>
      <w:r w:rsidR="00C659C6" w:rsidRPr="00C659C6">
        <w:rPr>
          <w:rFonts w:asciiTheme="minorHAnsi" w:eastAsia="Times New Roman" w:hAnsiTheme="minorHAnsi" w:cs="Times New Roman"/>
          <w:color w:val="auto"/>
          <w:sz w:val="24"/>
          <w:szCs w:val="24"/>
          <w:bdr w:val="none" w:sz="0" w:space="0" w:color="auto"/>
        </w:rPr>
        <w:t>Policy Requirements for Generic Top-Level Domains)</w:t>
      </w:r>
      <w:r w:rsidRPr="00C659C6">
        <w:rPr>
          <w:rFonts w:asciiTheme="minorHAnsi" w:hAnsiTheme="minorHAnsi"/>
          <w:sz w:val="24"/>
          <w:szCs w:val="24"/>
        </w:rPr>
        <w:t>:</w:t>
      </w:r>
    </w:p>
    <w:p w14:paraId="43B1C3FF" w14:textId="77777777" w:rsidR="00C659C6" w:rsidRPr="00C659C6" w:rsidRDefault="00C659C6" w:rsidP="008D6D03">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imes New Roman" w:eastAsia="Times New Roman" w:hAnsi="Times New Roman" w:cs="Times New Roman"/>
          <w:color w:val="auto"/>
          <w:sz w:val="24"/>
          <w:szCs w:val="24"/>
          <w:bdr w:val="none" w:sz="0" w:space="0" w:color="auto"/>
        </w:rPr>
      </w:pPr>
    </w:p>
    <w:p w14:paraId="4F6EC4E0" w14:textId="661B0414" w:rsidR="001D2881" w:rsidRPr="002654E7" w:rsidRDefault="00C659C6" w:rsidP="00ED2A9E">
      <w:pPr>
        <w:spacing w:after="0"/>
        <w:ind w:left="720"/>
        <w:rPr>
          <w:rFonts w:asciiTheme="minorHAnsi" w:hAnsiTheme="minorHAnsi"/>
          <w:sz w:val="24"/>
          <w:szCs w:val="24"/>
        </w:rPr>
      </w:pPr>
      <w:r>
        <w:rPr>
          <w:rFonts w:asciiTheme="minorHAnsi" w:hAnsiTheme="minorHAnsi"/>
          <w:sz w:val="24"/>
          <w:szCs w:val="24"/>
        </w:rPr>
        <w:t>3</w:t>
      </w:r>
      <w:r w:rsidR="001D2881" w:rsidRPr="000F3F51">
        <w:rPr>
          <w:rFonts w:asciiTheme="minorHAnsi" w:hAnsiTheme="minorHAnsi"/>
          <w:sz w:val="24"/>
          <w:szCs w:val="24"/>
        </w:rPr>
        <w:t>.1</w:t>
      </w:r>
      <w:r w:rsidR="001D2881" w:rsidRPr="002654E7">
        <w:rPr>
          <w:rFonts w:asciiTheme="minorHAnsi" w:hAnsiTheme="minorHAnsi"/>
          <w:sz w:val="24"/>
          <w:szCs w:val="24"/>
        </w:rPr>
        <w:t xml:space="preserve"> Applied-for gTLD strings in ASCII must be composed of three or more visually distinct characters. Two</w:t>
      </w:r>
      <w:r w:rsidR="00FC1E4B">
        <w:rPr>
          <w:rFonts w:asciiTheme="minorHAnsi" w:hAnsiTheme="minorHAnsi"/>
          <w:sz w:val="24"/>
          <w:szCs w:val="24"/>
        </w:rPr>
        <w:t>-</w:t>
      </w:r>
      <w:r w:rsidR="001D2881" w:rsidRPr="002654E7">
        <w:rPr>
          <w:rFonts w:asciiTheme="minorHAnsi" w:hAnsiTheme="minorHAnsi"/>
          <w:sz w:val="24"/>
          <w:szCs w:val="24"/>
        </w:rPr>
        <w:t>character ASCII strings are not permitted, to avoid conflicting with current and future country codes based on the ISO 3166-1 standard.</w:t>
      </w:r>
    </w:p>
    <w:p w14:paraId="6783B28B" w14:textId="357867A1" w:rsidR="00AE7593" w:rsidRDefault="00C659C6" w:rsidP="00ED2A9E">
      <w:pPr>
        <w:spacing w:after="0"/>
        <w:ind w:left="720"/>
        <w:rPr>
          <w:rFonts w:asciiTheme="minorHAnsi" w:hAnsiTheme="minorHAnsi"/>
          <w:sz w:val="24"/>
          <w:szCs w:val="24"/>
        </w:rPr>
      </w:pPr>
      <w:r>
        <w:rPr>
          <w:rFonts w:asciiTheme="minorHAnsi" w:hAnsiTheme="minorHAnsi"/>
          <w:sz w:val="24"/>
          <w:szCs w:val="24"/>
        </w:rPr>
        <w:t>3</w:t>
      </w:r>
      <w:r w:rsidR="001D2881" w:rsidRPr="000F3F51">
        <w:rPr>
          <w:rFonts w:asciiTheme="minorHAnsi" w:hAnsiTheme="minorHAnsi"/>
          <w:sz w:val="24"/>
          <w:szCs w:val="24"/>
        </w:rPr>
        <w:t>.2</w:t>
      </w:r>
      <w:r w:rsidR="001D2881" w:rsidRPr="002654E7">
        <w:rPr>
          <w:rFonts w:asciiTheme="minorHAnsi" w:hAnsiTheme="minorHAnsi"/>
          <w:sz w:val="24"/>
          <w:szCs w:val="24"/>
        </w:rPr>
        <w:t xml:space="preserve"> Applied-for gTLD strings in IDN scripts must be composed of two or more visually distinct characters in the script, as appropriate. Note, however, that a two-character IDN string will not be approved if:</w:t>
      </w:r>
    </w:p>
    <w:p w14:paraId="2F3DAED6" w14:textId="77777777" w:rsidR="009A5F71" w:rsidRPr="002654E7" w:rsidRDefault="009A5F71" w:rsidP="00ED2A9E">
      <w:pPr>
        <w:spacing w:after="0"/>
        <w:ind w:left="720"/>
        <w:rPr>
          <w:rFonts w:asciiTheme="minorHAnsi" w:hAnsiTheme="minorHAnsi"/>
          <w:sz w:val="24"/>
          <w:szCs w:val="24"/>
        </w:rPr>
      </w:pPr>
    </w:p>
    <w:p w14:paraId="42657149" w14:textId="77777777" w:rsidR="001D2881" w:rsidRPr="002654E7" w:rsidRDefault="001D2881" w:rsidP="00ED2A9E">
      <w:pPr>
        <w:spacing w:after="0"/>
        <w:ind w:left="1440"/>
        <w:rPr>
          <w:rFonts w:asciiTheme="minorHAnsi" w:hAnsiTheme="minorHAnsi"/>
          <w:sz w:val="24"/>
          <w:szCs w:val="24"/>
        </w:rPr>
      </w:pPr>
      <w:r w:rsidRPr="002654E7">
        <w:rPr>
          <w:rFonts w:asciiTheme="minorHAnsi" w:hAnsiTheme="minorHAnsi"/>
          <w:sz w:val="24"/>
          <w:szCs w:val="24"/>
        </w:rPr>
        <w:t>3.2.1 It is visually similar to any one-character label (in any script); or</w:t>
      </w:r>
    </w:p>
    <w:p w14:paraId="48B7E1D9" w14:textId="77777777" w:rsidR="001D2881" w:rsidRPr="002654E7" w:rsidRDefault="001D2881" w:rsidP="00ED2A9E">
      <w:pPr>
        <w:spacing w:after="0"/>
        <w:ind w:left="1440"/>
        <w:rPr>
          <w:rFonts w:asciiTheme="minorHAnsi" w:hAnsiTheme="minorHAnsi"/>
          <w:sz w:val="24"/>
          <w:szCs w:val="24"/>
        </w:rPr>
      </w:pPr>
      <w:r w:rsidRPr="002654E7">
        <w:rPr>
          <w:rFonts w:asciiTheme="minorHAnsi" w:hAnsiTheme="minorHAnsi"/>
          <w:sz w:val="24"/>
          <w:szCs w:val="24"/>
        </w:rPr>
        <w:t>3.2.2 It is visually similar to any possible two-character ASCII combination.</w:t>
      </w:r>
    </w:p>
    <w:p w14:paraId="4999DCDE" w14:textId="77777777" w:rsidR="009A5F71" w:rsidRDefault="009A5F71" w:rsidP="00ED2A9E">
      <w:pPr>
        <w:pStyle w:val="Body"/>
        <w:spacing w:after="0"/>
        <w:rPr>
          <w:rFonts w:asciiTheme="minorHAnsi" w:hAnsiTheme="minorHAnsi"/>
          <w:sz w:val="24"/>
          <w:szCs w:val="24"/>
        </w:rPr>
      </w:pPr>
    </w:p>
    <w:p w14:paraId="1FA041B6" w14:textId="04A4779B" w:rsidR="002E78C9" w:rsidRPr="002654E7" w:rsidRDefault="001D2881" w:rsidP="00ED2A9E">
      <w:pPr>
        <w:pStyle w:val="Body"/>
        <w:spacing w:after="0"/>
        <w:rPr>
          <w:rFonts w:asciiTheme="minorHAnsi" w:hAnsiTheme="minorHAnsi"/>
          <w:sz w:val="24"/>
          <w:szCs w:val="24"/>
        </w:rPr>
      </w:pPr>
      <w:r w:rsidRPr="002654E7">
        <w:rPr>
          <w:rFonts w:asciiTheme="minorHAnsi" w:hAnsiTheme="minorHAnsi"/>
          <w:sz w:val="24"/>
          <w:szCs w:val="24"/>
        </w:rPr>
        <w:t>The justification for deeming two-character ASCII ineligible is clearly stated in Section 2.2.1.3.2 as excerpted above: “to avoid conflicting with current and future country codes based on the ISO 3166-1 standard.”</w:t>
      </w:r>
      <w:r w:rsidR="00473427" w:rsidRPr="002654E7">
        <w:rPr>
          <w:rFonts w:asciiTheme="minorHAnsi" w:hAnsiTheme="minorHAnsi"/>
          <w:sz w:val="24"/>
          <w:szCs w:val="24"/>
        </w:rPr>
        <w:br/>
      </w:r>
    </w:p>
    <w:p w14:paraId="629FA77C" w14:textId="46936B55" w:rsidR="00BE62E8" w:rsidRPr="002654E7" w:rsidRDefault="00CF3017" w:rsidP="009A5F71">
      <w:pPr>
        <w:pStyle w:val="Heading5"/>
        <w:numPr>
          <w:ilvl w:val="2"/>
          <w:numId w:val="18"/>
        </w:numPr>
        <w:spacing w:before="0" w:after="0"/>
        <w:rPr>
          <w:rFonts w:asciiTheme="minorHAnsi" w:hAnsiTheme="minorHAnsi"/>
          <w:b/>
          <w:sz w:val="24"/>
          <w:szCs w:val="24"/>
        </w:rPr>
      </w:pPr>
      <w:r w:rsidRPr="002654E7">
        <w:rPr>
          <w:rFonts w:asciiTheme="minorHAnsi" w:hAnsiTheme="minorHAnsi"/>
          <w:b/>
          <w:sz w:val="24"/>
          <w:szCs w:val="24"/>
        </w:rPr>
        <w:t>Curre</w:t>
      </w:r>
      <w:r w:rsidR="00D05416" w:rsidRPr="002654E7">
        <w:rPr>
          <w:rFonts w:asciiTheme="minorHAnsi" w:hAnsiTheme="minorHAnsi"/>
          <w:b/>
          <w:sz w:val="24"/>
          <w:szCs w:val="24"/>
        </w:rPr>
        <w:t>n</w:t>
      </w:r>
      <w:r w:rsidRPr="002654E7">
        <w:rPr>
          <w:rFonts w:asciiTheme="minorHAnsi" w:hAnsiTheme="minorHAnsi"/>
          <w:b/>
          <w:sz w:val="24"/>
          <w:szCs w:val="24"/>
        </w:rPr>
        <w:t>t</w:t>
      </w:r>
      <w:r w:rsidR="00D05416" w:rsidRPr="002654E7">
        <w:rPr>
          <w:rFonts w:asciiTheme="minorHAnsi" w:hAnsiTheme="minorHAnsi"/>
          <w:b/>
          <w:sz w:val="24"/>
          <w:szCs w:val="24"/>
        </w:rPr>
        <w:t xml:space="preserve"> </w:t>
      </w:r>
      <w:r w:rsidR="005B2E14" w:rsidRPr="002654E7">
        <w:rPr>
          <w:rFonts w:asciiTheme="minorHAnsi" w:hAnsiTheme="minorHAnsi"/>
          <w:b/>
          <w:sz w:val="24"/>
          <w:szCs w:val="24"/>
        </w:rPr>
        <w:t>Issues</w:t>
      </w:r>
    </w:p>
    <w:p w14:paraId="719B8391" w14:textId="77777777" w:rsidR="009A5F71" w:rsidRDefault="009A5F71" w:rsidP="009A5F71">
      <w:pPr>
        <w:pStyle w:val="ListParagraph"/>
        <w:spacing w:line="276" w:lineRule="auto"/>
        <w:ind w:left="1080"/>
        <w:rPr>
          <w:rFonts w:asciiTheme="minorHAnsi" w:hAnsiTheme="minorHAnsi"/>
          <w:sz w:val="24"/>
        </w:rPr>
      </w:pPr>
    </w:p>
    <w:p w14:paraId="2C717280" w14:textId="0F70BE91" w:rsidR="004B4F0C" w:rsidRPr="002654E7" w:rsidRDefault="005B2E14" w:rsidP="009A5F71">
      <w:pPr>
        <w:pStyle w:val="ListParagraph"/>
        <w:numPr>
          <w:ilvl w:val="0"/>
          <w:numId w:val="25"/>
        </w:numPr>
        <w:spacing w:line="276" w:lineRule="auto"/>
        <w:rPr>
          <w:rFonts w:asciiTheme="minorHAnsi" w:hAnsiTheme="minorHAnsi"/>
          <w:sz w:val="24"/>
        </w:rPr>
      </w:pPr>
      <w:r w:rsidRPr="002654E7">
        <w:rPr>
          <w:rFonts w:asciiTheme="minorHAnsi" w:hAnsiTheme="minorHAnsi"/>
          <w:sz w:val="24"/>
        </w:rPr>
        <w:t xml:space="preserve">ISO 3166-1 is not </w:t>
      </w:r>
      <w:r w:rsidR="006D6C1F" w:rsidRPr="002654E7">
        <w:rPr>
          <w:rFonts w:asciiTheme="minorHAnsi" w:hAnsiTheme="minorHAnsi"/>
          <w:sz w:val="24"/>
        </w:rPr>
        <w:t>a static reference</w:t>
      </w:r>
      <w:r w:rsidRPr="002654E7">
        <w:rPr>
          <w:rFonts w:asciiTheme="minorHAnsi" w:hAnsiTheme="minorHAnsi"/>
          <w:sz w:val="24"/>
        </w:rPr>
        <w:t>. As new countries and territories are formed/founded and other</w:t>
      </w:r>
      <w:r w:rsidR="00B95F7A">
        <w:rPr>
          <w:rFonts w:asciiTheme="minorHAnsi" w:hAnsiTheme="minorHAnsi"/>
          <w:sz w:val="24"/>
        </w:rPr>
        <w:t>s</w:t>
      </w:r>
      <w:r w:rsidRPr="002654E7">
        <w:rPr>
          <w:rFonts w:asciiTheme="minorHAnsi" w:hAnsiTheme="minorHAnsi"/>
          <w:sz w:val="24"/>
        </w:rPr>
        <w:t xml:space="preserve"> cease to exist, the </w:t>
      </w:r>
      <w:r w:rsidR="006D6C1F" w:rsidRPr="002654E7">
        <w:rPr>
          <w:rFonts w:asciiTheme="minorHAnsi" w:hAnsiTheme="minorHAnsi"/>
          <w:sz w:val="24"/>
        </w:rPr>
        <w:t>standard</w:t>
      </w:r>
      <w:r w:rsidRPr="002654E7">
        <w:rPr>
          <w:rFonts w:asciiTheme="minorHAnsi" w:hAnsiTheme="minorHAnsi"/>
          <w:sz w:val="24"/>
        </w:rPr>
        <w:t xml:space="preserve"> is amended accordingly. </w:t>
      </w:r>
    </w:p>
    <w:p w14:paraId="46C31E7C" w14:textId="68A58B6A" w:rsidR="002E78C9" w:rsidRPr="009A5F71" w:rsidRDefault="006D6C1F" w:rsidP="009A5F71">
      <w:pPr>
        <w:pStyle w:val="ListParagraph"/>
        <w:numPr>
          <w:ilvl w:val="0"/>
          <w:numId w:val="25"/>
        </w:numPr>
        <w:spacing w:line="276" w:lineRule="auto"/>
        <w:rPr>
          <w:rFonts w:asciiTheme="minorHAnsi" w:eastAsia="Helvetica Neue Light" w:hAnsiTheme="minorHAnsi" w:cs="Helvetica Neue Light"/>
          <w:sz w:val="24"/>
        </w:rPr>
      </w:pPr>
      <w:r w:rsidRPr="002654E7">
        <w:rPr>
          <w:rFonts w:asciiTheme="minorHAnsi" w:hAnsiTheme="minorHAnsi"/>
          <w:sz w:val="24"/>
        </w:rPr>
        <w:t>T</w:t>
      </w:r>
      <w:r w:rsidR="005B2E14" w:rsidRPr="002654E7">
        <w:rPr>
          <w:rFonts w:asciiTheme="minorHAnsi" w:hAnsiTheme="minorHAnsi"/>
          <w:sz w:val="24"/>
        </w:rPr>
        <w:t xml:space="preserve">wo-letter strings in </w:t>
      </w:r>
      <w:r w:rsidRPr="002654E7">
        <w:rPr>
          <w:rFonts w:asciiTheme="minorHAnsi" w:hAnsiTheme="minorHAnsi"/>
          <w:sz w:val="24"/>
        </w:rPr>
        <w:t xml:space="preserve">IDN </w:t>
      </w:r>
      <w:r w:rsidR="005B2E14" w:rsidRPr="002654E7">
        <w:rPr>
          <w:rFonts w:asciiTheme="minorHAnsi" w:hAnsiTheme="minorHAnsi"/>
          <w:sz w:val="24"/>
        </w:rPr>
        <w:t xml:space="preserve">scripts </w:t>
      </w:r>
      <w:r w:rsidRPr="002654E7">
        <w:rPr>
          <w:rFonts w:asciiTheme="minorHAnsi" w:hAnsiTheme="minorHAnsi"/>
          <w:sz w:val="24"/>
        </w:rPr>
        <w:t>have already been added to the root through the New gTLD Program</w:t>
      </w:r>
      <w:r w:rsidR="007B3DB0" w:rsidRPr="002654E7">
        <w:rPr>
          <w:rFonts w:asciiTheme="minorHAnsi" w:hAnsiTheme="minorHAnsi"/>
          <w:sz w:val="24"/>
        </w:rPr>
        <w:t>.</w:t>
      </w:r>
    </w:p>
    <w:p w14:paraId="16F358B9" w14:textId="77777777" w:rsidR="00FC1E4B" w:rsidRDefault="00FC1E4B" w:rsidP="009A5F71">
      <w:pPr>
        <w:pStyle w:val="Heading5"/>
        <w:spacing w:before="0" w:after="0"/>
        <w:rPr>
          <w:rFonts w:asciiTheme="minorHAnsi" w:hAnsiTheme="minorHAnsi"/>
          <w:b/>
          <w:sz w:val="24"/>
          <w:szCs w:val="24"/>
        </w:rPr>
      </w:pPr>
    </w:p>
    <w:p w14:paraId="7914BDF2" w14:textId="5CC851AC" w:rsidR="007B3DB0" w:rsidRDefault="007B3DB0" w:rsidP="009A5F71">
      <w:pPr>
        <w:pStyle w:val="Heading5"/>
        <w:numPr>
          <w:ilvl w:val="2"/>
          <w:numId w:val="18"/>
        </w:numPr>
        <w:spacing w:before="0" w:after="0"/>
        <w:rPr>
          <w:rFonts w:asciiTheme="minorHAnsi" w:hAnsiTheme="minorHAnsi"/>
          <w:b/>
          <w:sz w:val="24"/>
          <w:szCs w:val="24"/>
        </w:rPr>
      </w:pPr>
      <w:r w:rsidRPr="002654E7">
        <w:rPr>
          <w:rFonts w:asciiTheme="minorHAnsi" w:hAnsiTheme="minorHAnsi"/>
          <w:b/>
          <w:sz w:val="24"/>
          <w:szCs w:val="24"/>
        </w:rPr>
        <w:t>P</w:t>
      </w:r>
      <w:r w:rsidR="001E18EA" w:rsidRPr="002654E7">
        <w:rPr>
          <w:rFonts w:asciiTheme="minorHAnsi" w:hAnsiTheme="minorHAnsi"/>
          <w:b/>
          <w:sz w:val="24"/>
          <w:szCs w:val="24"/>
        </w:rPr>
        <w:t>otential O</w:t>
      </w:r>
      <w:r w:rsidRPr="002654E7">
        <w:rPr>
          <w:rFonts w:asciiTheme="minorHAnsi" w:hAnsiTheme="minorHAnsi"/>
          <w:b/>
          <w:sz w:val="24"/>
          <w:szCs w:val="24"/>
        </w:rPr>
        <w:t>ptions</w:t>
      </w:r>
    </w:p>
    <w:tbl>
      <w:tblPr>
        <w:tblW w:w="4800" w:type="pct"/>
        <w:tblInd w:w="9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7620"/>
        <w:gridCol w:w="1356"/>
      </w:tblGrid>
      <w:tr w:rsidR="00FC1E4B" w:rsidRPr="002654E7" w14:paraId="3FEDAAA8" w14:textId="77777777" w:rsidTr="00226355">
        <w:trPr>
          <w:trHeight w:val="365"/>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D5C4F" w14:textId="77777777" w:rsidR="00FC1E4B" w:rsidRPr="002654E7" w:rsidRDefault="00FC1E4B" w:rsidP="009A5F71">
            <w:pPr>
              <w:spacing w:after="0"/>
              <w:rPr>
                <w:rFonts w:asciiTheme="minorHAnsi" w:hAnsiTheme="minorHAnsi"/>
                <w:b/>
                <w:bCs/>
                <w:sz w:val="24"/>
                <w:szCs w:val="24"/>
              </w:rPr>
            </w:pPr>
            <w:r w:rsidRPr="002654E7">
              <w:rPr>
                <w:rFonts w:asciiTheme="minorHAnsi" w:hAnsiTheme="minorHAnsi"/>
                <w:b/>
                <w:bCs/>
                <w:sz w:val="24"/>
                <w:szCs w:val="24"/>
              </w:rPr>
              <w:lastRenderedPageBreak/>
              <w:t>Option</w:t>
            </w:r>
          </w:p>
        </w:tc>
        <w:tc>
          <w:tcPr>
            <w:tcW w:w="741" w:type="pct"/>
            <w:tcBorders>
              <w:top w:val="single" w:sz="4" w:space="0" w:color="000000"/>
              <w:left w:val="single" w:sz="4" w:space="0" w:color="000000"/>
              <w:bottom w:val="single" w:sz="4" w:space="0" w:color="000000"/>
              <w:right w:val="single" w:sz="4" w:space="0" w:color="000000"/>
            </w:tcBorders>
            <w:shd w:val="clear" w:color="auto" w:fill="auto"/>
          </w:tcPr>
          <w:p w14:paraId="5F5AF81F" w14:textId="77777777" w:rsidR="00FC1E4B" w:rsidRPr="002654E7" w:rsidRDefault="00FC1E4B" w:rsidP="009A5F71">
            <w:pPr>
              <w:pStyle w:val="Body"/>
              <w:spacing w:after="0"/>
              <w:jc w:val="both"/>
              <w:rPr>
                <w:rFonts w:asciiTheme="minorHAnsi" w:hAnsiTheme="minorHAnsi"/>
                <w:b/>
                <w:bCs/>
                <w:sz w:val="24"/>
                <w:szCs w:val="24"/>
              </w:rPr>
            </w:pPr>
            <w:r w:rsidRPr="002654E7">
              <w:rPr>
                <w:rFonts w:asciiTheme="minorHAnsi" w:hAnsiTheme="minorHAnsi"/>
                <w:b/>
                <w:bCs/>
                <w:sz w:val="24"/>
                <w:szCs w:val="24"/>
              </w:rPr>
              <w:t>Application</w:t>
            </w:r>
          </w:p>
        </w:tc>
      </w:tr>
      <w:tr w:rsidR="00FC1E4B" w:rsidRPr="002654E7" w14:paraId="53194407" w14:textId="77777777" w:rsidTr="00226355">
        <w:trPr>
          <w:trHeight w:val="407"/>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B8D05E" w14:textId="77777777" w:rsidR="00FC1E4B" w:rsidRPr="002654E7" w:rsidRDefault="00FC1E4B" w:rsidP="009A5F71">
            <w:pPr>
              <w:pStyle w:val="Body"/>
              <w:spacing w:after="0"/>
              <w:rPr>
                <w:rFonts w:asciiTheme="minorHAnsi" w:hAnsiTheme="minorHAnsi"/>
                <w:sz w:val="24"/>
                <w:szCs w:val="24"/>
              </w:rPr>
            </w:pPr>
            <w:r w:rsidRPr="002654E7">
              <w:rPr>
                <w:rFonts w:asciiTheme="minorHAnsi" w:hAnsiTheme="minorHAnsi"/>
                <w:sz w:val="24"/>
                <w:szCs w:val="24"/>
              </w:rPr>
              <w:t xml:space="preserve">1. All two-character strings reserved for use as </w:t>
            </w:r>
            <w:proofErr w:type="spellStart"/>
            <w:r w:rsidRPr="002654E7">
              <w:rPr>
                <w:rFonts w:asciiTheme="minorHAnsi" w:hAnsiTheme="minorHAnsi"/>
                <w:sz w:val="24"/>
                <w:szCs w:val="24"/>
              </w:rPr>
              <w:t>ccTLD</w:t>
            </w:r>
            <w:proofErr w:type="spellEnd"/>
            <w:r w:rsidRPr="002654E7">
              <w:rPr>
                <w:rFonts w:asciiTheme="minorHAnsi" w:hAnsiTheme="minorHAnsi"/>
                <w:sz w:val="24"/>
                <w:szCs w:val="24"/>
              </w:rPr>
              <w:t xml:space="preserve"> only, ineligible for use as gTLD</w:t>
            </w:r>
          </w:p>
        </w:tc>
        <w:tc>
          <w:tcPr>
            <w:tcW w:w="741" w:type="pct"/>
            <w:tcBorders>
              <w:top w:val="single" w:sz="4" w:space="0" w:color="000000"/>
              <w:left w:val="single" w:sz="4" w:space="0" w:color="000000"/>
              <w:bottom w:val="single" w:sz="4" w:space="0" w:color="000000"/>
              <w:right w:val="single" w:sz="4" w:space="0" w:color="000000"/>
            </w:tcBorders>
          </w:tcPr>
          <w:p w14:paraId="1C1E57C1" w14:textId="77777777" w:rsidR="00FC1E4B" w:rsidRPr="002654E7" w:rsidRDefault="00FC1E4B" w:rsidP="009A5F71">
            <w:pPr>
              <w:pStyle w:val="Body"/>
              <w:spacing w:after="0"/>
              <w:rPr>
                <w:rFonts w:asciiTheme="minorHAnsi" w:hAnsiTheme="minorHAnsi"/>
                <w:sz w:val="24"/>
                <w:szCs w:val="24"/>
              </w:rPr>
            </w:pPr>
            <w:r w:rsidRPr="002654E7">
              <w:rPr>
                <w:rFonts w:asciiTheme="minorHAnsi" w:hAnsiTheme="minorHAnsi"/>
                <w:sz w:val="24"/>
                <w:szCs w:val="24"/>
              </w:rPr>
              <w:t>ASCII</w:t>
            </w:r>
          </w:p>
        </w:tc>
      </w:tr>
      <w:tr w:rsidR="00FC1E4B" w:rsidRPr="002654E7" w14:paraId="2809E578" w14:textId="77777777" w:rsidTr="00226355">
        <w:trPr>
          <w:trHeight w:val="1207"/>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3B43C"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2. (Version 2a: Two-character strings eligible for use as gTLD if not in conflict with ISO 3166-1.)</w:t>
            </w:r>
          </w:p>
          <w:p w14:paraId="253626A8"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(Version 2b: Two-character strings eligible for use as gTLD if not in conflict with ISO 3166-1 and/or other standard/list.)</w:t>
            </w:r>
          </w:p>
        </w:tc>
        <w:tc>
          <w:tcPr>
            <w:tcW w:w="741" w:type="pct"/>
            <w:tcBorders>
              <w:top w:val="single" w:sz="4" w:space="0" w:color="000000"/>
              <w:left w:val="single" w:sz="4" w:space="0" w:color="000000"/>
              <w:bottom w:val="single" w:sz="4" w:space="0" w:color="000000"/>
              <w:right w:val="single" w:sz="4" w:space="0" w:color="000000"/>
            </w:tcBorders>
          </w:tcPr>
          <w:p w14:paraId="2975D21A"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ASCII</w:t>
            </w:r>
          </w:p>
        </w:tc>
      </w:tr>
      <w:tr w:rsidR="00FC1E4B" w:rsidRPr="002654E7" w14:paraId="604DB11A" w14:textId="77777777" w:rsidTr="00226355">
        <w:trPr>
          <w:trHeight w:val="592"/>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B50503"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 xml:space="preserve">3. Unrestricted use of two-character strings if not in conflict with an existing </w:t>
            </w:r>
            <w:proofErr w:type="spellStart"/>
            <w:r w:rsidRPr="002654E7">
              <w:rPr>
                <w:rFonts w:asciiTheme="minorHAnsi" w:hAnsiTheme="minorHAnsi"/>
                <w:sz w:val="24"/>
                <w:szCs w:val="24"/>
              </w:rPr>
              <w:t>ccTLD</w:t>
            </w:r>
            <w:proofErr w:type="spellEnd"/>
            <w:r w:rsidRPr="002654E7">
              <w:rPr>
                <w:rFonts w:asciiTheme="minorHAnsi" w:hAnsiTheme="minorHAnsi"/>
                <w:sz w:val="24"/>
                <w:szCs w:val="24"/>
              </w:rPr>
              <w:t xml:space="preserve"> or any applicable string similarity rules.</w:t>
            </w:r>
          </w:p>
        </w:tc>
        <w:tc>
          <w:tcPr>
            <w:tcW w:w="741" w:type="pct"/>
            <w:tcBorders>
              <w:top w:val="single" w:sz="4" w:space="0" w:color="000000"/>
              <w:left w:val="single" w:sz="4" w:space="0" w:color="000000"/>
              <w:bottom w:val="single" w:sz="4" w:space="0" w:color="000000"/>
              <w:right w:val="single" w:sz="4" w:space="0" w:color="000000"/>
            </w:tcBorders>
          </w:tcPr>
          <w:p w14:paraId="218E0475"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ASCII</w:t>
            </w:r>
          </w:p>
        </w:tc>
      </w:tr>
      <w:tr w:rsidR="00FC1E4B" w:rsidRPr="002654E7" w14:paraId="6A87768B" w14:textId="77777777" w:rsidTr="00226355">
        <w:trPr>
          <w:trHeight w:val="421"/>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901FEB" w14:textId="77777777" w:rsidR="00FC1E4B" w:rsidRPr="002654E7" w:rsidRDefault="00FC1E4B" w:rsidP="00E00981">
            <w:pPr>
              <w:pStyle w:val="Body"/>
              <w:spacing w:after="0"/>
              <w:rPr>
                <w:rFonts w:asciiTheme="minorHAnsi" w:hAnsiTheme="minorHAnsi"/>
                <w:sz w:val="24"/>
                <w:szCs w:val="24"/>
              </w:rPr>
            </w:pPr>
            <w:r w:rsidRPr="002654E7">
              <w:rPr>
                <w:rFonts w:asciiTheme="minorHAnsi" w:hAnsiTheme="minorHAnsi"/>
                <w:sz w:val="24"/>
                <w:szCs w:val="24"/>
              </w:rPr>
              <w:t xml:space="preserve">4.  Future two-character strings reserved for use as IDN </w:t>
            </w:r>
            <w:proofErr w:type="spellStart"/>
            <w:r w:rsidRPr="002654E7">
              <w:rPr>
                <w:rFonts w:asciiTheme="minorHAnsi" w:hAnsiTheme="minorHAnsi"/>
                <w:sz w:val="24"/>
                <w:szCs w:val="24"/>
              </w:rPr>
              <w:t>ccTLD</w:t>
            </w:r>
            <w:proofErr w:type="spellEnd"/>
            <w:r w:rsidRPr="002654E7">
              <w:rPr>
                <w:rFonts w:asciiTheme="minorHAnsi" w:hAnsiTheme="minorHAnsi"/>
                <w:sz w:val="24"/>
                <w:szCs w:val="24"/>
              </w:rPr>
              <w:t xml:space="preserve"> only, ineligible for use as gTLD</w:t>
            </w:r>
            <w:r>
              <w:rPr>
                <w:rFonts w:asciiTheme="minorHAnsi" w:hAnsiTheme="minorHAnsi"/>
                <w:sz w:val="24"/>
                <w:szCs w:val="24"/>
              </w:rPr>
              <w:t>.</w:t>
            </w:r>
          </w:p>
        </w:tc>
        <w:tc>
          <w:tcPr>
            <w:tcW w:w="741" w:type="pct"/>
            <w:tcBorders>
              <w:top w:val="single" w:sz="4" w:space="0" w:color="000000"/>
              <w:left w:val="single" w:sz="4" w:space="0" w:color="000000"/>
              <w:bottom w:val="single" w:sz="4" w:space="0" w:color="000000"/>
              <w:right w:val="single" w:sz="4" w:space="0" w:color="000000"/>
            </w:tcBorders>
          </w:tcPr>
          <w:p w14:paraId="77253C4E"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IDN</w:t>
            </w:r>
          </w:p>
        </w:tc>
      </w:tr>
      <w:tr w:rsidR="00FC1E4B" w:rsidRPr="002654E7" w14:paraId="4849D3F7" w14:textId="77777777" w:rsidTr="00226355">
        <w:trPr>
          <w:trHeight w:val="591"/>
        </w:trPr>
        <w:tc>
          <w:tcPr>
            <w:tcW w:w="42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DB9639"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5. Unrestricted use of two-character strings if not in conflict with an existing TLD or any applicable string similarity rules [</w:t>
            </w:r>
            <w:r>
              <w:rPr>
                <w:rFonts w:asciiTheme="minorHAnsi" w:hAnsiTheme="minorHAnsi"/>
                <w:sz w:val="24"/>
                <w:szCs w:val="24"/>
              </w:rPr>
              <w:t xml:space="preserve">or </w:t>
            </w:r>
            <w:r w:rsidRPr="002654E7">
              <w:rPr>
                <w:rFonts w:asciiTheme="minorHAnsi" w:hAnsiTheme="minorHAnsi"/>
                <w:sz w:val="24"/>
                <w:szCs w:val="24"/>
              </w:rPr>
              <w:t>other conflict conditions to be discussed, for example, visually similar to any one-character label (in any script) or visually similar to any possible two-character ASCII combination]</w:t>
            </w:r>
            <w:r>
              <w:rPr>
                <w:rFonts w:asciiTheme="minorHAnsi" w:hAnsiTheme="minorHAnsi"/>
                <w:sz w:val="24"/>
                <w:szCs w:val="24"/>
              </w:rPr>
              <w:t>.</w:t>
            </w:r>
          </w:p>
        </w:tc>
        <w:tc>
          <w:tcPr>
            <w:tcW w:w="741" w:type="pct"/>
            <w:tcBorders>
              <w:top w:val="single" w:sz="4" w:space="0" w:color="000000"/>
              <w:left w:val="single" w:sz="4" w:space="0" w:color="000000"/>
              <w:bottom w:val="single" w:sz="4" w:space="0" w:color="000000"/>
              <w:right w:val="single" w:sz="4" w:space="0" w:color="000000"/>
            </w:tcBorders>
          </w:tcPr>
          <w:p w14:paraId="281EFFD8" w14:textId="77777777" w:rsidR="00FC1E4B" w:rsidRPr="002654E7" w:rsidRDefault="00FC1E4B" w:rsidP="00E00981">
            <w:pPr>
              <w:spacing w:after="0"/>
              <w:rPr>
                <w:rFonts w:asciiTheme="minorHAnsi" w:hAnsiTheme="minorHAnsi"/>
                <w:sz w:val="24"/>
                <w:szCs w:val="24"/>
              </w:rPr>
            </w:pPr>
            <w:r w:rsidRPr="002654E7">
              <w:rPr>
                <w:rFonts w:asciiTheme="minorHAnsi" w:hAnsiTheme="minorHAnsi"/>
                <w:sz w:val="24"/>
                <w:szCs w:val="24"/>
              </w:rPr>
              <w:t>IDN</w:t>
            </w:r>
          </w:p>
        </w:tc>
      </w:tr>
    </w:tbl>
    <w:p w14:paraId="1DBD0CB9" w14:textId="4974BCA5" w:rsidR="00A52812" w:rsidRPr="002654E7" w:rsidRDefault="00A52812" w:rsidP="009A5F71">
      <w:pPr>
        <w:pStyle w:val="Heading5"/>
        <w:widowControl w:val="0"/>
        <w:spacing w:before="0" w:after="0"/>
        <w:ind w:left="0" w:firstLine="0"/>
        <w:rPr>
          <w:rFonts w:asciiTheme="minorHAnsi" w:eastAsia="Helvetica Neue Light" w:hAnsiTheme="minorHAnsi" w:cs="Helvetica Neue Light"/>
          <w:b/>
          <w:sz w:val="24"/>
          <w:szCs w:val="24"/>
        </w:rPr>
      </w:pPr>
    </w:p>
    <w:p w14:paraId="25F4138E" w14:textId="43715801" w:rsidR="009A5F71" w:rsidRPr="009A5F71" w:rsidRDefault="002B4917" w:rsidP="009A5F71">
      <w:pPr>
        <w:pStyle w:val="Heading5"/>
        <w:widowControl w:val="0"/>
        <w:numPr>
          <w:ilvl w:val="2"/>
          <w:numId w:val="18"/>
        </w:numPr>
        <w:spacing w:before="0" w:after="0"/>
        <w:rPr>
          <w:rFonts w:asciiTheme="minorHAnsi" w:eastAsia="Helvetica Neue Light" w:hAnsiTheme="minorHAnsi" w:cs="Helvetica Neue Light"/>
          <w:b/>
          <w:sz w:val="24"/>
          <w:szCs w:val="24"/>
        </w:rPr>
      </w:pPr>
      <w:r w:rsidRPr="002654E7">
        <w:rPr>
          <w:rFonts w:asciiTheme="minorHAnsi" w:eastAsia="Helvetica Neue Light" w:hAnsiTheme="minorHAnsi" w:cs="Helvetica Neue Light"/>
          <w:b/>
          <w:sz w:val="24"/>
          <w:szCs w:val="24"/>
        </w:rPr>
        <w:t>Discussion</w:t>
      </w:r>
    </w:p>
    <w:p w14:paraId="672772A3" w14:textId="77777777" w:rsidR="009A5F71" w:rsidRDefault="009A5F71" w:rsidP="009A5F71">
      <w:pPr>
        <w:pStyle w:val="Body"/>
        <w:spacing w:after="0"/>
        <w:rPr>
          <w:rFonts w:asciiTheme="minorHAnsi" w:eastAsia="Helvetica Neue Light" w:hAnsiTheme="minorHAnsi" w:cs="Helvetica Neue Light"/>
          <w:sz w:val="24"/>
          <w:szCs w:val="24"/>
        </w:rPr>
      </w:pPr>
    </w:p>
    <w:p w14:paraId="60D04C47" w14:textId="4161C083" w:rsidR="002B4917" w:rsidRPr="002654E7" w:rsidRDefault="002B4917" w:rsidP="009A5F71">
      <w:pPr>
        <w:pStyle w:val="Body"/>
        <w:spacing w:after="0"/>
        <w:rPr>
          <w:rFonts w:asciiTheme="minorHAnsi" w:hAnsiTheme="minorHAnsi" w:cs="Arial"/>
          <w:sz w:val="24"/>
          <w:szCs w:val="24"/>
        </w:rPr>
      </w:pPr>
      <w:r w:rsidRPr="002654E7">
        <w:rPr>
          <w:rFonts w:asciiTheme="minorHAnsi" w:eastAsia="Helvetica Neue Light" w:hAnsiTheme="minorHAnsi" w:cs="Helvetica Neue Light"/>
          <w:sz w:val="24"/>
          <w:szCs w:val="24"/>
        </w:rPr>
        <w:t xml:space="preserve">Members of the </w:t>
      </w:r>
      <w:r w:rsidR="00231345">
        <w:rPr>
          <w:rFonts w:asciiTheme="minorHAnsi" w:eastAsia="Helvetica Neue Light" w:hAnsiTheme="minorHAnsi" w:cs="Helvetica Neue Light"/>
          <w:sz w:val="24"/>
          <w:szCs w:val="24"/>
        </w:rPr>
        <w:t>CWG</w:t>
      </w:r>
      <w:r w:rsidRPr="002654E7">
        <w:rPr>
          <w:rFonts w:asciiTheme="minorHAnsi" w:eastAsia="Helvetica Neue Light" w:hAnsiTheme="minorHAnsi" w:cs="Helvetica Neue Light"/>
          <w:sz w:val="24"/>
          <w:szCs w:val="24"/>
        </w:rPr>
        <w:t xml:space="preserve"> noted that the status quo protects two-character ASCII codes as existing or potential future country code top-level domains. A change in this policy could have a significant impact on the domain name system and members discussed in detail the advantages and disadvantages of potentially altering existing policy guidelines. The </w:t>
      </w:r>
      <w:del w:id="94" w:author="Susan Payne" w:date="2017-06-05T17:42:00Z">
        <w:r w:rsidRPr="002654E7" w:rsidDel="00714401">
          <w:rPr>
            <w:rFonts w:asciiTheme="minorHAnsi" w:eastAsia="Helvetica Neue Light" w:hAnsiTheme="minorHAnsi" w:cs="Helvetica Neue Light"/>
            <w:sz w:val="24"/>
            <w:szCs w:val="24"/>
          </w:rPr>
          <w:delText>outcome of</w:delText>
        </w:r>
      </w:del>
      <w:ins w:id="95" w:author="Susan Payne" w:date="2017-06-05T17:42:00Z">
        <w:r w:rsidR="00714401">
          <w:rPr>
            <w:rFonts w:asciiTheme="minorHAnsi" w:eastAsia="Helvetica Neue Light" w:hAnsiTheme="minorHAnsi" w:cs="Helvetica Neue Light"/>
            <w:sz w:val="24"/>
            <w:szCs w:val="24"/>
          </w:rPr>
          <w:t>competing views</w:t>
        </w:r>
      </w:ins>
      <w:ins w:id="96" w:author="Susan Payne" w:date="2017-06-05T17:43:00Z">
        <w:r w:rsidR="00714401">
          <w:rPr>
            <w:rFonts w:asciiTheme="minorHAnsi" w:eastAsia="Helvetica Neue Light" w:hAnsiTheme="minorHAnsi" w:cs="Helvetica Neue Light"/>
            <w:sz w:val="24"/>
            <w:szCs w:val="24"/>
          </w:rPr>
          <w:t xml:space="preserve"> advanced by WG members during</w:t>
        </w:r>
      </w:ins>
      <w:bookmarkStart w:id="97" w:name="_GoBack"/>
      <w:bookmarkEnd w:id="97"/>
      <w:r w:rsidRPr="002654E7">
        <w:rPr>
          <w:rFonts w:asciiTheme="minorHAnsi" w:eastAsia="Helvetica Neue Light" w:hAnsiTheme="minorHAnsi" w:cs="Helvetica Neue Light"/>
          <w:sz w:val="24"/>
          <w:szCs w:val="24"/>
        </w:rPr>
        <w:t xml:space="preserve"> this debate can be summarized as follows:</w:t>
      </w:r>
    </w:p>
    <w:p w14:paraId="320B2699" w14:textId="5991E422" w:rsidR="002B4917" w:rsidRDefault="002B4917" w:rsidP="009A5F71">
      <w:pPr>
        <w:spacing w:after="0"/>
        <w:rPr>
          <w:rFonts w:asciiTheme="minorHAnsi" w:hAnsiTheme="minorHAnsi" w:cs="Arial"/>
          <w:sz w:val="24"/>
          <w:szCs w:val="24"/>
        </w:rPr>
      </w:pPr>
      <w:r w:rsidRPr="002654E7">
        <w:rPr>
          <w:rFonts w:asciiTheme="minorHAnsi" w:hAnsiTheme="minorHAnsi" w:cs="Arial"/>
          <w:sz w:val="24"/>
          <w:szCs w:val="24"/>
        </w:rPr>
        <w:t xml:space="preserve">Risks that </w:t>
      </w:r>
      <w:r w:rsidRPr="002654E7">
        <w:rPr>
          <w:rFonts w:asciiTheme="minorHAnsi" w:eastAsia="Helvetica Neue Light" w:hAnsiTheme="minorHAnsi" w:cs="Helvetica Neue Light"/>
          <w:sz w:val="24"/>
          <w:szCs w:val="24"/>
        </w:rPr>
        <w:t>changing the protective status of two-letter codes</w:t>
      </w:r>
      <w:r w:rsidR="00D05416" w:rsidRPr="002654E7">
        <w:rPr>
          <w:rFonts w:asciiTheme="minorHAnsi" w:eastAsia="Helvetica Neue Light" w:hAnsiTheme="minorHAnsi" w:cs="Helvetica Neue Light"/>
          <w:sz w:val="24"/>
          <w:szCs w:val="24"/>
        </w:rPr>
        <w:t xml:space="preserve"> </w:t>
      </w:r>
      <w:r w:rsidRPr="002654E7">
        <w:rPr>
          <w:rFonts w:asciiTheme="minorHAnsi" w:eastAsia="Helvetica Neue Light" w:hAnsiTheme="minorHAnsi" w:cs="Helvetica Neue Light"/>
          <w:sz w:val="24"/>
          <w:szCs w:val="24"/>
        </w:rPr>
        <w:t>(in ASCII) might carry</w:t>
      </w:r>
      <w:r w:rsidRPr="002654E7">
        <w:rPr>
          <w:rFonts w:asciiTheme="minorHAnsi" w:hAnsiTheme="minorHAnsi" w:cs="Arial"/>
          <w:sz w:val="24"/>
          <w:szCs w:val="24"/>
        </w:rPr>
        <w:t>:</w:t>
      </w:r>
    </w:p>
    <w:p w14:paraId="63DF91CC" w14:textId="77777777" w:rsidR="009A5F71" w:rsidRPr="002654E7" w:rsidRDefault="009A5F71" w:rsidP="009A5F71">
      <w:pPr>
        <w:spacing w:after="0"/>
        <w:rPr>
          <w:rFonts w:asciiTheme="minorHAnsi" w:hAnsiTheme="minorHAnsi" w:cs="Arial"/>
          <w:sz w:val="24"/>
          <w:szCs w:val="24"/>
        </w:rPr>
      </w:pPr>
    </w:p>
    <w:p w14:paraId="70D47726" w14:textId="77777777"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Increased user confusion because it would blur the current clear distinction between country code and generic top-level domains because two letter codes have historically represented the recognition of the importance of the sovereignty of the respective nations in cyberspace</w:t>
      </w:r>
    </w:p>
    <w:p w14:paraId="21EBD628" w14:textId="59331B24"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New countries or territories might not have ‘their’ two-letter code available</w:t>
      </w:r>
    </w:p>
    <w:p w14:paraId="6F837EFD" w14:textId="4CE9D972"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 xml:space="preserve">ISO code-based </w:t>
      </w:r>
      <w:proofErr w:type="spellStart"/>
      <w:r w:rsidRPr="002654E7">
        <w:rPr>
          <w:rFonts w:asciiTheme="minorHAnsi" w:hAnsiTheme="minorHAnsi" w:cs="Arial"/>
          <w:color w:val="000000"/>
          <w:sz w:val="24"/>
        </w:rPr>
        <w:t>ccTLDs</w:t>
      </w:r>
      <w:proofErr w:type="spellEnd"/>
      <w:r w:rsidRPr="002654E7">
        <w:rPr>
          <w:rFonts w:asciiTheme="minorHAnsi" w:hAnsiTheme="minorHAnsi" w:cs="Arial"/>
          <w:color w:val="000000"/>
          <w:sz w:val="24"/>
        </w:rPr>
        <w:t xml:space="preserve"> might become effectively obsolete and create confusion beyond the DNS</w:t>
      </w:r>
    </w:p>
    <w:p w14:paraId="22ABB489" w14:textId="58F2A43F" w:rsidR="002B4917" w:rsidRPr="002654E7" w:rsidRDefault="002B4917" w:rsidP="008D6D03">
      <w:pPr>
        <w:pStyle w:val="ListParagraph"/>
        <w:numPr>
          <w:ilvl w:val="0"/>
          <w:numId w:val="16"/>
        </w:numPr>
        <w:spacing w:line="276" w:lineRule="auto"/>
        <w:rPr>
          <w:rFonts w:asciiTheme="minorHAnsi" w:hAnsiTheme="minorHAnsi" w:cs="Arial"/>
          <w:color w:val="000000"/>
          <w:sz w:val="24"/>
        </w:rPr>
      </w:pPr>
      <w:r w:rsidRPr="002654E7">
        <w:rPr>
          <w:rFonts w:asciiTheme="minorHAnsi" w:hAnsiTheme="minorHAnsi" w:cs="Arial"/>
          <w:color w:val="000000"/>
          <w:sz w:val="24"/>
        </w:rPr>
        <w:t>Risk of consumer confusion if a 2-char</w:t>
      </w:r>
      <w:r w:rsidR="0024496C">
        <w:rPr>
          <w:rFonts w:asciiTheme="minorHAnsi" w:hAnsiTheme="minorHAnsi" w:cs="Arial"/>
          <w:color w:val="000000"/>
          <w:sz w:val="24"/>
        </w:rPr>
        <w:t>acter</w:t>
      </w:r>
      <w:r w:rsidRPr="002654E7">
        <w:rPr>
          <w:rFonts w:asciiTheme="minorHAnsi" w:hAnsiTheme="minorHAnsi" w:cs="Arial"/>
          <w:color w:val="000000"/>
          <w:sz w:val="24"/>
        </w:rPr>
        <w:t xml:space="preserve"> TLD is used by a multinational brand but it is also an acronym/brand of a local one (</w:t>
      </w:r>
      <w:r w:rsidR="0024496C">
        <w:rPr>
          <w:rFonts w:asciiTheme="minorHAnsi" w:hAnsiTheme="minorHAnsi" w:cs="Arial"/>
          <w:color w:val="000000"/>
          <w:sz w:val="24"/>
        </w:rPr>
        <w:t>for example,</w:t>
      </w:r>
      <w:r w:rsidRPr="002654E7">
        <w:rPr>
          <w:rFonts w:asciiTheme="minorHAnsi" w:hAnsiTheme="minorHAnsi" w:cs="Arial"/>
          <w:color w:val="000000"/>
          <w:sz w:val="24"/>
        </w:rPr>
        <w:t xml:space="preserve"> BA = British Airlines but also Banco Atlántico)</w:t>
      </w:r>
    </w:p>
    <w:p w14:paraId="3039B2BA" w14:textId="32F91ABA" w:rsidR="002B4917" w:rsidRPr="002654E7" w:rsidRDefault="002B4917" w:rsidP="008D6D03">
      <w:pPr>
        <w:pStyle w:val="ListParagraph"/>
        <w:numPr>
          <w:ilvl w:val="0"/>
          <w:numId w:val="16"/>
        </w:numPr>
        <w:spacing w:line="276" w:lineRule="auto"/>
        <w:rPr>
          <w:rFonts w:asciiTheme="minorHAnsi" w:hAnsiTheme="minorHAnsi" w:cs="Arial"/>
          <w:color w:val="000000"/>
          <w:sz w:val="24"/>
        </w:rPr>
      </w:pPr>
      <w:proofErr w:type="spellStart"/>
      <w:r w:rsidRPr="002654E7">
        <w:rPr>
          <w:rFonts w:asciiTheme="minorHAnsi" w:hAnsiTheme="minorHAnsi" w:cs="Arial"/>
          <w:color w:val="000000"/>
          <w:sz w:val="24"/>
        </w:rPr>
        <w:lastRenderedPageBreak/>
        <w:t>ccNSO</w:t>
      </w:r>
      <w:proofErr w:type="spellEnd"/>
      <w:r w:rsidRPr="002654E7">
        <w:rPr>
          <w:rFonts w:asciiTheme="minorHAnsi" w:hAnsiTheme="minorHAnsi" w:cs="Arial"/>
          <w:color w:val="000000"/>
          <w:sz w:val="24"/>
        </w:rPr>
        <w:t xml:space="preserve"> community put</w:t>
      </w:r>
      <w:r w:rsidR="0024496C">
        <w:rPr>
          <w:rFonts w:asciiTheme="minorHAnsi" w:hAnsiTheme="minorHAnsi" w:cs="Arial"/>
          <w:color w:val="000000"/>
          <w:sz w:val="24"/>
        </w:rPr>
        <w:t xml:space="preserve"> in</w:t>
      </w:r>
      <w:r w:rsidRPr="002654E7">
        <w:rPr>
          <w:rFonts w:asciiTheme="minorHAnsi" w:hAnsiTheme="minorHAnsi" w:cs="Arial"/>
          <w:color w:val="000000"/>
          <w:sz w:val="24"/>
        </w:rPr>
        <w:t xml:space="preserve"> a lot of effort </w:t>
      </w:r>
      <w:r w:rsidR="0024496C">
        <w:rPr>
          <w:rFonts w:asciiTheme="minorHAnsi" w:hAnsiTheme="minorHAnsi" w:cs="Arial"/>
          <w:color w:val="000000"/>
          <w:sz w:val="24"/>
        </w:rPr>
        <w:t>over the</w:t>
      </w:r>
      <w:r w:rsidR="0024496C" w:rsidRPr="002654E7">
        <w:rPr>
          <w:rFonts w:asciiTheme="minorHAnsi" w:hAnsiTheme="minorHAnsi" w:cs="Arial"/>
          <w:color w:val="000000"/>
          <w:sz w:val="24"/>
        </w:rPr>
        <w:t xml:space="preserve"> </w:t>
      </w:r>
      <w:r w:rsidRPr="002654E7">
        <w:rPr>
          <w:rFonts w:asciiTheme="minorHAnsi" w:hAnsiTheme="minorHAnsi" w:cs="Arial"/>
          <w:color w:val="000000"/>
          <w:sz w:val="24"/>
        </w:rPr>
        <w:t>last 30 years to establish ‘</w:t>
      </w:r>
      <w:proofErr w:type="spellStart"/>
      <w:r w:rsidRPr="002654E7">
        <w:rPr>
          <w:rFonts w:asciiTheme="minorHAnsi" w:hAnsiTheme="minorHAnsi" w:cs="Arial"/>
          <w:color w:val="000000"/>
          <w:sz w:val="24"/>
        </w:rPr>
        <w:t>ccTLD</w:t>
      </w:r>
      <w:proofErr w:type="spellEnd"/>
      <w:r w:rsidRPr="002654E7">
        <w:rPr>
          <w:rFonts w:asciiTheme="minorHAnsi" w:hAnsiTheme="minorHAnsi" w:cs="Arial"/>
          <w:color w:val="000000"/>
          <w:sz w:val="24"/>
        </w:rPr>
        <w:t> brands’, which would depreciate if two</w:t>
      </w:r>
      <w:r w:rsidR="0024496C">
        <w:rPr>
          <w:rFonts w:asciiTheme="minorHAnsi" w:hAnsiTheme="minorHAnsi" w:cs="Arial"/>
          <w:color w:val="000000"/>
          <w:sz w:val="24"/>
        </w:rPr>
        <w:t>-</w:t>
      </w:r>
      <w:r w:rsidRPr="002654E7">
        <w:rPr>
          <w:rFonts w:asciiTheme="minorHAnsi" w:hAnsiTheme="minorHAnsi" w:cs="Arial"/>
          <w:color w:val="000000"/>
          <w:sz w:val="24"/>
        </w:rPr>
        <w:t xml:space="preserve">letter code TLDs </w:t>
      </w:r>
      <w:r w:rsidR="0024496C">
        <w:rPr>
          <w:rFonts w:asciiTheme="minorHAnsi" w:hAnsiTheme="minorHAnsi" w:cs="Arial"/>
          <w:color w:val="000000"/>
          <w:sz w:val="24"/>
        </w:rPr>
        <w:t>were</w:t>
      </w:r>
      <w:r w:rsidRPr="002654E7">
        <w:rPr>
          <w:rFonts w:asciiTheme="minorHAnsi" w:hAnsiTheme="minorHAnsi" w:cs="Arial"/>
          <w:color w:val="000000"/>
          <w:sz w:val="24"/>
        </w:rPr>
        <w:t xml:space="preserve"> sold as </w:t>
      </w:r>
      <w:proofErr w:type="spellStart"/>
      <w:r w:rsidRPr="002654E7">
        <w:rPr>
          <w:rFonts w:asciiTheme="minorHAnsi" w:hAnsiTheme="minorHAnsi" w:cs="Arial"/>
          <w:color w:val="000000"/>
          <w:sz w:val="24"/>
        </w:rPr>
        <w:t>gTLDs</w:t>
      </w:r>
      <w:proofErr w:type="spellEnd"/>
    </w:p>
    <w:p w14:paraId="308A63EF" w14:textId="77777777" w:rsidR="002B4917" w:rsidRPr="002654E7" w:rsidRDefault="002B4917" w:rsidP="008D6D03">
      <w:pPr>
        <w:pStyle w:val="ListParagraph"/>
        <w:spacing w:line="276" w:lineRule="auto"/>
        <w:rPr>
          <w:rFonts w:asciiTheme="minorHAnsi" w:hAnsiTheme="minorHAnsi" w:cs="Arial"/>
          <w:color w:val="000000"/>
          <w:sz w:val="24"/>
        </w:rPr>
      </w:pPr>
    </w:p>
    <w:p w14:paraId="4828A3E9" w14:textId="198327AA" w:rsidR="002B4917" w:rsidRDefault="002B4917" w:rsidP="009A5F71">
      <w:pPr>
        <w:spacing w:after="0"/>
        <w:rPr>
          <w:rFonts w:asciiTheme="minorHAnsi" w:hAnsiTheme="minorHAnsi" w:cs="Arial"/>
          <w:sz w:val="24"/>
          <w:szCs w:val="24"/>
        </w:rPr>
      </w:pPr>
      <w:r w:rsidRPr="002654E7">
        <w:rPr>
          <w:rFonts w:asciiTheme="minorHAnsi" w:hAnsiTheme="minorHAnsi" w:cs="Arial"/>
          <w:sz w:val="24"/>
          <w:szCs w:val="24"/>
        </w:rPr>
        <w:t xml:space="preserve">Benefits that </w:t>
      </w:r>
      <w:r w:rsidRPr="002654E7">
        <w:rPr>
          <w:rFonts w:asciiTheme="minorHAnsi" w:eastAsia="Helvetica Neue Light" w:hAnsiTheme="minorHAnsi" w:cs="Helvetica Neue Light"/>
          <w:sz w:val="24"/>
          <w:szCs w:val="24"/>
        </w:rPr>
        <w:t>changing the protective status of two-letter codes (in ASCII) might bring</w:t>
      </w:r>
      <w:r w:rsidRPr="002654E7">
        <w:rPr>
          <w:rFonts w:asciiTheme="minorHAnsi" w:hAnsiTheme="minorHAnsi" w:cs="Arial"/>
          <w:sz w:val="24"/>
          <w:szCs w:val="24"/>
        </w:rPr>
        <w:t>:</w:t>
      </w:r>
    </w:p>
    <w:p w14:paraId="74CD360B" w14:textId="77777777" w:rsidR="009A5F71" w:rsidRPr="002654E7" w:rsidRDefault="009A5F71" w:rsidP="009A5F71">
      <w:pPr>
        <w:spacing w:after="0"/>
        <w:rPr>
          <w:rFonts w:asciiTheme="minorHAnsi" w:hAnsiTheme="minorHAnsi" w:cs="Arial"/>
          <w:sz w:val="24"/>
          <w:szCs w:val="24"/>
        </w:rPr>
      </w:pPr>
    </w:p>
    <w:p w14:paraId="5A25048C" w14:textId="77777777" w:rsidR="002B4917" w:rsidRPr="002654E7" w:rsidRDefault="002B4917" w:rsidP="008D6D03">
      <w:pPr>
        <w:pStyle w:val="NoSpacing"/>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Possibility to sell more new gTLD strings and achieve full commercial potential of all two-letter codes</w:t>
      </w:r>
    </w:p>
    <w:p w14:paraId="592C6612" w14:textId="77777777"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Two-character brands (VW, AA, BA etc.) would be able to register their brands as top-level domains</w:t>
      </w:r>
    </w:p>
    <w:p w14:paraId="17549A02" w14:textId="57957348"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 xml:space="preserve">If brands </w:t>
      </w:r>
      <w:r w:rsidR="00E01888" w:rsidRPr="002654E7">
        <w:rPr>
          <w:rFonts w:asciiTheme="minorHAnsi" w:hAnsiTheme="minorHAnsi" w:cs="Arial"/>
          <w:color w:val="000000"/>
          <w:sz w:val="24"/>
        </w:rPr>
        <w:t>c</w:t>
      </w:r>
      <w:r w:rsidR="00E01888">
        <w:rPr>
          <w:rFonts w:asciiTheme="minorHAnsi" w:hAnsiTheme="minorHAnsi" w:cs="Arial"/>
          <w:color w:val="000000"/>
          <w:sz w:val="24"/>
        </w:rPr>
        <w:t>ould</w:t>
      </w:r>
      <w:r w:rsidR="00E01888" w:rsidRPr="002654E7">
        <w:rPr>
          <w:rFonts w:asciiTheme="minorHAnsi" w:hAnsiTheme="minorHAnsi" w:cs="Arial"/>
          <w:color w:val="000000"/>
          <w:sz w:val="24"/>
        </w:rPr>
        <w:t xml:space="preserve"> </w:t>
      </w:r>
      <w:r w:rsidRPr="002654E7">
        <w:rPr>
          <w:rFonts w:asciiTheme="minorHAnsi" w:hAnsiTheme="minorHAnsi" w:cs="Arial"/>
          <w:color w:val="000000"/>
          <w:sz w:val="24"/>
        </w:rPr>
        <w:t xml:space="preserve">obtain top-level </w:t>
      </w:r>
      <w:proofErr w:type="gramStart"/>
      <w:r w:rsidRPr="002654E7">
        <w:rPr>
          <w:rFonts w:asciiTheme="minorHAnsi" w:hAnsiTheme="minorHAnsi" w:cs="Arial"/>
          <w:color w:val="000000"/>
          <w:sz w:val="24"/>
        </w:rPr>
        <w:t>domains</w:t>
      </w:r>
      <w:proofErr w:type="gramEnd"/>
      <w:r w:rsidRPr="002654E7">
        <w:rPr>
          <w:rFonts w:asciiTheme="minorHAnsi" w:hAnsiTheme="minorHAnsi" w:cs="Arial"/>
          <w:color w:val="000000"/>
          <w:sz w:val="24"/>
        </w:rPr>
        <w:t xml:space="preserve"> the risk of confusion would be minimal due to the content of brand-operated TLDs</w:t>
      </w:r>
    </w:p>
    <w:p w14:paraId="23A4ED8F" w14:textId="5288CFB9"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 xml:space="preserve">Some </w:t>
      </w:r>
      <w:proofErr w:type="spellStart"/>
      <w:r w:rsidRPr="002654E7">
        <w:rPr>
          <w:rFonts w:asciiTheme="minorHAnsi" w:hAnsiTheme="minorHAnsi" w:cs="Arial"/>
          <w:color w:val="000000"/>
          <w:sz w:val="24"/>
        </w:rPr>
        <w:t>ccTLDs</w:t>
      </w:r>
      <w:proofErr w:type="spellEnd"/>
      <w:r w:rsidRPr="002654E7">
        <w:rPr>
          <w:rFonts w:asciiTheme="minorHAnsi" w:hAnsiTheme="minorHAnsi" w:cs="Arial"/>
          <w:color w:val="000000"/>
          <w:sz w:val="24"/>
        </w:rPr>
        <w:t xml:space="preserve"> have effectively sold their domain to private usage</w:t>
      </w:r>
      <w:r w:rsidR="00E01888">
        <w:rPr>
          <w:rFonts w:asciiTheme="minorHAnsi" w:hAnsiTheme="minorHAnsi" w:cs="Arial"/>
          <w:color w:val="000000"/>
          <w:sz w:val="24"/>
        </w:rPr>
        <w:t>,</w:t>
      </w:r>
      <w:r w:rsidRPr="002654E7">
        <w:rPr>
          <w:rFonts w:asciiTheme="minorHAnsi" w:hAnsiTheme="minorHAnsi" w:cs="Arial"/>
          <w:color w:val="000000"/>
          <w:sz w:val="24"/>
        </w:rPr>
        <w:t xml:space="preserve"> meaning the lines between </w:t>
      </w:r>
      <w:proofErr w:type="spellStart"/>
      <w:r w:rsidRPr="002654E7">
        <w:rPr>
          <w:rFonts w:asciiTheme="minorHAnsi" w:hAnsiTheme="minorHAnsi" w:cs="Arial"/>
          <w:color w:val="000000"/>
          <w:sz w:val="24"/>
        </w:rPr>
        <w:t>ccTLD</w:t>
      </w:r>
      <w:proofErr w:type="spellEnd"/>
      <w:r w:rsidRPr="002654E7">
        <w:rPr>
          <w:rFonts w:asciiTheme="minorHAnsi" w:hAnsiTheme="minorHAnsi" w:cs="Arial"/>
          <w:color w:val="000000"/>
          <w:sz w:val="24"/>
        </w:rPr>
        <w:t xml:space="preserve"> and gTLD are already blurred</w:t>
      </w:r>
    </w:p>
    <w:p w14:paraId="093A4E96" w14:textId="1B7478C9" w:rsidR="002B4917" w:rsidRPr="002654E7" w:rsidRDefault="002B4917" w:rsidP="008D6D03">
      <w:pPr>
        <w:pStyle w:val="ListParagraph"/>
        <w:numPr>
          <w:ilvl w:val="0"/>
          <w:numId w:val="15"/>
        </w:numPr>
        <w:spacing w:line="276" w:lineRule="auto"/>
        <w:rPr>
          <w:rFonts w:asciiTheme="minorHAnsi" w:hAnsiTheme="minorHAnsi" w:cs="Arial"/>
          <w:color w:val="000000"/>
          <w:sz w:val="24"/>
        </w:rPr>
      </w:pPr>
      <w:r w:rsidRPr="002654E7">
        <w:rPr>
          <w:rFonts w:asciiTheme="minorHAnsi" w:hAnsiTheme="minorHAnsi" w:cs="Arial"/>
          <w:color w:val="000000"/>
          <w:sz w:val="24"/>
        </w:rPr>
        <w:t>Providing equal treatment with IDN two</w:t>
      </w:r>
      <w:r w:rsidR="00E01888">
        <w:rPr>
          <w:rFonts w:asciiTheme="minorHAnsi" w:hAnsiTheme="minorHAnsi" w:cs="Arial"/>
          <w:color w:val="000000"/>
          <w:sz w:val="24"/>
        </w:rPr>
        <w:t>-</w:t>
      </w:r>
      <w:r w:rsidRPr="002654E7">
        <w:rPr>
          <w:rFonts w:asciiTheme="minorHAnsi" w:hAnsiTheme="minorHAnsi" w:cs="Arial"/>
          <w:color w:val="000000"/>
          <w:sz w:val="24"/>
        </w:rPr>
        <w:t>character strings</w:t>
      </w:r>
    </w:p>
    <w:p w14:paraId="29FF2A0C" w14:textId="77777777" w:rsidR="002B4917" w:rsidRPr="002654E7" w:rsidRDefault="002B4917" w:rsidP="009A5F71">
      <w:pPr>
        <w:spacing w:after="0"/>
        <w:rPr>
          <w:rFonts w:asciiTheme="minorHAnsi" w:hAnsiTheme="minorHAnsi" w:cs="Arial"/>
          <w:sz w:val="24"/>
          <w:szCs w:val="24"/>
        </w:rPr>
      </w:pPr>
    </w:p>
    <w:p w14:paraId="3CFCCE46" w14:textId="5F823560" w:rsidR="002B4917" w:rsidRPr="002654E7" w:rsidRDefault="002B4917"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eastAsia="Helvetica Neue Light" w:hAnsiTheme="minorHAnsi" w:cs="Helvetica Neue Light"/>
          <w:sz w:val="24"/>
          <w:szCs w:val="24"/>
        </w:rPr>
      </w:pPr>
      <w:r w:rsidRPr="002654E7">
        <w:rPr>
          <w:rFonts w:asciiTheme="minorHAnsi" w:eastAsia="Helvetica Neue Light" w:hAnsiTheme="minorHAnsi" w:cs="Helvetica Neue Light"/>
          <w:sz w:val="24"/>
          <w:szCs w:val="24"/>
        </w:rPr>
        <w:t xml:space="preserve">However, the key argument that has impacted on the </w:t>
      </w:r>
      <w:r w:rsidR="00E01888">
        <w:rPr>
          <w:rFonts w:asciiTheme="minorHAnsi" w:eastAsia="Helvetica Neue Light" w:hAnsiTheme="minorHAnsi" w:cs="Helvetica Neue Light"/>
          <w:sz w:val="24"/>
          <w:szCs w:val="24"/>
        </w:rPr>
        <w:t>g</w:t>
      </w:r>
      <w:r w:rsidRPr="002654E7">
        <w:rPr>
          <w:rFonts w:asciiTheme="minorHAnsi" w:eastAsia="Helvetica Neue Light" w:hAnsiTheme="minorHAnsi" w:cs="Helvetica Neue Light"/>
          <w:sz w:val="24"/>
          <w:szCs w:val="24"/>
        </w:rPr>
        <w:t>roup’s thinking is that the current policy of reserving all two-char</w:t>
      </w:r>
      <w:r w:rsidR="00E01888">
        <w:rPr>
          <w:rFonts w:asciiTheme="minorHAnsi" w:eastAsia="Helvetica Neue Light" w:hAnsiTheme="minorHAnsi" w:cs="Helvetica Neue Light"/>
          <w:sz w:val="24"/>
          <w:szCs w:val="24"/>
        </w:rPr>
        <w:t>ac</w:t>
      </w:r>
      <w:r w:rsidRPr="002654E7">
        <w:rPr>
          <w:rFonts w:asciiTheme="minorHAnsi" w:eastAsia="Helvetica Neue Light" w:hAnsiTheme="minorHAnsi" w:cs="Helvetica Neue Light"/>
          <w:sz w:val="24"/>
          <w:szCs w:val="24"/>
        </w:rPr>
        <w:t>ter ASCII codes for current and future allocation as country code top</w:t>
      </w:r>
      <w:r w:rsidR="00E01888">
        <w:rPr>
          <w:rFonts w:asciiTheme="minorHAnsi" w:eastAsia="Helvetica Neue Light" w:hAnsiTheme="minorHAnsi" w:cs="Helvetica Neue Light"/>
          <w:sz w:val="24"/>
          <w:szCs w:val="24"/>
        </w:rPr>
        <w:t>-</w:t>
      </w:r>
      <w:r w:rsidRPr="002654E7">
        <w:rPr>
          <w:rFonts w:asciiTheme="minorHAnsi" w:eastAsia="Helvetica Neue Light" w:hAnsiTheme="minorHAnsi" w:cs="Helvetica Neue Light"/>
          <w:sz w:val="24"/>
          <w:szCs w:val="24"/>
        </w:rPr>
        <w:t>level domains</w:t>
      </w:r>
      <w:r w:rsidR="00431D09">
        <w:rPr>
          <w:rFonts w:asciiTheme="minorHAnsi" w:eastAsia="Helvetica Neue Light" w:hAnsiTheme="minorHAnsi" w:cs="Helvetica Neue Light"/>
          <w:sz w:val="24"/>
          <w:szCs w:val="24"/>
        </w:rPr>
        <w:t>,</w:t>
      </w:r>
      <w:r w:rsidRPr="002654E7">
        <w:rPr>
          <w:rFonts w:asciiTheme="minorHAnsi" w:eastAsia="Helvetica Neue Light" w:hAnsiTheme="minorHAnsi" w:cs="Helvetica Neue Light"/>
          <w:sz w:val="24"/>
          <w:szCs w:val="24"/>
        </w:rPr>
        <w:t xml:space="preserve"> in accordance with the ISO 3166 list</w:t>
      </w:r>
      <w:r w:rsidR="00431D09">
        <w:rPr>
          <w:rFonts w:asciiTheme="minorHAnsi" w:eastAsia="Helvetica Neue Light" w:hAnsiTheme="minorHAnsi" w:cs="Helvetica Neue Light"/>
          <w:sz w:val="24"/>
          <w:szCs w:val="24"/>
        </w:rPr>
        <w:t>,</w:t>
      </w:r>
      <w:r w:rsidRPr="002654E7">
        <w:rPr>
          <w:rFonts w:asciiTheme="minorHAnsi" w:eastAsia="Helvetica Neue Light" w:hAnsiTheme="minorHAnsi" w:cs="Helvetica Neue Light"/>
          <w:sz w:val="24"/>
          <w:szCs w:val="24"/>
        </w:rPr>
        <w:t xml:space="preserve"> has provided stable and predictable policy up to now. Members noted that neither IANA nor ICANN - community or staff - are in a position to determine what is and is not a state, country, or territory. The ISO standard has served the ICANN community well in this respect, as it</w:t>
      </w:r>
      <w:r w:rsidR="00A46555">
        <w:rPr>
          <w:rFonts w:asciiTheme="minorHAnsi" w:eastAsia="Helvetica Neue Light" w:hAnsiTheme="minorHAnsi" w:cs="Helvetica Neue Light"/>
          <w:sz w:val="24"/>
          <w:szCs w:val="24"/>
        </w:rPr>
        <w:t xml:space="preserve"> is</w:t>
      </w:r>
      <w:r w:rsidRPr="002654E7">
        <w:rPr>
          <w:rFonts w:asciiTheme="minorHAnsi" w:eastAsia="Helvetica Neue Light" w:hAnsiTheme="minorHAnsi" w:cs="Helvetica Neue Light"/>
          <w:sz w:val="24"/>
          <w:szCs w:val="24"/>
        </w:rPr>
        <w:t xml:space="preserve"> an external standard that pre-dates ICANN and is widely used in other contexts. It is a tried and tested administrative standard, an alteration of which could bring considerable disturbance and inconsistencies within the DNS.  In this context, the </w:t>
      </w:r>
      <w:r w:rsidR="00A46555">
        <w:rPr>
          <w:rFonts w:asciiTheme="minorHAnsi" w:eastAsia="Helvetica Neue Light" w:hAnsiTheme="minorHAnsi" w:cs="Helvetica Neue Light"/>
          <w:sz w:val="24"/>
          <w:szCs w:val="24"/>
        </w:rPr>
        <w:t>C</w:t>
      </w:r>
      <w:r w:rsidRPr="002654E7">
        <w:rPr>
          <w:rFonts w:asciiTheme="minorHAnsi" w:eastAsia="Helvetica Neue Light" w:hAnsiTheme="minorHAnsi" w:cs="Helvetica Neue Light"/>
          <w:sz w:val="24"/>
          <w:szCs w:val="24"/>
        </w:rPr>
        <w:t>WG attribute</w:t>
      </w:r>
      <w:r w:rsidR="00A46555">
        <w:rPr>
          <w:rFonts w:asciiTheme="minorHAnsi" w:eastAsia="Helvetica Neue Light" w:hAnsiTheme="minorHAnsi" w:cs="Helvetica Neue Light"/>
          <w:sz w:val="24"/>
          <w:szCs w:val="24"/>
        </w:rPr>
        <w:t>s</w:t>
      </w:r>
      <w:r w:rsidRPr="002654E7">
        <w:rPr>
          <w:rFonts w:asciiTheme="minorHAnsi" w:eastAsia="Helvetica Neue Light" w:hAnsiTheme="minorHAnsi" w:cs="Helvetica Neue Light"/>
          <w:sz w:val="24"/>
          <w:szCs w:val="24"/>
        </w:rPr>
        <w:t xml:space="preserve"> significant weight to RFC 1591, which in relevant part provides: </w:t>
      </w:r>
    </w:p>
    <w:p w14:paraId="49822AF2" w14:textId="77777777" w:rsidR="00CC5EEE" w:rsidRPr="002654E7" w:rsidRDefault="00CC5EEE"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eastAsia="Helvetica Neue Light" w:hAnsiTheme="minorHAnsi" w:cs="Helvetica Neue Light"/>
          <w:sz w:val="24"/>
          <w:szCs w:val="24"/>
        </w:rPr>
      </w:pPr>
    </w:p>
    <w:p w14:paraId="7AB344F2" w14:textId="77777777" w:rsidR="00F86FB6" w:rsidRPr="002654E7" w:rsidRDefault="00F86FB6"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ind w:left="720"/>
        <w:rPr>
          <w:rFonts w:asciiTheme="minorHAnsi" w:eastAsia="Helvetica Neue Light" w:hAnsiTheme="minorHAnsi" w:cs="Helvetica Neue Light"/>
          <w:i/>
          <w:color w:val="000000" w:themeColor="text1"/>
          <w:sz w:val="24"/>
          <w:szCs w:val="24"/>
        </w:rPr>
      </w:pPr>
      <w:r w:rsidRPr="002654E7">
        <w:rPr>
          <w:rFonts w:asciiTheme="minorHAnsi" w:eastAsia="Helvetica Neue Light" w:hAnsiTheme="minorHAnsi" w:cs="Helvetica Neue Light"/>
          <w:i/>
          <w:color w:val="000000" w:themeColor="text1"/>
          <w:sz w:val="24"/>
          <w:szCs w:val="24"/>
        </w:rPr>
        <w:t>“The IANA is not in the business of deciding what is and what is not a country. The selection of the [ISO 3166-1] list as a basis for country code top-level domain names was made with the knowledge that ISO has a procedure for determining which entities should be and should not be on that list.”</w:t>
      </w:r>
    </w:p>
    <w:p w14:paraId="45575573" w14:textId="38608BD5" w:rsidR="00A52812" w:rsidRPr="002654E7" w:rsidRDefault="00A52812" w:rsidP="008D6D0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rPr>
          <w:rFonts w:asciiTheme="minorHAnsi" w:hAnsiTheme="minorHAnsi"/>
          <w:sz w:val="24"/>
          <w:szCs w:val="24"/>
        </w:rPr>
      </w:pPr>
    </w:p>
    <w:p w14:paraId="4275FE8F" w14:textId="0832BF64" w:rsidR="00A52812" w:rsidRPr="002654E7" w:rsidRDefault="00A52812" w:rsidP="009A5F71">
      <w:pPr>
        <w:pStyle w:val="Heading5"/>
        <w:widowControl w:val="0"/>
        <w:numPr>
          <w:ilvl w:val="2"/>
          <w:numId w:val="18"/>
        </w:numPr>
        <w:spacing w:before="0" w:after="0"/>
        <w:rPr>
          <w:rFonts w:asciiTheme="minorHAnsi" w:eastAsia="Helvetica Neue Light" w:hAnsiTheme="minorHAnsi" w:cs="Helvetica Neue Light"/>
          <w:b/>
          <w:sz w:val="24"/>
          <w:szCs w:val="24"/>
        </w:rPr>
      </w:pPr>
      <w:r w:rsidRPr="002654E7">
        <w:rPr>
          <w:rFonts w:asciiTheme="minorHAnsi" w:eastAsia="Helvetica Neue Light" w:hAnsiTheme="minorHAnsi" w:cs="Helvetica Neue Light"/>
          <w:b/>
          <w:sz w:val="24"/>
          <w:szCs w:val="24"/>
        </w:rPr>
        <w:t xml:space="preserve">Preliminary Recommendation on 2-letter ASCII </w:t>
      </w:r>
      <w:r w:rsidR="001E18EA" w:rsidRPr="002654E7">
        <w:rPr>
          <w:rFonts w:asciiTheme="minorHAnsi" w:eastAsia="Helvetica Neue Light" w:hAnsiTheme="minorHAnsi" w:cs="Helvetica Neue Light"/>
          <w:b/>
          <w:sz w:val="24"/>
          <w:szCs w:val="24"/>
        </w:rPr>
        <w:t>C</w:t>
      </w:r>
      <w:r w:rsidRPr="002654E7">
        <w:rPr>
          <w:rFonts w:asciiTheme="minorHAnsi" w:eastAsia="Helvetica Neue Light" w:hAnsiTheme="minorHAnsi" w:cs="Helvetica Neue Light"/>
          <w:b/>
          <w:sz w:val="24"/>
          <w:szCs w:val="24"/>
        </w:rPr>
        <w:t>odes</w:t>
      </w:r>
    </w:p>
    <w:p w14:paraId="63CBDF88" w14:textId="77777777" w:rsidR="009A5F71" w:rsidRDefault="009A5F71" w:rsidP="009A5F71">
      <w:pPr>
        <w:pStyle w:val="Body"/>
        <w:spacing w:after="0"/>
        <w:rPr>
          <w:rFonts w:asciiTheme="minorHAnsi" w:eastAsia="Helvetica Neue Light" w:hAnsiTheme="minorHAnsi" w:cs="Helvetica Neue Light"/>
          <w:sz w:val="24"/>
          <w:szCs w:val="24"/>
        </w:rPr>
      </w:pPr>
    </w:p>
    <w:p w14:paraId="4E216BA4" w14:textId="21469312" w:rsidR="00A52812" w:rsidRPr="002654E7" w:rsidRDefault="002B4917" w:rsidP="009A5F71">
      <w:pPr>
        <w:pStyle w:val="Body"/>
        <w:spacing w:after="0"/>
        <w:rPr>
          <w:rFonts w:asciiTheme="minorHAnsi" w:eastAsia="Helvetica Neue Light" w:hAnsiTheme="minorHAnsi" w:cs="Helvetica Neue Light"/>
          <w:color w:val="FF0000"/>
          <w:sz w:val="24"/>
          <w:szCs w:val="24"/>
        </w:rPr>
      </w:pPr>
      <w:r w:rsidRPr="002654E7">
        <w:rPr>
          <w:rFonts w:asciiTheme="minorHAnsi" w:eastAsia="Helvetica Neue Light" w:hAnsiTheme="minorHAnsi" w:cs="Helvetica Neue Light"/>
          <w:sz w:val="24"/>
          <w:szCs w:val="24"/>
        </w:rPr>
        <w:t xml:space="preserve">The </w:t>
      </w:r>
      <w:r w:rsidR="00A46555">
        <w:rPr>
          <w:rFonts w:asciiTheme="minorHAnsi" w:eastAsia="Helvetica Neue Light" w:hAnsiTheme="minorHAnsi" w:cs="Helvetica Neue Light"/>
          <w:sz w:val="24"/>
          <w:szCs w:val="24"/>
        </w:rPr>
        <w:t>C</w:t>
      </w:r>
      <w:r w:rsidRPr="002654E7">
        <w:rPr>
          <w:rFonts w:asciiTheme="minorHAnsi" w:eastAsia="Helvetica Neue Light" w:hAnsiTheme="minorHAnsi" w:cs="Helvetica Neue Light"/>
          <w:sz w:val="24"/>
          <w:szCs w:val="24"/>
        </w:rPr>
        <w:t xml:space="preserve">WG recommends that the existing ICANN policy of reserving 2-letter codes for </w:t>
      </w:r>
      <w:proofErr w:type="spellStart"/>
      <w:r w:rsidRPr="002654E7">
        <w:rPr>
          <w:rFonts w:asciiTheme="minorHAnsi" w:eastAsia="Helvetica Neue Light" w:hAnsiTheme="minorHAnsi" w:cs="Helvetica Neue Light"/>
          <w:sz w:val="24"/>
          <w:szCs w:val="24"/>
        </w:rPr>
        <w:t>ccTLDs</w:t>
      </w:r>
      <w:proofErr w:type="spellEnd"/>
      <w:r w:rsidRPr="002654E7">
        <w:rPr>
          <w:rFonts w:asciiTheme="minorHAnsi" w:eastAsia="Helvetica Neue Light" w:hAnsiTheme="minorHAnsi" w:cs="Helvetica Neue Light"/>
          <w:sz w:val="24"/>
          <w:szCs w:val="24"/>
        </w:rPr>
        <w:t xml:space="preserve"> should be maintained, primarily on the basis of the reliance of this policy, consistent with RFC 1591</w:t>
      </w:r>
      <w:r w:rsidR="002A310A" w:rsidRPr="002654E7">
        <w:rPr>
          <w:rFonts w:asciiTheme="minorHAnsi" w:eastAsia="Helvetica Neue Light" w:hAnsiTheme="minorHAnsi" w:cs="Helvetica Neue Light"/>
          <w:color w:val="000000" w:themeColor="text1"/>
          <w:sz w:val="24"/>
          <w:szCs w:val="24"/>
        </w:rPr>
        <w:t>, on a standard established and maintained independently of and external to ICANN and widely adopted in contexts outside of the DNS</w:t>
      </w:r>
      <w:r w:rsidR="00D05416" w:rsidRPr="002654E7">
        <w:rPr>
          <w:rFonts w:asciiTheme="minorHAnsi" w:eastAsia="Helvetica Neue Light" w:hAnsiTheme="minorHAnsi" w:cs="Helvetica Neue Light"/>
          <w:color w:val="000000" w:themeColor="text1"/>
          <w:sz w:val="24"/>
          <w:szCs w:val="24"/>
        </w:rPr>
        <w:t xml:space="preserve"> (</w:t>
      </w:r>
      <w:r w:rsidR="00D05416" w:rsidRPr="002654E7">
        <w:rPr>
          <w:rFonts w:asciiTheme="minorHAnsi" w:hAnsiTheme="minorHAnsi"/>
          <w:sz w:val="24"/>
          <w:szCs w:val="24"/>
        </w:rPr>
        <w:t>ISO 3166-1)</w:t>
      </w:r>
      <w:r w:rsidR="002A310A" w:rsidRPr="002654E7">
        <w:rPr>
          <w:rFonts w:asciiTheme="minorHAnsi" w:eastAsia="Helvetica Neue Light" w:hAnsiTheme="minorHAnsi" w:cs="Helvetica Neue Light"/>
          <w:color w:val="000000" w:themeColor="text1"/>
          <w:sz w:val="24"/>
          <w:szCs w:val="24"/>
        </w:rPr>
        <w:t xml:space="preserve">. </w:t>
      </w:r>
    </w:p>
    <w:p w14:paraId="09C60329" w14:textId="77777777" w:rsidR="00CB1C06" w:rsidRPr="002654E7" w:rsidRDefault="00CB1C06" w:rsidP="009A5F71">
      <w:pPr>
        <w:pStyle w:val="Body"/>
        <w:spacing w:after="0"/>
        <w:rPr>
          <w:rFonts w:asciiTheme="minorHAnsi" w:eastAsia="Helvetica Neue Light" w:hAnsiTheme="minorHAnsi" w:cs="Helvetica Neue Light"/>
          <w:color w:val="FF0000"/>
          <w:sz w:val="24"/>
          <w:szCs w:val="24"/>
        </w:rPr>
      </w:pPr>
    </w:p>
    <w:p w14:paraId="0E515C05" w14:textId="77777777" w:rsidR="002E78C9" w:rsidRPr="009A5F71" w:rsidRDefault="00465786" w:rsidP="009A5F71">
      <w:pPr>
        <w:pStyle w:val="Body"/>
        <w:numPr>
          <w:ilvl w:val="1"/>
          <w:numId w:val="18"/>
        </w:numPr>
        <w:spacing w:after="0"/>
        <w:rPr>
          <w:rFonts w:asciiTheme="minorHAnsi" w:eastAsia="Helvetica Neue Light" w:hAnsiTheme="minorHAnsi" w:cs="Helvetica Neue Light"/>
          <w:b/>
          <w:sz w:val="24"/>
          <w:szCs w:val="24"/>
        </w:rPr>
      </w:pPr>
      <w:r w:rsidRPr="002654E7">
        <w:rPr>
          <w:rFonts w:asciiTheme="minorHAnsi" w:hAnsiTheme="minorHAnsi"/>
          <w:b/>
          <w:sz w:val="24"/>
          <w:szCs w:val="24"/>
        </w:rPr>
        <w:t>Three-</w:t>
      </w:r>
      <w:r w:rsidR="001E18EA" w:rsidRPr="002654E7">
        <w:rPr>
          <w:rFonts w:asciiTheme="minorHAnsi" w:hAnsiTheme="minorHAnsi"/>
          <w:b/>
          <w:sz w:val="24"/>
          <w:szCs w:val="24"/>
        </w:rPr>
        <w:t>L</w:t>
      </w:r>
      <w:r w:rsidRPr="002654E7">
        <w:rPr>
          <w:rFonts w:asciiTheme="minorHAnsi" w:hAnsiTheme="minorHAnsi"/>
          <w:b/>
          <w:sz w:val="24"/>
          <w:szCs w:val="24"/>
        </w:rPr>
        <w:t>etter Country Codes</w:t>
      </w:r>
    </w:p>
    <w:p w14:paraId="3881F4FB" w14:textId="77777777" w:rsidR="009A5F71" w:rsidRPr="002654E7" w:rsidRDefault="009A5F71" w:rsidP="009A5F71">
      <w:pPr>
        <w:pStyle w:val="Body"/>
        <w:spacing w:after="0"/>
        <w:ind w:left="792"/>
        <w:rPr>
          <w:rFonts w:asciiTheme="minorHAnsi" w:eastAsia="Helvetica Neue Light" w:hAnsiTheme="minorHAnsi" w:cs="Helvetica Neue Light"/>
          <w:b/>
          <w:sz w:val="24"/>
          <w:szCs w:val="24"/>
        </w:rPr>
      </w:pPr>
    </w:p>
    <w:p w14:paraId="19D9B0A7" w14:textId="731AF213" w:rsidR="00465786" w:rsidRDefault="00A52812" w:rsidP="009A5F71">
      <w:pPr>
        <w:pStyle w:val="Body"/>
        <w:numPr>
          <w:ilvl w:val="2"/>
          <w:numId w:val="18"/>
        </w:numPr>
        <w:spacing w:after="0"/>
        <w:rPr>
          <w:rFonts w:asciiTheme="minorHAnsi" w:hAnsiTheme="minorHAnsi"/>
          <w:b/>
          <w:sz w:val="24"/>
          <w:szCs w:val="24"/>
        </w:rPr>
      </w:pPr>
      <w:r w:rsidRPr="002654E7">
        <w:rPr>
          <w:rFonts w:asciiTheme="minorHAnsi" w:hAnsiTheme="minorHAnsi"/>
          <w:b/>
          <w:sz w:val="24"/>
          <w:szCs w:val="24"/>
        </w:rPr>
        <w:t xml:space="preserve"> </w:t>
      </w:r>
      <w:r w:rsidR="00465786" w:rsidRPr="002654E7">
        <w:rPr>
          <w:rFonts w:asciiTheme="minorHAnsi" w:hAnsiTheme="minorHAnsi"/>
          <w:b/>
          <w:sz w:val="24"/>
          <w:szCs w:val="24"/>
        </w:rPr>
        <w:t xml:space="preserve">Scope </w:t>
      </w:r>
    </w:p>
    <w:p w14:paraId="51799FE7" w14:textId="77777777" w:rsidR="009A5F71" w:rsidRPr="002654E7" w:rsidRDefault="009A5F71" w:rsidP="009A5F71">
      <w:pPr>
        <w:pStyle w:val="Body"/>
        <w:spacing w:after="0"/>
        <w:ind w:left="1224"/>
        <w:rPr>
          <w:rFonts w:asciiTheme="minorHAnsi" w:hAnsiTheme="minorHAnsi"/>
          <w:b/>
          <w:sz w:val="24"/>
          <w:szCs w:val="24"/>
        </w:rPr>
      </w:pPr>
    </w:p>
    <w:p w14:paraId="25D42F22" w14:textId="027E20C2" w:rsidR="00473427" w:rsidRPr="002654E7" w:rsidRDefault="00465786"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r w:rsidRPr="002654E7">
        <w:rPr>
          <w:rFonts w:asciiTheme="minorHAnsi" w:hAnsiTheme="minorHAnsi"/>
          <w:sz w:val="24"/>
          <w:szCs w:val="24"/>
        </w:rPr>
        <w:t>This category of usage comprises three-letter country codes as identified in ISO 3166-1 – also referred to as alpha-3 codes.</w:t>
      </w:r>
      <w:r w:rsidR="00473427" w:rsidRPr="002654E7">
        <w:rPr>
          <w:rFonts w:asciiTheme="minorHAnsi" w:hAnsiTheme="minorHAnsi"/>
          <w:sz w:val="24"/>
          <w:szCs w:val="24"/>
        </w:rPr>
        <w:br/>
      </w:r>
    </w:p>
    <w:p w14:paraId="472135B4" w14:textId="178CDF2B" w:rsidR="00A52812" w:rsidRDefault="001E18EA" w:rsidP="009A5F71">
      <w:pPr>
        <w:pStyle w:val="Body"/>
        <w:numPr>
          <w:ilvl w:val="2"/>
          <w:numId w:val="18"/>
        </w:numPr>
        <w:spacing w:after="0"/>
        <w:rPr>
          <w:rFonts w:asciiTheme="minorHAnsi" w:hAnsiTheme="minorHAnsi"/>
          <w:b/>
          <w:sz w:val="24"/>
          <w:szCs w:val="24"/>
        </w:rPr>
      </w:pPr>
      <w:r w:rsidRPr="002654E7">
        <w:rPr>
          <w:rFonts w:asciiTheme="minorHAnsi" w:hAnsiTheme="minorHAnsi"/>
          <w:b/>
          <w:sz w:val="24"/>
          <w:szCs w:val="24"/>
        </w:rPr>
        <w:t>Status Q</w:t>
      </w:r>
      <w:r w:rsidR="00A52812" w:rsidRPr="002654E7">
        <w:rPr>
          <w:rFonts w:asciiTheme="minorHAnsi" w:hAnsiTheme="minorHAnsi"/>
          <w:b/>
          <w:sz w:val="24"/>
          <w:szCs w:val="24"/>
        </w:rPr>
        <w:t>uo</w:t>
      </w:r>
    </w:p>
    <w:p w14:paraId="40864680" w14:textId="77777777" w:rsidR="009A5F71" w:rsidRPr="002654E7" w:rsidRDefault="009A5F71" w:rsidP="009A5F71">
      <w:pPr>
        <w:pStyle w:val="Body"/>
        <w:spacing w:after="0"/>
        <w:ind w:left="1224"/>
        <w:rPr>
          <w:rFonts w:asciiTheme="minorHAnsi" w:hAnsiTheme="minorHAnsi"/>
          <w:b/>
          <w:sz w:val="24"/>
          <w:szCs w:val="24"/>
        </w:rPr>
      </w:pPr>
    </w:p>
    <w:p w14:paraId="7D93A61C" w14:textId="6C8EF1F6" w:rsidR="002E78C9" w:rsidRPr="002654E7" w:rsidRDefault="00465786"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r w:rsidRPr="002654E7">
        <w:rPr>
          <w:rFonts w:asciiTheme="minorHAnsi" w:hAnsiTheme="minorHAnsi"/>
          <w:sz w:val="24"/>
          <w:szCs w:val="24"/>
        </w:rPr>
        <w:t>Historically, three</w:t>
      </w:r>
      <w:r w:rsidR="00A46555">
        <w:rPr>
          <w:rFonts w:asciiTheme="minorHAnsi" w:hAnsiTheme="minorHAnsi"/>
          <w:sz w:val="24"/>
          <w:szCs w:val="24"/>
        </w:rPr>
        <w:t>-</w:t>
      </w:r>
      <w:r w:rsidRPr="002654E7">
        <w:rPr>
          <w:rFonts w:asciiTheme="minorHAnsi" w:hAnsiTheme="minorHAnsi"/>
          <w:sz w:val="24"/>
          <w:szCs w:val="24"/>
        </w:rPr>
        <w:t xml:space="preserve">character </w:t>
      </w:r>
      <w:r w:rsidR="00696817" w:rsidRPr="002654E7">
        <w:rPr>
          <w:rFonts w:asciiTheme="minorHAnsi" w:hAnsiTheme="minorHAnsi"/>
          <w:sz w:val="24"/>
          <w:szCs w:val="24"/>
        </w:rPr>
        <w:t xml:space="preserve">combinations </w:t>
      </w:r>
      <w:r w:rsidRPr="002654E7">
        <w:rPr>
          <w:rFonts w:asciiTheme="minorHAnsi" w:hAnsiTheme="minorHAnsi"/>
          <w:sz w:val="24"/>
          <w:szCs w:val="24"/>
        </w:rPr>
        <w:t>have always been permitted in the DNS.</w:t>
      </w:r>
      <w:r w:rsidR="00473427" w:rsidRPr="002654E7">
        <w:rPr>
          <w:rFonts w:asciiTheme="minorHAnsi" w:hAnsiTheme="minorHAnsi"/>
          <w:sz w:val="24"/>
          <w:szCs w:val="24"/>
        </w:rPr>
        <w:br/>
      </w:r>
    </w:p>
    <w:p w14:paraId="07317B63" w14:textId="1BCBC5A5" w:rsidR="00465786" w:rsidRDefault="00465786" w:rsidP="009A5F71">
      <w:pPr>
        <w:pStyle w:val="Body"/>
        <w:numPr>
          <w:ilvl w:val="2"/>
          <w:numId w:val="18"/>
        </w:numPr>
        <w:pBdr>
          <w:top w:val="none" w:sz="0" w:space="0" w:color="auto"/>
          <w:left w:val="none" w:sz="0" w:space="0" w:color="auto"/>
          <w:bottom w:val="none" w:sz="0" w:space="0" w:color="auto"/>
          <w:right w:val="none" w:sz="0" w:space="0" w:color="auto"/>
          <w:bar w:val="none" w:sz="0" w:color="auto"/>
        </w:pBdr>
        <w:spacing w:after="0"/>
        <w:rPr>
          <w:rFonts w:asciiTheme="minorHAnsi" w:hAnsiTheme="minorHAnsi"/>
          <w:b/>
          <w:sz w:val="24"/>
          <w:szCs w:val="24"/>
        </w:rPr>
      </w:pPr>
      <w:r w:rsidRPr="002654E7">
        <w:rPr>
          <w:rFonts w:asciiTheme="minorHAnsi" w:hAnsiTheme="minorHAnsi"/>
          <w:b/>
          <w:sz w:val="24"/>
          <w:szCs w:val="24"/>
        </w:rPr>
        <w:t>Issues</w:t>
      </w:r>
    </w:p>
    <w:p w14:paraId="7ABC2C09" w14:textId="77777777" w:rsidR="009A5F71" w:rsidRPr="002654E7" w:rsidRDefault="009A5F71" w:rsidP="009A5F71">
      <w:pPr>
        <w:pStyle w:val="Body"/>
        <w:pBdr>
          <w:top w:val="none" w:sz="0" w:space="0" w:color="auto"/>
          <w:left w:val="none" w:sz="0" w:space="0" w:color="auto"/>
          <w:bottom w:val="none" w:sz="0" w:space="0" w:color="auto"/>
          <w:right w:val="none" w:sz="0" w:space="0" w:color="auto"/>
          <w:bar w:val="none" w:sz="0" w:color="auto"/>
        </w:pBdr>
        <w:spacing w:after="0"/>
        <w:ind w:left="1224"/>
        <w:rPr>
          <w:rFonts w:asciiTheme="minorHAnsi" w:hAnsiTheme="minorHAnsi"/>
          <w:b/>
          <w:sz w:val="24"/>
          <w:szCs w:val="24"/>
        </w:rPr>
      </w:pPr>
    </w:p>
    <w:p w14:paraId="02E3D468" w14:textId="77777777" w:rsidR="00995AFA"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Historically, the DNS has been divided between country code top-level domains (</w:t>
      </w:r>
      <w:proofErr w:type="spellStart"/>
      <w:r w:rsidRPr="002654E7">
        <w:rPr>
          <w:rFonts w:asciiTheme="minorHAnsi" w:hAnsiTheme="minorHAnsi"/>
          <w:sz w:val="24"/>
        </w:rPr>
        <w:t>ccTLDs</w:t>
      </w:r>
      <w:proofErr w:type="spellEnd"/>
      <w:r w:rsidRPr="002654E7">
        <w:rPr>
          <w:rFonts w:asciiTheme="minorHAnsi" w:hAnsiTheme="minorHAnsi"/>
          <w:sz w:val="24"/>
        </w:rPr>
        <w:t>) comprised of two characters and generic top-level domains (</w:t>
      </w:r>
      <w:proofErr w:type="spellStart"/>
      <w:r w:rsidRPr="002654E7">
        <w:rPr>
          <w:rFonts w:asciiTheme="minorHAnsi" w:hAnsiTheme="minorHAnsi"/>
          <w:sz w:val="24"/>
        </w:rPr>
        <w:t>gTLDs</w:t>
      </w:r>
      <w:proofErr w:type="spellEnd"/>
      <w:r w:rsidRPr="002654E7">
        <w:rPr>
          <w:rFonts w:asciiTheme="minorHAnsi" w:hAnsiTheme="minorHAnsi"/>
          <w:sz w:val="24"/>
        </w:rPr>
        <w:t>) comprised of three or more characters.</w:t>
      </w:r>
    </w:p>
    <w:p w14:paraId="2B1693A7" w14:textId="732B37C1" w:rsidR="002E78C9"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The AGB prevented most allocated ISO</w:t>
      </w:r>
      <w:r w:rsidR="00375043">
        <w:rPr>
          <w:rFonts w:asciiTheme="minorHAnsi" w:hAnsiTheme="minorHAnsi"/>
          <w:sz w:val="24"/>
        </w:rPr>
        <w:t xml:space="preserve"> </w:t>
      </w:r>
      <w:r w:rsidRPr="002654E7">
        <w:rPr>
          <w:rFonts w:asciiTheme="minorHAnsi" w:hAnsiTheme="minorHAnsi"/>
          <w:sz w:val="24"/>
        </w:rPr>
        <w:t xml:space="preserve">3166-1 alpha-3 codes from being applied for as </w:t>
      </w:r>
      <w:r w:rsidRPr="002654E7">
        <w:rPr>
          <w:rFonts w:asciiTheme="minorHAnsi" w:hAnsiTheme="minorHAnsi"/>
          <w:b/>
          <w:sz w:val="24"/>
        </w:rPr>
        <w:t>new</w:t>
      </w:r>
      <w:r w:rsidRPr="002654E7">
        <w:rPr>
          <w:rFonts w:asciiTheme="minorHAnsi" w:hAnsiTheme="minorHAnsi"/>
          <w:sz w:val="24"/>
        </w:rPr>
        <w:t xml:space="preserve"> </w:t>
      </w:r>
      <w:proofErr w:type="spellStart"/>
      <w:r w:rsidRPr="002654E7">
        <w:rPr>
          <w:rFonts w:asciiTheme="minorHAnsi" w:hAnsiTheme="minorHAnsi"/>
          <w:sz w:val="24"/>
        </w:rPr>
        <w:t>gTLDs</w:t>
      </w:r>
      <w:proofErr w:type="spellEnd"/>
      <w:r w:rsidRPr="002654E7">
        <w:rPr>
          <w:rFonts w:asciiTheme="minorHAnsi" w:hAnsiTheme="minorHAnsi"/>
          <w:sz w:val="24"/>
        </w:rPr>
        <w:t>.</w:t>
      </w:r>
      <w:r w:rsidR="006034B9" w:rsidRPr="002654E7">
        <w:rPr>
          <w:rFonts w:asciiTheme="minorHAnsi" w:hAnsiTheme="minorHAnsi"/>
          <w:sz w:val="24"/>
        </w:rPr>
        <w:t xml:space="preserve"> Note that the codes </w:t>
      </w:r>
      <w:r w:rsidR="007C479F">
        <w:rPr>
          <w:rFonts w:asciiTheme="minorHAnsi" w:hAnsiTheme="minorHAnsi"/>
          <w:sz w:val="24"/>
        </w:rPr>
        <w:t xml:space="preserve">to be </w:t>
      </w:r>
      <w:r w:rsidR="006034B9" w:rsidRPr="002654E7">
        <w:rPr>
          <w:rFonts w:asciiTheme="minorHAnsi" w:hAnsiTheme="minorHAnsi"/>
          <w:sz w:val="24"/>
        </w:rPr>
        <w:t>freely assigned by users and the reserved alp</w:t>
      </w:r>
      <w:r w:rsidR="0028388E">
        <w:rPr>
          <w:rFonts w:asciiTheme="minorHAnsi" w:hAnsiTheme="minorHAnsi"/>
          <w:sz w:val="24"/>
        </w:rPr>
        <w:t>h</w:t>
      </w:r>
      <w:r w:rsidR="006034B9" w:rsidRPr="002654E7">
        <w:rPr>
          <w:rFonts w:asciiTheme="minorHAnsi" w:hAnsiTheme="minorHAnsi"/>
          <w:sz w:val="24"/>
        </w:rPr>
        <w:t>a-3 code</w:t>
      </w:r>
      <w:r w:rsidR="002C7C55">
        <w:rPr>
          <w:rFonts w:asciiTheme="minorHAnsi" w:hAnsiTheme="minorHAnsi"/>
          <w:sz w:val="24"/>
        </w:rPr>
        <w:t>s</w:t>
      </w:r>
      <w:r w:rsidR="006034B9" w:rsidRPr="002654E7">
        <w:rPr>
          <w:rFonts w:asciiTheme="minorHAnsi" w:hAnsiTheme="minorHAnsi"/>
          <w:sz w:val="24"/>
        </w:rPr>
        <w:t xml:space="preserve"> were not considered</w:t>
      </w:r>
    </w:p>
    <w:p w14:paraId="57C791E3" w14:textId="5C06EB23" w:rsidR="002E78C9"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The AGB does not address the precedent of why .com is part of the DNS, but all other ISO</w:t>
      </w:r>
      <w:r w:rsidR="007C479F">
        <w:rPr>
          <w:rFonts w:asciiTheme="minorHAnsi" w:hAnsiTheme="minorHAnsi"/>
          <w:sz w:val="24"/>
        </w:rPr>
        <w:t xml:space="preserve"> </w:t>
      </w:r>
      <w:r w:rsidRPr="002654E7">
        <w:rPr>
          <w:rFonts w:asciiTheme="minorHAnsi" w:hAnsiTheme="minorHAnsi"/>
          <w:sz w:val="24"/>
        </w:rPr>
        <w:t xml:space="preserve">3166-1 alpha-3 codes are </w:t>
      </w:r>
      <w:r w:rsidR="00696817" w:rsidRPr="002654E7">
        <w:rPr>
          <w:rFonts w:asciiTheme="minorHAnsi" w:hAnsiTheme="minorHAnsi"/>
          <w:sz w:val="24"/>
        </w:rPr>
        <w:t xml:space="preserve">defined as </w:t>
      </w:r>
      <w:r w:rsidRPr="002654E7">
        <w:rPr>
          <w:rFonts w:asciiTheme="minorHAnsi" w:hAnsiTheme="minorHAnsi"/>
          <w:sz w:val="24"/>
        </w:rPr>
        <w:t>reserved.</w:t>
      </w:r>
    </w:p>
    <w:p w14:paraId="1829AF3D" w14:textId="107779A8" w:rsidR="00A52812" w:rsidRPr="002654E7" w:rsidRDefault="00465786" w:rsidP="008D6D03">
      <w:pPr>
        <w:pStyle w:val="ListParagraph"/>
        <w:numPr>
          <w:ilvl w:val="0"/>
          <w:numId w:val="26"/>
        </w:numPr>
        <w:spacing w:line="276" w:lineRule="auto"/>
        <w:rPr>
          <w:rFonts w:asciiTheme="minorHAnsi" w:hAnsiTheme="minorHAnsi"/>
          <w:sz w:val="24"/>
        </w:rPr>
      </w:pPr>
      <w:r w:rsidRPr="002654E7">
        <w:rPr>
          <w:rFonts w:asciiTheme="minorHAnsi" w:hAnsiTheme="minorHAnsi"/>
          <w:sz w:val="24"/>
        </w:rPr>
        <w:t>Countries and territories do not have legal rights with regard to the ISO or any other country</w:t>
      </w:r>
      <w:r w:rsidR="006034B9" w:rsidRPr="002654E7">
        <w:rPr>
          <w:rFonts w:asciiTheme="minorHAnsi" w:hAnsiTheme="minorHAnsi"/>
          <w:sz w:val="24"/>
        </w:rPr>
        <w:t xml:space="preserve"> code list (of which there are</w:t>
      </w:r>
      <w:r w:rsidRPr="002654E7">
        <w:rPr>
          <w:rFonts w:asciiTheme="minorHAnsi" w:hAnsiTheme="minorHAnsi"/>
          <w:sz w:val="24"/>
        </w:rPr>
        <w:t xml:space="preserve"> many).</w:t>
      </w:r>
      <w:r w:rsidR="00696817" w:rsidRPr="002654E7">
        <w:rPr>
          <w:rFonts w:asciiTheme="minorHAnsi" w:hAnsiTheme="minorHAnsi"/>
          <w:sz w:val="24"/>
        </w:rPr>
        <w:t xml:space="preserve"> </w:t>
      </w:r>
      <w:r w:rsidR="006034B9" w:rsidRPr="002654E7">
        <w:rPr>
          <w:rFonts w:asciiTheme="minorHAnsi" w:hAnsiTheme="minorHAnsi"/>
          <w:sz w:val="24"/>
        </w:rPr>
        <w:t>Also note that that ISO doesn’t claim any legal status of standards. I</w:t>
      </w:r>
      <w:r w:rsidR="007C479F">
        <w:rPr>
          <w:rFonts w:asciiTheme="minorHAnsi" w:hAnsiTheme="minorHAnsi"/>
          <w:sz w:val="24"/>
        </w:rPr>
        <w:t>t</w:t>
      </w:r>
      <w:r w:rsidR="006034B9" w:rsidRPr="002654E7">
        <w:rPr>
          <w:rFonts w:asciiTheme="minorHAnsi" w:hAnsiTheme="minorHAnsi"/>
          <w:sz w:val="24"/>
        </w:rPr>
        <w:t xml:space="preserve"> is up to the users to define that.</w:t>
      </w:r>
    </w:p>
    <w:p w14:paraId="708F870D" w14:textId="77777777" w:rsidR="00A52812" w:rsidRPr="002654E7" w:rsidRDefault="00A52812" w:rsidP="009A5F71">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Helvetica Neue Light"/>
          <w:sz w:val="24"/>
          <w:szCs w:val="24"/>
        </w:rPr>
      </w:pPr>
    </w:p>
    <w:p w14:paraId="10572C31" w14:textId="798CF7A8" w:rsidR="00465786" w:rsidRDefault="002F15CB" w:rsidP="009A5F71">
      <w:pPr>
        <w:pStyle w:val="Body"/>
        <w:numPr>
          <w:ilvl w:val="2"/>
          <w:numId w:val="20"/>
        </w:numPr>
        <w:pBdr>
          <w:top w:val="none" w:sz="0" w:space="0" w:color="auto"/>
          <w:left w:val="none" w:sz="0" w:space="0" w:color="auto"/>
          <w:bottom w:val="none" w:sz="0" w:space="0" w:color="auto"/>
          <w:right w:val="none" w:sz="0" w:space="0" w:color="auto"/>
          <w:bar w:val="none" w:sz="0" w:color="auto"/>
        </w:pBdr>
        <w:spacing w:after="0"/>
        <w:rPr>
          <w:rFonts w:asciiTheme="minorHAnsi" w:hAnsiTheme="minorHAnsi"/>
          <w:b/>
          <w:sz w:val="24"/>
          <w:szCs w:val="24"/>
        </w:rPr>
      </w:pPr>
      <w:r w:rsidRPr="002654E7">
        <w:rPr>
          <w:rFonts w:asciiTheme="minorHAnsi" w:hAnsiTheme="minorHAnsi"/>
          <w:b/>
          <w:sz w:val="24"/>
          <w:szCs w:val="24"/>
        </w:rPr>
        <w:t xml:space="preserve"> </w:t>
      </w:r>
      <w:r w:rsidR="001E18EA" w:rsidRPr="002654E7">
        <w:rPr>
          <w:rFonts w:asciiTheme="minorHAnsi" w:hAnsiTheme="minorHAnsi"/>
          <w:b/>
          <w:sz w:val="24"/>
          <w:szCs w:val="24"/>
        </w:rPr>
        <w:t>Potential O</w:t>
      </w:r>
      <w:r w:rsidRPr="002654E7">
        <w:rPr>
          <w:rFonts w:asciiTheme="minorHAnsi" w:hAnsiTheme="minorHAnsi"/>
          <w:b/>
          <w:sz w:val="24"/>
          <w:szCs w:val="24"/>
        </w:rPr>
        <w:t>ptions</w:t>
      </w:r>
      <w:r w:rsidR="00696817" w:rsidRPr="002654E7">
        <w:rPr>
          <w:rFonts w:asciiTheme="minorHAnsi" w:hAnsiTheme="minorHAnsi"/>
          <w:b/>
          <w:sz w:val="24"/>
          <w:szCs w:val="24"/>
        </w:rPr>
        <w:t xml:space="preserve"> as per SOs/ACs Survey</w:t>
      </w:r>
    </w:p>
    <w:p w14:paraId="13DDC6D1" w14:textId="77777777" w:rsidR="009A5F71" w:rsidRPr="002654E7" w:rsidRDefault="009A5F71" w:rsidP="009A5F71">
      <w:pPr>
        <w:pStyle w:val="Body"/>
        <w:pBdr>
          <w:top w:val="none" w:sz="0" w:space="0" w:color="auto"/>
          <w:left w:val="none" w:sz="0" w:space="0" w:color="auto"/>
          <w:bottom w:val="none" w:sz="0" w:space="0" w:color="auto"/>
          <w:right w:val="none" w:sz="0" w:space="0" w:color="auto"/>
          <w:bar w:val="none" w:sz="0" w:color="auto"/>
        </w:pBdr>
        <w:spacing w:after="0"/>
        <w:ind w:left="720"/>
        <w:rPr>
          <w:rFonts w:asciiTheme="minorHAnsi" w:hAnsiTheme="minorHAnsi"/>
          <w:b/>
          <w:sz w:val="24"/>
          <w:szCs w:val="24"/>
        </w:rPr>
      </w:pPr>
    </w:p>
    <w:p w14:paraId="5DB8E568" w14:textId="2FDEB5EB" w:rsidR="002F15CB" w:rsidRPr="002654E7" w:rsidRDefault="002F15CB"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To facilitate the </w:t>
      </w:r>
      <w:r w:rsidR="007C479F">
        <w:rPr>
          <w:rFonts w:asciiTheme="minorHAnsi" w:eastAsia="Times New Roman" w:hAnsiTheme="minorHAnsi" w:cs="Helvetica Neue Light"/>
          <w:color w:val="auto"/>
          <w:sz w:val="24"/>
          <w:szCs w:val="24"/>
        </w:rPr>
        <w:t>CWG</w:t>
      </w:r>
      <w:r w:rsidR="007C479F" w:rsidRPr="002654E7">
        <w:rPr>
          <w:rFonts w:asciiTheme="minorHAnsi" w:eastAsia="Times New Roman" w:hAnsiTheme="minorHAnsi" w:cs="Helvetica Neue Light"/>
          <w:color w:val="auto"/>
          <w:sz w:val="24"/>
          <w:szCs w:val="24"/>
        </w:rPr>
        <w:t xml:space="preserve">’s </w:t>
      </w:r>
      <w:r w:rsidRPr="002654E7">
        <w:rPr>
          <w:rFonts w:asciiTheme="minorHAnsi" w:eastAsia="Times New Roman" w:hAnsiTheme="minorHAnsi" w:cs="Helvetica Neue Light"/>
          <w:color w:val="auto"/>
          <w:sz w:val="24"/>
          <w:szCs w:val="24"/>
        </w:rPr>
        <w:t xml:space="preserve">discussion </w:t>
      </w:r>
      <w:r w:rsidR="00226355" w:rsidRPr="002654E7">
        <w:rPr>
          <w:rFonts w:asciiTheme="minorHAnsi" w:eastAsia="Times New Roman" w:hAnsiTheme="minorHAnsi" w:cs="Helvetica Neue Light"/>
          <w:color w:val="auto"/>
          <w:sz w:val="24"/>
          <w:szCs w:val="24"/>
        </w:rPr>
        <w:t>and</w:t>
      </w:r>
      <w:r w:rsidRPr="002654E7">
        <w:rPr>
          <w:rFonts w:asciiTheme="minorHAnsi" w:eastAsia="Times New Roman" w:hAnsiTheme="minorHAnsi" w:cs="Helvetica Neue Light"/>
          <w:color w:val="auto"/>
          <w:sz w:val="24"/>
          <w:szCs w:val="24"/>
        </w:rPr>
        <w:t xml:space="preserve"> to gather different viewpoints from the wider </w:t>
      </w:r>
      <w:r w:rsidR="007C479F">
        <w:rPr>
          <w:rFonts w:asciiTheme="minorHAnsi" w:eastAsia="Times New Roman" w:hAnsiTheme="minorHAnsi" w:cs="Helvetica Neue Light"/>
          <w:color w:val="auto"/>
          <w:sz w:val="24"/>
          <w:szCs w:val="24"/>
        </w:rPr>
        <w:t>c</w:t>
      </w:r>
      <w:r w:rsidRPr="002654E7">
        <w:rPr>
          <w:rFonts w:asciiTheme="minorHAnsi" w:eastAsia="Times New Roman" w:hAnsiTheme="minorHAnsi" w:cs="Helvetica Neue Light"/>
          <w:color w:val="auto"/>
          <w:sz w:val="24"/>
          <w:szCs w:val="24"/>
        </w:rPr>
        <w:t xml:space="preserve">ommunity, the CWG decided to develop and distribute an informal survey to ICANN’s Supporting Organizations and Advisory Committees. This survey presented a range of options for such a policy framework on </w:t>
      </w:r>
      <w:r w:rsidRPr="002654E7">
        <w:rPr>
          <w:rFonts w:asciiTheme="minorHAnsi" w:hAnsiTheme="minorHAnsi"/>
          <w:sz w:val="24"/>
          <w:szCs w:val="24"/>
        </w:rPr>
        <w:t>ISO</w:t>
      </w:r>
      <w:r w:rsidR="007C479F">
        <w:rPr>
          <w:rFonts w:asciiTheme="minorHAnsi" w:hAnsiTheme="minorHAnsi"/>
          <w:sz w:val="24"/>
          <w:szCs w:val="24"/>
        </w:rPr>
        <w:t xml:space="preserve"> </w:t>
      </w:r>
      <w:r w:rsidRPr="002654E7">
        <w:rPr>
          <w:rFonts w:asciiTheme="minorHAnsi" w:hAnsiTheme="minorHAnsi"/>
          <w:sz w:val="24"/>
          <w:szCs w:val="24"/>
        </w:rPr>
        <w:t>3166-1 alpha-3 codes</w:t>
      </w:r>
      <w:r w:rsidRPr="002654E7">
        <w:rPr>
          <w:rFonts w:asciiTheme="minorHAnsi" w:eastAsia="Times New Roman" w:hAnsiTheme="minorHAnsi" w:cs="Helvetica Neue Light"/>
          <w:color w:val="auto"/>
          <w:sz w:val="24"/>
          <w:szCs w:val="24"/>
        </w:rPr>
        <w:t>.</w:t>
      </w:r>
      <w:r w:rsidRPr="002654E7">
        <w:rPr>
          <w:rStyle w:val="FootnoteReference"/>
          <w:rFonts w:asciiTheme="minorHAnsi" w:eastAsia="Times New Roman" w:hAnsiTheme="minorHAnsi"/>
          <w:color w:val="auto"/>
          <w:sz w:val="24"/>
          <w:szCs w:val="24"/>
        </w:rPr>
        <w:footnoteReference w:id="33"/>
      </w:r>
      <w:r w:rsidRPr="002654E7">
        <w:rPr>
          <w:rFonts w:asciiTheme="minorHAnsi" w:eastAsia="Times New Roman" w:hAnsiTheme="minorHAnsi" w:cs="Helvetica Neue Light"/>
          <w:color w:val="auto"/>
          <w:sz w:val="24"/>
          <w:szCs w:val="24"/>
        </w:rPr>
        <w:t xml:space="preserve"> </w:t>
      </w:r>
    </w:p>
    <w:p w14:paraId="2D2C344A" w14:textId="77777777" w:rsidR="00071C19" w:rsidRDefault="00071C19"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09EE83FE" w14:textId="654E99F5" w:rsidR="002F15CB" w:rsidRDefault="002F15CB"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In summary, the </w:t>
      </w:r>
      <w:r w:rsidR="007C479F">
        <w:rPr>
          <w:rFonts w:asciiTheme="minorHAnsi" w:eastAsia="Times New Roman" w:hAnsiTheme="minorHAnsi" w:cs="Helvetica Neue Light"/>
          <w:color w:val="auto"/>
          <w:sz w:val="24"/>
          <w:szCs w:val="24"/>
        </w:rPr>
        <w:t>c</w:t>
      </w:r>
      <w:r w:rsidR="007C479F" w:rsidRPr="002654E7">
        <w:rPr>
          <w:rFonts w:asciiTheme="minorHAnsi" w:eastAsia="Times New Roman" w:hAnsiTheme="minorHAnsi" w:cs="Helvetica Neue Light"/>
          <w:color w:val="auto"/>
          <w:sz w:val="24"/>
          <w:szCs w:val="24"/>
        </w:rPr>
        <w:t xml:space="preserve">ommunity </w:t>
      </w:r>
      <w:r w:rsidRPr="002654E7">
        <w:rPr>
          <w:rFonts w:asciiTheme="minorHAnsi" w:eastAsia="Times New Roman" w:hAnsiTheme="minorHAnsi" w:cs="Helvetica Neue Light"/>
          <w:color w:val="auto"/>
          <w:sz w:val="24"/>
          <w:szCs w:val="24"/>
        </w:rPr>
        <w:t xml:space="preserve">feedback can largely be divided into three preferences: </w:t>
      </w:r>
    </w:p>
    <w:p w14:paraId="4F0D56F7" w14:textId="77777777" w:rsidR="009A5F71" w:rsidRPr="002654E7" w:rsidRDefault="009A5F71" w:rsidP="009A5F7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1E4A65D7" w14:textId="0DF5D3B6" w:rsidR="002F15CB" w:rsidRPr="002654E7" w:rsidRDefault="002F15CB" w:rsidP="008D6D03">
      <w:pPr>
        <w:pStyle w:val="ListParagraph"/>
        <w:numPr>
          <w:ilvl w:val="0"/>
          <w:numId w:val="27"/>
        </w:numPr>
        <w:spacing w:line="276" w:lineRule="auto"/>
        <w:rPr>
          <w:rFonts w:asciiTheme="minorHAnsi" w:hAnsiTheme="minorHAnsi"/>
          <w:sz w:val="24"/>
        </w:rPr>
      </w:pPr>
      <w:r w:rsidRPr="002654E7">
        <w:rPr>
          <w:rFonts w:asciiTheme="minorHAnsi" w:hAnsiTheme="minorHAnsi"/>
          <w:sz w:val="24"/>
        </w:rPr>
        <w:t>support for opening all ISO</w:t>
      </w:r>
      <w:r w:rsidR="00125A83">
        <w:rPr>
          <w:rFonts w:asciiTheme="minorHAnsi" w:hAnsiTheme="minorHAnsi"/>
          <w:sz w:val="24"/>
        </w:rPr>
        <w:t xml:space="preserve"> </w:t>
      </w:r>
      <w:r w:rsidRPr="002654E7">
        <w:rPr>
          <w:rFonts w:asciiTheme="minorHAnsi" w:hAnsiTheme="minorHAnsi"/>
          <w:sz w:val="24"/>
        </w:rPr>
        <w:t xml:space="preserve">3166-1 alpha-3 codes to </w:t>
      </w:r>
      <w:r w:rsidR="00226355">
        <w:rPr>
          <w:rFonts w:asciiTheme="minorHAnsi" w:hAnsiTheme="minorHAnsi"/>
          <w:sz w:val="24"/>
        </w:rPr>
        <w:t>be eligible</w:t>
      </w:r>
      <w:r w:rsidRPr="002654E7">
        <w:rPr>
          <w:rFonts w:asciiTheme="minorHAnsi" w:hAnsiTheme="minorHAnsi"/>
          <w:sz w:val="24"/>
        </w:rPr>
        <w:t xml:space="preserve"> as </w:t>
      </w:r>
      <w:proofErr w:type="spellStart"/>
      <w:r w:rsidRPr="002654E7">
        <w:rPr>
          <w:rFonts w:asciiTheme="minorHAnsi" w:hAnsiTheme="minorHAnsi"/>
          <w:sz w:val="24"/>
        </w:rPr>
        <w:t>gTLDs</w:t>
      </w:r>
      <w:proofErr w:type="spellEnd"/>
      <w:r w:rsidRPr="002654E7">
        <w:rPr>
          <w:rFonts w:asciiTheme="minorHAnsi" w:hAnsiTheme="minorHAnsi"/>
          <w:sz w:val="24"/>
        </w:rPr>
        <w:t xml:space="preserve">; </w:t>
      </w:r>
    </w:p>
    <w:p w14:paraId="2731B649" w14:textId="13AC1971" w:rsidR="002F15CB" w:rsidRPr="002654E7" w:rsidRDefault="002F15CB" w:rsidP="008D6D03">
      <w:pPr>
        <w:pStyle w:val="ListParagraph"/>
        <w:numPr>
          <w:ilvl w:val="0"/>
          <w:numId w:val="27"/>
        </w:numPr>
        <w:spacing w:line="276" w:lineRule="auto"/>
        <w:rPr>
          <w:rFonts w:asciiTheme="minorHAnsi" w:hAnsiTheme="minorHAnsi"/>
          <w:sz w:val="24"/>
        </w:rPr>
      </w:pPr>
      <w:r w:rsidRPr="002654E7">
        <w:rPr>
          <w:rFonts w:asciiTheme="minorHAnsi" w:hAnsiTheme="minorHAnsi"/>
          <w:sz w:val="24"/>
        </w:rPr>
        <w:t>support for the status quo (i.e., ISO</w:t>
      </w:r>
      <w:r w:rsidR="00125A83">
        <w:rPr>
          <w:rFonts w:asciiTheme="minorHAnsi" w:hAnsiTheme="minorHAnsi"/>
          <w:sz w:val="24"/>
        </w:rPr>
        <w:t xml:space="preserve"> </w:t>
      </w:r>
      <w:r w:rsidRPr="002654E7">
        <w:rPr>
          <w:rFonts w:asciiTheme="minorHAnsi" w:hAnsiTheme="minorHAnsi"/>
          <w:sz w:val="24"/>
        </w:rPr>
        <w:t xml:space="preserve">3166-1 alpha-3 codes entirely excluded from eligibility as </w:t>
      </w:r>
      <w:proofErr w:type="spellStart"/>
      <w:r w:rsidRPr="002654E7">
        <w:rPr>
          <w:rFonts w:asciiTheme="minorHAnsi" w:hAnsiTheme="minorHAnsi"/>
          <w:sz w:val="24"/>
        </w:rPr>
        <w:t>gTLDs</w:t>
      </w:r>
      <w:proofErr w:type="spellEnd"/>
      <w:r w:rsidRPr="002654E7">
        <w:rPr>
          <w:rFonts w:asciiTheme="minorHAnsi" w:hAnsiTheme="minorHAnsi"/>
          <w:sz w:val="24"/>
        </w:rPr>
        <w:t>); and</w:t>
      </w:r>
    </w:p>
    <w:p w14:paraId="3E0D7BC1" w14:textId="4C58B7E7" w:rsidR="00A52812" w:rsidRPr="002654E7" w:rsidRDefault="002F15CB" w:rsidP="008D6D03">
      <w:pPr>
        <w:pStyle w:val="ListParagraph"/>
        <w:numPr>
          <w:ilvl w:val="0"/>
          <w:numId w:val="27"/>
        </w:numPr>
        <w:spacing w:line="276" w:lineRule="auto"/>
        <w:rPr>
          <w:rFonts w:asciiTheme="minorHAnsi" w:hAnsiTheme="minorHAnsi"/>
          <w:sz w:val="24"/>
        </w:rPr>
      </w:pPr>
      <w:r w:rsidRPr="002654E7">
        <w:rPr>
          <w:rFonts w:asciiTheme="minorHAnsi" w:hAnsiTheme="minorHAnsi"/>
          <w:sz w:val="24"/>
        </w:rPr>
        <w:lastRenderedPageBreak/>
        <w:t>support for the allocation of ISO</w:t>
      </w:r>
      <w:r w:rsidR="00F06A67">
        <w:rPr>
          <w:rFonts w:asciiTheme="minorHAnsi" w:hAnsiTheme="minorHAnsi"/>
          <w:sz w:val="24"/>
        </w:rPr>
        <w:t xml:space="preserve"> </w:t>
      </w:r>
      <w:r w:rsidRPr="002654E7">
        <w:rPr>
          <w:rFonts w:asciiTheme="minorHAnsi" w:hAnsiTheme="minorHAnsi"/>
          <w:sz w:val="24"/>
        </w:rPr>
        <w:t xml:space="preserve">3166-1 alpha-3 codes to their respective, existing </w:t>
      </w:r>
      <w:proofErr w:type="spellStart"/>
      <w:r w:rsidRPr="002654E7">
        <w:rPr>
          <w:rFonts w:asciiTheme="minorHAnsi" w:hAnsiTheme="minorHAnsi"/>
          <w:sz w:val="24"/>
        </w:rPr>
        <w:t>ccTLD</w:t>
      </w:r>
      <w:proofErr w:type="spellEnd"/>
      <w:r w:rsidRPr="002654E7">
        <w:rPr>
          <w:rFonts w:asciiTheme="minorHAnsi" w:hAnsiTheme="minorHAnsi"/>
          <w:sz w:val="24"/>
        </w:rPr>
        <w:t xml:space="preserve"> operators to run as a second country code TLD, should the providers wish to do so. </w:t>
      </w:r>
    </w:p>
    <w:p w14:paraId="01A5D9D4" w14:textId="77777777" w:rsidR="00A52812" w:rsidRPr="002654E7" w:rsidRDefault="00A52812" w:rsidP="00071C1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Helvetica Neue Light"/>
          <w:color w:val="auto"/>
          <w:sz w:val="24"/>
          <w:szCs w:val="24"/>
        </w:rPr>
      </w:pPr>
    </w:p>
    <w:p w14:paraId="31411F0A" w14:textId="0293E712" w:rsidR="00F663C0" w:rsidRDefault="00F663C0" w:rsidP="00071C19">
      <w:pPr>
        <w:widowControl w:val="0"/>
        <w:autoSpaceDE w:val="0"/>
        <w:autoSpaceDN w:val="0"/>
        <w:adjustRightInd w:val="0"/>
        <w:spacing w:after="0"/>
        <w:rPr>
          <w:rFonts w:asciiTheme="minorHAnsi" w:hAnsiTheme="minorHAnsi"/>
          <w:sz w:val="24"/>
          <w:szCs w:val="24"/>
        </w:rPr>
      </w:pPr>
      <w:r w:rsidRPr="002654E7">
        <w:rPr>
          <w:rFonts w:asciiTheme="minorHAnsi" w:eastAsia="Times New Roman" w:hAnsiTheme="minorHAnsi" w:cs="Helvetica Neue Light"/>
          <w:color w:val="auto"/>
          <w:sz w:val="24"/>
          <w:szCs w:val="24"/>
        </w:rPr>
        <w:t xml:space="preserve">Various members of the CWG supported the different options, and there was no clear consensus among the contributors to the CWG’s request for input. GNSO submissions were most homogenous as they all supported the opening of eligibility for all 3-character codes as </w:t>
      </w:r>
      <w:proofErr w:type="spellStart"/>
      <w:r w:rsidRPr="002654E7">
        <w:rPr>
          <w:rFonts w:asciiTheme="minorHAnsi" w:eastAsia="Times New Roman" w:hAnsiTheme="minorHAnsi" w:cs="Helvetica Neue Light"/>
          <w:color w:val="auto"/>
          <w:sz w:val="24"/>
          <w:szCs w:val="24"/>
        </w:rPr>
        <w:t>gTLDs</w:t>
      </w:r>
      <w:proofErr w:type="spellEnd"/>
      <w:r w:rsidRPr="002654E7">
        <w:rPr>
          <w:rFonts w:asciiTheme="minorHAnsi" w:eastAsia="Times New Roman" w:hAnsiTheme="minorHAnsi" w:cs="Helvetica Neue Light"/>
          <w:color w:val="auto"/>
          <w:sz w:val="24"/>
          <w:szCs w:val="24"/>
        </w:rPr>
        <w:t xml:space="preserve"> and thus the removal of </w:t>
      </w:r>
      <w:r w:rsidRPr="002654E7">
        <w:rPr>
          <w:rFonts w:asciiTheme="minorHAnsi" w:hAnsiTheme="minorHAnsi"/>
          <w:sz w:val="24"/>
          <w:szCs w:val="24"/>
        </w:rPr>
        <w:t>ISO</w:t>
      </w:r>
      <w:r w:rsidR="002D668F">
        <w:rPr>
          <w:rFonts w:asciiTheme="minorHAnsi" w:hAnsiTheme="minorHAnsi"/>
          <w:sz w:val="24"/>
          <w:szCs w:val="24"/>
        </w:rPr>
        <w:t xml:space="preserve"> </w:t>
      </w:r>
      <w:r w:rsidRPr="002654E7">
        <w:rPr>
          <w:rFonts w:asciiTheme="minorHAnsi" w:hAnsiTheme="minorHAnsi"/>
          <w:sz w:val="24"/>
          <w:szCs w:val="24"/>
        </w:rPr>
        <w:t>3166-1 alpha-3 codes from</w:t>
      </w:r>
      <w:r w:rsidRPr="002654E7">
        <w:rPr>
          <w:rFonts w:asciiTheme="minorHAnsi" w:eastAsia="Times New Roman" w:hAnsiTheme="minorHAnsi" w:cs="Helvetica Neue Light"/>
          <w:color w:val="auto"/>
          <w:sz w:val="24"/>
          <w:szCs w:val="24"/>
        </w:rPr>
        <w:t xml:space="preserve"> the gTLD-reserved list for future new gTLD rounds. Submissions supporting this point of view include</w:t>
      </w:r>
      <w:r w:rsidRPr="002654E7">
        <w:rPr>
          <w:rFonts w:asciiTheme="minorHAnsi" w:eastAsia="Times New Roman" w:hAnsiTheme="minorHAnsi" w:cs="Helvetica Neue Light"/>
          <w:sz w:val="24"/>
          <w:szCs w:val="24"/>
        </w:rPr>
        <w:t>d</w:t>
      </w:r>
      <w:r w:rsidRPr="002654E7">
        <w:rPr>
          <w:rFonts w:asciiTheme="minorHAnsi" w:eastAsia="Times New Roman" w:hAnsiTheme="minorHAnsi" w:cs="Helvetica Neue Light"/>
          <w:color w:val="auto"/>
          <w:sz w:val="24"/>
          <w:szCs w:val="24"/>
        </w:rPr>
        <w:t xml:space="preserve"> responses from the GNSO </w:t>
      </w:r>
      <w:r w:rsidRPr="002654E7">
        <w:rPr>
          <w:rFonts w:asciiTheme="minorHAnsi" w:hAnsiTheme="minorHAnsi"/>
          <w:sz w:val="24"/>
          <w:szCs w:val="24"/>
        </w:rPr>
        <w:t xml:space="preserve">Registry Stakeholder Group and the GNSO Intellectual Property Constituency, as well as individual responses from Brian </w:t>
      </w:r>
      <w:proofErr w:type="spellStart"/>
      <w:r w:rsidRPr="002654E7">
        <w:rPr>
          <w:rFonts w:asciiTheme="minorHAnsi" w:hAnsiTheme="minorHAnsi"/>
          <w:sz w:val="24"/>
          <w:szCs w:val="24"/>
        </w:rPr>
        <w:t>Winterfeldt</w:t>
      </w:r>
      <w:proofErr w:type="spellEnd"/>
      <w:r w:rsidRPr="002654E7">
        <w:rPr>
          <w:rFonts w:asciiTheme="minorHAnsi" w:hAnsiTheme="minorHAnsi"/>
          <w:sz w:val="24"/>
          <w:szCs w:val="24"/>
        </w:rPr>
        <w:t xml:space="preserve"> &amp; Griffin Barnett, </w:t>
      </w:r>
      <w:r w:rsidRPr="002654E7">
        <w:rPr>
          <w:rFonts w:asciiTheme="minorHAnsi" w:hAnsiTheme="minorHAnsi" w:cs="Calibri"/>
          <w:sz w:val="24"/>
          <w:szCs w:val="24"/>
        </w:rPr>
        <w:t xml:space="preserve">Partridge and Garcia PC, </w:t>
      </w:r>
      <w:r w:rsidRPr="002654E7">
        <w:rPr>
          <w:rFonts w:asciiTheme="minorHAnsi" w:hAnsiTheme="minorHAnsi"/>
          <w:sz w:val="24"/>
          <w:szCs w:val="24"/>
        </w:rPr>
        <w:t>Yuri Takamatsu, and .de.</w:t>
      </w:r>
      <w:r w:rsidRPr="002654E7">
        <w:rPr>
          <w:rFonts w:asciiTheme="minorHAnsi" w:eastAsia="Times New Roman" w:hAnsiTheme="minorHAnsi" w:cs="Helvetica Neue Light"/>
          <w:color w:val="auto"/>
          <w:sz w:val="24"/>
          <w:szCs w:val="24"/>
        </w:rPr>
        <w:t xml:space="preserve"> A second group of responses supported </w:t>
      </w:r>
      <w:r w:rsidRPr="002654E7">
        <w:rPr>
          <w:rFonts w:asciiTheme="minorHAnsi" w:eastAsia="Times New Roman" w:hAnsiTheme="minorHAnsi" w:cs="Helvetica Neue Light"/>
          <w:sz w:val="24"/>
          <w:szCs w:val="24"/>
        </w:rPr>
        <w:t>maintaining the status quo with respect to the use of three-character top-level domains</w:t>
      </w:r>
      <w:r w:rsidR="00AA3A0F" w:rsidRPr="002654E7">
        <w:rPr>
          <w:rFonts w:asciiTheme="minorHAnsi" w:eastAsia="Times New Roman" w:hAnsiTheme="minorHAnsi" w:cs="Helvetica Neue Light"/>
          <w:sz w:val="24"/>
          <w:szCs w:val="24"/>
        </w:rPr>
        <w:t xml:space="preserve">. These comments included a submission from the GAC as well as individual comments from </w:t>
      </w:r>
      <w:r w:rsidRPr="002654E7">
        <w:rPr>
          <w:rFonts w:asciiTheme="minorHAnsi" w:hAnsiTheme="minorHAnsi"/>
          <w:sz w:val="24"/>
          <w:szCs w:val="24"/>
        </w:rPr>
        <w:t>GAC Afghanistan, GAC Finland</w:t>
      </w:r>
      <w:r w:rsidRPr="002654E7">
        <w:rPr>
          <w:rFonts w:asciiTheme="minorHAnsi" w:hAnsiTheme="minorHAnsi" w:cs="Tahoma"/>
          <w:sz w:val="24"/>
          <w:szCs w:val="24"/>
        </w:rPr>
        <w:t>, GAC Norway, .</w:t>
      </w:r>
      <w:proofErr w:type="spellStart"/>
      <w:r w:rsidRPr="002654E7">
        <w:rPr>
          <w:rFonts w:asciiTheme="minorHAnsi" w:hAnsiTheme="minorHAnsi" w:cs="Tahoma"/>
          <w:sz w:val="24"/>
          <w:szCs w:val="24"/>
        </w:rPr>
        <w:t>ar</w:t>
      </w:r>
      <w:proofErr w:type="spellEnd"/>
      <w:r w:rsidRPr="002654E7">
        <w:rPr>
          <w:rFonts w:asciiTheme="minorHAnsi" w:hAnsiTheme="minorHAnsi" w:cs="Tahoma"/>
          <w:sz w:val="24"/>
          <w:szCs w:val="24"/>
        </w:rPr>
        <w:t xml:space="preserve">, .be, .fi, .no, and .pl. </w:t>
      </w:r>
      <w:r w:rsidRPr="002654E7">
        <w:rPr>
          <w:rFonts w:asciiTheme="minorHAnsi" w:hAnsiTheme="minorHAnsi"/>
          <w:sz w:val="24"/>
          <w:szCs w:val="24"/>
        </w:rPr>
        <w:t xml:space="preserve">A third group of responses supported extension of </w:t>
      </w:r>
      <w:proofErr w:type="spellStart"/>
      <w:r w:rsidRPr="002654E7">
        <w:rPr>
          <w:rFonts w:asciiTheme="minorHAnsi" w:hAnsiTheme="minorHAnsi"/>
          <w:sz w:val="24"/>
          <w:szCs w:val="24"/>
        </w:rPr>
        <w:t>ccTLDs</w:t>
      </w:r>
      <w:proofErr w:type="spellEnd"/>
      <w:r w:rsidRPr="002654E7">
        <w:rPr>
          <w:rFonts w:asciiTheme="minorHAnsi" w:hAnsiTheme="minorHAnsi"/>
          <w:sz w:val="24"/>
          <w:szCs w:val="24"/>
        </w:rPr>
        <w:t xml:space="preserve"> to 3-letter ISO lists</w:t>
      </w:r>
      <w:r w:rsidRPr="002654E7">
        <w:rPr>
          <w:rFonts w:asciiTheme="minorHAnsi" w:hAnsiTheme="minorHAnsi" w:cs="Tahoma"/>
          <w:sz w:val="24"/>
          <w:szCs w:val="24"/>
        </w:rPr>
        <w:t xml:space="preserve">. Submissions in support of this position </w:t>
      </w:r>
      <w:r w:rsidR="00AA3A0F" w:rsidRPr="002654E7">
        <w:rPr>
          <w:rFonts w:asciiTheme="minorHAnsi" w:hAnsiTheme="minorHAnsi" w:cs="Tahoma"/>
          <w:sz w:val="24"/>
          <w:szCs w:val="24"/>
        </w:rPr>
        <w:t>came from</w:t>
      </w:r>
      <w:r w:rsidRPr="002654E7">
        <w:rPr>
          <w:rFonts w:asciiTheme="minorHAnsi" w:hAnsiTheme="minorHAnsi" w:cs="Tahoma"/>
          <w:sz w:val="24"/>
          <w:szCs w:val="24"/>
        </w:rPr>
        <w:t xml:space="preserve"> .</w:t>
      </w:r>
      <w:proofErr w:type="spellStart"/>
      <w:r w:rsidRPr="002654E7">
        <w:rPr>
          <w:rFonts w:asciiTheme="minorHAnsi" w:hAnsiTheme="minorHAnsi" w:cs="Tahoma"/>
          <w:sz w:val="24"/>
          <w:szCs w:val="24"/>
        </w:rPr>
        <w:t>cr</w:t>
      </w:r>
      <w:proofErr w:type="spellEnd"/>
      <w:r w:rsidRPr="002654E7">
        <w:rPr>
          <w:rFonts w:asciiTheme="minorHAnsi" w:hAnsiTheme="minorHAnsi" w:cs="Tahoma"/>
          <w:sz w:val="24"/>
          <w:szCs w:val="24"/>
        </w:rPr>
        <w:t xml:space="preserve">, </w:t>
      </w:r>
      <w:r w:rsidRPr="002654E7">
        <w:rPr>
          <w:rFonts w:asciiTheme="minorHAnsi" w:hAnsiTheme="minorHAnsi"/>
          <w:sz w:val="24"/>
          <w:szCs w:val="24"/>
        </w:rPr>
        <w:t>.</w:t>
      </w:r>
      <w:proofErr w:type="spellStart"/>
      <w:r w:rsidRPr="002654E7">
        <w:rPr>
          <w:rFonts w:asciiTheme="minorHAnsi" w:hAnsiTheme="minorHAnsi"/>
          <w:sz w:val="24"/>
          <w:szCs w:val="24"/>
        </w:rPr>
        <w:t>hk</w:t>
      </w:r>
      <w:proofErr w:type="spellEnd"/>
      <w:r w:rsidRPr="002654E7">
        <w:rPr>
          <w:rFonts w:asciiTheme="minorHAnsi" w:hAnsiTheme="minorHAnsi"/>
          <w:sz w:val="24"/>
          <w:szCs w:val="24"/>
        </w:rPr>
        <w:t>, .</w:t>
      </w:r>
      <w:proofErr w:type="spellStart"/>
      <w:r w:rsidRPr="002654E7">
        <w:rPr>
          <w:rFonts w:asciiTheme="minorHAnsi" w:hAnsiTheme="minorHAnsi"/>
          <w:sz w:val="24"/>
          <w:szCs w:val="24"/>
        </w:rPr>
        <w:t>hn</w:t>
      </w:r>
      <w:proofErr w:type="spellEnd"/>
      <w:r w:rsidRPr="002654E7">
        <w:rPr>
          <w:rFonts w:asciiTheme="minorHAnsi" w:hAnsiTheme="minorHAnsi"/>
          <w:sz w:val="24"/>
          <w:szCs w:val="24"/>
        </w:rPr>
        <w:t>, .pa, .</w:t>
      </w:r>
      <w:proofErr w:type="spellStart"/>
      <w:r w:rsidRPr="002654E7">
        <w:rPr>
          <w:rFonts w:asciiTheme="minorHAnsi" w:hAnsiTheme="minorHAnsi"/>
          <w:sz w:val="24"/>
          <w:szCs w:val="24"/>
        </w:rPr>
        <w:t>tn</w:t>
      </w:r>
      <w:proofErr w:type="spellEnd"/>
      <w:r w:rsidRPr="002654E7">
        <w:rPr>
          <w:rFonts w:asciiTheme="minorHAnsi" w:hAnsiTheme="minorHAnsi"/>
          <w:sz w:val="24"/>
          <w:szCs w:val="24"/>
        </w:rPr>
        <w:t>, and .</w:t>
      </w:r>
      <w:proofErr w:type="spellStart"/>
      <w:r w:rsidRPr="002654E7">
        <w:rPr>
          <w:rFonts w:asciiTheme="minorHAnsi" w:hAnsiTheme="minorHAnsi"/>
          <w:sz w:val="24"/>
          <w:szCs w:val="24"/>
        </w:rPr>
        <w:t>sv</w:t>
      </w:r>
      <w:proofErr w:type="spellEnd"/>
      <w:r w:rsidRPr="002654E7">
        <w:rPr>
          <w:rFonts w:asciiTheme="minorHAnsi" w:hAnsiTheme="minorHAnsi"/>
          <w:sz w:val="24"/>
          <w:szCs w:val="24"/>
        </w:rPr>
        <w:t>. The response from GAC Switzerland did not neatly fall into these categories</w:t>
      </w:r>
      <w:r w:rsidR="00AA3A0F" w:rsidRPr="002654E7">
        <w:rPr>
          <w:rFonts w:asciiTheme="minorHAnsi" w:hAnsiTheme="minorHAnsi"/>
          <w:sz w:val="24"/>
          <w:szCs w:val="24"/>
        </w:rPr>
        <w:t>, but supported a hybrid of options two and three.</w:t>
      </w:r>
      <w:r w:rsidRPr="002654E7">
        <w:rPr>
          <w:rFonts w:asciiTheme="minorHAnsi" w:hAnsiTheme="minorHAnsi"/>
          <w:sz w:val="24"/>
          <w:szCs w:val="24"/>
        </w:rPr>
        <w:t xml:space="preserve"> </w:t>
      </w:r>
    </w:p>
    <w:p w14:paraId="112CA5C0" w14:textId="77777777" w:rsidR="00071C19" w:rsidRPr="002654E7" w:rsidRDefault="00071C19" w:rsidP="00071C19">
      <w:pPr>
        <w:widowControl w:val="0"/>
        <w:autoSpaceDE w:val="0"/>
        <w:autoSpaceDN w:val="0"/>
        <w:adjustRightInd w:val="0"/>
        <w:spacing w:after="0"/>
        <w:rPr>
          <w:rFonts w:asciiTheme="minorHAnsi" w:hAnsiTheme="minorHAnsi"/>
          <w:sz w:val="24"/>
          <w:szCs w:val="24"/>
        </w:rPr>
      </w:pPr>
    </w:p>
    <w:p w14:paraId="2A50973A" w14:textId="2478C7D1" w:rsidR="00F663C0" w:rsidRPr="002654E7" w:rsidRDefault="00F663C0" w:rsidP="00071C19">
      <w:pPr>
        <w:widowControl w:val="0"/>
        <w:autoSpaceDE w:val="0"/>
        <w:autoSpaceDN w:val="0"/>
        <w:adjustRightInd w:val="0"/>
        <w:spacing w:after="0"/>
        <w:rPr>
          <w:rFonts w:asciiTheme="minorHAnsi" w:hAnsiTheme="minorHAnsi" w:cs="Cambria"/>
          <w:sz w:val="24"/>
          <w:szCs w:val="24"/>
        </w:rPr>
      </w:pPr>
      <w:r w:rsidRPr="002654E7">
        <w:rPr>
          <w:rFonts w:asciiTheme="minorHAnsi" w:hAnsiTheme="minorHAnsi"/>
          <w:sz w:val="24"/>
          <w:szCs w:val="24"/>
        </w:rPr>
        <w:t>In addition to these inputs, the Council of European National Top-Level Domain Registries (</w:t>
      </w:r>
      <w:proofErr w:type="spellStart"/>
      <w:r w:rsidRPr="002654E7">
        <w:rPr>
          <w:rFonts w:asciiTheme="minorHAnsi" w:hAnsiTheme="minorHAnsi"/>
          <w:sz w:val="24"/>
          <w:szCs w:val="24"/>
        </w:rPr>
        <w:t>Centr</w:t>
      </w:r>
      <w:proofErr w:type="spellEnd"/>
      <w:r w:rsidRPr="002654E7">
        <w:rPr>
          <w:rFonts w:asciiTheme="minorHAnsi" w:hAnsiTheme="minorHAnsi"/>
          <w:sz w:val="24"/>
          <w:szCs w:val="24"/>
        </w:rPr>
        <w:t xml:space="preserve">) conducted a survey of its members on the topics included in the questionnaire. A summary of the survey results is available </w:t>
      </w:r>
      <w:r w:rsidR="00E4513F">
        <w:rPr>
          <w:rFonts w:asciiTheme="minorHAnsi" w:hAnsiTheme="minorHAnsi"/>
          <w:sz w:val="24"/>
          <w:szCs w:val="24"/>
        </w:rPr>
        <w:t xml:space="preserve">as </w:t>
      </w:r>
      <w:r w:rsidR="000915BB">
        <w:rPr>
          <w:rFonts w:asciiTheme="minorHAnsi" w:hAnsiTheme="minorHAnsi"/>
          <w:sz w:val="24"/>
          <w:szCs w:val="24"/>
        </w:rPr>
        <w:t>Annex D of</w:t>
      </w:r>
      <w:r w:rsidR="00E4513F">
        <w:rPr>
          <w:rFonts w:asciiTheme="minorHAnsi" w:hAnsiTheme="minorHAnsi"/>
          <w:sz w:val="24"/>
          <w:szCs w:val="24"/>
        </w:rPr>
        <w:t xml:space="preserve"> this paper</w:t>
      </w:r>
      <w:r w:rsidRPr="002654E7">
        <w:rPr>
          <w:rFonts w:asciiTheme="minorHAnsi" w:hAnsiTheme="minorHAnsi"/>
          <w:sz w:val="24"/>
          <w:szCs w:val="24"/>
        </w:rPr>
        <w:t xml:space="preserve">. </w:t>
      </w:r>
    </w:p>
    <w:p w14:paraId="6B8F9FCE" w14:textId="77777777" w:rsidR="007829B8" w:rsidRPr="002654E7" w:rsidRDefault="007829B8" w:rsidP="00071C19">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Helvetica Neue Light"/>
          <w:color w:val="auto"/>
          <w:sz w:val="24"/>
          <w:szCs w:val="24"/>
        </w:rPr>
      </w:pPr>
    </w:p>
    <w:p w14:paraId="13115F24" w14:textId="489661A3" w:rsidR="002F15CB" w:rsidRPr="002654E7" w:rsidRDefault="002F15CB" w:rsidP="00071C19">
      <w:pPr>
        <w:pStyle w:val="Body"/>
        <w:pBdr>
          <w:top w:val="none" w:sz="0" w:space="0" w:color="auto"/>
          <w:left w:val="none" w:sz="0" w:space="0" w:color="auto"/>
          <w:bottom w:val="none" w:sz="0" w:space="0" w:color="auto"/>
          <w:right w:val="none" w:sz="0" w:space="0" w:color="auto"/>
          <w:bar w:val="none" w:sz="0" w:color="auto"/>
        </w:pBdr>
        <w:spacing w:after="0"/>
        <w:ind w:firstLine="720"/>
        <w:rPr>
          <w:rFonts w:asciiTheme="minorHAnsi" w:hAnsiTheme="minorHAnsi"/>
          <w:b/>
          <w:sz w:val="24"/>
          <w:szCs w:val="24"/>
        </w:rPr>
      </w:pPr>
      <w:r w:rsidRPr="002654E7">
        <w:rPr>
          <w:rFonts w:asciiTheme="minorHAnsi" w:hAnsiTheme="minorHAnsi"/>
          <w:b/>
          <w:sz w:val="24"/>
          <w:szCs w:val="24"/>
        </w:rPr>
        <w:t>5.2.5</w:t>
      </w:r>
      <w:r w:rsidR="00A52812" w:rsidRPr="002654E7">
        <w:rPr>
          <w:rFonts w:asciiTheme="minorHAnsi" w:hAnsiTheme="minorHAnsi"/>
          <w:b/>
          <w:sz w:val="24"/>
          <w:szCs w:val="24"/>
        </w:rPr>
        <w:t>.</w:t>
      </w:r>
      <w:r w:rsidRPr="002654E7">
        <w:rPr>
          <w:rFonts w:asciiTheme="minorHAnsi" w:hAnsiTheme="minorHAnsi"/>
          <w:b/>
          <w:sz w:val="24"/>
          <w:szCs w:val="24"/>
        </w:rPr>
        <w:t xml:space="preserve"> Discussion </w:t>
      </w:r>
      <w:r w:rsidR="00696817" w:rsidRPr="002654E7">
        <w:rPr>
          <w:rFonts w:asciiTheme="minorHAnsi" w:hAnsiTheme="minorHAnsi"/>
          <w:b/>
          <w:sz w:val="24"/>
          <w:szCs w:val="24"/>
        </w:rPr>
        <w:t xml:space="preserve">of the pros and cons of the options discussed in the </w:t>
      </w:r>
      <w:r w:rsidR="002C7C55">
        <w:rPr>
          <w:rFonts w:asciiTheme="minorHAnsi" w:hAnsiTheme="minorHAnsi"/>
          <w:b/>
          <w:sz w:val="24"/>
          <w:szCs w:val="24"/>
        </w:rPr>
        <w:t>s</w:t>
      </w:r>
      <w:r w:rsidR="007829B8" w:rsidRPr="002654E7">
        <w:rPr>
          <w:rFonts w:asciiTheme="minorHAnsi" w:hAnsiTheme="minorHAnsi"/>
          <w:b/>
          <w:sz w:val="24"/>
          <w:szCs w:val="24"/>
        </w:rPr>
        <w:t>urvey</w:t>
      </w:r>
    </w:p>
    <w:p w14:paraId="262F3F29" w14:textId="77777777" w:rsidR="00071C19" w:rsidRDefault="00071C19"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236876A7" w14:textId="4C2C7358" w:rsidR="002F15CB"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In the </w:t>
      </w:r>
      <w:r w:rsidR="00E4513F">
        <w:rPr>
          <w:rFonts w:asciiTheme="minorHAnsi" w:eastAsia="Times New Roman" w:hAnsiTheme="minorHAnsi" w:cs="Helvetica Neue Light"/>
          <w:color w:val="auto"/>
          <w:sz w:val="24"/>
          <w:szCs w:val="24"/>
        </w:rPr>
        <w:t>c</w:t>
      </w:r>
      <w:r w:rsidR="00E4513F" w:rsidRPr="002654E7">
        <w:rPr>
          <w:rFonts w:asciiTheme="minorHAnsi" w:eastAsia="Times New Roman" w:hAnsiTheme="minorHAnsi" w:cs="Helvetica Neue Light"/>
          <w:color w:val="auto"/>
          <w:sz w:val="24"/>
          <w:szCs w:val="24"/>
        </w:rPr>
        <w:t xml:space="preserve">ommunity </w:t>
      </w:r>
      <w:r w:rsidRPr="002654E7">
        <w:rPr>
          <w:rFonts w:asciiTheme="minorHAnsi" w:eastAsia="Times New Roman" w:hAnsiTheme="minorHAnsi" w:cs="Helvetica Neue Light"/>
          <w:color w:val="auto"/>
          <w:sz w:val="24"/>
          <w:szCs w:val="24"/>
        </w:rPr>
        <w:t>feedback</w:t>
      </w:r>
      <w:r w:rsidR="006034B9" w:rsidRPr="002654E7">
        <w:rPr>
          <w:rStyle w:val="FootnoteReference"/>
          <w:rFonts w:asciiTheme="minorHAnsi" w:eastAsia="Times New Roman" w:hAnsiTheme="minorHAnsi" w:cs="Helvetica Neue Light"/>
          <w:color w:val="auto"/>
          <w:sz w:val="24"/>
          <w:szCs w:val="24"/>
        </w:rPr>
        <w:footnoteReference w:id="34"/>
      </w:r>
      <w:r w:rsidRPr="002654E7">
        <w:rPr>
          <w:rFonts w:asciiTheme="minorHAnsi" w:eastAsia="Times New Roman" w:hAnsiTheme="minorHAnsi" w:cs="Helvetica Neue Light"/>
          <w:color w:val="auto"/>
          <w:sz w:val="24"/>
          <w:szCs w:val="24"/>
        </w:rPr>
        <w:t>, supporting arguments were brought forward for each of the three options listed in the previous section:</w:t>
      </w:r>
    </w:p>
    <w:p w14:paraId="10092E45" w14:textId="77777777" w:rsidR="00071C19" w:rsidRPr="002654E7" w:rsidRDefault="00071C19"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7F2F00E6" w14:textId="7C5FB135" w:rsidR="00FD6929" w:rsidRPr="002654E7" w:rsidRDefault="002F15CB"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98" w:name="_Toc461104225"/>
      <w:r w:rsidRPr="002654E7">
        <w:rPr>
          <w:rFonts w:asciiTheme="minorHAnsi" w:hAnsiTheme="minorHAnsi"/>
          <w:sz w:val="24"/>
          <w:szCs w:val="24"/>
        </w:rPr>
        <w:t>Supporting to open</w:t>
      </w:r>
      <w:r w:rsidR="00A52812" w:rsidRPr="002654E7">
        <w:rPr>
          <w:rFonts w:asciiTheme="minorHAnsi" w:hAnsiTheme="minorHAnsi"/>
          <w:sz w:val="24"/>
          <w:szCs w:val="24"/>
        </w:rPr>
        <w:t xml:space="preserve"> all 3-character codes as </w:t>
      </w:r>
      <w:proofErr w:type="spellStart"/>
      <w:r w:rsidR="00A52812" w:rsidRPr="002654E7">
        <w:rPr>
          <w:rFonts w:asciiTheme="minorHAnsi" w:hAnsiTheme="minorHAnsi"/>
          <w:sz w:val="24"/>
          <w:szCs w:val="24"/>
        </w:rPr>
        <w:t>gTLDs</w:t>
      </w:r>
      <w:bookmarkEnd w:id="98"/>
      <w:proofErr w:type="spellEnd"/>
    </w:p>
    <w:p w14:paraId="7E1E4366" w14:textId="286916B3" w:rsidR="006034B9" w:rsidRPr="002654E7" w:rsidRDefault="006034B9" w:rsidP="00071C19">
      <w:pPr>
        <w:pStyle w:val="Body"/>
        <w:spacing w:after="0"/>
        <w:rPr>
          <w:rFonts w:asciiTheme="minorHAnsi" w:hAnsiTheme="minorHAnsi"/>
          <w:sz w:val="24"/>
          <w:szCs w:val="24"/>
          <w:lang w:val="en-GB"/>
        </w:rPr>
      </w:pPr>
    </w:p>
    <w:p w14:paraId="08576BAD" w14:textId="2A74E1E0"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There is no sovereign or other ownership right of governments in country or territory names, including ISO 3166-1 codes, so there is no legal basis for government veto power on all</w:t>
      </w:r>
      <w:r w:rsidR="00331F6B" w:rsidRPr="002654E7">
        <w:rPr>
          <w:rFonts w:asciiTheme="minorHAnsi" w:eastAsia="Times New Roman" w:hAnsiTheme="minorHAnsi" w:cs="Helvetica Neue Light"/>
          <w:sz w:val="24"/>
        </w:rPr>
        <w:t xml:space="preserve">ocation of these codes as </w:t>
      </w:r>
      <w:proofErr w:type="spellStart"/>
      <w:r w:rsidR="00331F6B" w:rsidRPr="002654E7">
        <w:rPr>
          <w:rFonts w:asciiTheme="minorHAnsi" w:eastAsia="Times New Roman" w:hAnsiTheme="minorHAnsi" w:cs="Helvetica Neue Light"/>
          <w:sz w:val="24"/>
        </w:rPr>
        <w:t>gTLDs</w:t>
      </w:r>
      <w:proofErr w:type="spellEnd"/>
    </w:p>
    <w:p w14:paraId="1CCA8505" w14:textId="59DE83E1"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 xml:space="preserve">RFC-1591 – on which the allocation of 2-character codes as </w:t>
      </w:r>
      <w:proofErr w:type="spellStart"/>
      <w:r w:rsidRPr="002654E7">
        <w:rPr>
          <w:rFonts w:asciiTheme="minorHAnsi" w:eastAsia="Times New Roman" w:hAnsiTheme="minorHAnsi" w:cs="Helvetica Neue Light"/>
          <w:sz w:val="24"/>
        </w:rPr>
        <w:t>ccTLDs</w:t>
      </w:r>
      <w:proofErr w:type="spellEnd"/>
      <w:r w:rsidRPr="002654E7">
        <w:rPr>
          <w:rFonts w:asciiTheme="minorHAnsi" w:eastAsia="Times New Roman" w:hAnsiTheme="minorHAnsi" w:cs="Helvetica Neue Light"/>
          <w:sz w:val="24"/>
        </w:rPr>
        <w:t xml:space="preserve"> is based – does not refer to 3-letter codes as </w:t>
      </w:r>
      <w:proofErr w:type="spellStart"/>
      <w:r w:rsidRPr="002654E7">
        <w:rPr>
          <w:rFonts w:asciiTheme="minorHAnsi" w:eastAsia="Times New Roman" w:hAnsiTheme="minorHAnsi" w:cs="Helvetica Neue Light"/>
          <w:sz w:val="24"/>
        </w:rPr>
        <w:t>ccTLDs</w:t>
      </w:r>
      <w:proofErr w:type="spellEnd"/>
      <w:r w:rsidRPr="002654E7">
        <w:rPr>
          <w:rFonts w:asciiTheme="minorHAnsi" w:eastAsia="Times New Roman" w:hAnsiTheme="minorHAnsi" w:cs="Helvetica Neue Light"/>
          <w:sz w:val="24"/>
        </w:rPr>
        <w:t>, so there is no basis in existing practice or policy for 3-character codes being used a</w:t>
      </w:r>
      <w:r w:rsidR="00331F6B" w:rsidRPr="002654E7">
        <w:rPr>
          <w:rFonts w:asciiTheme="minorHAnsi" w:eastAsia="Times New Roman" w:hAnsiTheme="minorHAnsi" w:cs="Helvetica Neue Light"/>
          <w:sz w:val="24"/>
        </w:rPr>
        <w:t xml:space="preserve">s or reserved for use as </w:t>
      </w:r>
      <w:proofErr w:type="spellStart"/>
      <w:r w:rsidR="00331F6B" w:rsidRPr="002654E7">
        <w:rPr>
          <w:rFonts w:asciiTheme="minorHAnsi" w:eastAsia="Times New Roman" w:hAnsiTheme="minorHAnsi" w:cs="Helvetica Neue Light"/>
          <w:sz w:val="24"/>
        </w:rPr>
        <w:t>ccTLDs</w:t>
      </w:r>
      <w:proofErr w:type="spellEnd"/>
    </w:p>
    <w:p w14:paraId="205DDAFF" w14:textId="77777777"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Precedent of .com/Comoros</w:t>
      </w:r>
    </w:p>
    <w:p w14:paraId="4BA73BBB" w14:textId="77777777"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lastRenderedPageBreak/>
        <w:t>gTLD space was built initially on 3-character codes</w:t>
      </w:r>
    </w:p>
    <w:p w14:paraId="69AB5FA1" w14:textId="6051DB99"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Banning 3</w:t>
      </w:r>
      <w:r w:rsidR="00E4513F">
        <w:rPr>
          <w:rFonts w:asciiTheme="minorHAnsi" w:eastAsia="Times New Roman" w:hAnsiTheme="minorHAnsi" w:cs="Helvetica Neue Light"/>
          <w:sz w:val="24"/>
        </w:rPr>
        <w:t>-</w:t>
      </w:r>
      <w:r w:rsidRPr="002654E7">
        <w:rPr>
          <w:rFonts w:asciiTheme="minorHAnsi" w:eastAsia="Times New Roman" w:hAnsiTheme="minorHAnsi" w:cs="Helvetica Neue Light"/>
          <w:sz w:val="24"/>
        </w:rPr>
        <w:t>character codes would have impact on e-commerce and consumer choice</w:t>
      </w:r>
    </w:p>
    <w:p w14:paraId="561AA5BC" w14:textId="3A46E2A8" w:rsidR="002F15CB" w:rsidRPr="002654E7" w:rsidRDefault="002F15CB" w:rsidP="008D6D03">
      <w:pPr>
        <w:pStyle w:val="ListParagraph"/>
        <w:widowControl w:val="0"/>
        <w:numPr>
          <w:ilvl w:val="0"/>
          <w:numId w:val="21"/>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Adding ISO</w:t>
      </w:r>
      <w:r w:rsidR="00BE18F1">
        <w:rPr>
          <w:rFonts w:asciiTheme="minorHAnsi" w:eastAsia="Times New Roman" w:hAnsiTheme="minorHAnsi" w:cs="Helvetica Neue Light"/>
          <w:sz w:val="24"/>
        </w:rPr>
        <w:t xml:space="preserve"> </w:t>
      </w:r>
      <w:r w:rsidRPr="002654E7">
        <w:rPr>
          <w:rFonts w:asciiTheme="minorHAnsi" w:eastAsia="Times New Roman" w:hAnsiTheme="minorHAnsi" w:cs="Helvetica Neue Light"/>
          <w:sz w:val="24"/>
        </w:rPr>
        <w:t>3</w:t>
      </w:r>
      <w:r w:rsidR="00BE18F1">
        <w:rPr>
          <w:rFonts w:asciiTheme="minorHAnsi" w:eastAsia="Times New Roman" w:hAnsiTheme="minorHAnsi" w:cs="Helvetica Neue Light"/>
          <w:sz w:val="24"/>
        </w:rPr>
        <w:t>-letter</w:t>
      </w:r>
      <w:r w:rsidRPr="002654E7">
        <w:rPr>
          <w:rFonts w:asciiTheme="minorHAnsi" w:eastAsia="Times New Roman" w:hAnsiTheme="minorHAnsi" w:cs="Helvetica Neue Light"/>
          <w:sz w:val="24"/>
        </w:rPr>
        <w:t xml:space="preserve"> list as </w:t>
      </w:r>
      <w:proofErr w:type="spellStart"/>
      <w:r w:rsidRPr="002654E7">
        <w:rPr>
          <w:rFonts w:asciiTheme="minorHAnsi" w:eastAsia="Times New Roman" w:hAnsiTheme="minorHAnsi" w:cs="Helvetica Neue Light"/>
          <w:sz w:val="24"/>
        </w:rPr>
        <w:t>ccTLDs</w:t>
      </w:r>
      <w:proofErr w:type="spellEnd"/>
      <w:r w:rsidRPr="002654E7">
        <w:rPr>
          <w:rFonts w:asciiTheme="minorHAnsi" w:eastAsia="Times New Roman" w:hAnsiTheme="minorHAnsi" w:cs="Helvetica Neue Light"/>
          <w:sz w:val="24"/>
        </w:rPr>
        <w:t xml:space="preserve"> would blur the line between </w:t>
      </w:r>
      <w:proofErr w:type="spellStart"/>
      <w:r w:rsidRPr="002654E7">
        <w:rPr>
          <w:rFonts w:asciiTheme="minorHAnsi" w:eastAsia="Times New Roman" w:hAnsiTheme="minorHAnsi" w:cs="Helvetica Neue Light"/>
          <w:sz w:val="24"/>
        </w:rPr>
        <w:t>ccTLDs</w:t>
      </w:r>
      <w:proofErr w:type="spellEnd"/>
      <w:r w:rsidRPr="002654E7">
        <w:rPr>
          <w:rFonts w:asciiTheme="minorHAnsi" w:eastAsia="Times New Roman" w:hAnsiTheme="minorHAnsi" w:cs="Helvetica Neue Light"/>
          <w:sz w:val="24"/>
        </w:rPr>
        <w:t xml:space="preserve"> (so far exclusively 2</w:t>
      </w:r>
      <w:r w:rsidR="00BE18F1">
        <w:rPr>
          <w:rFonts w:asciiTheme="minorHAnsi" w:eastAsia="Times New Roman" w:hAnsiTheme="minorHAnsi" w:cs="Helvetica Neue Light"/>
          <w:sz w:val="24"/>
        </w:rPr>
        <w:t>-</w:t>
      </w:r>
      <w:r w:rsidRPr="002654E7">
        <w:rPr>
          <w:rFonts w:asciiTheme="minorHAnsi" w:eastAsia="Times New Roman" w:hAnsiTheme="minorHAnsi" w:cs="Helvetica Neue Light"/>
          <w:sz w:val="24"/>
        </w:rPr>
        <w:t>characters</w:t>
      </w:r>
      <w:r w:rsidR="00BE18F1">
        <w:rPr>
          <w:rFonts w:asciiTheme="minorHAnsi" w:eastAsia="Times New Roman" w:hAnsiTheme="minorHAnsi" w:cs="Helvetica Neue Light"/>
          <w:sz w:val="24"/>
        </w:rPr>
        <w:t>)</w:t>
      </w:r>
      <w:r w:rsidRPr="002654E7">
        <w:rPr>
          <w:rFonts w:asciiTheme="minorHAnsi" w:eastAsia="Times New Roman" w:hAnsiTheme="minorHAnsi" w:cs="Helvetica Neue Light"/>
          <w:sz w:val="24"/>
        </w:rPr>
        <w:t xml:space="preserve"> a</w:t>
      </w:r>
      <w:r w:rsidR="00331F6B" w:rsidRPr="002654E7">
        <w:rPr>
          <w:rFonts w:asciiTheme="minorHAnsi" w:eastAsia="Times New Roman" w:hAnsiTheme="minorHAnsi" w:cs="Helvetica Neue Light"/>
          <w:sz w:val="24"/>
        </w:rPr>
        <w:t xml:space="preserve">nd </w:t>
      </w:r>
      <w:proofErr w:type="spellStart"/>
      <w:r w:rsidR="00331F6B" w:rsidRPr="002654E7">
        <w:rPr>
          <w:rFonts w:asciiTheme="minorHAnsi" w:eastAsia="Times New Roman" w:hAnsiTheme="minorHAnsi" w:cs="Helvetica Neue Light"/>
          <w:sz w:val="24"/>
        </w:rPr>
        <w:t>gTLDs</w:t>
      </w:r>
      <w:proofErr w:type="spellEnd"/>
      <w:r w:rsidR="00331F6B" w:rsidRPr="002654E7">
        <w:rPr>
          <w:rFonts w:asciiTheme="minorHAnsi" w:eastAsia="Times New Roman" w:hAnsiTheme="minorHAnsi" w:cs="Helvetica Neue Light"/>
          <w:sz w:val="24"/>
        </w:rPr>
        <w:t xml:space="preserve"> (so far 3+ characters)</w:t>
      </w:r>
    </w:p>
    <w:p w14:paraId="1CE5F27C" w14:textId="77777777" w:rsidR="00071C19" w:rsidRDefault="00071C19"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99" w:name="_Toc461104226"/>
    </w:p>
    <w:p w14:paraId="5754F33D" w14:textId="0549E142" w:rsidR="002F15CB" w:rsidRPr="002654E7" w:rsidRDefault="002F15CB"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Supporting the status quo</w:t>
      </w:r>
      <w:bookmarkEnd w:id="99"/>
      <w:r w:rsidRPr="002654E7">
        <w:rPr>
          <w:rFonts w:asciiTheme="minorHAnsi" w:hAnsiTheme="minorHAnsi"/>
          <w:sz w:val="24"/>
          <w:szCs w:val="24"/>
        </w:rPr>
        <w:t xml:space="preserve"> </w:t>
      </w:r>
      <w:r w:rsidR="00FD6929" w:rsidRPr="002654E7">
        <w:rPr>
          <w:rFonts w:asciiTheme="minorHAnsi" w:hAnsiTheme="minorHAnsi"/>
          <w:sz w:val="24"/>
          <w:szCs w:val="24"/>
        </w:rPr>
        <w:br/>
      </w:r>
    </w:p>
    <w:p w14:paraId="7104521C" w14:textId="4C7224D7"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Ensures governments can pro</w:t>
      </w:r>
      <w:r w:rsidR="00331F6B" w:rsidRPr="002654E7">
        <w:rPr>
          <w:rFonts w:asciiTheme="minorHAnsi" w:eastAsia="Times New Roman" w:hAnsiTheme="minorHAnsi" w:cs="Helvetica Neue Light"/>
          <w:sz w:val="24"/>
        </w:rPr>
        <w:t>tect ‘their</w:t>
      </w:r>
      <w:r w:rsidR="002C7C55">
        <w:rPr>
          <w:rFonts w:asciiTheme="minorHAnsi" w:eastAsia="Times New Roman" w:hAnsiTheme="minorHAnsi" w:cs="Helvetica Neue Light"/>
          <w:sz w:val="24"/>
        </w:rPr>
        <w:t>’</w:t>
      </w:r>
      <w:r w:rsidR="00331F6B" w:rsidRPr="002654E7">
        <w:rPr>
          <w:rFonts w:asciiTheme="minorHAnsi" w:eastAsia="Times New Roman" w:hAnsiTheme="minorHAnsi" w:cs="Helvetica Neue Light"/>
          <w:sz w:val="24"/>
        </w:rPr>
        <w:t xml:space="preserve"> country’s ISO code</w:t>
      </w:r>
    </w:p>
    <w:p w14:paraId="4DCEEC0A" w14:textId="51FC35D4"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Avoid user confusion in differentiating which TLD represents a country and which is generic</w:t>
      </w:r>
      <w:r w:rsidR="00BE18F1">
        <w:rPr>
          <w:rFonts w:asciiTheme="minorHAnsi" w:eastAsia="Times New Roman" w:hAnsiTheme="minorHAnsi" w:cs="Helvetica Neue Light"/>
          <w:sz w:val="24"/>
        </w:rPr>
        <w:t xml:space="preserve"> (</w:t>
      </w:r>
      <w:r w:rsidRPr="002654E7">
        <w:rPr>
          <w:rFonts w:asciiTheme="minorHAnsi" w:eastAsia="Times New Roman" w:hAnsiTheme="minorHAnsi" w:cs="Helvetica Neue Light"/>
          <w:sz w:val="24"/>
        </w:rPr>
        <w:t xml:space="preserve">i.e., whether .no is a </w:t>
      </w:r>
      <w:proofErr w:type="spellStart"/>
      <w:r w:rsidRPr="002654E7">
        <w:rPr>
          <w:rFonts w:asciiTheme="minorHAnsi" w:eastAsia="Times New Roman" w:hAnsiTheme="minorHAnsi" w:cs="Helvetica Neue Light"/>
          <w:sz w:val="24"/>
        </w:rPr>
        <w:t>ccTLD</w:t>
      </w:r>
      <w:proofErr w:type="spellEnd"/>
      <w:r w:rsidRPr="002654E7">
        <w:rPr>
          <w:rFonts w:asciiTheme="minorHAnsi" w:eastAsia="Times New Roman" w:hAnsiTheme="minorHAnsi" w:cs="Helvetica Neue Light"/>
          <w:sz w:val="24"/>
        </w:rPr>
        <w:t xml:space="preserve"> </w:t>
      </w:r>
      <w:proofErr w:type="gramStart"/>
      <w:r w:rsidRPr="002654E7">
        <w:rPr>
          <w:rFonts w:asciiTheme="minorHAnsi" w:eastAsia="Times New Roman" w:hAnsiTheme="minorHAnsi" w:cs="Helvetica Neue Light"/>
          <w:sz w:val="24"/>
        </w:rPr>
        <w:t>and .nor</w:t>
      </w:r>
      <w:proofErr w:type="gramEnd"/>
      <w:r w:rsidRPr="002654E7">
        <w:rPr>
          <w:rFonts w:asciiTheme="minorHAnsi" w:eastAsia="Times New Roman" w:hAnsiTheme="minorHAnsi" w:cs="Helvetica Neue Light"/>
          <w:sz w:val="24"/>
        </w:rPr>
        <w:t xml:space="preserve"> is a </w:t>
      </w:r>
      <w:r w:rsidR="00331F6B" w:rsidRPr="002654E7">
        <w:rPr>
          <w:rFonts w:asciiTheme="minorHAnsi" w:eastAsia="Times New Roman" w:hAnsiTheme="minorHAnsi" w:cs="Helvetica Neue Light"/>
          <w:sz w:val="24"/>
        </w:rPr>
        <w:t>gTLD</w:t>
      </w:r>
      <w:r w:rsidR="00BE18F1">
        <w:rPr>
          <w:rFonts w:asciiTheme="minorHAnsi" w:eastAsia="Times New Roman" w:hAnsiTheme="minorHAnsi" w:cs="Helvetica Neue Light"/>
          <w:sz w:val="24"/>
        </w:rPr>
        <w:t>)</w:t>
      </w:r>
    </w:p>
    <w:p w14:paraId="16421CD1" w14:textId="598F4C4F"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 xml:space="preserve">Allocation of 3-character codes to </w:t>
      </w:r>
      <w:proofErr w:type="spellStart"/>
      <w:r w:rsidRPr="002654E7">
        <w:rPr>
          <w:rFonts w:asciiTheme="minorHAnsi" w:eastAsia="Times New Roman" w:hAnsiTheme="minorHAnsi" w:cs="Helvetica Neue Light"/>
          <w:sz w:val="24"/>
        </w:rPr>
        <w:t>ccTLDs</w:t>
      </w:r>
      <w:proofErr w:type="spellEnd"/>
      <w:r w:rsidRPr="002654E7">
        <w:rPr>
          <w:rFonts w:asciiTheme="minorHAnsi" w:eastAsia="Times New Roman" w:hAnsiTheme="minorHAnsi" w:cs="Helvetica Neue Light"/>
          <w:sz w:val="24"/>
        </w:rPr>
        <w:t xml:space="preserve"> might lead to cannibaliz</w:t>
      </w:r>
      <w:r w:rsidR="00331F6B" w:rsidRPr="002654E7">
        <w:rPr>
          <w:rFonts w:asciiTheme="minorHAnsi" w:eastAsia="Times New Roman" w:hAnsiTheme="minorHAnsi" w:cs="Helvetica Neue Light"/>
          <w:sz w:val="24"/>
        </w:rPr>
        <w:t xml:space="preserve">ation of the 2-character </w:t>
      </w:r>
      <w:proofErr w:type="spellStart"/>
      <w:r w:rsidR="00331F6B" w:rsidRPr="002654E7">
        <w:rPr>
          <w:rFonts w:asciiTheme="minorHAnsi" w:eastAsia="Times New Roman" w:hAnsiTheme="minorHAnsi" w:cs="Helvetica Neue Light"/>
          <w:sz w:val="24"/>
        </w:rPr>
        <w:t>ccTLDs</w:t>
      </w:r>
      <w:proofErr w:type="spellEnd"/>
    </w:p>
    <w:p w14:paraId="32CD472A" w14:textId="6FBDE5F2" w:rsidR="002F15CB" w:rsidRPr="002654E7" w:rsidRDefault="002F15CB" w:rsidP="008D6D03">
      <w:pPr>
        <w:pStyle w:val="ListParagraph"/>
        <w:widowControl w:val="0"/>
        <w:numPr>
          <w:ilvl w:val="0"/>
          <w:numId w:val="22"/>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 xml:space="preserve">Interests of a country’s </w:t>
      </w:r>
      <w:proofErr w:type="spellStart"/>
      <w:r w:rsidRPr="002654E7">
        <w:rPr>
          <w:rFonts w:asciiTheme="minorHAnsi" w:eastAsia="Times New Roman" w:hAnsiTheme="minorHAnsi" w:cs="Helvetica Neue Light"/>
          <w:sz w:val="24"/>
        </w:rPr>
        <w:t>ccTLD</w:t>
      </w:r>
      <w:proofErr w:type="spellEnd"/>
      <w:r w:rsidRPr="002654E7">
        <w:rPr>
          <w:rFonts w:asciiTheme="minorHAnsi" w:eastAsia="Times New Roman" w:hAnsiTheme="minorHAnsi" w:cs="Helvetica Neue Light"/>
          <w:sz w:val="24"/>
        </w:rPr>
        <w:t xml:space="preserve"> provider and its government (in case of non-objection requ</w:t>
      </w:r>
      <w:r w:rsidR="00331F6B" w:rsidRPr="002654E7">
        <w:rPr>
          <w:rFonts w:asciiTheme="minorHAnsi" w:eastAsia="Times New Roman" w:hAnsiTheme="minorHAnsi" w:cs="Helvetica Neue Light"/>
          <w:sz w:val="24"/>
        </w:rPr>
        <w:t>irement) are not always aligned</w:t>
      </w:r>
    </w:p>
    <w:p w14:paraId="3E5AA2B5" w14:textId="77777777" w:rsidR="00764DC0" w:rsidRDefault="00764DC0"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100" w:name="_Toc461104227"/>
    </w:p>
    <w:p w14:paraId="082FE2D7" w14:textId="7E535533" w:rsidR="002F15CB" w:rsidRPr="002654E7" w:rsidRDefault="002F15CB"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 xml:space="preserve">Supporting extension of </w:t>
      </w:r>
      <w:proofErr w:type="spellStart"/>
      <w:r w:rsidRPr="002654E7">
        <w:rPr>
          <w:rFonts w:asciiTheme="minorHAnsi" w:hAnsiTheme="minorHAnsi"/>
          <w:sz w:val="24"/>
          <w:szCs w:val="24"/>
        </w:rPr>
        <w:t>ccTLDs</w:t>
      </w:r>
      <w:proofErr w:type="spellEnd"/>
      <w:r w:rsidRPr="002654E7">
        <w:rPr>
          <w:rFonts w:asciiTheme="minorHAnsi" w:hAnsiTheme="minorHAnsi"/>
          <w:sz w:val="24"/>
          <w:szCs w:val="24"/>
        </w:rPr>
        <w:t xml:space="preserve"> to 3-letter ISO lists</w:t>
      </w:r>
      <w:bookmarkEnd w:id="100"/>
      <w:r w:rsidRPr="002654E7">
        <w:rPr>
          <w:rFonts w:asciiTheme="minorHAnsi" w:hAnsiTheme="minorHAnsi"/>
          <w:sz w:val="24"/>
          <w:szCs w:val="24"/>
        </w:rPr>
        <w:t xml:space="preserve"> </w:t>
      </w:r>
      <w:r w:rsidR="00FD6929" w:rsidRPr="002654E7">
        <w:rPr>
          <w:rFonts w:asciiTheme="minorHAnsi" w:hAnsiTheme="minorHAnsi"/>
          <w:sz w:val="24"/>
          <w:szCs w:val="24"/>
        </w:rPr>
        <w:br/>
      </w:r>
    </w:p>
    <w:p w14:paraId="6A36B459" w14:textId="77777777" w:rsidR="004B4F0C" w:rsidRPr="002654E7" w:rsidRDefault="002F15CB" w:rsidP="008D6D03">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 xml:space="preserve">Providing new business streams for </w:t>
      </w:r>
      <w:proofErr w:type="spellStart"/>
      <w:r w:rsidRPr="002654E7">
        <w:rPr>
          <w:rFonts w:asciiTheme="minorHAnsi" w:eastAsia="Times New Roman" w:hAnsiTheme="minorHAnsi" w:cs="Helvetica Neue Light"/>
          <w:sz w:val="24"/>
        </w:rPr>
        <w:t>ccTLD</w:t>
      </w:r>
      <w:proofErr w:type="spellEnd"/>
      <w:r w:rsidRPr="002654E7">
        <w:rPr>
          <w:rFonts w:asciiTheme="minorHAnsi" w:eastAsia="Times New Roman" w:hAnsiTheme="minorHAnsi" w:cs="Helvetica Neue Light"/>
          <w:sz w:val="24"/>
        </w:rPr>
        <w:t xml:space="preserve"> providers, especially smaller ones or those that have so far run ‘th</w:t>
      </w:r>
      <w:r w:rsidR="00331F6B" w:rsidRPr="002654E7">
        <w:rPr>
          <w:rFonts w:asciiTheme="minorHAnsi" w:eastAsia="Times New Roman" w:hAnsiTheme="minorHAnsi" w:cs="Helvetica Neue Light"/>
          <w:sz w:val="24"/>
        </w:rPr>
        <w:t xml:space="preserve">eir’ </w:t>
      </w:r>
      <w:proofErr w:type="spellStart"/>
      <w:r w:rsidR="00331F6B" w:rsidRPr="002654E7">
        <w:rPr>
          <w:rFonts w:asciiTheme="minorHAnsi" w:eastAsia="Times New Roman" w:hAnsiTheme="minorHAnsi" w:cs="Helvetica Neue Light"/>
          <w:sz w:val="24"/>
        </w:rPr>
        <w:t>ccTLD</w:t>
      </w:r>
      <w:proofErr w:type="spellEnd"/>
      <w:r w:rsidR="00331F6B" w:rsidRPr="002654E7">
        <w:rPr>
          <w:rFonts w:asciiTheme="minorHAnsi" w:eastAsia="Times New Roman" w:hAnsiTheme="minorHAnsi" w:cs="Helvetica Neue Light"/>
          <w:sz w:val="24"/>
        </w:rPr>
        <w:t xml:space="preserve"> as an effective gTLD</w:t>
      </w:r>
    </w:p>
    <w:p w14:paraId="0A6B8B02" w14:textId="4FB1A148" w:rsidR="002F15CB" w:rsidRPr="002654E7" w:rsidRDefault="002F15CB" w:rsidP="008D6D03">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There are other reference lists for country codes - they should/could be taken into consideration when prote</w:t>
      </w:r>
      <w:r w:rsidR="00331F6B" w:rsidRPr="002654E7">
        <w:rPr>
          <w:rFonts w:asciiTheme="minorHAnsi" w:eastAsia="Times New Roman" w:hAnsiTheme="minorHAnsi" w:cs="Helvetica Neue Light"/>
          <w:sz w:val="24"/>
        </w:rPr>
        <w:t>cting governments and countries</w:t>
      </w:r>
    </w:p>
    <w:p w14:paraId="5AC07E6A" w14:textId="524AE178" w:rsidR="002F15CB" w:rsidRPr="002654E7" w:rsidRDefault="002F15CB" w:rsidP="008D6D03">
      <w:pPr>
        <w:pStyle w:val="ListParagraph"/>
        <w:widowControl w:val="0"/>
        <w:numPr>
          <w:ilvl w:val="0"/>
          <w:numId w:val="24"/>
        </w:numPr>
        <w:autoSpaceDE w:val="0"/>
        <w:autoSpaceDN w:val="0"/>
        <w:adjustRightInd w:val="0"/>
        <w:spacing w:line="276" w:lineRule="auto"/>
        <w:rPr>
          <w:rFonts w:asciiTheme="minorHAnsi" w:eastAsia="Times New Roman" w:hAnsiTheme="minorHAnsi" w:cs="Helvetica Neue Light"/>
          <w:sz w:val="24"/>
        </w:rPr>
      </w:pPr>
      <w:r w:rsidRPr="002654E7">
        <w:rPr>
          <w:rFonts w:asciiTheme="minorHAnsi" w:eastAsia="Times New Roman" w:hAnsiTheme="minorHAnsi" w:cs="Helvetica Neue Light"/>
          <w:sz w:val="24"/>
        </w:rPr>
        <w:t xml:space="preserve">Protection of </w:t>
      </w:r>
      <w:proofErr w:type="spellStart"/>
      <w:r w:rsidRPr="002654E7">
        <w:rPr>
          <w:rFonts w:asciiTheme="minorHAnsi" w:eastAsia="Times New Roman" w:hAnsiTheme="minorHAnsi" w:cs="Helvetica Neue Light"/>
          <w:sz w:val="24"/>
        </w:rPr>
        <w:t>ccTLDs</w:t>
      </w:r>
      <w:proofErr w:type="spellEnd"/>
      <w:r w:rsidRPr="002654E7">
        <w:rPr>
          <w:rFonts w:asciiTheme="minorHAnsi" w:eastAsia="Times New Roman" w:hAnsiTheme="minorHAnsi" w:cs="Helvetica Neue Light"/>
          <w:sz w:val="24"/>
        </w:rPr>
        <w:t xml:space="preserve">, especially smaller ones, in a continuously growing TLD market, in which </w:t>
      </w:r>
      <w:proofErr w:type="spellStart"/>
      <w:r w:rsidRPr="002654E7">
        <w:rPr>
          <w:rFonts w:asciiTheme="minorHAnsi" w:eastAsia="Times New Roman" w:hAnsiTheme="minorHAnsi" w:cs="Helvetica Neue Light"/>
          <w:sz w:val="24"/>
        </w:rPr>
        <w:t>gTLDs</w:t>
      </w:r>
      <w:proofErr w:type="spellEnd"/>
      <w:r w:rsidRPr="002654E7">
        <w:rPr>
          <w:rFonts w:asciiTheme="minorHAnsi" w:eastAsia="Times New Roman" w:hAnsiTheme="minorHAnsi" w:cs="Helvetica Neue Light"/>
          <w:sz w:val="24"/>
        </w:rPr>
        <w:t xml:space="preserve"> have an almost unlimited choice </w:t>
      </w:r>
      <w:r w:rsidR="00331F6B" w:rsidRPr="002654E7">
        <w:rPr>
          <w:rFonts w:asciiTheme="minorHAnsi" w:eastAsia="Times New Roman" w:hAnsiTheme="minorHAnsi" w:cs="Helvetica Neue Light"/>
          <w:sz w:val="24"/>
        </w:rPr>
        <w:t>of options to offer registrants</w:t>
      </w:r>
    </w:p>
    <w:p w14:paraId="25BE90EC" w14:textId="77777777" w:rsidR="002F15CB" w:rsidRPr="002654E7"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66536704" w14:textId="38AFB2B4" w:rsidR="002F15CB" w:rsidRPr="00E42906" w:rsidRDefault="007829B8" w:rsidP="00071C19">
      <w:pPr>
        <w:pStyle w:val="Body"/>
        <w:pBdr>
          <w:top w:val="none" w:sz="0" w:space="0" w:color="auto"/>
          <w:left w:val="none" w:sz="0" w:space="0" w:color="auto"/>
          <w:bottom w:val="none" w:sz="0" w:space="0" w:color="auto"/>
          <w:right w:val="none" w:sz="0" w:space="0" w:color="auto"/>
          <w:bar w:val="none" w:sz="0" w:color="auto"/>
        </w:pBdr>
        <w:spacing w:after="0"/>
        <w:ind w:left="1440" w:hanging="720"/>
        <w:rPr>
          <w:rFonts w:asciiTheme="minorHAnsi" w:eastAsia="Times New Roman" w:hAnsiTheme="minorHAnsi" w:cs="Helvetica Neue Light"/>
          <w:b/>
          <w:color w:val="auto"/>
          <w:sz w:val="24"/>
          <w:szCs w:val="24"/>
        </w:rPr>
      </w:pPr>
      <w:r w:rsidRPr="00E42906">
        <w:rPr>
          <w:rFonts w:asciiTheme="minorHAnsi" w:eastAsia="Times New Roman" w:hAnsiTheme="minorHAnsi" w:cs="Helvetica Neue Light"/>
          <w:b/>
          <w:color w:val="auto"/>
          <w:sz w:val="24"/>
          <w:szCs w:val="24"/>
        </w:rPr>
        <w:t>5.2.6.</w:t>
      </w:r>
      <w:r w:rsidRPr="00E42906">
        <w:rPr>
          <w:rFonts w:asciiTheme="minorHAnsi" w:eastAsia="Times New Roman" w:hAnsiTheme="minorHAnsi" w:cs="Helvetica Neue Light"/>
          <w:b/>
          <w:color w:val="auto"/>
          <w:sz w:val="24"/>
          <w:szCs w:val="24"/>
        </w:rPr>
        <w:tab/>
      </w:r>
      <w:r w:rsidR="002F15CB" w:rsidRPr="00E42906">
        <w:rPr>
          <w:rFonts w:asciiTheme="minorHAnsi" w:eastAsia="Times New Roman" w:hAnsiTheme="minorHAnsi" w:cs="Helvetica Neue Light"/>
          <w:b/>
          <w:color w:val="auto"/>
          <w:sz w:val="24"/>
          <w:szCs w:val="24"/>
        </w:rPr>
        <w:t>Additional supporting arguments for each potential option raised in discussion</w:t>
      </w:r>
      <w:r w:rsidRPr="00E42906">
        <w:rPr>
          <w:rFonts w:asciiTheme="minorHAnsi" w:eastAsia="Times New Roman" w:hAnsiTheme="minorHAnsi" w:cs="Helvetica Neue Light"/>
          <w:b/>
          <w:color w:val="auto"/>
          <w:sz w:val="24"/>
          <w:szCs w:val="24"/>
        </w:rPr>
        <w:t>s</w:t>
      </w:r>
      <w:r w:rsidR="002F15CB" w:rsidRPr="00E42906">
        <w:rPr>
          <w:rFonts w:asciiTheme="minorHAnsi" w:eastAsia="Times New Roman" w:hAnsiTheme="minorHAnsi" w:cs="Helvetica Neue Light"/>
          <w:b/>
          <w:color w:val="auto"/>
          <w:sz w:val="24"/>
          <w:szCs w:val="24"/>
        </w:rPr>
        <w:t xml:space="preserve"> among working group members</w:t>
      </w:r>
    </w:p>
    <w:p w14:paraId="298AA99D" w14:textId="77777777" w:rsidR="00071C19" w:rsidRDefault="00071C19"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101" w:name="_Toc461104228"/>
    </w:p>
    <w:p w14:paraId="52875E9C" w14:textId="73DFA853" w:rsidR="002E78C9" w:rsidRPr="002654E7" w:rsidRDefault="002F15CB" w:rsidP="00071C19">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 xml:space="preserve">Supporting extension of </w:t>
      </w:r>
      <w:proofErr w:type="spellStart"/>
      <w:r w:rsidRPr="002654E7">
        <w:rPr>
          <w:rFonts w:asciiTheme="minorHAnsi" w:hAnsiTheme="minorHAnsi"/>
          <w:sz w:val="24"/>
          <w:szCs w:val="24"/>
        </w:rPr>
        <w:t>ccTLDs</w:t>
      </w:r>
      <w:proofErr w:type="spellEnd"/>
      <w:r w:rsidRPr="002654E7">
        <w:rPr>
          <w:rFonts w:asciiTheme="minorHAnsi" w:hAnsiTheme="minorHAnsi"/>
          <w:sz w:val="24"/>
          <w:szCs w:val="24"/>
        </w:rPr>
        <w:t xml:space="preserve"> to 3-letter ISO lists</w:t>
      </w:r>
      <w:bookmarkEnd w:id="101"/>
      <w:r w:rsidRPr="002654E7">
        <w:rPr>
          <w:rFonts w:asciiTheme="minorHAnsi" w:hAnsiTheme="minorHAnsi"/>
          <w:sz w:val="24"/>
          <w:szCs w:val="24"/>
        </w:rPr>
        <w:t xml:space="preserve"> </w:t>
      </w:r>
      <w:r w:rsidR="00331F6B" w:rsidRPr="002654E7">
        <w:rPr>
          <w:rFonts w:asciiTheme="minorHAnsi" w:hAnsiTheme="minorHAnsi"/>
          <w:sz w:val="24"/>
          <w:szCs w:val="24"/>
        </w:rPr>
        <w:br/>
      </w:r>
    </w:p>
    <w:p w14:paraId="3428D72D" w14:textId="71BA8ECC" w:rsidR="002F15CB"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roofErr w:type="spellStart"/>
      <w:r w:rsidRPr="002654E7">
        <w:rPr>
          <w:rFonts w:asciiTheme="minorHAnsi" w:eastAsia="Times New Roman" w:hAnsiTheme="minorHAnsi" w:cs="Helvetica Neue Light"/>
          <w:color w:val="auto"/>
          <w:sz w:val="24"/>
          <w:szCs w:val="24"/>
        </w:rPr>
        <w:t>ccTLDs</w:t>
      </w:r>
      <w:proofErr w:type="spellEnd"/>
      <w:r w:rsidRPr="002654E7">
        <w:rPr>
          <w:rFonts w:asciiTheme="minorHAnsi" w:eastAsia="Times New Roman" w:hAnsiTheme="minorHAnsi" w:cs="Helvetica Neue Light"/>
          <w:color w:val="auto"/>
          <w:sz w:val="24"/>
          <w:szCs w:val="24"/>
        </w:rPr>
        <w:t xml:space="preserve"> have had exclusive access to two-letter top-level domains since the inception of the DNS, and the preliminary recommendations of this CWG seek not only to continue this existing practice and policy standard, but to preserve all two-letter combinations, not merely those provided for in the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3166-1 alpha-2 standard</w:t>
      </w:r>
      <w:r w:rsidRPr="002654E7">
        <w:rPr>
          <w:rFonts w:asciiTheme="minorHAnsi" w:eastAsia="Times New Roman" w:hAnsiTheme="minorHAnsi" w:cs="Helvetica Neue Light"/>
          <w:color w:val="auto"/>
          <w:sz w:val="24"/>
          <w:szCs w:val="24"/>
        </w:rPr>
        <w:t>. It might, therefore, not come as a surprise that six of the ten largest TLDs in the DNS are country codes.</w:t>
      </w:r>
      <w:r w:rsidRPr="002654E7">
        <w:rPr>
          <w:rStyle w:val="FootnoteReference"/>
          <w:rFonts w:asciiTheme="minorHAnsi" w:eastAsia="Times New Roman" w:hAnsiTheme="minorHAnsi"/>
          <w:color w:val="auto"/>
          <w:sz w:val="24"/>
          <w:szCs w:val="24"/>
        </w:rPr>
        <w:footnoteReference w:id="35"/>
      </w:r>
    </w:p>
    <w:p w14:paraId="722E9B8F" w14:textId="77777777" w:rsidR="00071C19" w:rsidRPr="002654E7" w:rsidRDefault="00071C19"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596C39B3" w14:textId="1D05143C" w:rsidR="002F15CB" w:rsidRPr="002654E7" w:rsidRDefault="002F15CB" w:rsidP="00071C19">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lastRenderedPageBreak/>
        <w:t xml:space="preserve">Supporting an extension of allocating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 xml:space="preserve">3166-1 alpha-3 codes </w:t>
      </w:r>
      <w:r w:rsidRPr="002654E7">
        <w:rPr>
          <w:rFonts w:asciiTheme="minorHAnsi" w:eastAsia="Times New Roman" w:hAnsiTheme="minorHAnsi" w:cs="Helvetica Neue Light"/>
          <w:color w:val="auto"/>
          <w:sz w:val="24"/>
          <w:szCs w:val="24"/>
        </w:rPr>
        <w:t xml:space="preserve">to </w:t>
      </w:r>
      <w:proofErr w:type="spellStart"/>
      <w:r w:rsidRPr="002654E7">
        <w:rPr>
          <w:rFonts w:asciiTheme="minorHAnsi" w:eastAsia="Times New Roman" w:hAnsiTheme="minorHAnsi" w:cs="Helvetica Neue Light"/>
          <w:color w:val="auto"/>
          <w:sz w:val="24"/>
          <w:szCs w:val="24"/>
        </w:rPr>
        <w:t>ccTLD</w:t>
      </w:r>
      <w:proofErr w:type="spellEnd"/>
      <w:r w:rsidRPr="002654E7">
        <w:rPr>
          <w:rFonts w:asciiTheme="minorHAnsi" w:eastAsia="Times New Roman" w:hAnsiTheme="minorHAnsi" w:cs="Helvetica Neue Light"/>
          <w:color w:val="auto"/>
          <w:sz w:val="24"/>
          <w:szCs w:val="24"/>
        </w:rPr>
        <w:t xml:space="preserve"> providers or local government agencies, as suggested by a number of responses (see above), is not consistent with or supported by the simple and long-standing principle that 2-character codes are </w:t>
      </w:r>
      <w:proofErr w:type="spellStart"/>
      <w:r w:rsidRPr="002654E7">
        <w:rPr>
          <w:rFonts w:asciiTheme="minorHAnsi" w:eastAsia="Times New Roman" w:hAnsiTheme="minorHAnsi" w:cs="Helvetica Neue Light"/>
          <w:color w:val="auto"/>
          <w:sz w:val="24"/>
          <w:szCs w:val="24"/>
        </w:rPr>
        <w:t>ccTLDs</w:t>
      </w:r>
      <w:proofErr w:type="spellEnd"/>
      <w:r w:rsidRPr="002654E7">
        <w:rPr>
          <w:rFonts w:asciiTheme="minorHAnsi" w:eastAsia="Times New Roman" w:hAnsiTheme="minorHAnsi" w:cs="Helvetica Neue Light"/>
          <w:color w:val="auto"/>
          <w:sz w:val="24"/>
          <w:szCs w:val="24"/>
        </w:rPr>
        <w:t xml:space="preserve"> and 3+-character codes are </w:t>
      </w:r>
      <w:proofErr w:type="spellStart"/>
      <w:r w:rsidRPr="002654E7">
        <w:rPr>
          <w:rFonts w:asciiTheme="minorHAnsi" w:eastAsia="Times New Roman" w:hAnsiTheme="minorHAnsi" w:cs="Helvetica Neue Light"/>
          <w:color w:val="auto"/>
          <w:sz w:val="24"/>
          <w:szCs w:val="24"/>
        </w:rPr>
        <w:t>gTLDs</w:t>
      </w:r>
      <w:proofErr w:type="spellEnd"/>
      <w:r w:rsidRPr="002654E7">
        <w:rPr>
          <w:rFonts w:asciiTheme="minorHAnsi" w:eastAsia="Times New Roman" w:hAnsiTheme="minorHAnsi" w:cs="Helvetica Neue Light"/>
          <w:color w:val="auto"/>
          <w:sz w:val="24"/>
          <w:szCs w:val="24"/>
        </w:rPr>
        <w:t>. This distinction has served the DNS well by preventing user confusion, providing consumer certainty, and ensuring fair competition.</w:t>
      </w:r>
    </w:p>
    <w:p w14:paraId="1DDBBCE8" w14:textId="77777777" w:rsidR="00071C19" w:rsidRDefault="00071C19"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102" w:name="_Toc461104229"/>
    </w:p>
    <w:p w14:paraId="27EE75CD" w14:textId="1C57F8CB" w:rsidR="002F15CB" w:rsidRPr="002654E7" w:rsidRDefault="002F15CB"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r w:rsidRPr="002654E7">
        <w:rPr>
          <w:rFonts w:asciiTheme="minorHAnsi" w:hAnsiTheme="minorHAnsi"/>
          <w:sz w:val="24"/>
          <w:szCs w:val="24"/>
        </w:rPr>
        <w:t>Supporting the status quo</w:t>
      </w:r>
      <w:bookmarkEnd w:id="102"/>
      <w:r w:rsidR="00331F6B" w:rsidRPr="002654E7">
        <w:rPr>
          <w:rFonts w:asciiTheme="minorHAnsi" w:hAnsiTheme="minorHAnsi"/>
          <w:sz w:val="24"/>
          <w:szCs w:val="24"/>
        </w:rPr>
        <w:br/>
      </w:r>
    </w:p>
    <w:p w14:paraId="0229F0EC" w14:textId="1FA048DD" w:rsidR="002F15CB" w:rsidRDefault="002F15CB" w:rsidP="00E00981">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The status quo, based on the AGB, prevents all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 xml:space="preserve">3166-1 alpha-3 codes </w:t>
      </w:r>
      <w:r w:rsidRPr="002654E7">
        <w:rPr>
          <w:rFonts w:asciiTheme="minorHAnsi" w:eastAsia="Times New Roman" w:hAnsiTheme="minorHAnsi" w:cs="Helvetica Neue Light"/>
          <w:color w:val="auto"/>
          <w:sz w:val="24"/>
          <w:szCs w:val="24"/>
        </w:rPr>
        <w:t>from use as TLDs. The rationale for this is to quarantine country and territory names, of which three</w:t>
      </w:r>
      <w:r w:rsidR="001F3F21">
        <w:rPr>
          <w:rFonts w:asciiTheme="minorHAnsi" w:eastAsia="Times New Roman" w:hAnsiTheme="minorHAnsi" w:cs="Helvetica Neue Light"/>
          <w:color w:val="auto"/>
          <w:sz w:val="24"/>
          <w:szCs w:val="24"/>
        </w:rPr>
        <w:t>-</w:t>
      </w:r>
      <w:r w:rsidRPr="002654E7">
        <w:rPr>
          <w:rFonts w:asciiTheme="minorHAnsi" w:eastAsia="Times New Roman" w:hAnsiTheme="minorHAnsi" w:cs="Helvetica Neue Light"/>
          <w:color w:val="auto"/>
          <w:sz w:val="24"/>
          <w:szCs w:val="24"/>
        </w:rPr>
        <w:t xml:space="preserve">character codes are a representation, for detailed consideration by a working group such as </w:t>
      </w:r>
      <w:r w:rsidR="00E84FE1">
        <w:rPr>
          <w:rFonts w:asciiTheme="minorHAnsi" w:eastAsia="Times New Roman" w:hAnsiTheme="minorHAnsi" w:cs="Helvetica Neue Light"/>
          <w:color w:val="auto"/>
          <w:sz w:val="24"/>
          <w:szCs w:val="24"/>
        </w:rPr>
        <w:t xml:space="preserve">this </w:t>
      </w:r>
      <w:r w:rsidRPr="002654E7">
        <w:rPr>
          <w:rFonts w:asciiTheme="minorHAnsi" w:eastAsia="Times New Roman" w:hAnsiTheme="minorHAnsi" w:cs="Helvetica Neue Light"/>
          <w:color w:val="auto"/>
          <w:sz w:val="24"/>
          <w:szCs w:val="24"/>
        </w:rPr>
        <w:t>CWG.</w:t>
      </w:r>
    </w:p>
    <w:p w14:paraId="3F6573C1" w14:textId="77777777" w:rsidR="00071C19" w:rsidRPr="002654E7" w:rsidRDefault="00071C19" w:rsidP="00E00981">
      <w:pPr>
        <w:widowControl w:val="0"/>
        <w:pBdr>
          <w:top w:val="none" w:sz="0" w:space="0" w:color="auto"/>
          <w:left w:val="none" w:sz="0" w:space="0" w:color="auto"/>
          <w:bottom w:val="none" w:sz="0" w:space="0" w:color="auto"/>
          <w:right w:val="none" w:sz="0" w:space="0" w:color="auto"/>
          <w:bar w:val="none" w:sz="0" w:color="auto"/>
        </w:pBdr>
        <w:autoSpaceDE w:val="0"/>
        <w:autoSpaceDN w:val="0"/>
        <w:adjustRightInd w:val="0"/>
        <w:spacing w:after="0"/>
        <w:rPr>
          <w:rFonts w:asciiTheme="minorHAnsi" w:eastAsia="Times New Roman" w:hAnsiTheme="minorHAnsi" w:cs="Helvetica Neue Light"/>
          <w:color w:val="auto"/>
          <w:sz w:val="24"/>
          <w:szCs w:val="24"/>
        </w:rPr>
      </w:pPr>
    </w:p>
    <w:p w14:paraId="6FD45FA6" w14:textId="05F17996" w:rsidR="00A61A13"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r w:rsidRPr="002654E7">
        <w:rPr>
          <w:rFonts w:asciiTheme="minorHAnsi" w:eastAsia="Times New Roman" w:hAnsiTheme="minorHAnsi" w:cs="Helvetica Neue Light"/>
          <w:color w:val="auto"/>
          <w:sz w:val="24"/>
          <w:szCs w:val="24"/>
        </w:rPr>
        <w:t xml:space="preserve">Moreover, one of the principles applied for the CWG’s decision on maintaining the </w:t>
      </w:r>
      <w:r w:rsidRPr="002654E7">
        <w:rPr>
          <w:rFonts w:asciiTheme="minorHAnsi" w:eastAsia="Times New Roman" w:hAnsiTheme="minorHAnsi" w:cs="Helvetica Neue Light"/>
          <w:iCs/>
          <w:color w:val="auto"/>
          <w:sz w:val="24"/>
          <w:szCs w:val="24"/>
        </w:rPr>
        <w:t>status quo</w:t>
      </w:r>
      <w:r w:rsidRPr="002654E7">
        <w:rPr>
          <w:rFonts w:asciiTheme="minorHAnsi" w:eastAsia="Times New Roman" w:hAnsiTheme="minorHAnsi" w:cs="Helvetica Neue Light"/>
          <w:color w:val="auto"/>
          <w:sz w:val="24"/>
          <w:szCs w:val="24"/>
        </w:rPr>
        <w:t xml:space="preserve"> on </w:t>
      </w:r>
      <w:r w:rsidRPr="002654E7">
        <w:rPr>
          <w:rFonts w:asciiTheme="minorHAnsi" w:hAnsiTheme="minorHAnsi"/>
          <w:sz w:val="24"/>
          <w:szCs w:val="24"/>
        </w:rPr>
        <w:t>ISO</w:t>
      </w:r>
      <w:r w:rsidR="001F3F21">
        <w:rPr>
          <w:rFonts w:asciiTheme="minorHAnsi" w:hAnsiTheme="minorHAnsi"/>
          <w:sz w:val="24"/>
          <w:szCs w:val="24"/>
        </w:rPr>
        <w:t xml:space="preserve"> </w:t>
      </w:r>
      <w:r w:rsidRPr="002654E7">
        <w:rPr>
          <w:rFonts w:asciiTheme="minorHAnsi" w:hAnsiTheme="minorHAnsi"/>
          <w:sz w:val="24"/>
          <w:szCs w:val="24"/>
        </w:rPr>
        <w:t xml:space="preserve">3166-1 alpha-2 codes, namely to exclude all two-character </w:t>
      </w:r>
      <w:r w:rsidR="006034B9" w:rsidRPr="002654E7">
        <w:rPr>
          <w:rFonts w:asciiTheme="minorHAnsi" w:hAnsiTheme="minorHAnsi"/>
          <w:sz w:val="24"/>
          <w:szCs w:val="24"/>
        </w:rPr>
        <w:t xml:space="preserve">codes from allocation as </w:t>
      </w:r>
      <w:proofErr w:type="spellStart"/>
      <w:r w:rsidR="006034B9" w:rsidRPr="002654E7">
        <w:rPr>
          <w:rFonts w:asciiTheme="minorHAnsi" w:hAnsiTheme="minorHAnsi"/>
          <w:sz w:val="24"/>
          <w:szCs w:val="24"/>
        </w:rPr>
        <w:t>gTLDs</w:t>
      </w:r>
      <w:proofErr w:type="spellEnd"/>
      <w:r w:rsidRPr="002654E7">
        <w:rPr>
          <w:rFonts w:asciiTheme="minorHAnsi" w:hAnsiTheme="minorHAnsi"/>
          <w:sz w:val="24"/>
          <w:szCs w:val="24"/>
        </w:rPr>
        <w:t xml:space="preserve">, was to </w:t>
      </w:r>
      <w:r w:rsidR="001F1337">
        <w:rPr>
          <w:rFonts w:asciiTheme="minorHAnsi" w:hAnsiTheme="minorHAnsi"/>
          <w:sz w:val="24"/>
          <w:szCs w:val="24"/>
        </w:rPr>
        <w:t>en</w:t>
      </w:r>
      <w:r w:rsidR="001F1337" w:rsidRPr="002654E7">
        <w:rPr>
          <w:rFonts w:asciiTheme="minorHAnsi" w:hAnsiTheme="minorHAnsi"/>
          <w:sz w:val="24"/>
          <w:szCs w:val="24"/>
        </w:rPr>
        <w:t xml:space="preserve">sure </w:t>
      </w:r>
      <w:r w:rsidRPr="002654E7">
        <w:rPr>
          <w:rFonts w:asciiTheme="minorHAnsi" w:hAnsiTheme="minorHAnsi"/>
          <w:sz w:val="24"/>
          <w:szCs w:val="24"/>
        </w:rPr>
        <w:t>that any newly-recognized country or territory should have assurance that its ISO-3166-1 alpha-2 code is available. Yet the fact that 153 three-character top-level domains are already in operation,</w:t>
      </w:r>
      <w:r w:rsidRPr="002654E7">
        <w:rPr>
          <w:rStyle w:val="FootnoteReference"/>
          <w:rFonts w:asciiTheme="minorHAnsi" w:eastAsia="Times New Roman" w:hAnsiTheme="minorHAnsi"/>
          <w:color w:val="auto"/>
          <w:sz w:val="24"/>
          <w:szCs w:val="24"/>
        </w:rPr>
        <w:footnoteReference w:id="36"/>
      </w:r>
      <w:r w:rsidRPr="002654E7">
        <w:rPr>
          <w:rFonts w:asciiTheme="minorHAnsi" w:hAnsiTheme="minorHAnsi"/>
          <w:sz w:val="24"/>
          <w:szCs w:val="24"/>
        </w:rPr>
        <w:t xml:space="preserve"> including</w:t>
      </w:r>
      <w:r w:rsidR="000856F3" w:rsidRPr="002654E7">
        <w:rPr>
          <w:rFonts w:asciiTheme="minorHAnsi" w:hAnsiTheme="minorHAnsi"/>
          <w:sz w:val="24"/>
          <w:szCs w:val="24"/>
        </w:rPr>
        <w:t xml:space="preserve"> th</w:t>
      </w:r>
      <w:r w:rsidR="006034B9" w:rsidRPr="002654E7">
        <w:rPr>
          <w:rFonts w:asciiTheme="minorHAnsi" w:hAnsiTheme="minorHAnsi"/>
          <w:sz w:val="24"/>
          <w:szCs w:val="24"/>
        </w:rPr>
        <w:t>e single largest legacy generic gTLD</w:t>
      </w:r>
      <w:r w:rsidRPr="002654E7">
        <w:rPr>
          <w:rFonts w:asciiTheme="minorHAnsi" w:hAnsiTheme="minorHAnsi"/>
          <w:sz w:val="24"/>
          <w:szCs w:val="24"/>
        </w:rPr>
        <w:t xml:space="preserve"> .com (the ISO</w:t>
      </w:r>
      <w:r w:rsidR="001F1337">
        <w:rPr>
          <w:rFonts w:asciiTheme="minorHAnsi" w:hAnsiTheme="minorHAnsi"/>
          <w:sz w:val="24"/>
          <w:szCs w:val="24"/>
        </w:rPr>
        <w:t xml:space="preserve"> </w:t>
      </w:r>
      <w:r w:rsidRPr="002654E7">
        <w:rPr>
          <w:rFonts w:asciiTheme="minorHAnsi" w:hAnsiTheme="minorHAnsi"/>
          <w:sz w:val="24"/>
          <w:szCs w:val="24"/>
        </w:rPr>
        <w:t>3166-1 alpha-3 code for the Comoros Islands)</w:t>
      </w:r>
      <w:r w:rsidR="000856F3" w:rsidRPr="002654E7">
        <w:rPr>
          <w:rFonts w:asciiTheme="minorHAnsi" w:hAnsiTheme="minorHAnsi"/>
          <w:sz w:val="24"/>
          <w:szCs w:val="24"/>
        </w:rPr>
        <w:t>,</w:t>
      </w:r>
      <w:r w:rsidRPr="002654E7">
        <w:rPr>
          <w:rFonts w:asciiTheme="minorHAnsi" w:hAnsiTheme="minorHAnsi"/>
          <w:sz w:val="24"/>
          <w:szCs w:val="24"/>
        </w:rPr>
        <w:t xml:space="preserve"> means that protect</w:t>
      </w:r>
      <w:r w:rsidR="00A61A13">
        <w:rPr>
          <w:rFonts w:asciiTheme="minorHAnsi" w:hAnsiTheme="minorHAnsi"/>
          <w:sz w:val="24"/>
          <w:szCs w:val="24"/>
        </w:rPr>
        <w:t>ion of ISO</w:t>
      </w:r>
      <w:r w:rsidR="001F1337">
        <w:rPr>
          <w:rFonts w:asciiTheme="minorHAnsi" w:hAnsiTheme="minorHAnsi"/>
          <w:sz w:val="24"/>
          <w:szCs w:val="24"/>
        </w:rPr>
        <w:t xml:space="preserve"> </w:t>
      </w:r>
      <w:r w:rsidR="00A61A13">
        <w:rPr>
          <w:rFonts w:asciiTheme="minorHAnsi" w:hAnsiTheme="minorHAnsi"/>
          <w:sz w:val="24"/>
          <w:szCs w:val="24"/>
        </w:rPr>
        <w:t>3166-1 alpha-3 codes</w:t>
      </w:r>
      <w:r w:rsidR="006314D8" w:rsidRPr="002654E7">
        <w:rPr>
          <w:rFonts w:asciiTheme="minorHAnsi" w:hAnsiTheme="minorHAnsi"/>
          <w:sz w:val="24"/>
          <w:szCs w:val="24"/>
        </w:rPr>
        <w:t xml:space="preserve"> </w:t>
      </w:r>
      <w:r w:rsidRPr="002654E7">
        <w:rPr>
          <w:rFonts w:asciiTheme="minorHAnsi" w:hAnsiTheme="minorHAnsi"/>
          <w:sz w:val="24"/>
          <w:szCs w:val="24"/>
        </w:rPr>
        <w:t xml:space="preserve">for future countries is not and </w:t>
      </w:r>
      <w:r w:rsidR="00A61A13">
        <w:rPr>
          <w:rFonts w:asciiTheme="minorHAnsi" w:hAnsiTheme="minorHAnsi"/>
          <w:sz w:val="24"/>
          <w:szCs w:val="24"/>
        </w:rPr>
        <w:t>will not be feasible</w:t>
      </w:r>
      <w:r w:rsidRPr="002654E7">
        <w:rPr>
          <w:rFonts w:asciiTheme="minorHAnsi" w:hAnsiTheme="minorHAnsi"/>
          <w:sz w:val="24"/>
          <w:szCs w:val="24"/>
        </w:rPr>
        <w:t>.</w:t>
      </w:r>
    </w:p>
    <w:p w14:paraId="4F984665" w14:textId="77777777" w:rsidR="00071C19" w:rsidRPr="002654E7"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hAnsiTheme="minorHAnsi"/>
          <w:sz w:val="24"/>
          <w:szCs w:val="24"/>
        </w:rPr>
      </w:pPr>
    </w:p>
    <w:p w14:paraId="4117279E" w14:textId="1C01D1B1" w:rsidR="002E78C9" w:rsidRPr="002654E7" w:rsidRDefault="002F15CB" w:rsidP="00E00981">
      <w:pPr>
        <w:pStyle w:val="Heading3"/>
        <w:pBdr>
          <w:top w:val="none" w:sz="0" w:space="0" w:color="auto"/>
          <w:left w:val="none" w:sz="0" w:space="0" w:color="auto"/>
          <w:bottom w:val="none" w:sz="0" w:space="0" w:color="auto"/>
          <w:right w:val="none" w:sz="0" w:space="0" w:color="auto"/>
          <w:bar w:val="none" w:sz="0" w:color="auto"/>
        </w:pBdr>
        <w:spacing w:before="0" w:line="276" w:lineRule="auto"/>
        <w:rPr>
          <w:rFonts w:asciiTheme="minorHAnsi" w:hAnsiTheme="minorHAnsi"/>
          <w:sz w:val="24"/>
          <w:szCs w:val="24"/>
        </w:rPr>
      </w:pPr>
      <w:bookmarkStart w:id="103" w:name="_Toc461104230"/>
      <w:r w:rsidRPr="002654E7">
        <w:rPr>
          <w:rFonts w:asciiTheme="minorHAnsi" w:hAnsiTheme="minorHAnsi"/>
          <w:sz w:val="24"/>
          <w:szCs w:val="24"/>
        </w:rPr>
        <w:t xml:space="preserve">Supporting availability of all 3-character codes as </w:t>
      </w:r>
      <w:proofErr w:type="spellStart"/>
      <w:r w:rsidRPr="002654E7">
        <w:rPr>
          <w:rFonts w:asciiTheme="minorHAnsi" w:hAnsiTheme="minorHAnsi"/>
          <w:sz w:val="24"/>
          <w:szCs w:val="24"/>
        </w:rPr>
        <w:t>gTLDs</w:t>
      </w:r>
      <w:bookmarkEnd w:id="103"/>
      <w:proofErr w:type="spellEnd"/>
      <w:r w:rsidR="00331F6B" w:rsidRPr="002654E7">
        <w:rPr>
          <w:rFonts w:asciiTheme="minorHAnsi" w:hAnsiTheme="minorHAnsi"/>
          <w:sz w:val="24"/>
          <w:szCs w:val="24"/>
        </w:rPr>
        <w:br/>
      </w:r>
    </w:p>
    <w:p w14:paraId="058394F1" w14:textId="4D294C02" w:rsidR="002F15CB"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The strongest argument against free availability of all 3-character strings in the next gTLD round is the possibility of user confusion. For example, .</w:t>
      </w:r>
      <w:proofErr w:type="spellStart"/>
      <w:r w:rsidRPr="002654E7">
        <w:rPr>
          <w:rFonts w:asciiTheme="minorHAnsi" w:eastAsia="Times New Roman" w:hAnsiTheme="minorHAnsi" w:cs="Helvetica Neue Light"/>
          <w:color w:val="auto"/>
          <w:sz w:val="24"/>
          <w:szCs w:val="24"/>
        </w:rPr>
        <w:t>nl</w:t>
      </w:r>
      <w:proofErr w:type="spellEnd"/>
      <w:r w:rsidRPr="002654E7">
        <w:rPr>
          <w:rFonts w:asciiTheme="minorHAnsi" w:eastAsia="Times New Roman" w:hAnsiTheme="minorHAnsi" w:cs="Helvetica Neue Light"/>
          <w:color w:val="auto"/>
          <w:sz w:val="24"/>
          <w:szCs w:val="24"/>
        </w:rPr>
        <w:t xml:space="preserve"> is a country </w:t>
      </w:r>
      <w:proofErr w:type="gramStart"/>
      <w:r w:rsidRPr="002654E7">
        <w:rPr>
          <w:rFonts w:asciiTheme="minorHAnsi" w:eastAsia="Times New Roman" w:hAnsiTheme="minorHAnsi" w:cs="Helvetica Neue Light"/>
          <w:color w:val="auto"/>
          <w:sz w:val="24"/>
          <w:szCs w:val="24"/>
        </w:rPr>
        <w:t>but .</w:t>
      </w:r>
      <w:proofErr w:type="spellStart"/>
      <w:r w:rsidRPr="002654E7">
        <w:rPr>
          <w:rFonts w:asciiTheme="minorHAnsi" w:eastAsia="Times New Roman" w:hAnsiTheme="minorHAnsi" w:cs="Helvetica Neue Light"/>
          <w:color w:val="auto"/>
          <w:sz w:val="24"/>
          <w:szCs w:val="24"/>
        </w:rPr>
        <w:t>nld</w:t>
      </w:r>
      <w:proofErr w:type="spellEnd"/>
      <w:proofErr w:type="gramEnd"/>
      <w:r w:rsidRPr="002654E7">
        <w:rPr>
          <w:rFonts w:asciiTheme="minorHAnsi" w:eastAsia="Times New Roman" w:hAnsiTheme="minorHAnsi" w:cs="Helvetica Neue Light"/>
          <w:color w:val="auto"/>
          <w:sz w:val="24"/>
          <w:szCs w:val="24"/>
        </w:rPr>
        <w:t xml:space="preserve"> would not be. This could be potentially aggravated by gTLD registries trying to run/market a gTLD as a country code, e.g.: register </w:t>
      </w:r>
      <w:proofErr w:type="spellStart"/>
      <w:r w:rsidRPr="002654E7">
        <w:rPr>
          <w:rFonts w:asciiTheme="minorHAnsi" w:eastAsia="Times New Roman" w:hAnsiTheme="minorHAnsi" w:cs="Helvetica Neue Light"/>
          <w:color w:val="auto"/>
          <w:sz w:val="24"/>
          <w:szCs w:val="24"/>
        </w:rPr>
        <w:t>yourname.can</w:t>
      </w:r>
      <w:proofErr w:type="spellEnd"/>
      <w:r w:rsidRPr="002654E7">
        <w:rPr>
          <w:rFonts w:asciiTheme="minorHAnsi" w:eastAsia="Times New Roman" w:hAnsiTheme="minorHAnsi" w:cs="Helvetica Neue Light"/>
          <w:color w:val="auto"/>
          <w:sz w:val="24"/>
          <w:szCs w:val="24"/>
        </w:rPr>
        <w:t xml:space="preserve"> the new domain space for Canada! Although there are arguments to be made about a free market, it must be acknowledged that the DNS from its earliest days has recognized a space for domestic </w:t>
      </w:r>
      <w:r w:rsidR="000856F3" w:rsidRPr="002654E7">
        <w:rPr>
          <w:rFonts w:asciiTheme="minorHAnsi" w:eastAsia="Times New Roman" w:hAnsiTheme="minorHAnsi" w:cs="Helvetica Neue Light"/>
          <w:color w:val="auto"/>
          <w:sz w:val="24"/>
          <w:szCs w:val="24"/>
        </w:rPr>
        <w:t xml:space="preserve">two-letter </w:t>
      </w:r>
      <w:proofErr w:type="spellStart"/>
      <w:r w:rsidR="000856F3" w:rsidRPr="002654E7">
        <w:rPr>
          <w:rFonts w:asciiTheme="minorHAnsi" w:eastAsia="Times New Roman" w:hAnsiTheme="minorHAnsi" w:cs="Helvetica Neue Light"/>
          <w:color w:val="auto"/>
          <w:sz w:val="24"/>
          <w:szCs w:val="24"/>
        </w:rPr>
        <w:t>cc</w:t>
      </w:r>
      <w:r w:rsidRPr="002654E7">
        <w:rPr>
          <w:rFonts w:asciiTheme="minorHAnsi" w:eastAsia="Times New Roman" w:hAnsiTheme="minorHAnsi" w:cs="Helvetica Neue Light"/>
          <w:color w:val="auto"/>
          <w:sz w:val="24"/>
          <w:szCs w:val="24"/>
        </w:rPr>
        <w:t>TLDs</w:t>
      </w:r>
      <w:proofErr w:type="spellEnd"/>
      <w:r w:rsidRPr="002654E7">
        <w:rPr>
          <w:rFonts w:asciiTheme="minorHAnsi" w:eastAsia="Times New Roman" w:hAnsiTheme="minorHAnsi" w:cs="Helvetica Neue Light"/>
          <w:color w:val="auto"/>
          <w:sz w:val="24"/>
          <w:szCs w:val="24"/>
        </w:rPr>
        <w:t>, and that the use of these codes has had a positive impact on the development of a healthy and productive DNS sector, especially in countries w</w:t>
      </w:r>
      <w:r w:rsidR="001F1337">
        <w:rPr>
          <w:rFonts w:asciiTheme="minorHAnsi" w:eastAsia="Times New Roman" w:hAnsiTheme="minorHAnsi" w:cs="Helvetica Neue Light"/>
          <w:color w:val="auto"/>
          <w:sz w:val="24"/>
          <w:szCs w:val="24"/>
        </w:rPr>
        <w:t>h</w:t>
      </w:r>
      <w:r w:rsidRPr="002654E7">
        <w:rPr>
          <w:rFonts w:asciiTheme="minorHAnsi" w:eastAsia="Times New Roman" w:hAnsiTheme="minorHAnsi" w:cs="Helvetica Neue Light"/>
          <w:color w:val="auto"/>
          <w:sz w:val="24"/>
          <w:szCs w:val="24"/>
        </w:rPr>
        <w:t xml:space="preserve">ere the domain name system is still in its infancy – of which there are many, especially in Africa, Central and Latin America, as well as parts of Asia. A </w:t>
      </w:r>
      <w:r w:rsidR="000856F3" w:rsidRPr="002654E7">
        <w:rPr>
          <w:rFonts w:asciiTheme="minorHAnsi" w:eastAsia="Times New Roman" w:hAnsiTheme="minorHAnsi" w:cs="Helvetica Neue Light"/>
          <w:color w:val="auto"/>
          <w:sz w:val="24"/>
          <w:szCs w:val="24"/>
        </w:rPr>
        <w:t xml:space="preserve">change in the </w:t>
      </w:r>
      <w:r w:rsidRPr="002654E7">
        <w:rPr>
          <w:rFonts w:asciiTheme="minorHAnsi" w:eastAsia="Times New Roman" w:hAnsiTheme="minorHAnsi" w:cs="Helvetica Neue Light"/>
          <w:color w:val="auto"/>
          <w:sz w:val="24"/>
          <w:szCs w:val="24"/>
        </w:rPr>
        <w:t xml:space="preserve">system that could potentially </w:t>
      </w:r>
      <w:r w:rsidR="002654E7" w:rsidRPr="002654E7">
        <w:rPr>
          <w:rFonts w:asciiTheme="minorHAnsi" w:eastAsia="Times New Roman" w:hAnsiTheme="minorHAnsi" w:cs="Helvetica Neue Light"/>
          <w:color w:val="auto"/>
          <w:sz w:val="24"/>
          <w:szCs w:val="24"/>
        </w:rPr>
        <w:t>undermine</w:t>
      </w:r>
      <w:r w:rsidRPr="002654E7">
        <w:rPr>
          <w:rFonts w:asciiTheme="minorHAnsi" w:eastAsia="Times New Roman" w:hAnsiTheme="minorHAnsi" w:cs="Helvetica Neue Light"/>
          <w:color w:val="auto"/>
          <w:sz w:val="24"/>
          <w:szCs w:val="24"/>
        </w:rPr>
        <w:t xml:space="preserve"> </w:t>
      </w:r>
      <w:proofErr w:type="spellStart"/>
      <w:r w:rsidRPr="002654E7">
        <w:rPr>
          <w:rFonts w:asciiTheme="minorHAnsi" w:eastAsia="Times New Roman" w:hAnsiTheme="minorHAnsi" w:cs="Helvetica Neue Light"/>
          <w:color w:val="auto"/>
          <w:sz w:val="24"/>
          <w:szCs w:val="24"/>
        </w:rPr>
        <w:t>ccTLD</w:t>
      </w:r>
      <w:proofErr w:type="spellEnd"/>
      <w:r w:rsidRPr="002654E7">
        <w:rPr>
          <w:rFonts w:asciiTheme="minorHAnsi" w:eastAsia="Times New Roman" w:hAnsiTheme="minorHAnsi" w:cs="Helvetica Neue Light"/>
          <w:color w:val="auto"/>
          <w:sz w:val="24"/>
          <w:szCs w:val="24"/>
        </w:rPr>
        <w:t xml:space="preserve"> markets, especially in under-served regions, cannot be in the interest of the ICANN community.</w:t>
      </w:r>
    </w:p>
    <w:p w14:paraId="5420601B" w14:textId="77777777" w:rsidR="00071C19"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23F59C73" w14:textId="693802E2" w:rsidR="002F15CB"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That said, while the DNS has recognized a space for domestic </w:t>
      </w:r>
      <w:r w:rsidR="000856F3" w:rsidRPr="002654E7">
        <w:rPr>
          <w:rFonts w:asciiTheme="minorHAnsi" w:eastAsia="Times New Roman" w:hAnsiTheme="minorHAnsi" w:cs="Helvetica Neue Light"/>
          <w:color w:val="auto"/>
          <w:sz w:val="24"/>
          <w:szCs w:val="24"/>
        </w:rPr>
        <w:t xml:space="preserve">two-letter </w:t>
      </w:r>
      <w:proofErr w:type="spellStart"/>
      <w:r w:rsidR="000856F3" w:rsidRPr="002654E7">
        <w:rPr>
          <w:rFonts w:asciiTheme="minorHAnsi" w:eastAsia="Times New Roman" w:hAnsiTheme="minorHAnsi" w:cs="Helvetica Neue Light"/>
          <w:color w:val="auto"/>
          <w:sz w:val="24"/>
          <w:szCs w:val="24"/>
        </w:rPr>
        <w:t>cc</w:t>
      </w:r>
      <w:r w:rsidRPr="002654E7">
        <w:rPr>
          <w:rFonts w:asciiTheme="minorHAnsi" w:eastAsia="Times New Roman" w:hAnsiTheme="minorHAnsi" w:cs="Helvetica Neue Light"/>
          <w:color w:val="auto"/>
          <w:sz w:val="24"/>
          <w:szCs w:val="24"/>
        </w:rPr>
        <w:t>TLDs</w:t>
      </w:r>
      <w:proofErr w:type="spellEnd"/>
      <w:r w:rsidRPr="002654E7">
        <w:rPr>
          <w:rFonts w:asciiTheme="minorHAnsi" w:eastAsia="Times New Roman" w:hAnsiTheme="minorHAnsi" w:cs="Helvetica Neue Light"/>
          <w:color w:val="auto"/>
          <w:sz w:val="24"/>
          <w:szCs w:val="24"/>
        </w:rPr>
        <w:t xml:space="preserve"> in both policy and practice</w:t>
      </w:r>
      <w:r w:rsidR="001F1337">
        <w:rPr>
          <w:rFonts w:asciiTheme="minorHAnsi" w:eastAsia="Times New Roman" w:hAnsiTheme="minorHAnsi" w:cs="Helvetica Neue Light"/>
          <w:color w:val="auto"/>
          <w:sz w:val="24"/>
          <w:szCs w:val="24"/>
        </w:rPr>
        <w:t>,</w:t>
      </w:r>
      <w:r w:rsidRPr="002654E7">
        <w:rPr>
          <w:rFonts w:asciiTheme="minorHAnsi" w:eastAsia="Times New Roman" w:hAnsiTheme="minorHAnsi" w:cs="Helvetica Neue Light"/>
          <w:color w:val="auto"/>
          <w:sz w:val="24"/>
          <w:szCs w:val="24"/>
        </w:rPr>
        <w:t xml:space="preserve"> this has manifested through adoption of the externally developed and maintained </w:t>
      </w:r>
      <w:r w:rsidRPr="002654E7">
        <w:rPr>
          <w:rFonts w:asciiTheme="minorHAnsi" w:eastAsia="Times New Roman" w:hAnsiTheme="minorHAnsi" w:cs="Helvetica Neue Light"/>
          <w:color w:val="auto"/>
          <w:sz w:val="24"/>
          <w:szCs w:val="24"/>
        </w:rPr>
        <w:lastRenderedPageBreak/>
        <w:t xml:space="preserve">ISO 3166-1 alpha-2 standard, which has been adopted in many other contexts outside of the DNS. This is of course one of the most consistent and transparent rules of DNS: two-character TLD codes are country codes and three-character (or more) TLD codes are generic – a principle that was invoked by this CWG when agreeing to maintain the status quo for </w:t>
      </w:r>
      <w:r w:rsidRPr="002654E7">
        <w:rPr>
          <w:rFonts w:asciiTheme="minorHAnsi" w:hAnsiTheme="minorHAnsi"/>
          <w:sz w:val="24"/>
          <w:szCs w:val="24"/>
        </w:rPr>
        <w:t>ISO</w:t>
      </w:r>
      <w:r w:rsidR="001F1337">
        <w:rPr>
          <w:rFonts w:asciiTheme="minorHAnsi" w:hAnsiTheme="minorHAnsi"/>
          <w:sz w:val="24"/>
          <w:szCs w:val="24"/>
        </w:rPr>
        <w:t xml:space="preserve"> </w:t>
      </w:r>
      <w:r w:rsidRPr="002654E7">
        <w:rPr>
          <w:rFonts w:asciiTheme="minorHAnsi" w:hAnsiTheme="minorHAnsi"/>
          <w:sz w:val="24"/>
          <w:szCs w:val="24"/>
        </w:rPr>
        <w:t>3166-1 alpha-2 codes as well as all other 2-character codes</w:t>
      </w:r>
      <w:r w:rsidRPr="002654E7">
        <w:rPr>
          <w:rFonts w:asciiTheme="minorHAnsi" w:eastAsia="Times New Roman" w:hAnsiTheme="minorHAnsi" w:cs="Helvetica Neue Light"/>
          <w:color w:val="auto"/>
          <w:sz w:val="24"/>
          <w:szCs w:val="24"/>
        </w:rPr>
        <w:t xml:space="preserve">. </w:t>
      </w:r>
    </w:p>
    <w:p w14:paraId="24E3CB3A" w14:textId="77777777" w:rsidR="00071C19"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207F9DE9" w14:textId="77777777" w:rsidR="002F15CB"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Given this CWG’s mandate to evaluate the feasibility of a consistent standard applying to the use of country and territory names as TLDs, it is relevant here to point out this CWG’s recommendations in relation to the use of ISO 3166-1 alpha-2 codes. This CWG’s recommendation, to preserve such codes for use as </w:t>
      </w:r>
      <w:proofErr w:type="spellStart"/>
      <w:r w:rsidRPr="002654E7">
        <w:rPr>
          <w:rFonts w:asciiTheme="minorHAnsi" w:eastAsia="Times New Roman" w:hAnsiTheme="minorHAnsi" w:cs="Helvetica Neue Light"/>
          <w:color w:val="auto"/>
          <w:sz w:val="24"/>
          <w:szCs w:val="24"/>
        </w:rPr>
        <w:t>ccTLDs</w:t>
      </w:r>
      <w:proofErr w:type="spellEnd"/>
      <w:r w:rsidRPr="002654E7">
        <w:rPr>
          <w:rFonts w:asciiTheme="minorHAnsi" w:eastAsia="Times New Roman" w:hAnsiTheme="minorHAnsi" w:cs="Helvetica Neue Light"/>
          <w:color w:val="auto"/>
          <w:sz w:val="24"/>
          <w:szCs w:val="24"/>
        </w:rPr>
        <w:t xml:space="preserve">, is based upon principles of transparency, predictability and the preservation of a clearly demarcated space for </w:t>
      </w:r>
      <w:proofErr w:type="spellStart"/>
      <w:r w:rsidRPr="002654E7">
        <w:rPr>
          <w:rFonts w:asciiTheme="minorHAnsi" w:eastAsia="Times New Roman" w:hAnsiTheme="minorHAnsi" w:cs="Helvetica Neue Light"/>
          <w:color w:val="auto"/>
          <w:sz w:val="24"/>
          <w:szCs w:val="24"/>
        </w:rPr>
        <w:t>ccTLDs</w:t>
      </w:r>
      <w:proofErr w:type="spellEnd"/>
      <w:r w:rsidRPr="002654E7">
        <w:rPr>
          <w:rFonts w:asciiTheme="minorHAnsi" w:eastAsia="Times New Roman" w:hAnsiTheme="minorHAnsi" w:cs="Helvetica Neue Light"/>
          <w:color w:val="auto"/>
          <w:sz w:val="24"/>
          <w:szCs w:val="24"/>
        </w:rPr>
        <w:t xml:space="preserve">. To recommend that ISO 3166-1 alpha-3 codes are likewise preserved generates an obvious inconsistency with that earlier recommendation, as it erodes the predictability and clear demarcation of a </w:t>
      </w:r>
      <w:proofErr w:type="spellStart"/>
      <w:r w:rsidRPr="002654E7">
        <w:rPr>
          <w:rFonts w:asciiTheme="minorHAnsi" w:eastAsia="Times New Roman" w:hAnsiTheme="minorHAnsi" w:cs="Helvetica Neue Light"/>
          <w:color w:val="auto"/>
          <w:sz w:val="24"/>
          <w:szCs w:val="24"/>
        </w:rPr>
        <w:t>ccTLD</w:t>
      </w:r>
      <w:proofErr w:type="spellEnd"/>
      <w:r w:rsidRPr="002654E7">
        <w:rPr>
          <w:rFonts w:asciiTheme="minorHAnsi" w:eastAsia="Times New Roman" w:hAnsiTheme="minorHAnsi" w:cs="Helvetica Neue Light"/>
          <w:color w:val="auto"/>
          <w:sz w:val="24"/>
          <w:szCs w:val="24"/>
        </w:rPr>
        <w:t xml:space="preserve"> space and lacks transparency, as the ISO 3166-1 alpha-3 code has not previously been adopted for use in the DNS. Further, the .com/Comoros precedent and the increasing number of 3-character </w:t>
      </w:r>
      <w:proofErr w:type="spellStart"/>
      <w:r w:rsidRPr="002654E7">
        <w:rPr>
          <w:rFonts w:asciiTheme="minorHAnsi" w:eastAsia="Times New Roman" w:hAnsiTheme="minorHAnsi" w:cs="Helvetica Neue Light"/>
          <w:color w:val="auto"/>
          <w:sz w:val="24"/>
          <w:szCs w:val="24"/>
        </w:rPr>
        <w:t>gTLDs</w:t>
      </w:r>
      <w:proofErr w:type="spellEnd"/>
      <w:r w:rsidRPr="002654E7">
        <w:rPr>
          <w:rFonts w:asciiTheme="minorHAnsi" w:eastAsia="Times New Roman" w:hAnsiTheme="minorHAnsi" w:cs="Helvetica Neue Light"/>
          <w:color w:val="auto"/>
          <w:sz w:val="24"/>
          <w:szCs w:val="24"/>
        </w:rPr>
        <w:t xml:space="preserve"> introduced through the 2012 New gTLD Program make this an impracticable position.</w:t>
      </w:r>
    </w:p>
    <w:p w14:paraId="03A67801" w14:textId="77777777" w:rsidR="00071C19" w:rsidRDefault="00071C19"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p>
    <w:p w14:paraId="30579E88" w14:textId="77769CF0" w:rsidR="002E78C9" w:rsidRPr="002654E7" w:rsidRDefault="002F15CB" w:rsidP="00E00981">
      <w:pPr>
        <w:pStyle w:val="Body"/>
        <w:pBdr>
          <w:top w:val="none" w:sz="0" w:space="0" w:color="auto"/>
          <w:left w:val="none" w:sz="0" w:space="0" w:color="auto"/>
          <w:bottom w:val="none" w:sz="0" w:space="0" w:color="auto"/>
          <w:right w:val="none" w:sz="0" w:space="0" w:color="auto"/>
          <w:bar w:val="none" w:sz="0" w:color="auto"/>
        </w:pBdr>
        <w:spacing w:after="0"/>
        <w:rPr>
          <w:rFonts w:asciiTheme="minorHAnsi" w:eastAsia="Times New Roman" w:hAnsiTheme="minorHAnsi" w:cs="Helvetica Neue Light"/>
          <w:color w:val="auto"/>
          <w:sz w:val="24"/>
          <w:szCs w:val="24"/>
        </w:rPr>
      </w:pPr>
      <w:r w:rsidRPr="002654E7">
        <w:rPr>
          <w:rFonts w:asciiTheme="minorHAnsi" w:eastAsia="Times New Roman" w:hAnsiTheme="minorHAnsi" w:cs="Helvetica Neue Light"/>
          <w:color w:val="auto"/>
          <w:sz w:val="24"/>
          <w:szCs w:val="24"/>
        </w:rPr>
        <w:t xml:space="preserve">Making available all three-character codes, which currently are not designated </w:t>
      </w:r>
      <w:r w:rsidRPr="002654E7">
        <w:rPr>
          <w:rFonts w:asciiTheme="minorHAnsi" w:hAnsiTheme="minorHAnsi"/>
          <w:sz w:val="24"/>
          <w:szCs w:val="24"/>
        </w:rPr>
        <w:t>ISO</w:t>
      </w:r>
      <w:r w:rsidR="001F1337">
        <w:rPr>
          <w:rFonts w:asciiTheme="minorHAnsi" w:hAnsiTheme="minorHAnsi"/>
          <w:sz w:val="24"/>
          <w:szCs w:val="24"/>
        </w:rPr>
        <w:t xml:space="preserve"> </w:t>
      </w:r>
      <w:r w:rsidRPr="002654E7">
        <w:rPr>
          <w:rFonts w:asciiTheme="minorHAnsi" w:hAnsiTheme="minorHAnsi"/>
          <w:sz w:val="24"/>
          <w:szCs w:val="24"/>
        </w:rPr>
        <w:t xml:space="preserve">3166-1 alpha-3 codes, </w:t>
      </w:r>
      <w:r w:rsidRPr="002654E7">
        <w:rPr>
          <w:rFonts w:asciiTheme="minorHAnsi" w:eastAsia="Times New Roman" w:hAnsiTheme="minorHAnsi" w:cs="Helvetica Neue Light"/>
          <w:color w:val="auto"/>
          <w:sz w:val="24"/>
          <w:szCs w:val="24"/>
        </w:rPr>
        <w:t xml:space="preserve">in future new </w:t>
      </w:r>
      <w:proofErr w:type="spellStart"/>
      <w:r w:rsidRPr="002654E7">
        <w:rPr>
          <w:rFonts w:asciiTheme="minorHAnsi" w:eastAsia="Times New Roman" w:hAnsiTheme="minorHAnsi" w:cs="Helvetica Neue Light"/>
          <w:color w:val="auto"/>
          <w:sz w:val="24"/>
          <w:szCs w:val="24"/>
        </w:rPr>
        <w:t>gTLDs</w:t>
      </w:r>
      <w:proofErr w:type="spellEnd"/>
      <w:r w:rsidRPr="002654E7">
        <w:rPr>
          <w:rFonts w:asciiTheme="minorHAnsi" w:eastAsia="Times New Roman" w:hAnsiTheme="minorHAnsi" w:cs="Helvetica Neue Light"/>
          <w:color w:val="auto"/>
          <w:sz w:val="24"/>
          <w:szCs w:val="24"/>
        </w:rPr>
        <w:t xml:space="preserve"> rounds risks the possibility of conflict with future recognition of countries. This could equally be construed as an argument to simply exclude all three-character combinations from future allocation, yet, with 153 three</w:t>
      </w:r>
      <w:r w:rsidR="001F1337">
        <w:rPr>
          <w:rFonts w:asciiTheme="minorHAnsi" w:eastAsia="Times New Roman" w:hAnsiTheme="minorHAnsi" w:cs="Helvetica Neue Light"/>
          <w:color w:val="auto"/>
          <w:sz w:val="24"/>
          <w:szCs w:val="24"/>
        </w:rPr>
        <w:t>-</w:t>
      </w:r>
      <w:r w:rsidRPr="002654E7">
        <w:rPr>
          <w:rFonts w:asciiTheme="minorHAnsi" w:eastAsia="Times New Roman" w:hAnsiTheme="minorHAnsi" w:cs="Helvetica Neue Light"/>
          <w:color w:val="auto"/>
          <w:sz w:val="24"/>
          <w:szCs w:val="24"/>
        </w:rPr>
        <w:t xml:space="preserve">character codes </w:t>
      </w:r>
      <w:r w:rsidR="001F1337">
        <w:rPr>
          <w:rFonts w:asciiTheme="minorHAnsi" w:eastAsia="Times New Roman" w:hAnsiTheme="minorHAnsi" w:cs="Helvetica Neue Light"/>
          <w:color w:val="auto"/>
          <w:sz w:val="24"/>
          <w:szCs w:val="24"/>
        </w:rPr>
        <w:t xml:space="preserve">already </w:t>
      </w:r>
      <w:r w:rsidRPr="002654E7">
        <w:rPr>
          <w:rFonts w:asciiTheme="minorHAnsi" w:eastAsia="Times New Roman" w:hAnsiTheme="minorHAnsi" w:cs="Helvetica Neue Light"/>
          <w:color w:val="auto"/>
          <w:sz w:val="24"/>
          <w:szCs w:val="24"/>
        </w:rPr>
        <w:t>in the DNS, this seems an unreasonable position to take.</w:t>
      </w:r>
      <w:r w:rsidR="00473427" w:rsidRPr="002654E7">
        <w:rPr>
          <w:rFonts w:asciiTheme="minorHAnsi" w:eastAsia="Times New Roman" w:hAnsiTheme="minorHAnsi" w:cs="Helvetica Neue Light"/>
          <w:color w:val="auto"/>
          <w:sz w:val="24"/>
          <w:szCs w:val="24"/>
        </w:rPr>
        <w:br/>
      </w:r>
    </w:p>
    <w:p w14:paraId="1B0F7A0A" w14:textId="4499E71A" w:rsidR="00A52812" w:rsidRPr="002654E7" w:rsidRDefault="001E18EA" w:rsidP="00E00981">
      <w:pPr>
        <w:pStyle w:val="Heading5"/>
        <w:widowControl w:val="0"/>
        <w:numPr>
          <w:ilvl w:val="1"/>
          <w:numId w:val="20"/>
        </w:numPr>
        <w:spacing w:before="0" w:after="0"/>
        <w:rPr>
          <w:rFonts w:asciiTheme="minorHAnsi" w:eastAsia="Helvetica Neue Light" w:hAnsiTheme="minorHAnsi" w:cs="Helvetica Neue Light"/>
          <w:b/>
          <w:sz w:val="24"/>
          <w:szCs w:val="24"/>
        </w:rPr>
      </w:pPr>
      <w:r w:rsidRPr="002654E7">
        <w:rPr>
          <w:rFonts w:asciiTheme="minorHAnsi" w:eastAsia="Helvetica Neue Light" w:hAnsiTheme="minorHAnsi" w:cs="Helvetica Neue Light"/>
          <w:b/>
          <w:sz w:val="24"/>
          <w:szCs w:val="24"/>
        </w:rPr>
        <w:t>Preliminary R</w:t>
      </w:r>
      <w:r w:rsidR="00A52812" w:rsidRPr="002654E7">
        <w:rPr>
          <w:rFonts w:asciiTheme="minorHAnsi" w:eastAsia="Helvetica Neue Light" w:hAnsiTheme="minorHAnsi" w:cs="Helvetica Neue Light"/>
          <w:b/>
          <w:sz w:val="24"/>
          <w:szCs w:val="24"/>
        </w:rPr>
        <w:t>e</w:t>
      </w:r>
      <w:r w:rsidRPr="002654E7">
        <w:rPr>
          <w:rFonts w:asciiTheme="minorHAnsi" w:eastAsia="Helvetica Neue Light" w:hAnsiTheme="minorHAnsi" w:cs="Helvetica Neue Light"/>
          <w:b/>
          <w:sz w:val="24"/>
          <w:szCs w:val="24"/>
        </w:rPr>
        <w:t>commendation on 3-letter ASCII C</w:t>
      </w:r>
      <w:r w:rsidR="00A52812" w:rsidRPr="002654E7">
        <w:rPr>
          <w:rFonts w:asciiTheme="minorHAnsi" w:eastAsia="Helvetica Neue Light" w:hAnsiTheme="minorHAnsi" w:cs="Helvetica Neue Light"/>
          <w:b/>
          <w:sz w:val="24"/>
          <w:szCs w:val="24"/>
        </w:rPr>
        <w:t>odes</w:t>
      </w:r>
    </w:p>
    <w:p w14:paraId="70D799CD" w14:textId="77777777" w:rsidR="00071C19" w:rsidRDefault="00071C19" w:rsidP="00E00981">
      <w:pPr>
        <w:pStyle w:val="Body"/>
        <w:spacing w:after="0"/>
        <w:rPr>
          <w:rFonts w:asciiTheme="minorHAnsi" w:hAnsiTheme="minorHAnsi"/>
          <w:sz w:val="24"/>
          <w:szCs w:val="24"/>
        </w:rPr>
      </w:pPr>
    </w:p>
    <w:p w14:paraId="6859AB84" w14:textId="339F71A2" w:rsidR="008E1F1E" w:rsidRDefault="00A52812" w:rsidP="00E00981">
      <w:pPr>
        <w:pStyle w:val="Body"/>
        <w:spacing w:after="0"/>
        <w:rPr>
          <w:rFonts w:asciiTheme="minorHAnsi" w:hAnsiTheme="minorHAnsi"/>
          <w:sz w:val="24"/>
          <w:szCs w:val="24"/>
        </w:rPr>
      </w:pPr>
      <w:r w:rsidRPr="002654E7">
        <w:rPr>
          <w:rFonts w:asciiTheme="minorHAnsi" w:hAnsiTheme="minorHAnsi"/>
          <w:sz w:val="24"/>
          <w:szCs w:val="24"/>
        </w:rPr>
        <w:t xml:space="preserve">The working group was unable to reach a consensus opinion </w:t>
      </w:r>
      <w:r w:rsidR="00270E48" w:rsidRPr="002654E7">
        <w:rPr>
          <w:rFonts w:asciiTheme="minorHAnsi" w:hAnsiTheme="minorHAnsi"/>
          <w:sz w:val="24"/>
          <w:szCs w:val="24"/>
        </w:rPr>
        <w:t>regarding 3-letter ASCII codes</w:t>
      </w:r>
      <w:r w:rsidR="00331F6B" w:rsidRPr="002654E7">
        <w:rPr>
          <w:rFonts w:asciiTheme="minorHAnsi" w:hAnsiTheme="minorHAnsi"/>
          <w:sz w:val="24"/>
          <w:szCs w:val="24"/>
        </w:rPr>
        <w:t>, therefore no recommendation has been put forward on this issue</w:t>
      </w:r>
      <w:r w:rsidR="00270E48" w:rsidRPr="002654E7">
        <w:rPr>
          <w:rFonts w:asciiTheme="minorHAnsi" w:hAnsiTheme="minorHAnsi"/>
          <w:sz w:val="24"/>
          <w:szCs w:val="24"/>
        </w:rPr>
        <w:t xml:space="preserve">. </w:t>
      </w:r>
      <w:r w:rsidR="008E1F1E" w:rsidRPr="002654E7">
        <w:rPr>
          <w:rFonts w:asciiTheme="minorHAnsi" w:hAnsiTheme="minorHAnsi"/>
          <w:sz w:val="24"/>
          <w:szCs w:val="24"/>
        </w:rPr>
        <w:br/>
      </w:r>
    </w:p>
    <w:p w14:paraId="13F3EDAF" w14:textId="77777777" w:rsidR="00071C19" w:rsidRPr="002654E7" w:rsidRDefault="00071C19" w:rsidP="00E00981">
      <w:pPr>
        <w:pStyle w:val="Body"/>
        <w:spacing w:after="0"/>
        <w:rPr>
          <w:rFonts w:asciiTheme="minorHAnsi" w:hAnsiTheme="minorHAnsi"/>
          <w:sz w:val="24"/>
          <w:szCs w:val="24"/>
        </w:rPr>
      </w:pPr>
    </w:p>
    <w:p w14:paraId="4C99C279" w14:textId="4F407D60" w:rsidR="008E1F1E" w:rsidRPr="002654E7" w:rsidRDefault="008E1F1E" w:rsidP="00E00981">
      <w:pPr>
        <w:pStyle w:val="Heading2"/>
        <w:numPr>
          <w:ilvl w:val="0"/>
          <w:numId w:val="18"/>
        </w:numPr>
        <w:spacing w:before="0" w:after="0"/>
        <w:rPr>
          <w:rFonts w:asciiTheme="minorHAnsi" w:eastAsia="Helvetica Neue Light" w:hAnsiTheme="minorHAnsi" w:cs="Helvetica Neue Light"/>
          <w:bCs w:val="0"/>
          <w:sz w:val="24"/>
          <w:szCs w:val="24"/>
        </w:rPr>
      </w:pPr>
      <w:bookmarkStart w:id="104" w:name="_Toc461104231"/>
      <w:r w:rsidRPr="002654E7">
        <w:rPr>
          <w:rFonts w:asciiTheme="minorHAnsi" w:eastAsia="Helvetica Neue Light" w:hAnsiTheme="minorHAnsi" w:cs="Helvetica Neue Light"/>
          <w:bCs w:val="0"/>
          <w:sz w:val="24"/>
          <w:szCs w:val="24"/>
        </w:rPr>
        <w:t>CWG</w:t>
      </w:r>
      <w:r w:rsidR="001E18EA" w:rsidRPr="002654E7">
        <w:rPr>
          <w:rFonts w:asciiTheme="minorHAnsi" w:eastAsia="Helvetica Neue Light" w:hAnsiTheme="minorHAnsi" w:cs="Helvetica Neue Light"/>
          <w:bCs w:val="0"/>
          <w:sz w:val="24"/>
          <w:szCs w:val="24"/>
        </w:rPr>
        <w:t>-UCTN</w:t>
      </w:r>
      <w:r w:rsidRPr="002654E7">
        <w:rPr>
          <w:rFonts w:asciiTheme="minorHAnsi" w:eastAsia="Helvetica Neue Light" w:hAnsiTheme="minorHAnsi" w:cs="Helvetica Neue Light"/>
          <w:bCs w:val="0"/>
          <w:sz w:val="24"/>
          <w:szCs w:val="24"/>
        </w:rPr>
        <w:t xml:space="preserve"> </w:t>
      </w:r>
      <w:r w:rsidR="001E18EA" w:rsidRPr="002654E7">
        <w:rPr>
          <w:rFonts w:asciiTheme="minorHAnsi" w:eastAsia="Helvetica Neue Light" w:hAnsiTheme="minorHAnsi" w:cs="Helvetica Neue Light"/>
          <w:bCs w:val="0"/>
          <w:sz w:val="24"/>
          <w:szCs w:val="24"/>
        </w:rPr>
        <w:t>Conclusions and Recommendations for Future W</w:t>
      </w:r>
      <w:r w:rsidRPr="002654E7">
        <w:rPr>
          <w:rFonts w:asciiTheme="minorHAnsi" w:eastAsia="Helvetica Neue Light" w:hAnsiTheme="minorHAnsi" w:cs="Helvetica Neue Light"/>
          <w:bCs w:val="0"/>
          <w:sz w:val="24"/>
          <w:szCs w:val="24"/>
        </w:rPr>
        <w:t>ork</w:t>
      </w:r>
      <w:bookmarkEnd w:id="104"/>
    </w:p>
    <w:p w14:paraId="002C4D1B" w14:textId="77777777" w:rsidR="00071C19" w:rsidRDefault="00071C19" w:rsidP="00E00981">
      <w:pPr>
        <w:spacing w:after="0"/>
        <w:rPr>
          <w:rFonts w:asciiTheme="minorHAnsi" w:hAnsiTheme="minorHAnsi"/>
          <w:b/>
          <w:color w:val="000000" w:themeColor="text1"/>
          <w:sz w:val="24"/>
          <w:szCs w:val="24"/>
        </w:rPr>
      </w:pPr>
    </w:p>
    <w:p w14:paraId="43E79655" w14:textId="1C6F8904" w:rsidR="00D95EDE" w:rsidRPr="00E42906" w:rsidRDefault="007261A5" w:rsidP="00E00981">
      <w:pPr>
        <w:spacing w:after="0"/>
      </w:pPr>
      <w:r w:rsidRPr="00E42906">
        <w:rPr>
          <w:rFonts w:asciiTheme="minorHAnsi" w:hAnsiTheme="minorHAnsi"/>
          <w:b/>
          <w:color w:val="000000" w:themeColor="text1"/>
          <w:sz w:val="24"/>
          <w:szCs w:val="24"/>
        </w:rPr>
        <w:t xml:space="preserve">Two-letter representations of country or territory names in the International Organization for Standardization’s (ISO) 3166-1 alpha-2 standard </w:t>
      </w:r>
    </w:p>
    <w:p w14:paraId="777DEF94" w14:textId="77777777" w:rsidR="00071C19" w:rsidRDefault="00071C19" w:rsidP="00E00981">
      <w:pPr>
        <w:spacing w:after="0"/>
        <w:rPr>
          <w:sz w:val="24"/>
          <w:szCs w:val="24"/>
        </w:rPr>
      </w:pPr>
    </w:p>
    <w:p w14:paraId="4EFDFD0D" w14:textId="7C6763D3" w:rsidR="007261A5" w:rsidRPr="00E42906" w:rsidRDefault="007261A5" w:rsidP="00E00981">
      <w:pPr>
        <w:spacing w:after="0"/>
        <w:rPr>
          <w:sz w:val="24"/>
          <w:szCs w:val="24"/>
        </w:rPr>
      </w:pPr>
      <w:r w:rsidRPr="00E42906">
        <w:rPr>
          <w:sz w:val="24"/>
          <w:szCs w:val="24"/>
        </w:rPr>
        <w:lastRenderedPageBreak/>
        <w:t>In October 2015</w:t>
      </w:r>
      <w:r w:rsidRPr="00E42906">
        <w:rPr>
          <w:rStyle w:val="Allmrkuseankur"/>
          <w:rFonts w:asciiTheme="minorHAnsi" w:hAnsiTheme="minorHAnsi"/>
          <w:color w:val="000000" w:themeColor="text1"/>
          <w:sz w:val="24"/>
          <w:szCs w:val="24"/>
        </w:rPr>
        <w:footnoteReference w:id="37"/>
      </w:r>
      <w:r w:rsidRPr="00E42906">
        <w:rPr>
          <w:sz w:val="24"/>
          <w:szCs w:val="24"/>
        </w:rPr>
        <w:t xml:space="preserve">, following having conducted an informal survey of the ICANN community on the current use and expectations in relation to 2-letter codes, the CWG reached a preliminary conclusion that the existing ICANN policy of reserving 2-letter codes for </w:t>
      </w:r>
      <w:proofErr w:type="spellStart"/>
      <w:r w:rsidRPr="00E42906">
        <w:rPr>
          <w:sz w:val="24"/>
          <w:szCs w:val="24"/>
        </w:rPr>
        <w:t>ccTLDs</w:t>
      </w:r>
      <w:proofErr w:type="spellEnd"/>
      <w:r w:rsidRPr="00E42906">
        <w:rPr>
          <w:sz w:val="24"/>
          <w:szCs w:val="24"/>
        </w:rPr>
        <w:t xml:space="preserve"> should be maintained. This preliminary conclusion was primarily on the basis of the reliance of this policy, consistent with RFC 1591, on a standard established and maintained independently of and external to ICANN and widely adopted in contexts outside of the DNS. RFC 1591 in relevant part provides: “The IANA is not in the business of deciding what is and what is not a country. The selection of the [ISO 3166-1] list as a basis for country code top-level domain names was made with the knowledge that ISO has a procedure for determining which entities should be and should not be on that list.” The CWG expressly did not base its preliminary conclusion on any claims to legal or other rights or interests in 2-letter country codes or to confusion-related concerns. </w:t>
      </w:r>
    </w:p>
    <w:p w14:paraId="00E1C035" w14:textId="77777777" w:rsidR="007261A5" w:rsidRPr="00D95EDE" w:rsidRDefault="007261A5" w:rsidP="00E00981">
      <w:pPr>
        <w:widowControl w:val="0"/>
        <w:spacing w:after="0"/>
        <w:rPr>
          <w:rFonts w:asciiTheme="minorHAnsi" w:hAnsiTheme="minorHAnsi" w:cs="Calibri"/>
          <w:sz w:val="24"/>
          <w:szCs w:val="24"/>
        </w:rPr>
      </w:pPr>
    </w:p>
    <w:p w14:paraId="11D36811" w14:textId="7DE83298" w:rsidR="00D95EDE" w:rsidRDefault="007261A5" w:rsidP="00E00981">
      <w:pPr>
        <w:spacing w:after="0"/>
        <w:rPr>
          <w:rFonts w:asciiTheme="minorHAnsi" w:hAnsiTheme="minorHAnsi"/>
          <w:b/>
          <w:color w:val="000000" w:themeColor="text1"/>
          <w:sz w:val="24"/>
          <w:szCs w:val="24"/>
        </w:rPr>
      </w:pPr>
      <w:r w:rsidRPr="00E42906">
        <w:rPr>
          <w:rFonts w:asciiTheme="minorHAnsi" w:hAnsiTheme="minorHAnsi"/>
          <w:b/>
          <w:color w:val="000000" w:themeColor="text1"/>
          <w:sz w:val="24"/>
          <w:szCs w:val="24"/>
        </w:rPr>
        <w:t xml:space="preserve">Three-letter representations of country or territory names in the International Organization for Standardization’s (ISO) 3166-1 alpha-3 standard </w:t>
      </w:r>
    </w:p>
    <w:p w14:paraId="5956E2CB" w14:textId="77777777" w:rsidR="005D1496" w:rsidRPr="00E42906" w:rsidRDefault="005D1496" w:rsidP="00E00981">
      <w:pPr>
        <w:spacing w:after="0"/>
      </w:pPr>
    </w:p>
    <w:p w14:paraId="2CE9D36A" w14:textId="717AA4F4" w:rsidR="00D95EDE" w:rsidRPr="00E42906" w:rsidRDefault="007261A5" w:rsidP="00E00981">
      <w:pPr>
        <w:spacing w:after="0"/>
        <w:rPr>
          <w:sz w:val="24"/>
          <w:szCs w:val="24"/>
        </w:rPr>
      </w:pPr>
      <w:r w:rsidRPr="00E42906">
        <w:rPr>
          <w:sz w:val="24"/>
          <w:szCs w:val="24"/>
        </w:rPr>
        <w:t xml:space="preserve">Having reached a preliminary conclusion on alpha-2 letter country codes, the CWG turned its attention in late 2015 to 3-letter codes. It was immediately noted by the group that, while two-letter codes have a long-standing role in DNS policy and procedure originating with RFC 1591, ICANN had not consistently extended the same protections and definitions to three-letter codes. It was further noted that TLDs and the ISO 3166-1 alpha-3 standard have coexisted, with occasional intersections, for many years with no significant policy-based conflicts. Notably, the final version of the New gTLD Applicant Guidebook removed ISO 3166-1 three-letter codes from eligibility without reserving these codes for potential use as </w:t>
      </w:r>
      <w:proofErr w:type="spellStart"/>
      <w:r w:rsidRPr="00E42906">
        <w:rPr>
          <w:sz w:val="24"/>
          <w:szCs w:val="24"/>
        </w:rPr>
        <w:t>ccTLDs</w:t>
      </w:r>
      <w:proofErr w:type="spellEnd"/>
      <w:r w:rsidRPr="00E42906">
        <w:rPr>
          <w:sz w:val="24"/>
          <w:szCs w:val="24"/>
        </w:rPr>
        <w:t xml:space="preserve"> or for any other use.</w:t>
      </w:r>
      <w:r w:rsidRPr="00E42906">
        <w:rPr>
          <w:rStyle w:val="Allmrkuseankur"/>
          <w:rFonts w:asciiTheme="minorHAnsi" w:hAnsiTheme="minorHAnsi"/>
          <w:color w:val="000000" w:themeColor="text1"/>
          <w:sz w:val="24"/>
          <w:szCs w:val="24"/>
        </w:rPr>
        <w:footnoteReference w:id="38"/>
      </w:r>
      <w:r w:rsidRPr="00E42906">
        <w:rPr>
          <w:sz w:val="24"/>
          <w:szCs w:val="24"/>
        </w:rPr>
        <w:t xml:space="preserve"> </w:t>
      </w:r>
    </w:p>
    <w:p w14:paraId="1845F294" w14:textId="77777777" w:rsidR="00071C19" w:rsidRDefault="00071C19" w:rsidP="00E00981">
      <w:pPr>
        <w:pStyle w:val="NormalWeb"/>
        <w:spacing w:before="0" w:beforeAutospacing="0" w:after="0" w:afterAutospacing="0" w:line="276" w:lineRule="auto"/>
        <w:rPr>
          <w:rFonts w:asciiTheme="minorHAnsi" w:hAnsiTheme="minorHAnsi"/>
        </w:rPr>
      </w:pPr>
      <w:bookmarkStart w:id="105" w:name="move460334855"/>
      <w:bookmarkEnd w:id="105"/>
    </w:p>
    <w:p w14:paraId="54E20515" w14:textId="4F09F122" w:rsidR="007261A5" w:rsidRDefault="007261A5" w:rsidP="00E00981">
      <w:pPr>
        <w:pStyle w:val="NormalWeb"/>
        <w:spacing w:before="0" w:beforeAutospacing="0" w:after="0" w:afterAutospacing="0" w:line="276" w:lineRule="auto"/>
        <w:rPr>
          <w:rFonts w:asciiTheme="minorHAnsi" w:hAnsiTheme="minorHAnsi"/>
        </w:rPr>
      </w:pPr>
      <w:r w:rsidRPr="002654E7">
        <w:rPr>
          <w:rFonts w:asciiTheme="minorHAnsi" w:hAnsiTheme="minorHAnsi"/>
        </w:rPr>
        <w:t>The following examples illustrate the outcome of inconsistencie</w:t>
      </w:r>
      <w:r w:rsidR="00A61A13">
        <w:rPr>
          <w:rFonts w:asciiTheme="minorHAnsi" w:hAnsiTheme="minorHAnsi"/>
        </w:rPr>
        <w:t>s</w:t>
      </w:r>
      <w:r w:rsidRPr="002654E7">
        <w:rPr>
          <w:rFonts w:asciiTheme="minorHAnsi" w:hAnsiTheme="minorHAnsi"/>
        </w:rPr>
        <w:t>:</w:t>
      </w:r>
    </w:p>
    <w:p w14:paraId="6F4616DB" w14:textId="77777777" w:rsidR="00071C19" w:rsidRPr="002654E7" w:rsidRDefault="00071C19" w:rsidP="00E00981">
      <w:pPr>
        <w:pStyle w:val="NormalWeb"/>
        <w:spacing w:before="0" w:beforeAutospacing="0" w:after="0" w:afterAutospacing="0" w:line="276" w:lineRule="auto"/>
        <w:rPr>
          <w:rFonts w:asciiTheme="minorHAnsi" w:hAnsiTheme="minorHAnsi"/>
        </w:rPr>
      </w:pPr>
    </w:p>
    <w:p w14:paraId="7DE9E8AB"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 xml:space="preserve">ISO-related strings that could be of interest to potential new gTLD applicants (such </w:t>
      </w:r>
      <w:proofErr w:type="gramStart"/>
      <w:r w:rsidRPr="002654E7">
        <w:rPr>
          <w:rFonts w:asciiTheme="minorHAnsi" w:hAnsiTheme="minorHAnsi"/>
        </w:rPr>
        <w:t>as .BRB</w:t>
      </w:r>
      <w:proofErr w:type="gramEnd"/>
      <w:r w:rsidRPr="002654E7">
        <w:rPr>
          <w:rFonts w:asciiTheme="minorHAnsi" w:hAnsiTheme="minorHAnsi"/>
        </w:rPr>
        <w:t xml:space="preserve">, .CAN or .GEO) are currently protected and are ineligible to become new </w:t>
      </w:r>
      <w:proofErr w:type="spellStart"/>
      <w:r w:rsidRPr="002654E7">
        <w:rPr>
          <w:rFonts w:asciiTheme="minorHAnsi" w:hAnsiTheme="minorHAnsi"/>
        </w:rPr>
        <w:t>gTLDs</w:t>
      </w:r>
      <w:proofErr w:type="spellEnd"/>
      <w:r w:rsidRPr="002654E7">
        <w:rPr>
          <w:rFonts w:asciiTheme="minorHAnsi" w:hAnsiTheme="minorHAnsi"/>
        </w:rPr>
        <w:t xml:space="preserve">. </w:t>
      </w:r>
    </w:p>
    <w:p w14:paraId="118FD37F" w14:textId="5CC5AF38"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ISO</w:t>
      </w:r>
      <w:r w:rsidR="001F1337">
        <w:rPr>
          <w:rFonts w:asciiTheme="minorHAnsi" w:hAnsiTheme="minorHAnsi"/>
        </w:rPr>
        <w:t xml:space="preserve"> </w:t>
      </w:r>
      <w:r w:rsidRPr="002654E7">
        <w:rPr>
          <w:rFonts w:asciiTheme="minorHAnsi" w:hAnsiTheme="minorHAnsi"/>
        </w:rPr>
        <w:t>3166-1 alpha-3 country codes that could be of interest to countries to use for the local community or for purposes related to the country or territory identified are currently protected and are not available for delegation.</w:t>
      </w:r>
    </w:p>
    <w:p w14:paraId="55B16DDA" w14:textId="12E5B7F3"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lastRenderedPageBreak/>
        <w:t>Some three-letter codes, such as “.com,” already exist as TLDs. .com is the largest gTLD and also the ISO</w:t>
      </w:r>
      <w:r w:rsidR="001F1337">
        <w:rPr>
          <w:rFonts w:asciiTheme="minorHAnsi" w:hAnsiTheme="minorHAnsi"/>
        </w:rPr>
        <w:t xml:space="preserve"> </w:t>
      </w:r>
      <w:r w:rsidRPr="002654E7">
        <w:rPr>
          <w:rFonts w:asciiTheme="minorHAnsi" w:hAnsiTheme="minorHAnsi"/>
        </w:rPr>
        <w:t xml:space="preserve">3166-1 alpha-3 code for Comoros. This duality has existed since January 1985, when the TLD was first implemented. At the time, there were simply no policy protections in place for country names. However, “.com” has thrived as the most populous gTLD to date. Any attempt at retrospective application of protectionist policies for three-letter codes would provide an undesirable policy conflict and a destabilizing, unenforceable influence. </w:t>
      </w:r>
    </w:p>
    <w:p w14:paraId="12D01F50"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Existing Reserved Names restrictions operate to prevent the use as TLDs of certain three-letter codes on the ISO list (such as .NIC).</w:t>
      </w:r>
      <w:r w:rsidRPr="002654E7">
        <w:rPr>
          <w:rStyle w:val="Allmrkuseankur"/>
          <w:rFonts w:asciiTheme="minorHAnsi" w:hAnsiTheme="minorHAnsi"/>
        </w:rPr>
        <w:footnoteReference w:id="39"/>
      </w:r>
      <w:r w:rsidRPr="002654E7">
        <w:rPr>
          <w:rFonts w:asciiTheme="minorHAnsi" w:hAnsiTheme="minorHAnsi"/>
        </w:rPr>
        <w:t xml:space="preserve"> </w:t>
      </w:r>
    </w:p>
    <w:p w14:paraId="554DEEBE"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 xml:space="preserve">And yet other three-letter codes – most notably those IDNs involved in the fast track process – are required to meet an entirely different set of eligibility criteria. </w:t>
      </w:r>
    </w:p>
    <w:p w14:paraId="29CCCF15" w14:textId="77777777" w:rsidR="007261A5" w:rsidRPr="002654E7" w:rsidRDefault="007261A5" w:rsidP="008D6D03">
      <w:pPr>
        <w:pStyle w:val="NormalWeb"/>
        <w:numPr>
          <w:ilvl w:val="0"/>
          <w:numId w:val="42"/>
        </w:numPr>
        <w:spacing w:before="0" w:beforeAutospacing="0" w:after="0" w:afterAutospacing="0" w:line="276" w:lineRule="auto"/>
        <w:rPr>
          <w:rFonts w:asciiTheme="minorHAnsi" w:hAnsiTheme="minorHAnsi"/>
        </w:rPr>
      </w:pPr>
      <w:r w:rsidRPr="002654E7">
        <w:rPr>
          <w:rFonts w:asciiTheme="minorHAnsi" w:hAnsiTheme="minorHAnsi"/>
        </w:rPr>
        <w:t xml:space="preserve">Current ICANN policies, particularly with regard to the current new gTLD process, provide an inconsistent framework for treatment of three-letter country representations. Rigid application of the current range of ICANN policies and procedures, plus ongoing overlapping efforts across the ICANN community relating to future policy on geographic names more broadly, could potentially lead to an inconsistent treatment of country and territory names. That is, certain representations could be prohibited from use as new </w:t>
      </w:r>
      <w:proofErr w:type="spellStart"/>
      <w:r w:rsidRPr="002654E7">
        <w:rPr>
          <w:rFonts w:asciiTheme="minorHAnsi" w:hAnsiTheme="minorHAnsi"/>
        </w:rPr>
        <w:t>gTLDs</w:t>
      </w:r>
      <w:proofErr w:type="spellEnd"/>
      <w:r w:rsidRPr="002654E7">
        <w:rPr>
          <w:rFonts w:asciiTheme="minorHAnsi" w:hAnsiTheme="minorHAnsi"/>
        </w:rPr>
        <w:t xml:space="preserve"> by the Applicant Guidebook, while others could be considered IDNs, and yet others could be prohibited from use as an IDN </w:t>
      </w:r>
      <w:proofErr w:type="spellStart"/>
      <w:r w:rsidRPr="002654E7">
        <w:rPr>
          <w:rFonts w:asciiTheme="minorHAnsi" w:hAnsiTheme="minorHAnsi"/>
        </w:rPr>
        <w:t>ccTLD</w:t>
      </w:r>
      <w:proofErr w:type="spellEnd"/>
      <w:r w:rsidRPr="002654E7">
        <w:rPr>
          <w:rFonts w:asciiTheme="minorHAnsi" w:hAnsiTheme="minorHAnsi"/>
        </w:rPr>
        <w:t xml:space="preserve"> given current “one per official/designated language” provisions of the fast track process</w:t>
      </w:r>
      <w:r w:rsidRPr="006971D4">
        <w:rPr>
          <w:rStyle w:val="FootnoteReference"/>
          <w:rFonts w:asciiTheme="minorHAnsi" w:hAnsiTheme="minorHAnsi"/>
          <w:color w:val="000000" w:themeColor="text1"/>
        </w:rPr>
        <w:footnoteReference w:id="40"/>
      </w:r>
      <w:r w:rsidRPr="006971D4">
        <w:rPr>
          <w:rFonts w:asciiTheme="minorHAnsi" w:hAnsiTheme="minorHAnsi"/>
          <w:color w:val="000000" w:themeColor="text1"/>
        </w:rPr>
        <w:t xml:space="preserve"> </w:t>
      </w:r>
      <w:r w:rsidRPr="002654E7">
        <w:rPr>
          <w:rFonts w:asciiTheme="minorHAnsi" w:hAnsiTheme="minorHAnsi"/>
        </w:rPr>
        <w:t xml:space="preserve">and future IDN </w:t>
      </w:r>
      <w:proofErr w:type="spellStart"/>
      <w:r w:rsidRPr="002654E7">
        <w:rPr>
          <w:rFonts w:asciiTheme="minorHAnsi" w:hAnsiTheme="minorHAnsi"/>
        </w:rPr>
        <w:t>ccTLD</w:t>
      </w:r>
      <w:proofErr w:type="spellEnd"/>
      <w:r w:rsidRPr="002654E7">
        <w:rPr>
          <w:rFonts w:asciiTheme="minorHAnsi" w:hAnsiTheme="minorHAnsi"/>
        </w:rPr>
        <w:t xml:space="preserve"> policy. </w:t>
      </w:r>
      <w:bookmarkStart w:id="106" w:name="move4603348551"/>
      <w:bookmarkEnd w:id="106"/>
    </w:p>
    <w:p w14:paraId="31312D39" w14:textId="77777777" w:rsidR="007261A5" w:rsidRPr="002654E7" w:rsidRDefault="007261A5" w:rsidP="00E00981">
      <w:pPr>
        <w:pStyle w:val="NormalWeb"/>
        <w:spacing w:before="0" w:beforeAutospacing="0" w:after="0" w:afterAutospacing="0" w:line="276" w:lineRule="auto"/>
        <w:rPr>
          <w:rFonts w:asciiTheme="minorHAnsi" w:hAnsiTheme="minorHAnsi"/>
        </w:rPr>
      </w:pPr>
    </w:p>
    <w:p w14:paraId="46A0C051" w14:textId="52C1D348" w:rsidR="007261A5" w:rsidRPr="002654E7" w:rsidRDefault="007261A5" w:rsidP="00E00981">
      <w:pPr>
        <w:pStyle w:val="NormalWeb"/>
        <w:spacing w:before="0" w:beforeAutospacing="0" w:after="0" w:afterAutospacing="0" w:line="276" w:lineRule="auto"/>
        <w:rPr>
          <w:rFonts w:asciiTheme="minorHAnsi" w:hAnsiTheme="minorHAnsi"/>
        </w:rPr>
      </w:pPr>
      <w:r w:rsidRPr="002654E7">
        <w:rPr>
          <w:rFonts w:asciiTheme="minorHAnsi" w:hAnsiTheme="minorHAnsi"/>
        </w:rPr>
        <w:t>With the input of and guidance from experts familiar with ISO processes, it was noted that the 3166-Part 1 (both alpha-2 and 2</w:t>
      </w:r>
      <w:r w:rsidR="001F1337">
        <w:rPr>
          <w:rFonts w:asciiTheme="minorHAnsi" w:hAnsiTheme="minorHAnsi"/>
        </w:rPr>
        <w:t>-</w:t>
      </w:r>
      <w:r w:rsidRPr="002654E7">
        <w:rPr>
          <w:rFonts w:asciiTheme="minorHAnsi" w:hAnsiTheme="minorHAnsi"/>
        </w:rPr>
        <w:t xml:space="preserve">letter codes) itself is </w:t>
      </w:r>
      <w:r w:rsidRPr="006971D4">
        <w:rPr>
          <w:rFonts w:asciiTheme="minorHAnsi" w:hAnsiTheme="minorHAnsi"/>
        </w:rPr>
        <w:t>dynami</w:t>
      </w:r>
      <w:r w:rsidR="00CD397C" w:rsidRPr="006971D4">
        <w:rPr>
          <w:rFonts w:asciiTheme="minorHAnsi" w:hAnsiTheme="minorHAnsi"/>
        </w:rPr>
        <w:t>c</w:t>
      </w:r>
      <w:r w:rsidRPr="002654E7">
        <w:rPr>
          <w:rFonts w:asciiTheme="minorHAnsi" w:hAnsiTheme="minorHAnsi"/>
        </w:rPr>
        <w:t xml:space="preserve">, that is entries in the list come and go to reflect geo-political changes. </w:t>
      </w:r>
      <w:r w:rsidR="00226355" w:rsidRPr="002654E7">
        <w:rPr>
          <w:rFonts w:asciiTheme="minorHAnsi" w:hAnsiTheme="minorHAnsi"/>
        </w:rPr>
        <w:t>The creation of new countries and the dissolution of others means that not even this most fundamental guideline in the context of the use of country an</w:t>
      </w:r>
      <w:r w:rsidR="00226355">
        <w:rPr>
          <w:rFonts w:asciiTheme="minorHAnsi" w:hAnsiTheme="minorHAnsi"/>
        </w:rPr>
        <w:t>d</w:t>
      </w:r>
      <w:r w:rsidR="00226355" w:rsidRPr="002654E7">
        <w:rPr>
          <w:rFonts w:asciiTheme="minorHAnsi" w:hAnsiTheme="minorHAnsi"/>
        </w:rPr>
        <w:t xml:space="preserve"> ter</w:t>
      </w:r>
      <w:r w:rsidR="00226355">
        <w:rPr>
          <w:rFonts w:asciiTheme="minorHAnsi" w:hAnsiTheme="minorHAnsi"/>
        </w:rPr>
        <w:t>r</w:t>
      </w:r>
      <w:r w:rsidR="00226355" w:rsidRPr="002654E7">
        <w:rPr>
          <w:rFonts w:asciiTheme="minorHAnsi" w:hAnsiTheme="minorHAnsi"/>
        </w:rPr>
        <w:t>i</w:t>
      </w:r>
      <w:r w:rsidR="00226355">
        <w:rPr>
          <w:rFonts w:asciiTheme="minorHAnsi" w:hAnsiTheme="minorHAnsi"/>
        </w:rPr>
        <w:t>t</w:t>
      </w:r>
      <w:r w:rsidR="00226355" w:rsidRPr="002654E7">
        <w:rPr>
          <w:rFonts w:asciiTheme="minorHAnsi" w:hAnsiTheme="minorHAnsi"/>
        </w:rPr>
        <w:t xml:space="preserve">ory names as TLDs is not stable, which will cause its own complexities and challenges. </w:t>
      </w:r>
    </w:p>
    <w:p w14:paraId="1FFED0C0" w14:textId="77777777" w:rsidR="007261A5" w:rsidRPr="002654E7" w:rsidRDefault="007261A5" w:rsidP="00E00981">
      <w:pPr>
        <w:pStyle w:val="NormalWeb"/>
        <w:spacing w:before="0" w:beforeAutospacing="0" w:after="0" w:afterAutospacing="0" w:line="276" w:lineRule="auto"/>
        <w:rPr>
          <w:rFonts w:asciiTheme="minorHAnsi" w:hAnsiTheme="minorHAnsi"/>
        </w:rPr>
      </w:pPr>
    </w:p>
    <w:p w14:paraId="1929F4C9" w14:textId="7F2A469E" w:rsidR="00CD397C" w:rsidRDefault="007261A5" w:rsidP="00E00981">
      <w:pPr>
        <w:pStyle w:val="NormalWeb"/>
        <w:spacing w:before="0" w:beforeAutospacing="0" w:after="0" w:afterAutospacing="0" w:line="276" w:lineRule="auto"/>
        <w:rPr>
          <w:rFonts w:asciiTheme="minorHAnsi" w:hAnsiTheme="minorHAnsi"/>
          <w:b/>
        </w:rPr>
      </w:pPr>
      <w:r w:rsidRPr="00E42906">
        <w:rPr>
          <w:rFonts w:asciiTheme="minorHAnsi" w:hAnsiTheme="minorHAnsi"/>
          <w:b/>
        </w:rPr>
        <w:t>SO/AC survey</w:t>
      </w:r>
    </w:p>
    <w:p w14:paraId="4508B91A" w14:textId="77777777" w:rsidR="00071C19" w:rsidRPr="00E42906" w:rsidRDefault="00071C19" w:rsidP="00E00981">
      <w:pPr>
        <w:pStyle w:val="NormalWeb"/>
        <w:spacing w:before="0" w:beforeAutospacing="0" w:after="0" w:afterAutospacing="0" w:line="276" w:lineRule="auto"/>
        <w:rPr>
          <w:rFonts w:asciiTheme="minorHAnsi" w:hAnsiTheme="minorHAnsi"/>
          <w:b/>
        </w:rPr>
      </w:pPr>
    </w:p>
    <w:p w14:paraId="029182A7" w14:textId="5145FF03" w:rsidR="007261A5" w:rsidRPr="002654E7" w:rsidRDefault="007261A5" w:rsidP="00E00981">
      <w:pPr>
        <w:pStyle w:val="NormalWeb"/>
        <w:spacing w:before="0" w:beforeAutospacing="0" w:after="0" w:afterAutospacing="0" w:line="276" w:lineRule="auto"/>
        <w:rPr>
          <w:rFonts w:asciiTheme="minorHAnsi" w:hAnsiTheme="minorHAnsi"/>
        </w:rPr>
      </w:pPr>
      <w:r w:rsidRPr="002654E7">
        <w:rPr>
          <w:rFonts w:asciiTheme="minorHAnsi" w:hAnsiTheme="minorHAnsi"/>
        </w:rPr>
        <w:t xml:space="preserve">Replicating its approach to considering the issue of alpha-2 letter codes, to facilitate the group’s discussion and to gather different viewpoints from the wider community, the CWG developed </w:t>
      </w:r>
      <w:r w:rsidRPr="002654E7">
        <w:rPr>
          <w:rFonts w:asciiTheme="minorHAnsi" w:hAnsiTheme="minorHAnsi"/>
        </w:rPr>
        <w:lastRenderedPageBreak/>
        <w:t xml:space="preserve">and distributed an informal survey to ICANN’s Supporting </w:t>
      </w:r>
      <w:proofErr w:type="spellStart"/>
      <w:r w:rsidRPr="002654E7">
        <w:rPr>
          <w:rFonts w:asciiTheme="minorHAnsi" w:hAnsiTheme="minorHAnsi"/>
        </w:rPr>
        <w:t>Organisations</w:t>
      </w:r>
      <w:proofErr w:type="spellEnd"/>
      <w:r w:rsidRPr="002654E7">
        <w:rPr>
          <w:rFonts w:asciiTheme="minorHAnsi" w:hAnsiTheme="minorHAnsi"/>
        </w:rPr>
        <w:t xml:space="preserve"> and Advisory Committees. This survey presented a range of options for a potential future policy framework on ISO 3166-1 alpha-3 codes. The views expressed by respondents were highly divergent, and there was no clear consensus among the contributors to the CWG’s request for input. On analyzing the survey results, the CWG found it difficult to reconcile competing views and interests and the varying level of detail and rationale in responses; a ‘straw</w:t>
      </w:r>
      <w:r w:rsidR="00BE19DA">
        <w:rPr>
          <w:rFonts w:asciiTheme="minorHAnsi" w:hAnsiTheme="minorHAnsi"/>
        </w:rPr>
        <w:t xml:space="preserve"> </w:t>
      </w:r>
      <w:r w:rsidRPr="002654E7">
        <w:rPr>
          <w:rFonts w:asciiTheme="minorHAnsi" w:hAnsiTheme="minorHAnsi"/>
        </w:rPr>
        <w:t>woman’ document was circulated but not agreed upon by the CWG.</w:t>
      </w:r>
      <w:r w:rsidRPr="002654E7">
        <w:rPr>
          <w:rStyle w:val="Allmrkuseankur"/>
          <w:rFonts w:asciiTheme="minorHAnsi" w:hAnsiTheme="minorHAnsi"/>
        </w:rPr>
        <w:footnoteReference w:id="41"/>
      </w:r>
      <w:r w:rsidRPr="002654E7">
        <w:rPr>
          <w:rFonts w:asciiTheme="minorHAnsi" w:hAnsiTheme="minorHAnsi"/>
        </w:rPr>
        <w:t xml:space="preserve"> The survey results can be found on the WG wiki space.</w:t>
      </w:r>
      <w:r w:rsidRPr="002654E7">
        <w:rPr>
          <w:rStyle w:val="Allmrkuseankur"/>
          <w:rFonts w:asciiTheme="minorHAnsi" w:hAnsiTheme="minorHAnsi"/>
        </w:rPr>
        <w:footnoteReference w:id="42"/>
      </w:r>
    </w:p>
    <w:p w14:paraId="234DEB28" w14:textId="77777777" w:rsidR="007261A5" w:rsidRPr="002654E7" w:rsidRDefault="007261A5" w:rsidP="00E00981">
      <w:pPr>
        <w:pStyle w:val="NormalWeb"/>
        <w:spacing w:before="0" w:beforeAutospacing="0" w:after="0" w:afterAutospacing="0" w:line="276" w:lineRule="auto"/>
        <w:jc w:val="both"/>
        <w:rPr>
          <w:rFonts w:asciiTheme="minorHAnsi" w:hAnsiTheme="minorHAnsi"/>
        </w:rPr>
      </w:pPr>
    </w:p>
    <w:p w14:paraId="678D7AB4" w14:textId="0554F1BB" w:rsidR="00CD397C" w:rsidRDefault="007261A5" w:rsidP="00E00981">
      <w:pPr>
        <w:pStyle w:val="NormalWeb"/>
        <w:spacing w:before="0" w:beforeAutospacing="0" w:after="0" w:afterAutospacing="0" w:line="276" w:lineRule="auto"/>
        <w:rPr>
          <w:rFonts w:asciiTheme="minorHAnsi" w:hAnsiTheme="minorHAnsi"/>
          <w:b/>
        </w:rPr>
      </w:pPr>
      <w:r w:rsidRPr="00E42906">
        <w:rPr>
          <w:rFonts w:asciiTheme="minorHAnsi" w:hAnsiTheme="minorHAnsi"/>
          <w:b/>
        </w:rPr>
        <w:t>Cross-community session ICANN56</w:t>
      </w:r>
    </w:p>
    <w:p w14:paraId="10AEA451" w14:textId="77777777" w:rsidR="00071C19" w:rsidRPr="00E42906" w:rsidRDefault="00071C19" w:rsidP="00E00981">
      <w:pPr>
        <w:pStyle w:val="NormalWeb"/>
        <w:spacing w:before="0" w:beforeAutospacing="0" w:after="0" w:afterAutospacing="0" w:line="276" w:lineRule="auto"/>
        <w:rPr>
          <w:rFonts w:asciiTheme="minorHAnsi" w:hAnsiTheme="minorHAnsi"/>
          <w:b/>
        </w:rPr>
      </w:pPr>
    </w:p>
    <w:p w14:paraId="10CEC85B" w14:textId="65412759" w:rsidR="000E2660" w:rsidRDefault="007261A5" w:rsidP="00E00981">
      <w:pPr>
        <w:pStyle w:val="NormalWeb"/>
        <w:spacing w:before="0" w:beforeAutospacing="0" w:after="0" w:afterAutospacing="0" w:line="276" w:lineRule="auto"/>
        <w:rPr>
          <w:rFonts w:asciiTheme="minorHAnsi" w:hAnsiTheme="minorHAnsi" w:cs="Arial"/>
        </w:rPr>
      </w:pPr>
      <w:r w:rsidRPr="002654E7">
        <w:rPr>
          <w:rFonts w:asciiTheme="minorHAnsi" w:hAnsiTheme="minorHAnsi" w:cs="Arial"/>
        </w:rPr>
        <w:t>The CWG is also aware of other discussions relating to geographic names in the ICANN community. These include discussions among members of the GAC regarding the treatment of geographic names at the top level and regarding country names and 2-letter country/territory codes at the second level</w:t>
      </w:r>
      <w:r w:rsidRPr="002654E7">
        <w:rPr>
          <w:rStyle w:val="Allmrkuseankur"/>
          <w:rFonts w:asciiTheme="minorHAnsi" w:hAnsiTheme="minorHAnsi" w:cs="Arial"/>
        </w:rPr>
        <w:footnoteReference w:id="43"/>
      </w:r>
      <w:r w:rsidRPr="002654E7">
        <w:rPr>
          <w:rFonts w:asciiTheme="minorHAnsi" w:hAnsiTheme="minorHAnsi" w:cs="Arial"/>
        </w:rPr>
        <w:t xml:space="preserve">; and the New gTLD Subsequent Procedures PDP.   </w:t>
      </w:r>
    </w:p>
    <w:p w14:paraId="67E90414" w14:textId="77777777" w:rsidR="000E2660" w:rsidRDefault="000E2660" w:rsidP="00E00981">
      <w:pPr>
        <w:pStyle w:val="NormalWeb"/>
        <w:spacing w:before="0" w:beforeAutospacing="0" w:after="0" w:afterAutospacing="0" w:line="276" w:lineRule="auto"/>
        <w:rPr>
          <w:rFonts w:asciiTheme="minorHAnsi" w:hAnsiTheme="minorHAnsi" w:cs="Arial"/>
        </w:rPr>
      </w:pPr>
    </w:p>
    <w:p w14:paraId="268CF8BD" w14:textId="788B2218" w:rsidR="007261A5" w:rsidRPr="00BE19DA" w:rsidRDefault="007261A5" w:rsidP="00E00981">
      <w:pPr>
        <w:pStyle w:val="NormalWeb"/>
        <w:spacing w:before="0" w:beforeAutospacing="0" w:after="0" w:afterAutospacing="0" w:line="276" w:lineRule="auto"/>
        <w:rPr>
          <w:rFonts w:asciiTheme="minorHAnsi" w:hAnsiTheme="minorHAnsi" w:cs="Arial"/>
          <w:color w:val="000000" w:themeColor="text1"/>
        </w:rPr>
      </w:pPr>
      <w:r w:rsidRPr="002654E7">
        <w:rPr>
          <w:rFonts w:asciiTheme="minorHAnsi" w:hAnsiTheme="minorHAnsi" w:cs="Arial"/>
        </w:rPr>
        <w:t xml:space="preserve">With this and other ongoing activities in mind, the CWG seized the opportunity presented by ICANN’s first “policy forum” public meeting, </w:t>
      </w:r>
      <w:r w:rsidRPr="002654E7">
        <w:rPr>
          <w:rFonts w:asciiTheme="minorHAnsi" w:hAnsiTheme="minorHAnsi"/>
        </w:rPr>
        <w:t>ICANN56 in Helsinki,</w:t>
      </w:r>
      <w:r w:rsidRPr="002654E7">
        <w:rPr>
          <w:rFonts w:asciiTheme="minorHAnsi" w:hAnsiTheme="minorHAnsi" w:cs="Arial"/>
        </w:rPr>
        <w:t xml:space="preserve"> to have a broader, cross-community discussion on topics relating to the use of country and other geographic names to better gauge whether a harmonized framework would be feasible</w:t>
      </w:r>
      <w:r w:rsidRPr="002654E7">
        <w:rPr>
          <w:rFonts w:asciiTheme="minorHAnsi" w:hAnsiTheme="minorHAnsi"/>
        </w:rPr>
        <w:t xml:space="preserve">.  </w:t>
      </w:r>
      <w:r w:rsidRPr="002654E7">
        <w:rPr>
          <w:rFonts w:asciiTheme="minorHAnsi" w:hAnsiTheme="minorHAnsi" w:cs="Arial"/>
        </w:rPr>
        <w:t>The purpose of this cross-community session,</w:t>
      </w:r>
      <w:r w:rsidRPr="002654E7">
        <w:rPr>
          <w:rFonts w:asciiTheme="minorHAnsi" w:hAnsiTheme="minorHAnsi"/>
        </w:rPr>
        <w:t xml:space="preserve"> referred to as the “country and other geographic names forum”,</w:t>
      </w:r>
      <w:r w:rsidRPr="002654E7">
        <w:rPr>
          <w:rFonts w:asciiTheme="minorHAnsi" w:hAnsiTheme="minorHAnsi" w:cs="Arial"/>
        </w:rPr>
        <w:t xml:space="preserve"> was to </w:t>
      </w:r>
      <w:r w:rsidRPr="00BE19DA">
        <w:rPr>
          <w:rFonts w:asciiTheme="minorHAnsi" w:hAnsiTheme="minorHAnsi" w:cs="Arial"/>
          <w:color w:val="000000" w:themeColor="text1"/>
        </w:rPr>
        <w:t xml:space="preserve">solicit views from the community on the different issues related to the use of country and other geographic names and the feasibility of a harmonized framework that could inform and enhance policy efforts around the use of these names as TLDs. Once again, the </w:t>
      </w:r>
      <w:r w:rsidR="00BE19DA">
        <w:rPr>
          <w:rFonts w:asciiTheme="minorHAnsi" w:hAnsiTheme="minorHAnsi" w:cs="Arial"/>
          <w:color w:val="000000" w:themeColor="text1"/>
        </w:rPr>
        <w:t>C</w:t>
      </w:r>
      <w:r w:rsidRPr="00BE19DA">
        <w:rPr>
          <w:rFonts w:asciiTheme="minorHAnsi" w:hAnsiTheme="minorHAnsi" w:cs="Arial"/>
          <w:color w:val="000000" w:themeColor="text1"/>
        </w:rPr>
        <w:t>WG noted diverging interests and opinions across all communities.</w:t>
      </w:r>
    </w:p>
    <w:p w14:paraId="092F239D" w14:textId="77777777" w:rsidR="007261A5" w:rsidRPr="00BE19DA" w:rsidRDefault="007261A5" w:rsidP="00E00981">
      <w:pPr>
        <w:pStyle w:val="NormalWeb"/>
        <w:spacing w:before="0" w:beforeAutospacing="0" w:after="0" w:afterAutospacing="0" w:line="276" w:lineRule="auto"/>
        <w:jc w:val="both"/>
        <w:rPr>
          <w:rFonts w:asciiTheme="minorHAnsi" w:hAnsiTheme="minorHAnsi" w:cs="Arial"/>
          <w:color w:val="000000" w:themeColor="text1"/>
        </w:rPr>
      </w:pPr>
    </w:p>
    <w:p w14:paraId="7075E3F2" w14:textId="77777777" w:rsidR="007261A5" w:rsidRPr="00BE19DA" w:rsidRDefault="007261A5" w:rsidP="00E00981">
      <w:pPr>
        <w:pStyle w:val="NormalWeb"/>
        <w:spacing w:before="0" w:beforeAutospacing="0" w:after="0" w:afterAutospacing="0" w:line="276" w:lineRule="auto"/>
        <w:rPr>
          <w:rFonts w:asciiTheme="minorHAnsi" w:hAnsiTheme="minorHAnsi"/>
          <w:color w:val="000000" w:themeColor="text1"/>
        </w:rPr>
      </w:pPr>
      <w:r w:rsidRPr="00BE19DA">
        <w:rPr>
          <w:rFonts w:asciiTheme="minorHAnsi" w:hAnsiTheme="minorHAnsi" w:cs="Arial"/>
          <w:color w:val="000000" w:themeColor="text1"/>
        </w:rPr>
        <w:lastRenderedPageBreak/>
        <w:t xml:space="preserve">Since that time, the CWG has additionally noted </w:t>
      </w:r>
      <w:r w:rsidRPr="00BE19DA">
        <w:rPr>
          <w:rFonts w:asciiTheme="minorHAnsi" w:hAnsiTheme="minorHAnsi" w:cs="Calibri"/>
          <w:color w:val="000000" w:themeColor="text1"/>
        </w:rPr>
        <w:t>the recent GAC-Helsinki communiqué,</w:t>
      </w:r>
      <w:r w:rsidRPr="00BE19DA">
        <w:rPr>
          <w:rStyle w:val="Allmrkuseankur"/>
          <w:rFonts w:asciiTheme="minorHAnsi" w:hAnsiTheme="minorHAnsi" w:cs="Calibri"/>
          <w:color w:val="000000" w:themeColor="text1"/>
        </w:rPr>
        <w:footnoteReference w:id="44"/>
      </w:r>
      <w:r w:rsidRPr="00BE19DA">
        <w:rPr>
          <w:rFonts w:asciiTheme="minorHAnsi" w:hAnsiTheme="minorHAnsi" w:cs="Calibri"/>
          <w:color w:val="000000" w:themeColor="text1"/>
        </w:rPr>
        <w:t xml:space="preserve"> which advises the ICANN Board, on the topic of 3-letter codes in the ISO 3166 list as </w:t>
      </w:r>
      <w:proofErr w:type="spellStart"/>
      <w:r w:rsidRPr="00BE19DA">
        <w:rPr>
          <w:rFonts w:asciiTheme="minorHAnsi" w:hAnsiTheme="minorHAnsi" w:cs="Calibri"/>
          <w:color w:val="000000" w:themeColor="text1"/>
        </w:rPr>
        <w:t>gTLDs</w:t>
      </w:r>
      <w:proofErr w:type="spellEnd"/>
      <w:r w:rsidRPr="00BE19DA">
        <w:rPr>
          <w:rFonts w:asciiTheme="minorHAnsi" w:hAnsiTheme="minorHAnsi" w:cs="Calibri"/>
          <w:color w:val="000000" w:themeColor="text1"/>
        </w:rPr>
        <w:t xml:space="preserve"> in future rounds, “</w:t>
      </w:r>
      <w:proofErr w:type="spellStart"/>
      <w:r w:rsidRPr="00BE19DA">
        <w:rPr>
          <w:rFonts w:asciiTheme="minorHAnsi" w:hAnsiTheme="minorHAnsi" w:cs="Calibri"/>
          <w:i/>
          <w:color w:val="000000" w:themeColor="text1"/>
        </w:rPr>
        <w:t>i</w:t>
      </w:r>
      <w:proofErr w:type="spellEnd"/>
      <w:r w:rsidRPr="00BE19DA">
        <w:rPr>
          <w:rFonts w:asciiTheme="minorHAnsi" w:hAnsiTheme="minorHAnsi" w:cs="Calibri"/>
          <w:i/>
          <w:color w:val="000000" w:themeColor="text1"/>
        </w:rPr>
        <w:t xml:space="preserve">. to encourage the community to continue in depth analyses and discussions on all aspects related to a potential use of 3-letter codes in the ISO-3166 list as </w:t>
      </w:r>
      <w:proofErr w:type="spellStart"/>
      <w:r w:rsidRPr="00BE19DA">
        <w:rPr>
          <w:rFonts w:asciiTheme="minorHAnsi" w:hAnsiTheme="minorHAnsi" w:cs="Calibri"/>
          <w:i/>
          <w:color w:val="000000" w:themeColor="text1"/>
        </w:rPr>
        <w:t>gTLDs</w:t>
      </w:r>
      <w:proofErr w:type="spellEnd"/>
      <w:r w:rsidRPr="00BE19DA">
        <w:rPr>
          <w:rFonts w:asciiTheme="minorHAnsi" w:hAnsiTheme="minorHAnsi" w:cs="Calibri"/>
          <w:i/>
          <w:color w:val="000000" w:themeColor="text1"/>
        </w:rPr>
        <w:t xml:space="preserve"> in future rounds. […] ii.</w:t>
      </w:r>
      <w:r w:rsidRPr="00BE19DA">
        <w:rPr>
          <w:rFonts w:asciiTheme="minorHAnsi" w:hAnsiTheme="minorHAnsi" w:cs="Calibri"/>
          <w:color w:val="000000" w:themeColor="text1"/>
        </w:rPr>
        <w:t xml:space="preserve"> To keep current protections in place […]”.</w:t>
      </w:r>
    </w:p>
    <w:p w14:paraId="75B6B7AB" w14:textId="77777777" w:rsidR="007261A5" w:rsidRPr="002654E7" w:rsidRDefault="007261A5" w:rsidP="00E00981">
      <w:pPr>
        <w:spacing w:after="0"/>
        <w:jc w:val="both"/>
        <w:rPr>
          <w:rFonts w:asciiTheme="minorHAnsi" w:hAnsiTheme="minorHAnsi"/>
          <w:sz w:val="24"/>
          <w:szCs w:val="24"/>
        </w:rPr>
      </w:pPr>
    </w:p>
    <w:p w14:paraId="7DB10597" w14:textId="695D289A" w:rsidR="007261A5" w:rsidRPr="002654E7" w:rsidRDefault="007261A5" w:rsidP="00E00981">
      <w:pPr>
        <w:pStyle w:val="Heading2"/>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hAnsiTheme="minorHAnsi" w:cstheme="minorBidi"/>
          <w:sz w:val="24"/>
          <w:szCs w:val="24"/>
        </w:rPr>
      </w:pPr>
      <w:r w:rsidRPr="002654E7">
        <w:rPr>
          <w:rFonts w:asciiTheme="minorHAnsi" w:hAnsiTheme="minorHAnsi"/>
          <w:sz w:val="24"/>
          <w:szCs w:val="24"/>
        </w:rPr>
        <w:t xml:space="preserve">Conclusion </w:t>
      </w:r>
      <w:r w:rsidR="007A06C5">
        <w:rPr>
          <w:rFonts w:asciiTheme="minorHAnsi" w:hAnsiTheme="minorHAnsi"/>
          <w:sz w:val="24"/>
          <w:szCs w:val="24"/>
        </w:rPr>
        <w:t>and recommendations on</w:t>
      </w:r>
      <w:r w:rsidRPr="002654E7">
        <w:rPr>
          <w:rFonts w:asciiTheme="minorHAnsi" w:hAnsiTheme="minorHAnsi"/>
          <w:sz w:val="24"/>
          <w:szCs w:val="24"/>
        </w:rPr>
        <w:t xml:space="preserve"> feasibility </w:t>
      </w:r>
      <w:r w:rsidR="007A06C5">
        <w:rPr>
          <w:rFonts w:asciiTheme="minorHAnsi" w:hAnsiTheme="minorHAnsi"/>
          <w:sz w:val="24"/>
          <w:szCs w:val="24"/>
        </w:rPr>
        <w:t xml:space="preserve">of </w:t>
      </w:r>
      <w:r w:rsidR="007B5A93">
        <w:rPr>
          <w:rFonts w:asciiTheme="minorHAnsi" w:hAnsiTheme="minorHAnsi"/>
          <w:sz w:val="24"/>
          <w:szCs w:val="24"/>
        </w:rPr>
        <w:t xml:space="preserve">a </w:t>
      </w:r>
      <w:r w:rsidRPr="002654E7">
        <w:rPr>
          <w:rFonts w:asciiTheme="minorHAnsi" w:hAnsiTheme="minorHAnsi"/>
          <w:sz w:val="24"/>
          <w:szCs w:val="24"/>
        </w:rPr>
        <w:t>uniform definitional framework</w:t>
      </w:r>
    </w:p>
    <w:p w14:paraId="0B307668" w14:textId="77777777" w:rsidR="007261A5" w:rsidRPr="002654E7" w:rsidRDefault="007261A5" w:rsidP="00E00981">
      <w:pPr>
        <w:spacing w:after="0"/>
        <w:rPr>
          <w:rFonts w:asciiTheme="minorHAnsi" w:hAnsiTheme="minorHAnsi"/>
          <w:b/>
          <w:sz w:val="24"/>
          <w:szCs w:val="24"/>
        </w:rPr>
      </w:pPr>
    </w:p>
    <w:p w14:paraId="433B0B2E" w14:textId="0CA7DA33" w:rsidR="007261A5" w:rsidRDefault="007261A5" w:rsidP="00E00981">
      <w:pPr>
        <w:spacing w:after="0"/>
        <w:rPr>
          <w:rFonts w:asciiTheme="minorHAnsi" w:hAnsiTheme="minorHAnsi"/>
          <w:b/>
          <w:i/>
          <w:sz w:val="24"/>
          <w:szCs w:val="24"/>
        </w:rPr>
      </w:pPr>
      <w:r w:rsidRPr="00E42906">
        <w:rPr>
          <w:rFonts w:asciiTheme="minorHAnsi" w:hAnsiTheme="minorHAnsi"/>
          <w:b/>
          <w:i/>
          <w:sz w:val="24"/>
          <w:szCs w:val="24"/>
        </w:rPr>
        <w:t>Comments</w:t>
      </w:r>
      <w:r w:rsidR="007A06C5" w:rsidRPr="00E42906">
        <w:rPr>
          <w:rFonts w:asciiTheme="minorHAnsi" w:hAnsiTheme="minorHAnsi"/>
          <w:b/>
          <w:i/>
          <w:sz w:val="24"/>
          <w:szCs w:val="24"/>
        </w:rPr>
        <w:t xml:space="preserve"> and</w:t>
      </w:r>
      <w:r w:rsidRPr="00E42906">
        <w:rPr>
          <w:rFonts w:asciiTheme="minorHAnsi" w:hAnsiTheme="minorHAnsi"/>
          <w:b/>
          <w:i/>
          <w:sz w:val="24"/>
          <w:szCs w:val="24"/>
        </w:rPr>
        <w:t xml:space="preserve"> observations</w:t>
      </w:r>
    </w:p>
    <w:p w14:paraId="3E7D5305" w14:textId="77777777" w:rsidR="00071C19" w:rsidRPr="00E42906" w:rsidRDefault="00071C19" w:rsidP="00E00981">
      <w:pPr>
        <w:spacing w:after="0"/>
        <w:rPr>
          <w:rFonts w:asciiTheme="minorHAnsi" w:hAnsiTheme="minorHAnsi"/>
          <w:b/>
          <w:i/>
          <w:sz w:val="24"/>
          <w:szCs w:val="24"/>
        </w:rPr>
      </w:pPr>
    </w:p>
    <w:p w14:paraId="4B28C38B" w14:textId="1486EB01" w:rsidR="007261A5" w:rsidRPr="002654E7" w:rsidRDefault="007261A5" w:rsidP="008D6D03">
      <w:pPr>
        <w:pStyle w:val="ListParagraph"/>
        <w:numPr>
          <w:ilvl w:val="0"/>
          <w:numId w:val="41"/>
        </w:numPr>
        <w:spacing w:line="276" w:lineRule="auto"/>
        <w:ind w:left="567" w:hanging="425"/>
        <w:rPr>
          <w:rFonts w:asciiTheme="minorHAnsi" w:hAnsiTheme="minorHAnsi"/>
          <w:sz w:val="24"/>
        </w:rPr>
      </w:pPr>
      <w:r w:rsidRPr="002654E7">
        <w:rPr>
          <w:rFonts w:asciiTheme="minorHAnsi" w:hAnsiTheme="minorHAnsi"/>
          <w:sz w:val="24"/>
        </w:rPr>
        <w:t xml:space="preserve">Despite several efforts to engage the wider community, the CWG was mainly driven by </w:t>
      </w:r>
      <w:r w:rsidR="00E84FE1">
        <w:rPr>
          <w:rFonts w:asciiTheme="minorHAnsi" w:hAnsiTheme="minorHAnsi"/>
          <w:sz w:val="24"/>
        </w:rPr>
        <w:t xml:space="preserve">participants from the </w:t>
      </w:r>
      <w:proofErr w:type="spellStart"/>
      <w:r w:rsidRPr="002654E7">
        <w:rPr>
          <w:rFonts w:asciiTheme="minorHAnsi" w:hAnsiTheme="minorHAnsi"/>
          <w:sz w:val="24"/>
        </w:rPr>
        <w:t>ccNSO</w:t>
      </w:r>
      <w:proofErr w:type="spellEnd"/>
      <w:r w:rsidRPr="002654E7">
        <w:rPr>
          <w:rFonts w:asciiTheme="minorHAnsi" w:hAnsiTheme="minorHAnsi"/>
          <w:sz w:val="24"/>
        </w:rPr>
        <w:t xml:space="preserve"> and GNSO. Lower or inconsistent levels of involvement by other segments of the ICANN community have made it difficult to pursue community-wide solutions, yet the cross-community session in Helsinki clearly evidenced a broader, community-wide interest in this topic. </w:t>
      </w:r>
    </w:p>
    <w:p w14:paraId="75E2918C" w14:textId="1E6A8429" w:rsidR="007261A5" w:rsidRPr="002654E7" w:rsidRDefault="007261A5" w:rsidP="008D6D03">
      <w:pPr>
        <w:pStyle w:val="NormalWeb"/>
        <w:numPr>
          <w:ilvl w:val="0"/>
          <w:numId w:val="40"/>
        </w:numPr>
        <w:spacing w:before="0" w:beforeAutospacing="0" w:after="0" w:afterAutospacing="0" w:line="276" w:lineRule="auto"/>
        <w:ind w:left="567"/>
        <w:rPr>
          <w:rFonts w:asciiTheme="minorHAnsi" w:hAnsiTheme="minorHAnsi"/>
        </w:rPr>
      </w:pPr>
      <w:r w:rsidRPr="002654E7">
        <w:rPr>
          <w:rFonts w:asciiTheme="minorHAnsi" w:hAnsiTheme="minorHAnsi"/>
        </w:rPr>
        <w:t xml:space="preserve">The treatment of country and territory names as top-level domains is a topic that has been discussed by the </w:t>
      </w:r>
      <w:proofErr w:type="spellStart"/>
      <w:r w:rsidRPr="002654E7">
        <w:rPr>
          <w:rFonts w:asciiTheme="minorHAnsi" w:hAnsiTheme="minorHAnsi"/>
        </w:rPr>
        <w:t>ccNSO</w:t>
      </w:r>
      <w:proofErr w:type="spellEnd"/>
      <w:r w:rsidRPr="002654E7">
        <w:rPr>
          <w:rFonts w:asciiTheme="minorHAnsi" w:hAnsiTheme="minorHAnsi"/>
        </w:rPr>
        <w:t xml:space="preserve">, GAC, GNSO, ALAC and the ICANN Board for a number of years. Issues regarding the treatment of representations of country and territory names have arisen in a wide range of ICANN policy processes, including the IDN Fast Track, </w:t>
      </w:r>
      <w:r w:rsidRPr="002654E7">
        <w:rPr>
          <w:rFonts w:asciiTheme="minorHAnsi" w:hAnsiTheme="minorHAnsi" w:cs="Calibri"/>
        </w:rPr>
        <w:t xml:space="preserve">the GAC Working Group to Examine the Protection of Geographic Names in any Future Expansion of </w:t>
      </w:r>
      <w:proofErr w:type="spellStart"/>
      <w:r w:rsidRPr="002654E7">
        <w:rPr>
          <w:rFonts w:asciiTheme="minorHAnsi" w:hAnsiTheme="minorHAnsi" w:cs="Calibri"/>
        </w:rPr>
        <w:t>gTLDs</w:t>
      </w:r>
      <w:proofErr w:type="spellEnd"/>
      <w:r w:rsidRPr="002654E7">
        <w:rPr>
          <w:rFonts w:asciiTheme="minorHAnsi" w:hAnsiTheme="minorHAnsi" w:cs="Calibri"/>
        </w:rPr>
        <w:t>,</w:t>
      </w:r>
      <w:r w:rsidRPr="002654E7">
        <w:rPr>
          <w:rStyle w:val="Allmrkuseankur"/>
          <w:rFonts w:asciiTheme="minorHAnsi" w:hAnsiTheme="minorHAnsi" w:cs="Calibri"/>
        </w:rPr>
        <w:footnoteReference w:id="45"/>
      </w:r>
      <w:r w:rsidRPr="002654E7">
        <w:rPr>
          <w:rFonts w:asciiTheme="minorHAnsi" w:hAnsiTheme="minorHAnsi" w:cs="Calibri"/>
        </w:rPr>
        <w:t xml:space="preserve"> the</w:t>
      </w:r>
      <w:r w:rsidRPr="002654E7">
        <w:rPr>
          <w:rFonts w:asciiTheme="minorHAnsi" w:hAnsiTheme="minorHAnsi"/>
        </w:rPr>
        <w:t xml:space="preserve"> IDN </w:t>
      </w:r>
      <w:proofErr w:type="spellStart"/>
      <w:r w:rsidRPr="002654E7">
        <w:rPr>
          <w:rFonts w:asciiTheme="minorHAnsi" w:hAnsiTheme="minorHAnsi"/>
        </w:rPr>
        <w:t>ccPDP</w:t>
      </w:r>
      <w:proofErr w:type="spellEnd"/>
      <w:r w:rsidRPr="002654E7">
        <w:rPr>
          <w:rFonts w:asciiTheme="minorHAnsi" w:hAnsiTheme="minorHAnsi"/>
        </w:rPr>
        <w:t xml:space="preserve">. References to country and territory names and their use are also present in guidelines such as the GAC’s “Principles and Guidelines for the Delegation and Administration of Country Code Top Level Domains” and “Principles regarding new </w:t>
      </w:r>
      <w:proofErr w:type="spellStart"/>
      <w:r w:rsidRPr="002654E7">
        <w:rPr>
          <w:rFonts w:asciiTheme="minorHAnsi" w:hAnsiTheme="minorHAnsi"/>
        </w:rPr>
        <w:t>gTLDs</w:t>
      </w:r>
      <w:proofErr w:type="spellEnd"/>
      <w:r w:rsidRPr="002654E7">
        <w:rPr>
          <w:rFonts w:asciiTheme="minorHAnsi" w:hAnsiTheme="minorHAnsi"/>
        </w:rPr>
        <w:t>”, foundation documents such as RFC</w:t>
      </w:r>
      <w:r w:rsidR="003F7622">
        <w:rPr>
          <w:rFonts w:asciiTheme="minorHAnsi" w:hAnsiTheme="minorHAnsi"/>
        </w:rPr>
        <w:t xml:space="preserve"> </w:t>
      </w:r>
      <w:r w:rsidRPr="002654E7">
        <w:rPr>
          <w:rFonts w:asciiTheme="minorHAnsi" w:hAnsiTheme="minorHAnsi"/>
        </w:rPr>
        <w:t>1591 and administrative procedures such as those followed by IANA, in accordance with ISO</w:t>
      </w:r>
      <w:r w:rsidR="003F7622">
        <w:rPr>
          <w:rFonts w:asciiTheme="minorHAnsi" w:hAnsiTheme="minorHAnsi"/>
        </w:rPr>
        <w:t xml:space="preserve"> </w:t>
      </w:r>
      <w:r w:rsidRPr="002654E7">
        <w:rPr>
          <w:rFonts w:asciiTheme="minorHAnsi" w:hAnsiTheme="minorHAnsi"/>
        </w:rPr>
        <w:t xml:space="preserve">3166-1, in the delegation and </w:t>
      </w:r>
      <w:proofErr w:type="spellStart"/>
      <w:r w:rsidRPr="002654E7">
        <w:rPr>
          <w:rFonts w:asciiTheme="minorHAnsi" w:hAnsiTheme="minorHAnsi"/>
        </w:rPr>
        <w:t>redelegation</w:t>
      </w:r>
      <w:proofErr w:type="spellEnd"/>
      <w:r w:rsidRPr="002654E7">
        <w:rPr>
          <w:rFonts w:asciiTheme="minorHAnsi" w:hAnsiTheme="minorHAnsi"/>
        </w:rPr>
        <w:t xml:space="preserve"> of </w:t>
      </w:r>
      <w:proofErr w:type="spellStart"/>
      <w:r w:rsidRPr="002654E7">
        <w:rPr>
          <w:rFonts w:asciiTheme="minorHAnsi" w:hAnsiTheme="minorHAnsi"/>
        </w:rPr>
        <w:t>ccTLDs</w:t>
      </w:r>
      <w:proofErr w:type="spellEnd"/>
      <w:r w:rsidRPr="002654E7">
        <w:rPr>
          <w:rFonts w:asciiTheme="minorHAnsi" w:hAnsiTheme="minorHAnsi"/>
        </w:rPr>
        <w:t xml:space="preserve">. More details can be found in the final report </w:t>
      </w:r>
      <w:r w:rsidRPr="002654E7">
        <w:rPr>
          <w:rStyle w:val="Allmrkuseankur"/>
          <w:rFonts w:asciiTheme="minorHAnsi" w:hAnsiTheme="minorHAnsi"/>
        </w:rPr>
        <w:footnoteReference w:id="46"/>
      </w:r>
      <w:r w:rsidRPr="002654E7">
        <w:rPr>
          <w:rFonts w:asciiTheme="minorHAnsi" w:hAnsiTheme="minorHAnsi"/>
        </w:rPr>
        <w:t xml:space="preserve"> of the </w:t>
      </w:r>
      <w:proofErr w:type="spellStart"/>
      <w:r w:rsidRPr="002654E7">
        <w:rPr>
          <w:rFonts w:asciiTheme="minorHAnsi" w:hAnsiTheme="minorHAnsi"/>
        </w:rPr>
        <w:t>ccNSO</w:t>
      </w:r>
      <w:proofErr w:type="spellEnd"/>
      <w:r w:rsidRPr="002654E7">
        <w:rPr>
          <w:rFonts w:asciiTheme="minorHAnsi" w:hAnsiTheme="minorHAnsi"/>
        </w:rPr>
        <w:t xml:space="preserve"> Study Group which pre-dated the formation of this CWG.</w:t>
      </w:r>
    </w:p>
    <w:p w14:paraId="0FF690D6" w14:textId="73A545E0" w:rsidR="007261A5" w:rsidRPr="002654E7" w:rsidRDefault="007261A5" w:rsidP="008D6D03">
      <w:pPr>
        <w:pStyle w:val="ListParagraph"/>
        <w:numPr>
          <w:ilvl w:val="0"/>
          <w:numId w:val="40"/>
        </w:numPr>
        <w:spacing w:line="276" w:lineRule="auto"/>
        <w:ind w:left="567"/>
        <w:rPr>
          <w:rFonts w:asciiTheme="minorHAnsi" w:hAnsiTheme="minorHAnsi"/>
          <w:sz w:val="24"/>
        </w:rPr>
      </w:pPr>
      <w:r w:rsidRPr="002654E7">
        <w:rPr>
          <w:rFonts w:asciiTheme="minorHAnsi" w:hAnsiTheme="minorHAnsi"/>
          <w:sz w:val="24"/>
        </w:rPr>
        <w:lastRenderedPageBreak/>
        <w:t xml:space="preserve">In addition to these existing work streams, new discussions are </w:t>
      </w:r>
      <w:r w:rsidR="00E84FE1">
        <w:rPr>
          <w:rFonts w:asciiTheme="minorHAnsi" w:hAnsiTheme="minorHAnsi"/>
          <w:sz w:val="24"/>
        </w:rPr>
        <w:t>underway</w:t>
      </w:r>
      <w:r w:rsidR="00E84FE1" w:rsidRPr="002654E7">
        <w:rPr>
          <w:rFonts w:asciiTheme="minorHAnsi" w:hAnsiTheme="minorHAnsi"/>
          <w:sz w:val="24"/>
        </w:rPr>
        <w:t xml:space="preserve"> </w:t>
      </w:r>
      <w:r w:rsidRPr="002654E7">
        <w:rPr>
          <w:rFonts w:asciiTheme="minorHAnsi" w:hAnsiTheme="minorHAnsi"/>
          <w:sz w:val="24"/>
        </w:rPr>
        <w:t>in two GNSO PDPs launched earlier this year, the New</w:t>
      </w:r>
      <w:r w:rsidR="003F7622">
        <w:rPr>
          <w:rFonts w:asciiTheme="minorHAnsi" w:hAnsiTheme="minorHAnsi"/>
          <w:sz w:val="24"/>
        </w:rPr>
        <w:t xml:space="preserve"> </w:t>
      </w:r>
      <w:r w:rsidRPr="002654E7">
        <w:rPr>
          <w:rFonts w:asciiTheme="minorHAnsi" w:hAnsiTheme="minorHAnsi"/>
          <w:sz w:val="24"/>
        </w:rPr>
        <w:t>gTLD Subsequent</w:t>
      </w:r>
      <w:r w:rsidR="003F7622">
        <w:rPr>
          <w:rFonts w:asciiTheme="minorHAnsi" w:hAnsiTheme="minorHAnsi"/>
          <w:sz w:val="24"/>
        </w:rPr>
        <w:t xml:space="preserve"> </w:t>
      </w:r>
      <w:r w:rsidRPr="002654E7">
        <w:rPr>
          <w:rFonts w:asciiTheme="minorHAnsi" w:hAnsiTheme="minorHAnsi"/>
          <w:sz w:val="24"/>
        </w:rPr>
        <w:t>Procedures PDP,</w:t>
      </w:r>
      <w:r w:rsidRPr="002654E7">
        <w:rPr>
          <w:rStyle w:val="Allmrkuseankur"/>
          <w:rFonts w:asciiTheme="minorHAnsi" w:hAnsiTheme="minorHAnsi"/>
          <w:sz w:val="24"/>
        </w:rPr>
        <w:footnoteReference w:id="47"/>
      </w:r>
      <w:r w:rsidRPr="002654E7">
        <w:rPr>
          <w:rFonts w:asciiTheme="minorHAnsi" w:hAnsiTheme="minorHAnsi"/>
          <w:sz w:val="24"/>
        </w:rPr>
        <w:t xml:space="preserve"> and the Review of All Rights Protection Mechanisms in all </w:t>
      </w:r>
      <w:proofErr w:type="spellStart"/>
      <w:r w:rsidRPr="002654E7">
        <w:rPr>
          <w:rFonts w:asciiTheme="minorHAnsi" w:hAnsiTheme="minorHAnsi"/>
          <w:sz w:val="24"/>
        </w:rPr>
        <w:t>gTLDs</w:t>
      </w:r>
      <w:proofErr w:type="spellEnd"/>
      <w:r w:rsidRPr="002654E7">
        <w:rPr>
          <w:rFonts w:asciiTheme="minorHAnsi" w:hAnsiTheme="minorHAnsi"/>
          <w:sz w:val="24"/>
        </w:rPr>
        <w:t xml:space="preserve"> PDP.</w:t>
      </w:r>
      <w:r w:rsidRPr="002654E7">
        <w:rPr>
          <w:rStyle w:val="Allmrkuseankur"/>
          <w:rFonts w:asciiTheme="minorHAnsi" w:hAnsiTheme="minorHAnsi"/>
          <w:sz w:val="24"/>
        </w:rPr>
        <w:footnoteReference w:id="48"/>
      </w:r>
      <w:r w:rsidRPr="002654E7">
        <w:rPr>
          <w:rFonts w:asciiTheme="minorHAnsi" w:hAnsiTheme="minorHAnsi"/>
          <w:sz w:val="24"/>
        </w:rPr>
        <w:t xml:space="preserve"> In Helsinki, the CWG co-chairs liaised with the co-chairs of the New gTLD Subsequent Procedures PDP to discuss the PDP’s scope, which notably includes policy on reserved names and recognition of legal rights in names. </w:t>
      </w:r>
    </w:p>
    <w:p w14:paraId="011F27A8" w14:textId="77777777" w:rsidR="007261A5" w:rsidRPr="002654E7" w:rsidRDefault="007261A5" w:rsidP="008D6D03">
      <w:pPr>
        <w:pStyle w:val="ListParagraph"/>
        <w:numPr>
          <w:ilvl w:val="0"/>
          <w:numId w:val="40"/>
        </w:numPr>
        <w:spacing w:line="276" w:lineRule="auto"/>
        <w:ind w:left="567"/>
        <w:rPr>
          <w:rFonts w:asciiTheme="minorHAnsi" w:hAnsiTheme="minorHAnsi"/>
          <w:sz w:val="24"/>
        </w:rPr>
      </w:pPr>
      <w:r w:rsidRPr="002654E7">
        <w:rPr>
          <w:rFonts w:asciiTheme="minorHAnsi" w:hAnsiTheme="minorHAnsi"/>
          <w:sz w:val="24"/>
        </w:rPr>
        <w:t xml:space="preserve">Current ICANN policies, particularly with regard to the current new gTLD process, provide an inconsistent framework for treatment of three-letter country representations. Rigid application of the current range of ICANN policies and procedures could potentially lead to an inconsistent treatment of country and territory names. </w:t>
      </w:r>
      <w:r w:rsidRPr="002654E7">
        <w:rPr>
          <w:rFonts w:asciiTheme="minorHAnsi" w:hAnsiTheme="minorHAnsi" w:cs="Calibri"/>
          <w:sz w:val="24"/>
        </w:rPr>
        <w:t>Further, assuming a harmonized framework for just the use of country and territory names would be developed, the community would most likely face issues between rules flowing from such a framework and rules and procedures around other geographic names.</w:t>
      </w:r>
    </w:p>
    <w:p w14:paraId="2340F734" w14:textId="77777777" w:rsidR="007261A5" w:rsidRPr="002654E7" w:rsidRDefault="007261A5" w:rsidP="00E00981">
      <w:pPr>
        <w:pStyle w:val="NormalWeb"/>
        <w:spacing w:before="0" w:beforeAutospacing="0" w:after="0" w:afterAutospacing="0" w:line="276" w:lineRule="auto"/>
        <w:jc w:val="both"/>
        <w:rPr>
          <w:rFonts w:asciiTheme="minorHAnsi" w:hAnsiTheme="minorHAnsi"/>
        </w:rPr>
      </w:pPr>
    </w:p>
    <w:p w14:paraId="6CD98313" w14:textId="18B6F495" w:rsidR="007261A5" w:rsidRDefault="007261A5" w:rsidP="00E00981">
      <w:pPr>
        <w:widowControl w:val="0"/>
        <w:spacing w:after="0"/>
        <w:rPr>
          <w:rFonts w:asciiTheme="minorHAnsi" w:hAnsiTheme="minorHAnsi" w:cs="Helvetica"/>
          <w:b/>
          <w:bCs/>
          <w:i/>
          <w:color w:val="000000" w:themeColor="text1"/>
          <w:sz w:val="24"/>
          <w:szCs w:val="24"/>
        </w:rPr>
      </w:pPr>
      <w:r w:rsidRPr="005E2D00">
        <w:rPr>
          <w:rFonts w:asciiTheme="minorHAnsi" w:hAnsiTheme="minorHAnsi" w:cs="Helvetica"/>
          <w:b/>
          <w:bCs/>
          <w:i/>
          <w:color w:val="000000" w:themeColor="text1"/>
          <w:sz w:val="24"/>
          <w:szCs w:val="24"/>
        </w:rPr>
        <w:t>Conclusion</w:t>
      </w:r>
    </w:p>
    <w:p w14:paraId="3CE70357" w14:textId="77777777" w:rsidR="00071C19" w:rsidRPr="005E2D00" w:rsidRDefault="00071C19" w:rsidP="00E00981">
      <w:pPr>
        <w:widowControl w:val="0"/>
        <w:spacing w:after="0"/>
        <w:rPr>
          <w:rFonts w:asciiTheme="minorHAnsi" w:hAnsiTheme="minorHAnsi" w:cs="Helvetica"/>
          <w:b/>
          <w:bCs/>
          <w:i/>
          <w:color w:val="000000" w:themeColor="text1"/>
          <w:sz w:val="24"/>
          <w:szCs w:val="24"/>
        </w:rPr>
      </w:pPr>
    </w:p>
    <w:p w14:paraId="1044832A" w14:textId="41497460" w:rsidR="007261A5" w:rsidRPr="002654E7" w:rsidRDefault="007261A5" w:rsidP="00E00981">
      <w:pPr>
        <w:widowControl w:val="0"/>
        <w:spacing w:after="0"/>
        <w:rPr>
          <w:rFonts w:asciiTheme="minorHAnsi" w:eastAsia="Times New Roman" w:hAnsiTheme="minorHAnsi" w:cs="Helvetica Neue Light"/>
          <w:sz w:val="24"/>
          <w:szCs w:val="24"/>
        </w:rPr>
      </w:pPr>
      <w:r w:rsidRPr="002654E7">
        <w:rPr>
          <w:rFonts w:asciiTheme="minorHAnsi" w:hAnsiTheme="minorHAnsi"/>
          <w:sz w:val="24"/>
          <w:szCs w:val="24"/>
        </w:rPr>
        <w:t xml:space="preserve">Since the adoption of its Charter in March, 2014, the CWG has met regularly through telephone conferences and at ICANN public meetings. It has provided regular updates to the communities, including the </w:t>
      </w:r>
      <w:proofErr w:type="spellStart"/>
      <w:r w:rsidRPr="002654E7">
        <w:rPr>
          <w:rFonts w:asciiTheme="minorHAnsi" w:hAnsiTheme="minorHAnsi"/>
          <w:sz w:val="24"/>
          <w:szCs w:val="24"/>
        </w:rPr>
        <w:t>ccNSO</w:t>
      </w:r>
      <w:proofErr w:type="spellEnd"/>
      <w:r w:rsidRPr="002654E7">
        <w:rPr>
          <w:rFonts w:asciiTheme="minorHAnsi" w:hAnsiTheme="minorHAnsi"/>
          <w:sz w:val="24"/>
          <w:szCs w:val="24"/>
        </w:rPr>
        <w:t>, GAC and GNSO Council</w:t>
      </w:r>
      <w:r w:rsidR="00B87400">
        <w:rPr>
          <w:rFonts w:asciiTheme="minorHAnsi" w:hAnsiTheme="minorHAnsi"/>
          <w:sz w:val="24"/>
          <w:szCs w:val="24"/>
        </w:rPr>
        <w:t>,</w:t>
      </w:r>
      <w:r w:rsidR="00227EFA">
        <w:rPr>
          <w:rFonts w:asciiTheme="minorHAnsi" w:hAnsiTheme="minorHAnsi"/>
          <w:sz w:val="24"/>
          <w:szCs w:val="24"/>
        </w:rPr>
        <w:t xml:space="preserve"> and </w:t>
      </w:r>
      <w:r w:rsidR="00B87400">
        <w:rPr>
          <w:rFonts w:asciiTheme="minorHAnsi" w:hAnsiTheme="minorHAnsi"/>
          <w:sz w:val="24"/>
          <w:szCs w:val="24"/>
        </w:rPr>
        <w:t xml:space="preserve">held </w:t>
      </w:r>
      <w:r w:rsidR="00227EFA">
        <w:rPr>
          <w:rFonts w:asciiTheme="minorHAnsi" w:hAnsiTheme="minorHAnsi"/>
          <w:sz w:val="24"/>
          <w:szCs w:val="24"/>
        </w:rPr>
        <w:t>a High Inter</w:t>
      </w:r>
      <w:r w:rsidR="007B5A93">
        <w:rPr>
          <w:rFonts w:asciiTheme="minorHAnsi" w:hAnsiTheme="minorHAnsi"/>
          <w:sz w:val="24"/>
          <w:szCs w:val="24"/>
        </w:rPr>
        <w:t>e</w:t>
      </w:r>
      <w:r w:rsidR="00227EFA">
        <w:rPr>
          <w:rFonts w:asciiTheme="minorHAnsi" w:hAnsiTheme="minorHAnsi"/>
          <w:sz w:val="24"/>
          <w:szCs w:val="24"/>
        </w:rPr>
        <w:t xml:space="preserve">st Topic </w:t>
      </w:r>
      <w:r w:rsidR="00B87400">
        <w:rPr>
          <w:rFonts w:asciiTheme="minorHAnsi" w:hAnsiTheme="minorHAnsi"/>
          <w:sz w:val="24"/>
          <w:szCs w:val="24"/>
        </w:rPr>
        <w:t xml:space="preserve">session </w:t>
      </w:r>
      <w:r w:rsidR="00227EFA">
        <w:rPr>
          <w:rFonts w:asciiTheme="minorHAnsi" w:hAnsiTheme="minorHAnsi"/>
          <w:sz w:val="24"/>
          <w:szCs w:val="24"/>
        </w:rPr>
        <w:t>at the Helsinki meeting (ICANN56)</w:t>
      </w:r>
      <w:r w:rsidRPr="002654E7">
        <w:rPr>
          <w:rFonts w:asciiTheme="minorHAnsi" w:hAnsiTheme="minorHAnsi"/>
          <w:sz w:val="24"/>
          <w:szCs w:val="24"/>
        </w:rPr>
        <w:t>. Throughout its deliberations</w:t>
      </w:r>
      <w:r w:rsidR="008B7AD4">
        <w:rPr>
          <w:rFonts w:asciiTheme="minorHAnsi" w:hAnsiTheme="minorHAnsi"/>
          <w:sz w:val="24"/>
          <w:szCs w:val="24"/>
        </w:rPr>
        <w:t xml:space="preserve"> to date</w:t>
      </w:r>
      <w:r w:rsidRPr="002654E7">
        <w:rPr>
          <w:rFonts w:asciiTheme="minorHAnsi" w:hAnsiTheme="minorHAnsi"/>
          <w:sz w:val="24"/>
          <w:szCs w:val="24"/>
        </w:rPr>
        <w:t xml:space="preserve">, the CWG has </w:t>
      </w:r>
      <w:r w:rsidR="008B7AD4">
        <w:rPr>
          <w:rFonts w:asciiTheme="minorHAnsi" w:hAnsiTheme="minorHAnsi"/>
          <w:sz w:val="24"/>
          <w:szCs w:val="24"/>
        </w:rPr>
        <w:t xml:space="preserve">noted </w:t>
      </w:r>
      <w:r w:rsidRPr="002654E7">
        <w:rPr>
          <w:rFonts w:asciiTheme="minorHAnsi" w:hAnsiTheme="minorHAnsi"/>
          <w:sz w:val="24"/>
          <w:szCs w:val="24"/>
        </w:rPr>
        <w:t>a</w:t>
      </w:r>
      <w:r w:rsidR="00227EFA">
        <w:rPr>
          <w:rFonts w:asciiTheme="minorHAnsi" w:hAnsiTheme="minorHAnsi"/>
          <w:sz w:val="24"/>
          <w:szCs w:val="24"/>
        </w:rPr>
        <w:t xml:space="preserve">n increase in </w:t>
      </w:r>
      <w:r w:rsidRPr="002654E7">
        <w:rPr>
          <w:rFonts w:asciiTheme="minorHAnsi" w:hAnsiTheme="minorHAnsi"/>
          <w:sz w:val="24"/>
          <w:szCs w:val="24"/>
        </w:rPr>
        <w:t xml:space="preserve">complexity </w:t>
      </w:r>
      <w:r w:rsidR="00227EFA">
        <w:rPr>
          <w:rFonts w:asciiTheme="minorHAnsi" w:hAnsiTheme="minorHAnsi"/>
          <w:sz w:val="24"/>
          <w:szCs w:val="24"/>
        </w:rPr>
        <w:t>and divergence of</w:t>
      </w:r>
      <w:r w:rsidR="008B7AD4">
        <w:rPr>
          <w:rFonts w:asciiTheme="minorHAnsi" w:hAnsiTheme="minorHAnsi"/>
          <w:sz w:val="24"/>
          <w:szCs w:val="24"/>
        </w:rPr>
        <w:t xml:space="preserve"> views and interests</w:t>
      </w:r>
      <w:r w:rsidR="00227EFA">
        <w:rPr>
          <w:rFonts w:asciiTheme="minorHAnsi" w:hAnsiTheme="minorHAnsi"/>
          <w:sz w:val="24"/>
          <w:szCs w:val="24"/>
        </w:rPr>
        <w:t xml:space="preserve"> with respect to the use of names of country and territories as</w:t>
      </w:r>
      <w:r w:rsidR="00524D14">
        <w:rPr>
          <w:rFonts w:asciiTheme="minorHAnsi" w:hAnsiTheme="minorHAnsi"/>
          <w:sz w:val="24"/>
          <w:szCs w:val="24"/>
        </w:rPr>
        <w:t xml:space="preserve"> TLDs and hence</w:t>
      </w:r>
      <w:r w:rsidR="007B5A93">
        <w:rPr>
          <w:rFonts w:asciiTheme="minorHAnsi" w:hAnsiTheme="minorHAnsi"/>
          <w:sz w:val="24"/>
          <w:szCs w:val="24"/>
        </w:rPr>
        <w:t>,</w:t>
      </w:r>
      <w:r w:rsidR="00524D14">
        <w:rPr>
          <w:rFonts w:asciiTheme="minorHAnsi" w:hAnsiTheme="minorHAnsi"/>
          <w:sz w:val="24"/>
          <w:szCs w:val="24"/>
        </w:rPr>
        <w:t xml:space="preserve"> the</w:t>
      </w:r>
      <w:r w:rsidR="00227EFA">
        <w:rPr>
          <w:rFonts w:asciiTheme="minorHAnsi" w:hAnsiTheme="minorHAnsi"/>
          <w:sz w:val="24"/>
          <w:szCs w:val="24"/>
        </w:rPr>
        <w:t xml:space="preserve"> develop</w:t>
      </w:r>
      <w:r w:rsidR="00524D14">
        <w:rPr>
          <w:rFonts w:asciiTheme="minorHAnsi" w:hAnsiTheme="minorHAnsi"/>
          <w:sz w:val="24"/>
          <w:szCs w:val="24"/>
        </w:rPr>
        <w:t>ment of</w:t>
      </w:r>
      <w:r w:rsidRPr="002654E7">
        <w:rPr>
          <w:rFonts w:asciiTheme="minorHAnsi" w:hAnsiTheme="minorHAnsi"/>
          <w:sz w:val="24"/>
          <w:szCs w:val="24"/>
        </w:rPr>
        <w:t xml:space="preserve"> </w:t>
      </w:r>
      <w:r w:rsidRPr="002654E7">
        <w:rPr>
          <w:rFonts w:asciiTheme="minorHAnsi" w:hAnsiTheme="minorHAnsi" w:cs="Arial"/>
          <w:sz w:val="24"/>
          <w:szCs w:val="24"/>
        </w:rPr>
        <w:t>a consistent and uniform definitional framework</w:t>
      </w:r>
      <w:r w:rsidR="00227EFA">
        <w:rPr>
          <w:rFonts w:asciiTheme="minorHAnsi" w:hAnsiTheme="minorHAnsi" w:cs="Arial"/>
          <w:sz w:val="24"/>
          <w:szCs w:val="24"/>
        </w:rPr>
        <w:t xml:space="preserve"> to </w:t>
      </w:r>
      <w:r w:rsidRPr="002654E7">
        <w:rPr>
          <w:rFonts w:asciiTheme="minorHAnsi" w:eastAsia="Times New Roman" w:hAnsiTheme="minorHAnsi" w:cs="Helvetica Neue Light"/>
          <w:sz w:val="24"/>
          <w:szCs w:val="24"/>
        </w:rPr>
        <w:t>guid</w:t>
      </w:r>
      <w:r w:rsidR="00227EFA">
        <w:rPr>
          <w:rFonts w:asciiTheme="minorHAnsi" w:eastAsia="Times New Roman" w:hAnsiTheme="minorHAnsi" w:cs="Helvetica Neue Light"/>
          <w:sz w:val="24"/>
          <w:szCs w:val="24"/>
        </w:rPr>
        <w:t>e</w:t>
      </w:r>
      <w:r w:rsidRPr="002654E7">
        <w:rPr>
          <w:rFonts w:asciiTheme="minorHAnsi" w:eastAsia="Times New Roman" w:hAnsiTheme="minorHAnsi" w:cs="Helvetica Neue Light"/>
          <w:sz w:val="24"/>
          <w:szCs w:val="24"/>
        </w:rPr>
        <w:t xml:space="preserve"> </w:t>
      </w:r>
      <w:r w:rsidR="00227EFA">
        <w:rPr>
          <w:rFonts w:asciiTheme="minorHAnsi" w:eastAsia="Times New Roman" w:hAnsiTheme="minorHAnsi" w:cs="Helvetica Neue Light"/>
          <w:sz w:val="24"/>
          <w:szCs w:val="24"/>
        </w:rPr>
        <w:t>the definition of</w:t>
      </w:r>
      <w:r w:rsidR="00227EFA" w:rsidRPr="002654E7">
        <w:rPr>
          <w:rFonts w:asciiTheme="minorHAnsi" w:eastAsia="Times New Roman" w:hAnsiTheme="minorHAnsi" w:cs="Helvetica Neue Light"/>
          <w:sz w:val="24"/>
          <w:szCs w:val="24"/>
        </w:rPr>
        <w:t xml:space="preserve"> rules </w:t>
      </w:r>
      <w:r w:rsidR="00227EFA">
        <w:rPr>
          <w:rFonts w:asciiTheme="minorHAnsi" w:eastAsia="Times New Roman" w:hAnsiTheme="minorHAnsi" w:cs="Helvetica Neue Light"/>
          <w:sz w:val="24"/>
          <w:szCs w:val="24"/>
        </w:rPr>
        <w:t xml:space="preserve">on </w:t>
      </w:r>
      <w:r w:rsidRPr="002654E7">
        <w:rPr>
          <w:rFonts w:asciiTheme="minorHAnsi" w:eastAsia="Times New Roman" w:hAnsiTheme="minorHAnsi" w:cs="Helvetica Neue Light"/>
          <w:sz w:val="24"/>
          <w:szCs w:val="24"/>
        </w:rPr>
        <w:t>the use of country and territory names as top</w:t>
      </w:r>
      <w:r w:rsidR="003F7622">
        <w:rPr>
          <w:rFonts w:asciiTheme="minorHAnsi" w:eastAsia="Times New Roman" w:hAnsiTheme="minorHAnsi" w:cs="Helvetica Neue Light"/>
          <w:sz w:val="24"/>
          <w:szCs w:val="24"/>
        </w:rPr>
        <w:t>-</w:t>
      </w:r>
      <w:r w:rsidRPr="002654E7">
        <w:rPr>
          <w:rFonts w:asciiTheme="minorHAnsi" w:eastAsia="Times New Roman" w:hAnsiTheme="minorHAnsi" w:cs="Helvetica Neue Light"/>
          <w:sz w:val="24"/>
          <w:szCs w:val="24"/>
        </w:rPr>
        <w:t xml:space="preserve">level domains </w:t>
      </w:r>
      <w:r w:rsidR="00227EFA" w:rsidRPr="002654E7">
        <w:rPr>
          <w:rFonts w:asciiTheme="minorHAnsi" w:hAnsiTheme="minorHAnsi" w:cs="Arial"/>
          <w:sz w:val="24"/>
          <w:szCs w:val="24"/>
        </w:rPr>
        <w:t>across the respective SOs and ACs</w:t>
      </w:r>
      <w:r w:rsidR="007B5A93">
        <w:rPr>
          <w:rFonts w:asciiTheme="minorHAnsi" w:hAnsiTheme="minorHAnsi" w:cs="Arial"/>
          <w:sz w:val="24"/>
          <w:szCs w:val="24"/>
        </w:rPr>
        <w:t xml:space="preserve"> has been made challenging</w:t>
      </w:r>
      <w:r w:rsidR="007A06C5">
        <w:rPr>
          <w:rFonts w:asciiTheme="minorHAnsi" w:hAnsiTheme="minorHAnsi" w:cs="Arial"/>
          <w:sz w:val="24"/>
          <w:szCs w:val="24"/>
        </w:rPr>
        <w:t>.</w:t>
      </w:r>
    </w:p>
    <w:p w14:paraId="12C46E2C" w14:textId="77777777" w:rsidR="00071C19" w:rsidRDefault="00071C19" w:rsidP="00E00981">
      <w:pPr>
        <w:widowControl w:val="0"/>
        <w:spacing w:after="0"/>
        <w:rPr>
          <w:rFonts w:asciiTheme="minorHAnsi" w:hAnsiTheme="minorHAnsi" w:cs="Helvetica"/>
          <w:bCs/>
          <w:color w:val="000000" w:themeColor="text1"/>
          <w:sz w:val="24"/>
          <w:szCs w:val="24"/>
        </w:rPr>
      </w:pPr>
    </w:p>
    <w:p w14:paraId="2F68A7B8" w14:textId="52CBFF74" w:rsidR="007261A5" w:rsidRPr="002654E7" w:rsidRDefault="00616AB5" w:rsidP="00E00981">
      <w:pPr>
        <w:widowControl w:val="0"/>
        <w:spacing w:after="0"/>
        <w:rPr>
          <w:rFonts w:asciiTheme="minorHAnsi" w:eastAsia="Times New Roman" w:hAnsiTheme="minorHAnsi" w:cs="Helvetica Neue Light"/>
          <w:sz w:val="24"/>
          <w:szCs w:val="24"/>
        </w:rPr>
      </w:pPr>
      <w:r w:rsidRPr="00E42906">
        <w:rPr>
          <w:rFonts w:asciiTheme="minorHAnsi" w:hAnsiTheme="minorHAnsi" w:cs="Helvetica"/>
          <w:bCs/>
          <w:color w:val="000000" w:themeColor="text1"/>
          <w:sz w:val="24"/>
          <w:szCs w:val="24"/>
        </w:rPr>
        <w:t>Furt</w:t>
      </w:r>
      <w:r w:rsidR="007B5A93" w:rsidRPr="00E42906">
        <w:rPr>
          <w:rFonts w:asciiTheme="minorHAnsi" w:hAnsiTheme="minorHAnsi" w:cs="Helvetica"/>
          <w:bCs/>
          <w:color w:val="000000" w:themeColor="text1"/>
          <w:sz w:val="24"/>
          <w:szCs w:val="24"/>
        </w:rPr>
        <w:t>h</w:t>
      </w:r>
      <w:r w:rsidRPr="00E42906">
        <w:rPr>
          <w:rFonts w:asciiTheme="minorHAnsi" w:hAnsiTheme="minorHAnsi" w:cs="Helvetica"/>
          <w:bCs/>
          <w:color w:val="000000" w:themeColor="text1"/>
          <w:sz w:val="24"/>
          <w:szCs w:val="24"/>
        </w:rPr>
        <w:t xml:space="preserve">er, the </w:t>
      </w:r>
      <w:r w:rsidR="00E42906">
        <w:rPr>
          <w:rFonts w:asciiTheme="minorHAnsi" w:hAnsiTheme="minorHAnsi" w:cs="Helvetica"/>
          <w:bCs/>
          <w:color w:val="000000" w:themeColor="text1"/>
          <w:sz w:val="24"/>
          <w:szCs w:val="24"/>
        </w:rPr>
        <w:t>C</w:t>
      </w:r>
      <w:r w:rsidRPr="00E42906">
        <w:rPr>
          <w:rFonts w:asciiTheme="minorHAnsi" w:hAnsiTheme="minorHAnsi" w:cs="Helvetica"/>
          <w:bCs/>
          <w:color w:val="000000" w:themeColor="text1"/>
          <w:sz w:val="24"/>
          <w:szCs w:val="24"/>
        </w:rPr>
        <w:t>WG notes that its work overlaps with other community efforts</w:t>
      </w:r>
      <w:r w:rsidR="007A06C5" w:rsidRPr="00E42906">
        <w:rPr>
          <w:rFonts w:asciiTheme="minorHAnsi" w:hAnsiTheme="minorHAnsi" w:cs="Helvetica"/>
          <w:bCs/>
          <w:color w:val="000000" w:themeColor="text1"/>
          <w:sz w:val="24"/>
          <w:szCs w:val="24"/>
        </w:rPr>
        <w:t>, and given its limited</w:t>
      </w:r>
      <w:r w:rsidRPr="00E42906">
        <w:rPr>
          <w:rFonts w:asciiTheme="minorHAnsi" w:hAnsiTheme="minorHAnsi" w:cs="Helvetica"/>
          <w:bCs/>
          <w:color w:val="000000" w:themeColor="text1"/>
          <w:sz w:val="24"/>
          <w:szCs w:val="24"/>
        </w:rPr>
        <w:t xml:space="preserve"> </w:t>
      </w:r>
      <w:r w:rsidR="007A06C5" w:rsidRPr="00E42906">
        <w:rPr>
          <w:rFonts w:asciiTheme="minorHAnsi" w:hAnsiTheme="minorHAnsi" w:cs="Helvetica"/>
          <w:bCs/>
          <w:color w:val="000000" w:themeColor="text1"/>
          <w:sz w:val="24"/>
          <w:szCs w:val="24"/>
        </w:rPr>
        <w:t>mandate</w:t>
      </w:r>
      <w:r w:rsidR="007B5A93" w:rsidRPr="00E42906">
        <w:rPr>
          <w:rFonts w:asciiTheme="minorHAnsi" w:hAnsiTheme="minorHAnsi" w:cs="Helvetica"/>
          <w:bCs/>
          <w:color w:val="000000" w:themeColor="text1"/>
          <w:sz w:val="24"/>
          <w:szCs w:val="24"/>
        </w:rPr>
        <w:t>,</w:t>
      </w:r>
      <w:r w:rsidR="007A06C5" w:rsidRPr="00E42906">
        <w:rPr>
          <w:rFonts w:asciiTheme="minorHAnsi" w:hAnsiTheme="minorHAnsi" w:cs="Helvetica"/>
          <w:bCs/>
          <w:color w:val="000000" w:themeColor="text1"/>
          <w:sz w:val="24"/>
          <w:szCs w:val="24"/>
        </w:rPr>
        <w:t xml:space="preserve"> will not be able to develop </w:t>
      </w:r>
      <w:r w:rsidR="007A06C5" w:rsidRPr="00E42906">
        <w:rPr>
          <w:rFonts w:asciiTheme="minorHAnsi" w:hAnsiTheme="minorHAnsi" w:cs="Arial"/>
          <w:color w:val="000000" w:themeColor="text1"/>
          <w:sz w:val="24"/>
          <w:szCs w:val="24"/>
        </w:rPr>
        <w:t xml:space="preserve">a consistent and uniform definitional framework that could be applicable across the respective SOs and ACs. </w:t>
      </w:r>
      <w:r w:rsidRPr="00E42906">
        <w:rPr>
          <w:rFonts w:asciiTheme="minorHAnsi" w:hAnsiTheme="minorHAnsi" w:cs="Helvetica"/>
          <w:bCs/>
          <w:color w:val="000000" w:themeColor="text1"/>
          <w:sz w:val="24"/>
          <w:szCs w:val="24"/>
        </w:rPr>
        <w:t>Given</w:t>
      </w:r>
      <w:r w:rsidR="007261A5" w:rsidRPr="00E42906">
        <w:rPr>
          <w:rFonts w:asciiTheme="minorHAnsi" w:hAnsiTheme="minorHAnsi" w:cs="Helvetica"/>
          <w:bCs/>
          <w:color w:val="000000" w:themeColor="text1"/>
          <w:sz w:val="24"/>
          <w:szCs w:val="24"/>
        </w:rPr>
        <w:t xml:space="preserve"> the</w:t>
      </w:r>
      <w:r w:rsidRPr="00E42906">
        <w:rPr>
          <w:rFonts w:asciiTheme="minorHAnsi" w:hAnsiTheme="minorHAnsi" w:cs="Helvetica"/>
          <w:bCs/>
          <w:color w:val="000000" w:themeColor="text1"/>
          <w:sz w:val="24"/>
          <w:szCs w:val="24"/>
        </w:rPr>
        <w:t xml:space="preserve"> </w:t>
      </w:r>
      <w:r w:rsidR="007261A5" w:rsidRPr="00E42906">
        <w:rPr>
          <w:rFonts w:asciiTheme="minorHAnsi" w:hAnsiTheme="minorHAnsi" w:cs="Helvetica"/>
          <w:bCs/>
          <w:color w:val="000000" w:themeColor="text1"/>
          <w:sz w:val="24"/>
          <w:szCs w:val="24"/>
        </w:rPr>
        <w:t xml:space="preserve">importance of country and territory names to a wide range of stakeholders, and </w:t>
      </w:r>
      <w:r w:rsidRPr="00E42906">
        <w:rPr>
          <w:rFonts w:asciiTheme="minorHAnsi" w:hAnsiTheme="minorHAnsi" w:cs="Helvetica"/>
          <w:bCs/>
          <w:color w:val="000000" w:themeColor="text1"/>
          <w:sz w:val="24"/>
          <w:szCs w:val="24"/>
        </w:rPr>
        <w:t xml:space="preserve">although </w:t>
      </w:r>
      <w:r w:rsidR="007261A5" w:rsidRPr="00E42906">
        <w:rPr>
          <w:rFonts w:asciiTheme="minorHAnsi" w:hAnsiTheme="minorHAnsi" w:cs="Helvetica"/>
          <w:bCs/>
          <w:color w:val="000000" w:themeColor="text1"/>
          <w:sz w:val="24"/>
          <w:szCs w:val="24"/>
        </w:rPr>
        <w:t xml:space="preserve">all involved </w:t>
      </w:r>
      <w:r w:rsidR="00CC5BBE" w:rsidRPr="00E42906">
        <w:rPr>
          <w:rFonts w:asciiTheme="minorHAnsi" w:hAnsiTheme="minorHAnsi" w:cs="Helvetica"/>
          <w:bCs/>
          <w:color w:val="000000" w:themeColor="text1"/>
          <w:sz w:val="24"/>
          <w:szCs w:val="24"/>
        </w:rPr>
        <w:t>have put in their best efforts</w:t>
      </w:r>
      <w:r w:rsidR="007261A5" w:rsidRPr="00E42906">
        <w:rPr>
          <w:rFonts w:asciiTheme="minorHAnsi" w:hAnsiTheme="minorHAnsi" w:cs="Helvetica"/>
          <w:bCs/>
          <w:color w:val="000000" w:themeColor="text1"/>
          <w:sz w:val="24"/>
          <w:szCs w:val="24"/>
        </w:rPr>
        <w:t xml:space="preserve"> to find a solution, </w:t>
      </w:r>
      <w:r w:rsidR="00DA1D96" w:rsidRPr="00E42906">
        <w:rPr>
          <w:rFonts w:asciiTheme="minorHAnsi" w:hAnsiTheme="minorHAnsi" w:cs="Helvetica"/>
          <w:bCs/>
          <w:color w:val="000000" w:themeColor="text1"/>
          <w:sz w:val="24"/>
          <w:szCs w:val="24"/>
        </w:rPr>
        <w:t>the</w:t>
      </w:r>
      <w:r w:rsidR="00CC5BBE" w:rsidRPr="00E42906">
        <w:rPr>
          <w:rFonts w:asciiTheme="minorHAnsi" w:hAnsiTheme="minorHAnsi" w:cs="Helvetica"/>
          <w:bCs/>
          <w:color w:val="000000" w:themeColor="text1"/>
          <w:sz w:val="24"/>
          <w:szCs w:val="24"/>
        </w:rPr>
        <w:t xml:space="preserve"> </w:t>
      </w:r>
      <w:r w:rsidRPr="00E42906">
        <w:rPr>
          <w:rFonts w:asciiTheme="minorHAnsi" w:hAnsiTheme="minorHAnsi" w:cs="Helvetica"/>
          <w:bCs/>
          <w:color w:val="000000" w:themeColor="text1"/>
          <w:sz w:val="24"/>
          <w:szCs w:val="24"/>
        </w:rPr>
        <w:t>majority of the</w:t>
      </w:r>
      <w:r w:rsidR="00CC5BBE" w:rsidRPr="00E42906">
        <w:rPr>
          <w:rFonts w:asciiTheme="minorHAnsi" w:hAnsiTheme="minorHAnsi" w:cs="Helvetica"/>
          <w:bCs/>
          <w:color w:val="000000" w:themeColor="text1"/>
          <w:sz w:val="24"/>
          <w:szCs w:val="24"/>
        </w:rPr>
        <w:t xml:space="preserve"> members of the</w:t>
      </w:r>
      <w:r w:rsidRPr="00E42906">
        <w:rPr>
          <w:rFonts w:asciiTheme="minorHAnsi" w:hAnsiTheme="minorHAnsi" w:cs="Helvetica"/>
          <w:bCs/>
          <w:color w:val="000000" w:themeColor="text1"/>
          <w:sz w:val="24"/>
          <w:szCs w:val="24"/>
        </w:rPr>
        <w:t xml:space="preserve"> Cross</w:t>
      </w:r>
      <w:r w:rsidR="000915BB">
        <w:rPr>
          <w:rFonts w:asciiTheme="minorHAnsi" w:hAnsiTheme="minorHAnsi" w:cs="Helvetica"/>
          <w:bCs/>
          <w:color w:val="000000" w:themeColor="text1"/>
          <w:sz w:val="24"/>
          <w:szCs w:val="24"/>
        </w:rPr>
        <w:t>-</w:t>
      </w:r>
      <w:r w:rsidRPr="00E42906">
        <w:rPr>
          <w:rFonts w:asciiTheme="minorHAnsi" w:hAnsiTheme="minorHAnsi" w:cs="Helvetica"/>
          <w:bCs/>
          <w:color w:val="000000" w:themeColor="text1"/>
          <w:sz w:val="24"/>
          <w:szCs w:val="24"/>
        </w:rPr>
        <w:t xml:space="preserve">Community Working Group on the Use of Country and Territory Names as Top-Level Domains </w:t>
      </w:r>
      <w:r w:rsidR="007261A5" w:rsidRPr="00E42906">
        <w:rPr>
          <w:rFonts w:asciiTheme="minorHAnsi" w:hAnsiTheme="minorHAnsi" w:cs="Helvetica"/>
          <w:bCs/>
          <w:color w:val="000000" w:themeColor="text1"/>
          <w:sz w:val="24"/>
          <w:szCs w:val="24"/>
        </w:rPr>
        <w:t>concludes that</w:t>
      </w:r>
      <w:r w:rsidRPr="00E42906">
        <w:rPr>
          <w:rFonts w:asciiTheme="minorHAnsi" w:hAnsiTheme="minorHAnsi" w:cs="Helvetica"/>
          <w:bCs/>
          <w:color w:val="000000" w:themeColor="text1"/>
          <w:sz w:val="24"/>
          <w:szCs w:val="24"/>
        </w:rPr>
        <w:t xml:space="preserve"> </w:t>
      </w:r>
      <w:r w:rsidR="007261A5" w:rsidRPr="00E42906">
        <w:rPr>
          <w:rFonts w:asciiTheme="minorHAnsi" w:hAnsiTheme="minorHAnsi" w:cs="Helvetica"/>
          <w:bCs/>
          <w:color w:val="000000" w:themeColor="text1"/>
          <w:sz w:val="24"/>
          <w:szCs w:val="24"/>
        </w:rPr>
        <w:t xml:space="preserve">continuing its work is not conducive to achieving the harmonized framework its Charter seeks. </w:t>
      </w:r>
    </w:p>
    <w:p w14:paraId="5CF6FFEE" w14:textId="77777777" w:rsidR="007261A5" w:rsidRPr="002654E7" w:rsidRDefault="007261A5" w:rsidP="00E00981">
      <w:pPr>
        <w:widowControl w:val="0"/>
        <w:spacing w:after="0"/>
        <w:rPr>
          <w:rFonts w:asciiTheme="minorHAnsi" w:hAnsiTheme="minorHAnsi" w:cs="Calibri"/>
          <w:sz w:val="24"/>
          <w:szCs w:val="24"/>
        </w:rPr>
      </w:pPr>
    </w:p>
    <w:p w14:paraId="455F3F10" w14:textId="7F719A06" w:rsidR="00E42906" w:rsidRPr="00E42906" w:rsidRDefault="007261A5" w:rsidP="00E00981">
      <w:pPr>
        <w:pStyle w:val="Heading2"/>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Theme="minorHAnsi" w:hAnsiTheme="minorHAnsi"/>
          <w:i/>
          <w:sz w:val="24"/>
          <w:szCs w:val="24"/>
        </w:rPr>
      </w:pPr>
      <w:r w:rsidRPr="00E42906">
        <w:rPr>
          <w:rFonts w:asciiTheme="minorHAnsi" w:hAnsiTheme="minorHAnsi"/>
          <w:i/>
          <w:sz w:val="24"/>
          <w:szCs w:val="24"/>
        </w:rPr>
        <w:lastRenderedPageBreak/>
        <w:t>Recommendation</w:t>
      </w:r>
      <w:r w:rsidR="007A06C5" w:rsidRPr="00E42906">
        <w:rPr>
          <w:rFonts w:asciiTheme="minorHAnsi" w:hAnsiTheme="minorHAnsi"/>
          <w:i/>
          <w:sz w:val="24"/>
          <w:szCs w:val="24"/>
        </w:rPr>
        <w:t>s</w:t>
      </w:r>
      <w:r w:rsidRPr="00E42906">
        <w:rPr>
          <w:rFonts w:asciiTheme="minorHAnsi" w:hAnsiTheme="minorHAnsi"/>
          <w:i/>
          <w:sz w:val="24"/>
          <w:szCs w:val="24"/>
        </w:rPr>
        <w:t xml:space="preserve"> </w:t>
      </w:r>
      <w:r w:rsidR="00E42906" w:rsidRPr="00E42906">
        <w:rPr>
          <w:rFonts w:asciiTheme="minorHAnsi" w:hAnsiTheme="minorHAnsi"/>
          <w:i/>
          <w:sz w:val="24"/>
          <w:szCs w:val="24"/>
        </w:rPr>
        <w:br/>
      </w:r>
    </w:p>
    <w:p w14:paraId="1A34FE41" w14:textId="5A3A2D6C" w:rsidR="00F5112D" w:rsidRDefault="007261A5"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In light of the complexity of the issue at hand, the aforementioned inconsistencies between various ICANN policies, and the limited mandate of the CWG on the use of Country and Territory Names as TLDs, the </w:t>
      </w:r>
      <w:r w:rsidR="007B5A93">
        <w:rPr>
          <w:rFonts w:asciiTheme="minorHAnsi" w:hAnsiTheme="minorHAnsi" w:cs="Calibri"/>
          <w:sz w:val="24"/>
          <w:szCs w:val="24"/>
        </w:rPr>
        <w:t>C</w:t>
      </w:r>
      <w:r w:rsidR="00E40ADD">
        <w:rPr>
          <w:rFonts w:asciiTheme="minorHAnsi" w:hAnsiTheme="minorHAnsi" w:cs="Calibri"/>
          <w:sz w:val="24"/>
          <w:szCs w:val="24"/>
        </w:rPr>
        <w:t xml:space="preserve">WG is of the opinion that work on use of </w:t>
      </w:r>
      <w:r w:rsidR="00F530E0">
        <w:rPr>
          <w:rFonts w:asciiTheme="minorHAnsi" w:hAnsiTheme="minorHAnsi" w:cs="Calibri"/>
          <w:sz w:val="24"/>
          <w:szCs w:val="24"/>
        </w:rPr>
        <w:t xml:space="preserve">names of </w:t>
      </w:r>
      <w:r w:rsidR="00E40ADD">
        <w:rPr>
          <w:rFonts w:asciiTheme="minorHAnsi" w:hAnsiTheme="minorHAnsi" w:cs="Calibri"/>
          <w:sz w:val="24"/>
          <w:szCs w:val="24"/>
        </w:rPr>
        <w:t xml:space="preserve">country and territory names </w:t>
      </w:r>
      <w:r w:rsidR="00F530E0">
        <w:rPr>
          <w:rFonts w:asciiTheme="minorHAnsi" w:hAnsiTheme="minorHAnsi" w:cs="Calibri"/>
          <w:sz w:val="24"/>
          <w:szCs w:val="24"/>
        </w:rPr>
        <w:t xml:space="preserve">as TLDs </w:t>
      </w:r>
      <w:r w:rsidR="00E40ADD">
        <w:rPr>
          <w:rFonts w:asciiTheme="minorHAnsi" w:hAnsiTheme="minorHAnsi" w:cs="Calibri"/>
          <w:sz w:val="24"/>
          <w:szCs w:val="24"/>
        </w:rPr>
        <w:t>should continue.</w:t>
      </w:r>
      <w:r w:rsidR="00792484">
        <w:rPr>
          <w:rFonts w:asciiTheme="minorHAnsi" w:hAnsiTheme="minorHAnsi" w:cs="Calibri"/>
          <w:sz w:val="24"/>
          <w:szCs w:val="24"/>
        </w:rPr>
        <w:t xml:space="preserve"> </w:t>
      </w:r>
      <w:r w:rsidR="00002A31">
        <w:rPr>
          <w:rFonts w:asciiTheme="minorHAnsi" w:hAnsiTheme="minorHAnsi" w:cs="Calibri"/>
          <w:sz w:val="24"/>
          <w:szCs w:val="24"/>
        </w:rPr>
        <w:t>However, and d</w:t>
      </w:r>
      <w:r w:rsidR="004B7445">
        <w:rPr>
          <w:rFonts w:asciiTheme="minorHAnsi" w:hAnsiTheme="minorHAnsi" w:cs="Calibri"/>
          <w:sz w:val="24"/>
          <w:szCs w:val="24"/>
        </w:rPr>
        <w:t>espite</w:t>
      </w:r>
      <w:r w:rsidR="00792484">
        <w:rPr>
          <w:rFonts w:asciiTheme="minorHAnsi" w:hAnsiTheme="minorHAnsi" w:cs="Calibri"/>
          <w:sz w:val="24"/>
          <w:szCs w:val="24"/>
        </w:rPr>
        <w:t xml:space="preserve"> </w:t>
      </w:r>
      <w:r w:rsidR="00921858">
        <w:rPr>
          <w:rFonts w:asciiTheme="minorHAnsi" w:hAnsiTheme="minorHAnsi" w:cs="Calibri"/>
          <w:sz w:val="24"/>
          <w:szCs w:val="24"/>
        </w:rPr>
        <w:t xml:space="preserve">its best </w:t>
      </w:r>
      <w:r w:rsidR="00792484">
        <w:rPr>
          <w:rFonts w:asciiTheme="minorHAnsi" w:hAnsiTheme="minorHAnsi" w:cs="Calibri"/>
          <w:sz w:val="24"/>
          <w:szCs w:val="24"/>
        </w:rPr>
        <w:t>effort</w:t>
      </w:r>
      <w:r w:rsidR="007B5A93">
        <w:rPr>
          <w:rFonts w:asciiTheme="minorHAnsi" w:hAnsiTheme="minorHAnsi" w:cs="Calibri"/>
          <w:sz w:val="24"/>
          <w:szCs w:val="24"/>
        </w:rPr>
        <w:t>s</w:t>
      </w:r>
      <w:r w:rsidR="00792484">
        <w:rPr>
          <w:rFonts w:asciiTheme="minorHAnsi" w:hAnsiTheme="minorHAnsi" w:cs="Calibri"/>
          <w:sz w:val="24"/>
          <w:szCs w:val="24"/>
        </w:rPr>
        <w:t xml:space="preserve">, </w:t>
      </w:r>
      <w:r w:rsidR="00E40ADD">
        <w:rPr>
          <w:rFonts w:asciiTheme="minorHAnsi" w:hAnsiTheme="minorHAnsi" w:cs="Calibri"/>
          <w:sz w:val="24"/>
          <w:szCs w:val="24"/>
        </w:rPr>
        <w:t xml:space="preserve">the </w:t>
      </w:r>
      <w:r w:rsidRPr="002654E7">
        <w:rPr>
          <w:rFonts w:asciiTheme="minorHAnsi" w:hAnsiTheme="minorHAnsi" w:cs="Calibri"/>
          <w:sz w:val="24"/>
          <w:szCs w:val="24"/>
        </w:rPr>
        <w:t xml:space="preserve">CWG </w:t>
      </w:r>
      <w:r w:rsidR="00E40ADD">
        <w:rPr>
          <w:rFonts w:asciiTheme="minorHAnsi" w:hAnsiTheme="minorHAnsi" w:cs="Calibri"/>
          <w:sz w:val="24"/>
          <w:szCs w:val="24"/>
        </w:rPr>
        <w:t xml:space="preserve">could not agree </w:t>
      </w:r>
      <w:r w:rsidR="00792484">
        <w:rPr>
          <w:rFonts w:asciiTheme="minorHAnsi" w:hAnsiTheme="minorHAnsi" w:cs="Calibri"/>
          <w:sz w:val="24"/>
          <w:szCs w:val="24"/>
        </w:rPr>
        <w:t xml:space="preserve">unanimously </w:t>
      </w:r>
      <w:r w:rsidR="00E40ADD">
        <w:rPr>
          <w:rFonts w:asciiTheme="minorHAnsi" w:hAnsiTheme="minorHAnsi" w:cs="Calibri"/>
          <w:sz w:val="24"/>
          <w:szCs w:val="24"/>
        </w:rPr>
        <w:t>on</w:t>
      </w:r>
      <w:r w:rsidR="00F530E0">
        <w:rPr>
          <w:rFonts w:asciiTheme="minorHAnsi" w:hAnsiTheme="minorHAnsi" w:cs="Calibri"/>
          <w:sz w:val="24"/>
          <w:szCs w:val="24"/>
        </w:rPr>
        <w:t xml:space="preserve"> </w:t>
      </w:r>
      <w:r w:rsidR="00F5112D">
        <w:rPr>
          <w:rFonts w:asciiTheme="minorHAnsi" w:hAnsiTheme="minorHAnsi" w:cs="Calibri"/>
          <w:sz w:val="24"/>
          <w:szCs w:val="24"/>
        </w:rPr>
        <w:t xml:space="preserve">the way forward. </w:t>
      </w:r>
      <w:r w:rsidR="00E40ADD">
        <w:rPr>
          <w:rFonts w:asciiTheme="minorHAnsi" w:hAnsiTheme="minorHAnsi" w:cs="Calibri"/>
          <w:sz w:val="24"/>
          <w:szCs w:val="24"/>
        </w:rPr>
        <w:t>In effect</w:t>
      </w:r>
      <w:r w:rsidR="00921858">
        <w:rPr>
          <w:rFonts w:asciiTheme="minorHAnsi" w:hAnsiTheme="minorHAnsi" w:cs="Calibri"/>
          <w:sz w:val="24"/>
          <w:szCs w:val="24"/>
        </w:rPr>
        <w:t>,</w:t>
      </w:r>
      <w:r w:rsidR="00E40ADD">
        <w:rPr>
          <w:rFonts w:asciiTheme="minorHAnsi" w:hAnsiTheme="minorHAnsi" w:cs="Calibri"/>
          <w:sz w:val="24"/>
          <w:szCs w:val="24"/>
        </w:rPr>
        <w:t xml:space="preserve"> </w:t>
      </w:r>
      <w:r w:rsidR="00F5112D">
        <w:rPr>
          <w:rFonts w:asciiTheme="minorHAnsi" w:hAnsiTheme="minorHAnsi" w:cs="Calibri"/>
          <w:sz w:val="24"/>
          <w:szCs w:val="24"/>
        </w:rPr>
        <w:t xml:space="preserve">the </w:t>
      </w:r>
      <w:r w:rsidR="00E40ADD">
        <w:rPr>
          <w:rFonts w:asciiTheme="minorHAnsi" w:hAnsiTheme="minorHAnsi" w:cs="Calibri"/>
          <w:sz w:val="24"/>
          <w:szCs w:val="24"/>
        </w:rPr>
        <w:t xml:space="preserve">divergence of </w:t>
      </w:r>
      <w:r w:rsidR="00792484">
        <w:rPr>
          <w:rFonts w:asciiTheme="minorHAnsi" w:hAnsiTheme="minorHAnsi" w:cs="Calibri"/>
          <w:sz w:val="24"/>
          <w:szCs w:val="24"/>
        </w:rPr>
        <w:t>views</w:t>
      </w:r>
      <w:r w:rsidR="00E40ADD">
        <w:rPr>
          <w:rFonts w:asciiTheme="minorHAnsi" w:hAnsiTheme="minorHAnsi" w:cs="Calibri"/>
          <w:sz w:val="24"/>
          <w:szCs w:val="24"/>
        </w:rPr>
        <w:t xml:space="preserve"> </w:t>
      </w:r>
      <w:r w:rsidR="00F5112D">
        <w:rPr>
          <w:rFonts w:asciiTheme="minorHAnsi" w:hAnsiTheme="minorHAnsi" w:cs="Calibri"/>
          <w:sz w:val="24"/>
          <w:szCs w:val="24"/>
        </w:rPr>
        <w:t>on how the issues identified should be addressed increased over time</w:t>
      </w:r>
      <w:r w:rsidR="00E40ADD">
        <w:rPr>
          <w:rFonts w:asciiTheme="minorHAnsi" w:hAnsiTheme="minorHAnsi" w:cs="Calibri"/>
          <w:sz w:val="24"/>
          <w:szCs w:val="24"/>
        </w:rPr>
        <w:t>. In</w:t>
      </w:r>
      <w:r w:rsidR="00921858">
        <w:rPr>
          <w:rFonts w:asciiTheme="minorHAnsi" w:hAnsiTheme="minorHAnsi" w:cs="Calibri"/>
          <w:sz w:val="24"/>
          <w:szCs w:val="24"/>
        </w:rPr>
        <w:t>i</w:t>
      </w:r>
      <w:r w:rsidR="00E40ADD">
        <w:rPr>
          <w:rFonts w:asciiTheme="minorHAnsi" w:hAnsiTheme="minorHAnsi" w:cs="Calibri"/>
          <w:sz w:val="24"/>
          <w:szCs w:val="24"/>
        </w:rPr>
        <w:t xml:space="preserve">tially the CWG broadly supported the following recommendations 1, 2, and 4, and different views </w:t>
      </w:r>
      <w:r w:rsidR="00792484">
        <w:rPr>
          <w:rFonts w:asciiTheme="minorHAnsi" w:hAnsiTheme="minorHAnsi" w:cs="Calibri"/>
          <w:sz w:val="24"/>
          <w:szCs w:val="24"/>
        </w:rPr>
        <w:t xml:space="preserve">were expressed </w:t>
      </w:r>
      <w:r w:rsidR="00E40ADD">
        <w:rPr>
          <w:rFonts w:asciiTheme="minorHAnsi" w:hAnsiTheme="minorHAnsi" w:cs="Calibri"/>
          <w:sz w:val="24"/>
          <w:szCs w:val="24"/>
        </w:rPr>
        <w:t xml:space="preserve">on recommendation 3. Over time the support </w:t>
      </w:r>
      <w:r w:rsidR="004B7445">
        <w:rPr>
          <w:rFonts w:asciiTheme="minorHAnsi" w:hAnsiTheme="minorHAnsi" w:cs="Calibri"/>
          <w:sz w:val="24"/>
          <w:szCs w:val="24"/>
        </w:rPr>
        <w:t xml:space="preserve">for the recommendations shifted. Just before </w:t>
      </w:r>
      <w:proofErr w:type="spellStart"/>
      <w:r w:rsidR="004B7445">
        <w:rPr>
          <w:rFonts w:asciiTheme="minorHAnsi" w:hAnsiTheme="minorHAnsi" w:cs="Calibri"/>
          <w:sz w:val="24"/>
          <w:szCs w:val="24"/>
        </w:rPr>
        <w:t>finalisation</w:t>
      </w:r>
      <w:proofErr w:type="spellEnd"/>
      <w:r w:rsidR="004B7445">
        <w:rPr>
          <w:rFonts w:asciiTheme="minorHAnsi" w:hAnsiTheme="minorHAnsi" w:cs="Calibri"/>
          <w:sz w:val="24"/>
          <w:szCs w:val="24"/>
        </w:rPr>
        <w:t xml:space="preserve"> of this paper, a vast major</w:t>
      </w:r>
      <w:r w:rsidR="00921858">
        <w:rPr>
          <w:rFonts w:asciiTheme="minorHAnsi" w:hAnsiTheme="minorHAnsi" w:cs="Calibri"/>
          <w:sz w:val="24"/>
          <w:szCs w:val="24"/>
        </w:rPr>
        <w:t>it</w:t>
      </w:r>
      <w:r w:rsidR="004B7445">
        <w:rPr>
          <w:rFonts w:asciiTheme="minorHAnsi" w:hAnsiTheme="minorHAnsi" w:cs="Calibri"/>
          <w:sz w:val="24"/>
          <w:szCs w:val="24"/>
        </w:rPr>
        <w:t>y of the mem</w:t>
      </w:r>
      <w:r w:rsidR="00F5112D">
        <w:rPr>
          <w:rFonts w:asciiTheme="minorHAnsi" w:hAnsiTheme="minorHAnsi" w:cs="Calibri"/>
          <w:sz w:val="24"/>
          <w:szCs w:val="24"/>
        </w:rPr>
        <w:t>ber</w:t>
      </w:r>
      <w:r w:rsidR="004B7445">
        <w:rPr>
          <w:rFonts w:asciiTheme="minorHAnsi" w:hAnsiTheme="minorHAnsi" w:cs="Calibri"/>
          <w:sz w:val="24"/>
          <w:szCs w:val="24"/>
        </w:rPr>
        <w:t xml:space="preserve">s who responded to an internal survey (response rate 20 out of </w:t>
      </w:r>
      <w:r w:rsidR="00F5112D">
        <w:rPr>
          <w:rFonts w:asciiTheme="minorHAnsi" w:hAnsiTheme="minorHAnsi" w:cs="Calibri"/>
          <w:sz w:val="24"/>
          <w:szCs w:val="24"/>
        </w:rPr>
        <w:t>50) supported recommendation 1, 2, 4 and some form of recommendation 3. A minority did not support any of the recommendation</w:t>
      </w:r>
      <w:r w:rsidR="00CC5BBE">
        <w:rPr>
          <w:rFonts w:asciiTheme="minorHAnsi" w:hAnsiTheme="minorHAnsi" w:cs="Calibri"/>
          <w:sz w:val="24"/>
          <w:szCs w:val="24"/>
        </w:rPr>
        <w:t>s</w:t>
      </w:r>
      <w:r w:rsidR="00F5112D">
        <w:rPr>
          <w:rFonts w:asciiTheme="minorHAnsi" w:hAnsiTheme="minorHAnsi" w:cs="Calibri"/>
          <w:sz w:val="24"/>
          <w:szCs w:val="24"/>
        </w:rPr>
        <w:t xml:space="preserve"> or abstained.</w:t>
      </w:r>
    </w:p>
    <w:p w14:paraId="21F68F18" w14:textId="77777777" w:rsidR="00C60281" w:rsidRDefault="00C60281" w:rsidP="00E00981">
      <w:pPr>
        <w:pStyle w:val="NormalWeb"/>
        <w:spacing w:before="0" w:beforeAutospacing="0" w:after="0" w:afterAutospacing="0" w:line="276" w:lineRule="auto"/>
        <w:jc w:val="both"/>
      </w:pPr>
    </w:p>
    <w:p w14:paraId="54D2D083" w14:textId="26ABC1DA" w:rsidR="003B0A25" w:rsidRDefault="00D7713E" w:rsidP="00E00981">
      <w:pPr>
        <w:pStyle w:val="NormalWeb"/>
        <w:spacing w:before="0" w:beforeAutospacing="0" w:after="0" w:afterAutospacing="0" w:line="276" w:lineRule="auto"/>
        <w:jc w:val="both"/>
        <w:rPr>
          <w:rFonts w:asciiTheme="minorHAnsi" w:hAnsiTheme="minorHAnsi" w:cs="Calibri"/>
          <w:b/>
        </w:rPr>
      </w:pPr>
      <w:r w:rsidRPr="00D7713E">
        <w:rPr>
          <w:rFonts w:asciiTheme="minorHAnsi" w:hAnsiTheme="minorHAnsi" w:cs="Calibri"/>
          <w:b/>
        </w:rPr>
        <w:t>Recomm</w:t>
      </w:r>
      <w:r w:rsidR="003B0A25" w:rsidRPr="00D7713E">
        <w:rPr>
          <w:rFonts w:asciiTheme="minorHAnsi" w:hAnsiTheme="minorHAnsi" w:cs="Calibri"/>
          <w:b/>
        </w:rPr>
        <w:t>e</w:t>
      </w:r>
      <w:r w:rsidRPr="00D7713E">
        <w:rPr>
          <w:rFonts w:asciiTheme="minorHAnsi" w:hAnsiTheme="minorHAnsi" w:cs="Calibri"/>
          <w:b/>
        </w:rPr>
        <w:t>n</w:t>
      </w:r>
      <w:r w:rsidR="003B0A25" w:rsidRPr="00D7713E">
        <w:rPr>
          <w:rFonts w:asciiTheme="minorHAnsi" w:hAnsiTheme="minorHAnsi" w:cs="Calibri"/>
          <w:b/>
        </w:rPr>
        <w:t>dation 1</w:t>
      </w:r>
    </w:p>
    <w:p w14:paraId="72B501BB" w14:textId="77777777" w:rsidR="00071C19" w:rsidRPr="00D7713E" w:rsidRDefault="00071C19" w:rsidP="00E00981">
      <w:pPr>
        <w:pStyle w:val="NormalWeb"/>
        <w:spacing w:before="0" w:beforeAutospacing="0" w:after="0" w:afterAutospacing="0" w:line="276" w:lineRule="auto"/>
        <w:jc w:val="both"/>
        <w:rPr>
          <w:rFonts w:asciiTheme="minorHAnsi" w:hAnsiTheme="minorHAnsi" w:cs="Calibri"/>
          <w:b/>
        </w:rPr>
      </w:pPr>
    </w:p>
    <w:p w14:paraId="0ADC4F02" w14:textId="150615AA" w:rsidR="00C60281" w:rsidRPr="00D7713E" w:rsidRDefault="003B0A25" w:rsidP="00E00981">
      <w:pPr>
        <w:widowControl w:val="0"/>
        <w:spacing w:after="0"/>
        <w:jc w:val="both"/>
      </w:pPr>
      <w:r w:rsidRPr="00C60281">
        <w:rPr>
          <w:rFonts w:asciiTheme="minorHAnsi" w:hAnsiTheme="minorHAnsi" w:cs="Calibri"/>
          <w:sz w:val="24"/>
          <w:szCs w:val="24"/>
        </w:rPr>
        <w:t>To close this CWG in accordance with and as foreseen in the charter.</w:t>
      </w:r>
    </w:p>
    <w:p w14:paraId="4501B67D" w14:textId="77777777" w:rsidR="00071C19" w:rsidRDefault="00071C19" w:rsidP="00E00981">
      <w:pPr>
        <w:widowControl w:val="0"/>
        <w:spacing w:after="0"/>
        <w:rPr>
          <w:rFonts w:asciiTheme="minorHAnsi" w:hAnsiTheme="minorHAnsi" w:cs="Times New Roman"/>
          <w:b/>
          <w:sz w:val="24"/>
          <w:szCs w:val="24"/>
        </w:rPr>
      </w:pPr>
    </w:p>
    <w:p w14:paraId="44D28CAD" w14:textId="456839E3" w:rsidR="007261A5" w:rsidRDefault="002654E7" w:rsidP="00E00981">
      <w:pPr>
        <w:widowControl w:val="0"/>
        <w:spacing w:after="0"/>
        <w:rPr>
          <w:rFonts w:asciiTheme="minorHAnsi" w:hAnsiTheme="minorHAnsi" w:cs="Times New Roman"/>
          <w:b/>
          <w:sz w:val="24"/>
          <w:szCs w:val="24"/>
        </w:rPr>
      </w:pPr>
      <w:r w:rsidRPr="00D7713E">
        <w:rPr>
          <w:rFonts w:asciiTheme="minorHAnsi" w:hAnsiTheme="minorHAnsi" w:cs="Times New Roman"/>
          <w:b/>
          <w:sz w:val="24"/>
          <w:szCs w:val="24"/>
        </w:rPr>
        <w:t>Recommendation 2</w:t>
      </w:r>
    </w:p>
    <w:p w14:paraId="6DC2C022" w14:textId="77777777" w:rsidR="00071C19" w:rsidRPr="00D7713E" w:rsidRDefault="00071C19" w:rsidP="00E00981">
      <w:pPr>
        <w:widowControl w:val="0"/>
        <w:spacing w:after="0"/>
        <w:rPr>
          <w:rFonts w:asciiTheme="minorHAnsi" w:hAnsiTheme="minorHAnsi" w:cs="Times New Roman"/>
          <w:b/>
          <w:sz w:val="24"/>
          <w:szCs w:val="24"/>
        </w:rPr>
      </w:pPr>
    </w:p>
    <w:p w14:paraId="7ECA1E5D" w14:textId="55255A4D" w:rsidR="00D7713E" w:rsidRDefault="007261A5" w:rsidP="00E00981">
      <w:pPr>
        <w:widowControl w:val="0"/>
        <w:spacing w:after="0"/>
        <w:rPr>
          <w:rFonts w:asciiTheme="minorHAnsi" w:hAnsiTheme="minorHAnsi" w:cs="Calibri"/>
          <w:sz w:val="24"/>
          <w:szCs w:val="24"/>
        </w:rPr>
      </w:pPr>
      <w:r w:rsidRPr="00D7713E">
        <w:rPr>
          <w:rFonts w:asciiTheme="minorHAnsi" w:hAnsiTheme="minorHAnsi" w:cs="Times New Roman"/>
          <w:sz w:val="24"/>
          <w:szCs w:val="24"/>
        </w:rPr>
        <w:t>The CWG</w:t>
      </w:r>
      <w:r w:rsidRPr="00D7713E">
        <w:rPr>
          <w:rFonts w:asciiTheme="minorHAnsi" w:hAnsiTheme="minorHAnsi" w:cs="Calibri"/>
          <w:sz w:val="24"/>
          <w:szCs w:val="24"/>
        </w:rPr>
        <w:t xml:space="preserve"> recommends that the ICANN community consolidate all policy efforts relating to geographic names (as that term has traditionally been defined </w:t>
      </w:r>
      <w:r w:rsidR="00DC6492" w:rsidRPr="00D7713E">
        <w:rPr>
          <w:rFonts w:asciiTheme="minorHAnsi" w:hAnsiTheme="minorHAnsi" w:cs="Calibri"/>
          <w:sz w:val="24"/>
          <w:szCs w:val="24"/>
        </w:rPr>
        <w:t xml:space="preserve">very broadly </w:t>
      </w:r>
      <w:r w:rsidRPr="00D7713E">
        <w:rPr>
          <w:rFonts w:asciiTheme="minorHAnsi" w:hAnsiTheme="minorHAnsi" w:cs="Calibri"/>
          <w:sz w:val="24"/>
          <w:szCs w:val="24"/>
        </w:rPr>
        <w:t>to this point) to enable in-depth analyses and discussions on all aspects related to all geographic-related names. This is the only way, in our view, to determine whether a harmonized framework is truly achievable.</w:t>
      </w:r>
    </w:p>
    <w:p w14:paraId="3C9FABA8" w14:textId="77777777" w:rsidR="00071C19" w:rsidRPr="00D7713E" w:rsidRDefault="00071C19" w:rsidP="00E00981">
      <w:pPr>
        <w:widowControl w:val="0"/>
        <w:spacing w:after="0"/>
        <w:rPr>
          <w:rFonts w:asciiTheme="minorHAnsi" w:hAnsiTheme="minorHAnsi" w:cs="Times New Roman"/>
          <w:sz w:val="24"/>
          <w:szCs w:val="24"/>
        </w:rPr>
      </w:pPr>
    </w:p>
    <w:p w14:paraId="63CED472" w14:textId="673C0572" w:rsidR="002654E7" w:rsidRDefault="00D7713E" w:rsidP="00E00981">
      <w:pPr>
        <w:widowControl w:val="0"/>
        <w:spacing w:after="0"/>
        <w:rPr>
          <w:rFonts w:asciiTheme="minorHAnsi" w:hAnsiTheme="minorHAnsi" w:cs="Calibri"/>
          <w:b/>
          <w:sz w:val="24"/>
          <w:szCs w:val="24"/>
        </w:rPr>
      </w:pPr>
      <w:r>
        <w:rPr>
          <w:rFonts w:asciiTheme="minorHAnsi" w:hAnsiTheme="minorHAnsi" w:cs="Calibri"/>
          <w:b/>
          <w:sz w:val="24"/>
          <w:szCs w:val="24"/>
        </w:rPr>
        <w:t>Recommendation 3</w:t>
      </w:r>
    </w:p>
    <w:p w14:paraId="0AA7B4FF" w14:textId="77777777" w:rsidR="00071C19" w:rsidRPr="00D7713E" w:rsidRDefault="00071C19" w:rsidP="00E00981">
      <w:pPr>
        <w:widowControl w:val="0"/>
        <w:spacing w:after="0"/>
        <w:rPr>
          <w:rFonts w:asciiTheme="minorHAnsi" w:hAnsiTheme="minorHAnsi" w:cs="Calibri"/>
          <w:b/>
          <w:sz w:val="24"/>
          <w:szCs w:val="24"/>
        </w:rPr>
      </w:pPr>
    </w:p>
    <w:p w14:paraId="79B2B8B3" w14:textId="47200204" w:rsidR="002654E7" w:rsidRDefault="002654E7" w:rsidP="00E00981">
      <w:pPr>
        <w:widowControl w:val="0"/>
        <w:spacing w:after="0"/>
        <w:rPr>
          <w:rFonts w:asciiTheme="minorHAnsi" w:hAnsiTheme="minorHAnsi" w:cs="Calibri"/>
          <w:color w:val="000000" w:themeColor="text1"/>
          <w:sz w:val="24"/>
          <w:szCs w:val="24"/>
        </w:rPr>
      </w:pPr>
      <w:r w:rsidRPr="00FD602F">
        <w:rPr>
          <w:rFonts w:asciiTheme="minorHAnsi" w:hAnsiTheme="minorHAnsi" w:cs="Calibri"/>
          <w:color w:val="000000" w:themeColor="text1"/>
          <w:sz w:val="24"/>
          <w:szCs w:val="24"/>
        </w:rPr>
        <w:t xml:space="preserve">The CWG could not agree on any of the alternatives for </w:t>
      </w:r>
      <w:r w:rsidR="000915BB" w:rsidRPr="00FD602F">
        <w:rPr>
          <w:rFonts w:asciiTheme="minorHAnsi" w:hAnsiTheme="minorHAnsi" w:cs="Calibri"/>
          <w:color w:val="000000" w:themeColor="text1"/>
          <w:sz w:val="24"/>
          <w:szCs w:val="24"/>
        </w:rPr>
        <w:t>r</w:t>
      </w:r>
      <w:r w:rsidRPr="00FD602F">
        <w:rPr>
          <w:rFonts w:asciiTheme="minorHAnsi" w:hAnsiTheme="minorHAnsi" w:cs="Calibri"/>
          <w:color w:val="000000" w:themeColor="text1"/>
          <w:sz w:val="24"/>
          <w:szCs w:val="24"/>
        </w:rPr>
        <w:t xml:space="preserve">ecommendation </w:t>
      </w:r>
      <w:r w:rsidR="008D5BB2" w:rsidRPr="00FD602F">
        <w:rPr>
          <w:rFonts w:asciiTheme="minorHAnsi" w:hAnsiTheme="minorHAnsi" w:cs="Calibri"/>
          <w:color w:val="000000" w:themeColor="text1"/>
          <w:sz w:val="24"/>
          <w:szCs w:val="24"/>
        </w:rPr>
        <w:t>3</w:t>
      </w:r>
      <w:r w:rsidRPr="00FD602F">
        <w:rPr>
          <w:rFonts w:asciiTheme="minorHAnsi" w:hAnsiTheme="minorHAnsi" w:cs="Calibri"/>
          <w:color w:val="000000" w:themeColor="text1"/>
          <w:sz w:val="24"/>
          <w:szCs w:val="24"/>
        </w:rPr>
        <w:t xml:space="preserve">. </w:t>
      </w:r>
      <w:r w:rsidR="00F5112D" w:rsidRPr="00FD602F">
        <w:rPr>
          <w:rFonts w:asciiTheme="minorHAnsi" w:hAnsiTheme="minorHAnsi" w:cs="Calibri"/>
          <w:color w:val="000000" w:themeColor="text1"/>
          <w:sz w:val="24"/>
          <w:szCs w:val="24"/>
        </w:rPr>
        <w:t xml:space="preserve">As noted </w:t>
      </w:r>
      <w:r w:rsidR="00F5112D" w:rsidRPr="00FD602F">
        <w:rPr>
          <w:rFonts w:asciiTheme="minorHAnsi" w:hAnsiTheme="minorHAnsi" w:cs="Helvetica Neue"/>
          <w:color w:val="000000" w:themeColor="text1"/>
          <w:sz w:val="24"/>
          <w:szCs w:val="24"/>
        </w:rPr>
        <w:t>b</w:t>
      </w:r>
      <w:r w:rsidRPr="00FD602F">
        <w:rPr>
          <w:rFonts w:asciiTheme="minorHAnsi" w:hAnsiTheme="minorHAnsi" w:cs="Helvetica Neue"/>
          <w:color w:val="000000" w:themeColor="text1"/>
          <w:sz w:val="24"/>
          <w:szCs w:val="24"/>
        </w:rPr>
        <w:t>ased on a survey poll</w:t>
      </w:r>
      <w:r w:rsidR="00F5112D" w:rsidRPr="00FD602F">
        <w:rPr>
          <w:rFonts w:asciiTheme="minorHAnsi" w:hAnsiTheme="minorHAnsi" w:cs="Helvetica Neue"/>
          <w:color w:val="000000" w:themeColor="text1"/>
          <w:sz w:val="24"/>
          <w:szCs w:val="24"/>
        </w:rPr>
        <w:t>,</w:t>
      </w:r>
      <w:r w:rsidR="00FD602F" w:rsidRPr="00FD602F">
        <w:rPr>
          <w:rFonts w:asciiTheme="minorHAnsi" w:hAnsiTheme="minorHAnsi" w:cs="Helvetica Neue"/>
          <w:color w:val="000000" w:themeColor="text1"/>
          <w:sz w:val="24"/>
          <w:szCs w:val="24"/>
        </w:rPr>
        <w:t xml:space="preserve"> the majority of the members/</w:t>
      </w:r>
      <w:r w:rsidRPr="00FD602F">
        <w:rPr>
          <w:rFonts w:asciiTheme="minorHAnsi" w:hAnsiTheme="minorHAnsi" w:cs="Helvetica Neue"/>
          <w:color w:val="000000" w:themeColor="text1"/>
          <w:sz w:val="24"/>
          <w:szCs w:val="24"/>
        </w:rPr>
        <w:t>participants in the CWG who participated in the poll (</w:t>
      </w:r>
      <w:r w:rsidR="00F5112D" w:rsidRPr="00FD602F">
        <w:rPr>
          <w:rFonts w:asciiTheme="minorHAnsi" w:hAnsiTheme="minorHAnsi" w:cs="Helvetica Neue"/>
          <w:color w:val="000000" w:themeColor="text1"/>
          <w:sz w:val="24"/>
          <w:szCs w:val="24"/>
        </w:rPr>
        <w:t>20</w:t>
      </w:r>
      <w:r w:rsidRPr="00FD602F">
        <w:rPr>
          <w:rFonts w:asciiTheme="minorHAnsi" w:hAnsiTheme="minorHAnsi" w:cs="Helvetica Neue"/>
          <w:color w:val="000000" w:themeColor="text1"/>
          <w:sz w:val="24"/>
          <w:szCs w:val="24"/>
        </w:rPr>
        <w:t xml:space="preserve">), expressed support for </w:t>
      </w:r>
      <w:r w:rsidR="00F5112D" w:rsidRPr="00FD602F">
        <w:rPr>
          <w:rFonts w:asciiTheme="minorHAnsi" w:hAnsiTheme="minorHAnsi" w:cs="Helvetica Neue"/>
          <w:color w:val="000000" w:themeColor="text1"/>
          <w:sz w:val="24"/>
          <w:szCs w:val="24"/>
        </w:rPr>
        <w:t xml:space="preserve">one form or another of </w:t>
      </w:r>
      <w:r w:rsidR="000915BB" w:rsidRPr="00FD602F">
        <w:rPr>
          <w:rFonts w:asciiTheme="minorHAnsi" w:hAnsiTheme="minorHAnsi" w:cs="Helvetica Neue"/>
          <w:color w:val="000000" w:themeColor="text1"/>
          <w:sz w:val="24"/>
          <w:szCs w:val="24"/>
        </w:rPr>
        <w:t>r</w:t>
      </w:r>
      <w:r w:rsidR="00F5112D" w:rsidRPr="00FD602F">
        <w:rPr>
          <w:rFonts w:asciiTheme="minorHAnsi" w:hAnsiTheme="minorHAnsi" w:cs="Helvetica Neue"/>
          <w:color w:val="000000" w:themeColor="text1"/>
          <w:sz w:val="24"/>
          <w:szCs w:val="24"/>
        </w:rPr>
        <w:t>ecommendation 3</w:t>
      </w:r>
      <w:r w:rsidRPr="00FD602F">
        <w:rPr>
          <w:rFonts w:asciiTheme="minorHAnsi" w:hAnsiTheme="minorHAnsi" w:cs="Helvetica Neue"/>
          <w:color w:val="000000" w:themeColor="text1"/>
          <w:sz w:val="24"/>
          <w:szCs w:val="24"/>
        </w:rPr>
        <w:t>.</w:t>
      </w:r>
      <w:r w:rsidR="00F5112D" w:rsidRPr="00FD602F">
        <w:rPr>
          <w:rFonts w:asciiTheme="minorHAnsi" w:hAnsiTheme="minorHAnsi" w:cs="Helvetica Neue"/>
          <w:color w:val="000000" w:themeColor="text1"/>
          <w:sz w:val="24"/>
          <w:szCs w:val="24"/>
        </w:rPr>
        <w:t xml:space="preserve"> </w:t>
      </w:r>
      <w:r w:rsidR="00CC5BBE" w:rsidRPr="00FD602F">
        <w:rPr>
          <w:rFonts w:asciiTheme="minorHAnsi" w:hAnsiTheme="minorHAnsi" w:cs="Helvetica Neue"/>
          <w:color w:val="000000" w:themeColor="text1"/>
          <w:sz w:val="24"/>
          <w:szCs w:val="24"/>
        </w:rPr>
        <w:t xml:space="preserve">A small majority of respondents supported alternative C, and a large minority </w:t>
      </w:r>
      <w:r w:rsidR="000915BB" w:rsidRPr="00FD602F">
        <w:rPr>
          <w:rFonts w:asciiTheme="minorHAnsi" w:hAnsiTheme="minorHAnsi" w:cs="Helvetica Neue"/>
          <w:color w:val="000000" w:themeColor="text1"/>
          <w:sz w:val="24"/>
          <w:szCs w:val="24"/>
        </w:rPr>
        <w:t>a</w:t>
      </w:r>
      <w:r w:rsidR="00CC5BBE" w:rsidRPr="00FD602F">
        <w:rPr>
          <w:rFonts w:asciiTheme="minorHAnsi" w:hAnsiTheme="minorHAnsi" w:cs="Helvetica Neue"/>
          <w:color w:val="000000" w:themeColor="text1"/>
          <w:sz w:val="24"/>
          <w:szCs w:val="24"/>
        </w:rPr>
        <w:t>lternative B.  Please note that t</w:t>
      </w:r>
      <w:r w:rsidRPr="00FD602F">
        <w:rPr>
          <w:rFonts w:asciiTheme="minorHAnsi" w:hAnsiTheme="minorHAnsi" w:cs="Helvetica Neue"/>
          <w:color w:val="000000" w:themeColor="text1"/>
          <w:sz w:val="24"/>
          <w:szCs w:val="24"/>
        </w:rPr>
        <w:t>his should be interpreted</w:t>
      </w:r>
      <w:r w:rsidR="00B4013A" w:rsidRPr="00FD602F">
        <w:rPr>
          <w:rFonts w:asciiTheme="minorHAnsi" w:hAnsiTheme="minorHAnsi" w:cs="Helvetica Neue"/>
          <w:color w:val="000000" w:themeColor="text1"/>
          <w:sz w:val="24"/>
          <w:szCs w:val="24"/>
        </w:rPr>
        <w:t xml:space="preserve"> as a sense of the direction of travel preferred by members of the WG.</w:t>
      </w:r>
      <w:r w:rsidRPr="00FD602F">
        <w:rPr>
          <w:rFonts w:asciiTheme="minorHAnsi" w:hAnsiTheme="minorHAnsi" w:cs="Helvetica Neue"/>
          <w:color w:val="000000" w:themeColor="text1"/>
          <w:sz w:val="24"/>
          <w:szCs w:val="24"/>
        </w:rPr>
        <w:t xml:space="preserve"> </w:t>
      </w:r>
      <w:r w:rsidR="00B920AC" w:rsidRPr="00FD602F">
        <w:rPr>
          <w:rFonts w:asciiTheme="minorHAnsi" w:hAnsiTheme="minorHAnsi" w:cs="Helvetica Neue"/>
          <w:color w:val="000000" w:themeColor="text1"/>
          <w:sz w:val="24"/>
          <w:szCs w:val="24"/>
        </w:rPr>
        <w:t>One</w:t>
      </w:r>
      <w:r w:rsidR="00002A31" w:rsidRPr="00FD602F">
        <w:rPr>
          <w:rFonts w:asciiTheme="minorHAnsi" w:hAnsiTheme="minorHAnsi" w:cs="Helvetica Neue"/>
          <w:color w:val="000000" w:themeColor="text1"/>
          <w:sz w:val="24"/>
          <w:szCs w:val="24"/>
        </w:rPr>
        <w:t xml:space="preserve"> of the major concerns, </w:t>
      </w:r>
      <w:r w:rsidR="00B920AC" w:rsidRPr="00FD602F">
        <w:rPr>
          <w:rFonts w:asciiTheme="minorHAnsi" w:hAnsiTheme="minorHAnsi" w:cs="Helvetica Neue"/>
          <w:color w:val="000000" w:themeColor="text1"/>
          <w:sz w:val="24"/>
          <w:szCs w:val="24"/>
        </w:rPr>
        <w:t xml:space="preserve">expressed </w:t>
      </w:r>
      <w:r w:rsidR="006F1EDC" w:rsidRPr="00FD602F">
        <w:rPr>
          <w:rFonts w:asciiTheme="minorHAnsi" w:hAnsiTheme="minorHAnsi" w:cs="Helvetica Neue"/>
          <w:color w:val="000000" w:themeColor="text1"/>
          <w:sz w:val="24"/>
          <w:szCs w:val="24"/>
        </w:rPr>
        <w:t>by s</w:t>
      </w:r>
      <w:r w:rsidR="006F1EDC" w:rsidRPr="00FD602F">
        <w:rPr>
          <w:rFonts w:asciiTheme="minorHAnsi" w:hAnsiTheme="minorHAnsi" w:cs="Calibri"/>
          <w:color w:val="000000" w:themeColor="text1"/>
          <w:sz w:val="24"/>
          <w:szCs w:val="24"/>
        </w:rPr>
        <w:t>ome members of the CWG</w:t>
      </w:r>
      <w:r w:rsidR="00002A31" w:rsidRPr="00FD602F">
        <w:rPr>
          <w:rFonts w:asciiTheme="minorHAnsi" w:hAnsiTheme="minorHAnsi" w:cs="Calibri"/>
          <w:color w:val="000000" w:themeColor="text1"/>
          <w:sz w:val="24"/>
          <w:szCs w:val="24"/>
        </w:rPr>
        <w:t>,</w:t>
      </w:r>
      <w:r w:rsidR="006F1EDC" w:rsidRPr="00FD602F">
        <w:rPr>
          <w:rFonts w:asciiTheme="minorHAnsi" w:hAnsiTheme="minorHAnsi" w:cs="Helvetica Neue"/>
          <w:color w:val="000000" w:themeColor="text1"/>
          <w:sz w:val="24"/>
          <w:szCs w:val="24"/>
        </w:rPr>
        <w:t xml:space="preserve"> </w:t>
      </w:r>
      <w:r w:rsidR="00B920AC" w:rsidRPr="00FD602F">
        <w:rPr>
          <w:rFonts w:asciiTheme="minorHAnsi" w:hAnsiTheme="minorHAnsi" w:cs="Helvetica Neue"/>
          <w:color w:val="000000" w:themeColor="text1"/>
          <w:sz w:val="24"/>
          <w:szCs w:val="24"/>
        </w:rPr>
        <w:t xml:space="preserve">is that whatever structure is preferred for future </w:t>
      </w:r>
      <w:r w:rsidR="00B4013A" w:rsidRPr="00FD602F">
        <w:rPr>
          <w:rFonts w:asciiTheme="minorHAnsi" w:hAnsiTheme="minorHAnsi" w:cs="Helvetica Neue"/>
          <w:color w:val="000000" w:themeColor="text1"/>
          <w:sz w:val="24"/>
          <w:szCs w:val="24"/>
        </w:rPr>
        <w:t>work</w:t>
      </w:r>
      <w:r w:rsidR="00B4013A" w:rsidRPr="00FD602F">
        <w:rPr>
          <w:rFonts w:asciiTheme="minorHAnsi" w:hAnsiTheme="minorHAnsi" w:cs="Calibri"/>
          <w:color w:val="000000" w:themeColor="text1"/>
          <w:sz w:val="24"/>
          <w:szCs w:val="24"/>
        </w:rPr>
        <w:t xml:space="preserve">, the </w:t>
      </w:r>
      <w:r w:rsidR="00B920AC" w:rsidRPr="00FD602F">
        <w:rPr>
          <w:rFonts w:asciiTheme="minorHAnsi" w:hAnsiTheme="minorHAnsi" w:cs="Calibri"/>
          <w:color w:val="000000" w:themeColor="text1"/>
          <w:sz w:val="24"/>
          <w:szCs w:val="24"/>
        </w:rPr>
        <w:t>issues pertaining to the</w:t>
      </w:r>
      <w:r w:rsidR="00B4013A" w:rsidRPr="00FD602F">
        <w:rPr>
          <w:rFonts w:asciiTheme="minorHAnsi" w:hAnsiTheme="minorHAnsi" w:cs="Calibri"/>
          <w:color w:val="000000" w:themeColor="text1"/>
          <w:sz w:val="24"/>
          <w:szCs w:val="24"/>
        </w:rPr>
        <w:t xml:space="preserve"> use of names of countries and territories </w:t>
      </w:r>
      <w:r w:rsidR="00B920AC" w:rsidRPr="00FD602F">
        <w:rPr>
          <w:rFonts w:asciiTheme="minorHAnsi" w:hAnsiTheme="minorHAnsi" w:cs="Calibri"/>
          <w:color w:val="000000" w:themeColor="text1"/>
          <w:sz w:val="24"/>
          <w:szCs w:val="24"/>
        </w:rPr>
        <w:t>as TLDs are</w:t>
      </w:r>
      <w:r w:rsidR="00B4013A" w:rsidRPr="00FD602F">
        <w:rPr>
          <w:rFonts w:asciiTheme="minorHAnsi" w:hAnsiTheme="minorHAnsi" w:cs="Calibri"/>
          <w:color w:val="000000" w:themeColor="text1"/>
          <w:sz w:val="24"/>
          <w:szCs w:val="24"/>
        </w:rPr>
        <w:t xml:space="preserve"> within</w:t>
      </w:r>
      <w:r w:rsidR="00B920AC" w:rsidRPr="00FD602F">
        <w:rPr>
          <w:rFonts w:asciiTheme="minorHAnsi" w:hAnsiTheme="minorHAnsi" w:cs="Calibri"/>
          <w:color w:val="000000" w:themeColor="text1"/>
          <w:sz w:val="24"/>
          <w:szCs w:val="24"/>
        </w:rPr>
        <w:t xml:space="preserve"> the</w:t>
      </w:r>
      <w:r w:rsidR="00B4013A" w:rsidRPr="00FD602F">
        <w:rPr>
          <w:rFonts w:asciiTheme="minorHAnsi" w:hAnsiTheme="minorHAnsi" w:cs="Calibri"/>
          <w:color w:val="000000" w:themeColor="text1"/>
          <w:sz w:val="24"/>
          <w:szCs w:val="24"/>
        </w:rPr>
        <w:t xml:space="preserve"> scope of both the </w:t>
      </w:r>
      <w:proofErr w:type="spellStart"/>
      <w:r w:rsidR="00B4013A" w:rsidRPr="00FD602F">
        <w:rPr>
          <w:rFonts w:asciiTheme="minorHAnsi" w:hAnsiTheme="minorHAnsi" w:cs="Calibri"/>
          <w:color w:val="000000" w:themeColor="text1"/>
          <w:sz w:val="24"/>
          <w:szCs w:val="24"/>
        </w:rPr>
        <w:t>ccNSO</w:t>
      </w:r>
      <w:proofErr w:type="spellEnd"/>
      <w:r w:rsidR="00B4013A" w:rsidRPr="00FD602F">
        <w:rPr>
          <w:rFonts w:asciiTheme="minorHAnsi" w:hAnsiTheme="minorHAnsi" w:cs="Calibri"/>
          <w:color w:val="000000" w:themeColor="text1"/>
          <w:sz w:val="24"/>
          <w:szCs w:val="24"/>
        </w:rPr>
        <w:t xml:space="preserve"> and GN</w:t>
      </w:r>
      <w:r w:rsidR="005230C4" w:rsidRPr="00FD602F">
        <w:rPr>
          <w:rFonts w:asciiTheme="minorHAnsi" w:hAnsiTheme="minorHAnsi" w:cs="Calibri"/>
          <w:color w:val="000000" w:themeColor="text1"/>
          <w:sz w:val="24"/>
          <w:szCs w:val="24"/>
        </w:rPr>
        <w:t>SO policy development processes</w:t>
      </w:r>
      <w:r w:rsidR="006F1EDC" w:rsidRPr="00FD602F">
        <w:rPr>
          <w:rFonts w:asciiTheme="minorHAnsi" w:hAnsiTheme="minorHAnsi" w:cs="Calibri"/>
          <w:color w:val="000000" w:themeColor="text1"/>
          <w:sz w:val="24"/>
          <w:szCs w:val="24"/>
        </w:rPr>
        <w:t>. F</w:t>
      </w:r>
      <w:r w:rsidR="00B4013A" w:rsidRPr="00FD602F">
        <w:rPr>
          <w:rFonts w:asciiTheme="minorHAnsi" w:hAnsiTheme="minorHAnsi" w:cs="Calibri"/>
          <w:color w:val="000000" w:themeColor="text1"/>
          <w:sz w:val="24"/>
          <w:szCs w:val="24"/>
        </w:rPr>
        <w:t>or example</w:t>
      </w:r>
      <w:r w:rsidR="006F1EDC" w:rsidRPr="00FD602F">
        <w:rPr>
          <w:rFonts w:asciiTheme="minorHAnsi" w:hAnsiTheme="minorHAnsi" w:cs="Calibri"/>
          <w:color w:val="000000" w:themeColor="text1"/>
          <w:sz w:val="24"/>
          <w:szCs w:val="24"/>
        </w:rPr>
        <w:t>,</w:t>
      </w:r>
      <w:r w:rsidR="00B4013A" w:rsidRPr="00FD602F">
        <w:rPr>
          <w:rFonts w:asciiTheme="minorHAnsi" w:hAnsiTheme="minorHAnsi" w:cs="Calibri"/>
          <w:color w:val="000000" w:themeColor="text1"/>
          <w:sz w:val="24"/>
          <w:szCs w:val="24"/>
        </w:rPr>
        <w:t xml:space="preserve"> how full names of countries and territories</w:t>
      </w:r>
      <w:r w:rsidR="006F1EDC" w:rsidRPr="00FD602F">
        <w:rPr>
          <w:rFonts w:asciiTheme="minorHAnsi" w:hAnsiTheme="minorHAnsi" w:cs="Calibri"/>
          <w:color w:val="000000" w:themeColor="text1"/>
          <w:sz w:val="24"/>
          <w:szCs w:val="24"/>
        </w:rPr>
        <w:t>,</w:t>
      </w:r>
      <w:r w:rsidR="00B4013A" w:rsidRPr="00FD602F">
        <w:rPr>
          <w:rFonts w:asciiTheme="minorHAnsi" w:hAnsiTheme="minorHAnsi" w:cs="Calibri"/>
          <w:color w:val="000000" w:themeColor="text1"/>
          <w:sz w:val="24"/>
          <w:szCs w:val="24"/>
        </w:rPr>
        <w:t xml:space="preserve"> other th</w:t>
      </w:r>
      <w:r w:rsidR="005230C4" w:rsidRPr="00FD602F">
        <w:rPr>
          <w:rFonts w:asciiTheme="minorHAnsi" w:hAnsiTheme="minorHAnsi" w:cs="Calibri"/>
          <w:color w:val="000000" w:themeColor="text1"/>
          <w:sz w:val="24"/>
          <w:szCs w:val="24"/>
        </w:rPr>
        <w:t>an Latin scripts</w:t>
      </w:r>
      <w:r w:rsidR="006F1EDC" w:rsidRPr="00FD602F">
        <w:rPr>
          <w:rFonts w:asciiTheme="minorHAnsi" w:hAnsiTheme="minorHAnsi" w:cs="Calibri"/>
          <w:color w:val="000000" w:themeColor="text1"/>
          <w:sz w:val="24"/>
          <w:szCs w:val="24"/>
        </w:rPr>
        <w:t>,</w:t>
      </w:r>
      <w:r w:rsidR="005230C4" w:rsidRPr="00FD602F">
        <w:rPr>
          <w:rFonts w:asciiTheme="minorHAnsi" w:hAnsiTheme="minorHAnsi" w:cs="Calibri"/>
          <w:color w:val="000000" w:themeColor="text1"/>
          <w:sz w:val="24"/>
          <w:szCs w:val="24"/>
        </w:rPr>
        <w:t xml:space="preserve"> are dealt with. These issues</w:t>
      </w:r>
      <w:r w:rsidR="00B4013A" w:rsidRPr="00FD602F">
        <w:rPr>
          <w:rFonts w:asciiTheme="minorHAnsi" w:hAnsiTheme="minorHAnsi" w:cs="Calibri"/>
          <w:color w:val="000000" w:themeColor="text1"/>
          <w:sz w:val="24"/>
          <w:szCs w:val="24"/>
        </w:rPr>
        <w:t xml:space="preserve"> should </w:t>
      </w:r>
      <w:r w:rsidR="005230C4" w:rsidRPr="00FD602F">
        <w:rPr>
          <w:rFonts w:asciiTheme="minorHAnsi" w:hAnsiTheme="minorHAnsi" w:cs="Calibri"/>
          <w:color w:val="000000" w:themeColor="text1"/>
          <w:sz w:val="24"/>
          <w:szCs w:val="24"/>
        </w:rPr>
        <w:t xml:space="preserve">therefore </w:t>
      </w:r>
      <w:r w:rsidR="00B4013A" w:rsidRPr="00FD602F">
        <w:rPr>
          <w:rFonts w:asciiTheme="minorHAnsi" w:hAnsiTheme="minorHAnsi" w:cs="Calibri"/>
          <w:color w:val="000000" w:themeColor="text1"/>
          <w:sz w:val="24"/>
          <w:szCs w:val="24"/>
        </w:rPr>
        <w:t xml:space="preserve">be addressed through a coordinated effort under </w:t>
      </w:r>
      <w:r w:rsidR="00B4013A" w:rsidRPr="00FD602F">
        <w:rPr>
          <w:rFonts w:asciiTheme="minorHAnsi" w:hAnsiTheme="minorHAnsi" w:cs="Calibri"/>
          <w:color w:val="000000" w:themeColor="text1"/>
          <w:sz w:val="24"/>
          <w:szCs w:val="24"/>
        </w:rPr>
        <w:lastRenderedPageBreak/>
        <w:t xml:space="preserve">both processes.  </w:t>
      </w:r>
    </w:p>
    <w:p w14:paraId="6A23980A" w14:textId="77777777" w:rsidR="00071C19" w:rsidRPr="00FD602F" w:rsidRDefault="00071C19" w:rsidP="00E00981">
      <w:pPr>
        <w:widowControl w:val="0"/>
        <w:spacing w:after="0"/>
        <w:rPr>
          <w:rFonts w:asciiTheme="minorHAnsi" w:hAnsiTheme="minorHAnsi" w:cs="Calibri"/>
          <w:color w:val="000000" w:themeColor="text1"/>
          <w:sz w:val="24"/>
          <w:szCs w:val="24"/>
        </w:rPr>
      </w:pPr>
    </w:p>
    <w:p w14:paraId="5864A529" w14:textId="1AB6809B" w:rsidR="002654E7" w:rsidRDefault="002654E7" w:rsidP="00E00981">
      <w:pPr>
        <w:widowControl w:val="0"/>
        <w:spacing w:after="0"/>
        <w:rPr>
          <w:rFonts w:asciiTheme="minorHAnsi" w:hAnsiTheme="minorHAnsi" w:cs="Calibri"/>
          <w:i/>
          <w:sz w:val="24"/>
          <w:szCs w:val="24"/>
        </w:rPr>
      </w:pPr>
      <w:r w:rsidRPr="002654E7">
        <w:rPr>
          <w:rFonts w:asciiTheme="minorHAnsi" w:hAnsiTheme="minorHAnsi" w:cs="Calibri"/>
          <w:i/>
          <w:sz w:val="24"/>
          <w:szCs w:val="24"/>
        </w:rPr>
        <w:t xml:space="preserve">Recommendation 3 Alternative A </w:t>
      </w:r>
    </w:p>
    <w:p w14:paraId="50FA4858" w14:textId="77777777" w:rsidR="00071C19" w:rsidRPr="002654E7" w:rsidRDefault="00071C19" w:rsidP="00E00981">
      <w:pPr>
        <w:widowControl w:val="0"/>
        <w:spacing w:after="0"/>
        <w:rPr>
          <w:rFonts w:asciiTheme="minorHAnsi" w:hAnsiTheme="minorHAnsi" w:cs="Calibri"/>
          <w:i/>
          <w:sz w:val="24"/>
          <w:szCs w:val="24"/>
        </w:rPr>
      </w:pPr>
    </w:p>
    <w:p w14:paraId="42514335" w14:textId="1A9AB13F" w:rsidR="00071C19" w:rsidRPr="002654E7"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Future work should take place with the authority of a policy development process under ICANN’s Bylaws, with a clearly drafted Charter or scope of work that sets out how conclusions and recommendations will inform that policy development process. This addresses a key deficiency of this CWG, as it has not been made clear how the group’s work can or will be incorporated in policy-making pursuant to ICANN’s Bylaws. </w:t>
      </w:r>
    </w:p>
    <w:p w14:paraId="60BE61F4" w14:textId="77777777" w:rsidR="00071C19"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Some members of the WG raised the concern that issues that are in scope of both the </w:t>
      </w:r>
      <w:proofErr w:type="spellStart"/>
      <w:r w:rsidRPr="002654E7">
        <w:rPr>
          <w:rFonts w:asciiTheme="minorHAnsi" w:hAnsiTheme="minorHAnsi" w:cs="Calibri"/>
          <w:sz w:val="24"/>
          <w:szCs w:val="24"/>
        </w:rPr>
        <w:t>ccNSO</w:t>
      </w:r>
      <w:proofErr w:type="spellEnd"/>
      <w:r w:rsidRPr="002654E7">
        <w:rPr>
          <w:rFonts w:asciiTheme="minorHAnsi" w:hAnsiTheme="minorHAnsi" w:cs="Calibri"/>
          <w:sz w:val="24"/>
          <w:szCs w:val="24"/>
        </w:rPr>
        <w:t xml:space="preserve"> and GNSO policy development processes, for example how full names of countries and territories other than Latin scripts are dealt with, should be addressed through a coordinated effort under both processes. </w:t>
      </w:r>
    </w:p>
    <w:p w14:paraId="224E51F2" w14:textId="02C0ACBB" w:rsidR="002654E7" w:rsidRPr="002654E7"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 </w:t>
      </w:r>
    </w:p>
    <w:p w14:paraId="31AA6A4F" w14:textId="6B35833B" w:rsidR="002654E7" w:rsidRDefault="002654E7" w:rsidP="00E00981">
      <w:pPr>
        <w:widowControl w:val="0"/>
        <w:spacing w:after="0"/>
        <w:rPr>
          <w:rFonts w:asciiTheme="minorHAnsi" w:hAnsiTheme="minorHAnsi" w:cs="Calibri"/>
          <w:i/>
          <w:sz w:val="24"/>
          <w:szCs w:val="24"/>
        </w:rPr>
      </w:pPr>
      <w:r w:rsidRPr="002654E7">
        <w:rPr>
          <w:rFonts w:asciiTheme="minorHAnsi" w:hAnsiTheme="minorHAnsi" w:cs="Calibri"/>
          <w:i/>
          <w:sz w:val="24"/>
          <w:szCs w:val="24"/>
        </w:rPr>
        <w:t>Recommendation 3 Alternative B</w:t>
      </w:r>
    </w:p>
    <w:p w14:paraId="34AF224E" w14:textId="77777777" w:rsidR="00071C19" w:rsidRPr="002654E7" w:rsidRDefault="00071C19" w:rsidP="00E00981">
      <w:pPr>
        <w:widowControl w:val="0"/>
        <w:spacing w:after="0"/>
        <w:rPr>
          <w:rFonts w:asciiTheme="minorHAnsi" w:hAnsiTheme="minorHAnsi" w:cs="Calibri"/>
          <w:i/>
          <w:sz w:val="24"/>
          <w:szCs w:val="24"/>
        </w:rPr>
      </w:pPr>
    </w:p>
    <w:p w14:paraId="5FE81192" w14:textId="54FCA289" w:rsidR="002654E7" w:rsidRDefault="002654E7" w:rsidP="00E00981">
      <w:pPr>
        <w:widowControl w:val="0"/>
        <w:spacing w:after="0"/>
        <w:rPr>
          <w:rFonts w:asciiTheme="minorHAnsi" w:hAnsiTheme="minorHAnsi" w:cs="Calibri"/>
          <w:sz w:val="24"/>
          <w:szCs w:val="24"/>
        </w:rPr>
      </w:pPr>
      <w:r w:rsidRPr="002654E7">
        <w:rPr>
          <w:rFonts w:asciiTheme="minorHAnsi" w:hAnsiTheme="minorHAnsi" w:cs="Calibri"/>
          <w:sz w:val="24"/>
          <w:szCs w:val="24"/>
        </w:rPr>
        <w:t xml:space="preserve"> To ensure that the conclusions and recommendations of a CWG will at one point have the authority of a policy developed through the relevant processes under ICANN’s Bylaws, future work should take place with a clear view on how this work at some point will reach the authority of a policy developed as or relates to and provides input to formal policy development processes. With regard to the subject matter, the use of country and territory names as TLDs</w:t>
      </w:r>
      <w:r w:rsidR="006F1EDC">
        <w:rPr>
          <w:rFonts w:asciiTheme="minorHAnsi" w:hAnsiTheme="minorHAnsi" w:cs="Calibri"/>
          <w:sz w:val="24"/>
          <w:szCs w:val="24"/>
        </w:rPr>
        <w:t>,</w:t>
      </w:r>
      <w:r w:rsidRPr="002654E7">
        <w:rPr>
          <w:rFonts w:asciiTheme="minorHAnsi" w:hAnsiTheme="minorHAnsi" w:cs="Calibri"/>
          <w:sz w:val="24"/>
          <w:szCs w:val="24"/>
        </w:rPr>
        <w:t xml:space="preserve"> </w:t>
      </w:r>
      <w:r w:rsidR="000915BB">
        <w:rPr>
          <w:rFonts w:asciiTheme="minorHAnsi" w:hAnsiTheme="minorHAnsi" w:cs="Calibri"/>
          <w:sz w:val="24"/>
          <w:szCs w:val="24"/>
        </w:rPr>
        <w:t xml:space="preserve">the </w:t>
      </w:r>
      <w:r w:rsidRPr="002654E7">
        <w:rPr>
          <w:rFonts w:asciiTheme="minorHAnsi" w:hAnsiTheme="minorHAnsi" w:cs="Calibri"/>
          <w:sz w:val="24"/>
          <w:szCs w:val="24"/>
        </w:rPr>
        <w:t xml:space="preserve">CWG notes that this should be defined with respect to both the </w:t>
      </w:r>
      <w:proofErr w:type="spellStart"/>
      <w:r w:rsidRPr="002654E7">
        <w:rPr>
          <w:rFonts w:asciiTheme="minorHAnsi" w:hAnsiTheme="minorHAnsi" w:cs="Calibri"/>
          <w:sz w:val="24"/>
          <w:szCs w:val="24"/>
        </w:rPr>
        <w:t>ccNSO</w:t>
      </w:r>
      <w:proofErr w:type="spellEnd"/>
      <w:r w:rsidRPr="002654E7">
        <w:rPr>
          <w:rFonts w:asciiTheme="minorHAnsi" w:hAnsiTheme="minorHAnsi" w:cs="Calibri"/>
          <w:sz w:val="24"/>
          <w:szCs w:val="24"/>
        </w:rPr>
        <w:t xml:space="preserve"> and GNSO Policy development processes. Due to the overlapping definitions used under existing policies, additional policy developed by one group </w:t>
      </w:r>
      <w:r w:rsidR="006F1EDC">
        <w:rPr>
          <w:rFonts w:asciiTheme="minorHAnsi" w:hAnsiTheme="minorHAnsi" w:cs="Calibri"/>
          <w:sz w:val="24"/>
          <w:szCs w:val="24"/>
        </w:rPr>
        <w:t xml:space="preserve">may </w:t>
      </w:r>
      <w:r w:rsidRPr="002654E7">
        <w:rPr>
          <w:rFonts w:asciiTheme="minorHAnsi" w:hAnsiTheme="minorHAnsi" w:cs="Calibri"/>
          <w:sz w:val="24"/>
          <w:szCs w:val="24"/>
        </w:rPr>
        <w:t>impact and ha</w:t>
      </w:r>
      <w:r w:rsidR="006F1EDC">
        <w:rPr>
          <w:rFonts w:asciiTheme="minorHAnsi" w:hAnsiTheme="minorHAnsi" w:cs="Calibri"/>
          <w:sz w:val="24"/>
          <w:szCs w:val="24"/>
        </w:rPr>
        <w:t>ve</w:t>
      </w:r>
      <w:r w:rsidRPr="002654E7">
        <w:rPr>
          <w:rFonts w:asciiTheme="minorHAnsi" w:hAnsiTheme="minorHAnsi" w:cs="Calibri"/>
          <w:sz w:val="24"/>
          <w:szCs w:val="24"/>
        </w:rPr>
        <w:t xml:space="preserve"> an effect upon the policy developed </w:t>
      </w:r>
      <w:r w:rsidR="006F1EDC">
        <w:rPr>
          <w:rFonts w:asciiTheme="minorHAnsi" w:hAnsiTheme="minorHAnsi" w:cs="Calibri"/>
          <w:sz w:val="24"/>
          <w:szCs w:val="24"/>
        </w:rPr>
        <w:t>by</w:t>
      </w:r>
      <w:r w:rsidR="006F1EDC" w:rsidRPr="002654E7">
        <w:rPr>
          <w:rFonts w:asciiTheme="minorHAnsi" w:hAnsiTheme="minorHAnsi" w:cs="Calibri"/>
          <w:sz w:val="24"/>
          <w:szCs w:val="24"/>
        </w:rPr>
        <w:t xml:space="preserve"> </w:t>
      </w:r>
      <w:r w:rsidRPr="002654E7">
        <w:rPr>
          <w:rFonts w:asciiTheme="minorHAnsi" w:hAnsiTheme="minorHAnsi" w:cs="Calibri"/>
          <w:sz w:val="24"/>
          <w:szCs w:val="24"/>
        </w:rPr>
        <w:t xml:space="preserve">another group. </w:t>
      </w:r>
      <w:r w:rsidR="006F1EDC">
        <w:rPr>
          <w:rFonts w:asciiTheme="minorHAnsi" w:hAnsiTheme="minorHAnsi" w:cs="Calibri"/>
          <w:sz w:val="24"/>
          <w:szCs w:val="24"/>
        </w:rPr>
        <w:t>Avoiding t</w:t>
      </w:r>
      <w:r w:rsidRPr="002654E7">
        <w:rPr>
          <w:rFonts w:asciiTheme="minorHAnsi" w:hAnsiTheme="minorHAnsi" w:cs="Calibri"/>
          <w:sz w:val="24"/>
          <w:szCs w:val="24"/>
        </w:rPr>
        <w:t xml:space="preserve">his </w:t>
      </w:r>
      <w:r w:rsidR="006F1EDC">
        <w:rPr>
          <w:rFonts w:asciiTheme="minorHAnsi" w:hAnsiTheme="minorHAnsi" w:cs="Calibri"/>
          <w:sz w:val="24"/>
          <w:szCs w:val="24"/>
        </w:rPr>
        <w:t xml:space="preserve">issue </w:t>
      </w:r>
      <w:r w:rsidRPr="002654E7">
        <w:rPr>
          <w:rFonts w:asciiTheme="minorHAnsi" w:hAnsiTheme="minorHAnsi" w:cs="Calibri"/>
          <w:sz w:val="24"/>
          <w:szCs w:val="24"/>
        </w:rPr>
        <w:t>may be achieved through a clearly drafted Charter or scope of work that sets out how these policy development processes will be informed. This addresses a key deficiency this CWG has encountered, as it has not been made clear how the group’s work can or will be incorporated in policy-making pursuant to ICANN’s Bylaws.</w:t>
      </w:r>
    </w:p>
    <w:p w14:paraId="17189E44" w14:textId="77777777" w:rsidR="00071C19" w:rsidRPr="002654E7" w:rsidRDefault="00071C19" w:rsidP="00E00981">
      <w:pPr>
        <w:widowControl w:val="0"/>
        <w:spacing w:after="0"/>
        <w:rPr>
          <w:rFonts w:asciiTheme="minorHAnsi" w:hAnsiTheme="minorHAnsi"/>
          <w:sz w:val="24"/>
          <w:szCs w:val="24"/>
        </w:rPr>
      </w:pPr>
    </w:p>
    <w:p w14:paraId="64F6F67D" w14:textId="202C9F0B" w:rsidR="002654E7" w:rsidRDefault="002654E7" w:rsidP="00E00981">
      <w:pPr>
        <w:widowControl w:val="0"/>
        <w:spacing w:after="0"/>
        <w:rPr>
          <w:rFonts w:asciiTheme="minorHAnsi" w:hAnsiTheme="minorHAnsi"/>
          <w:i/>
          <w:color w:val="000000" w:themeColor="text1"/>
          <w:sz w:val="24"/>
          <w:szCs w:val="24"/>
        </w:rPr>
      </w:pPr>
      <w:r w:rsidRPr="00FD602F">
        <w:rPr>
          <w:rFonts w:asciiTheme="minorHAnsi" w:hAnsiTheme="minorHAnsi"/>
          <w:i/>
          <w:color w:val="000000" w:themeColor="text1"/>
          <w:sz w:val="24"/>
          <w:szCs w:val="24"/>
        </w:rPr>
        <w:t>Recommendation 3 Alternative C</w:t>
      </w:r>
    </w:p>
    <w:p w14:paraId="5A11D3FE" w14:textId="77777777" w:rsidR="00071C19" w:rsidRPr="00FD602F" w:rsidRDefault="00071C19" w:rsidP="00E00981">
      <w:pPr>
        <w:widowControl w:val="0"/>
        <w:spacing w:after="0"/>
        <w:rPr>
          <w:rFonts w:asciiTheme="minorHAnsi" w:hAnsiTheme="minorHAnsi"/>
          <w:i/>
          <w:color w:val="000000" w:themeColor="text1"/>
          <w:sz w:val="24"/>
          <w:szCs w:val="24"/>
        </w:rPr>
      </w:pPr>
    </w:p>
    <w:p w14:paraId="727E4132" w14:textId="7C54A3F6" w:rsidR="007261A5" w:rsidRDefault="002654E7" w:rsidP="00E00981">
      <w:pPr>
        <w:widowControl w:val="0"/>
        <w:spacing w:after="0"/>
        <w:rPr>
          <w:rFonts w:asciiTheme="minorHAnsi" w:hAnsiTheme="minorHAnsi" w:cs="Helvetica Neue"/>
          <w:color w:val="000000" w:themeColor="text1"/>
          <w:sz w:val="24"/>
          <w:szCs w:val="24"/>
        </w:rPr>
      </w:pPr>
      <w:r w:rsidRPr="00FD602F">
        <w:rPr>
          <w:rFonts w:asciiTheme="minorHAnsi" w:hAnsiTheme="minorHAnsi" w:cs="Helvetica Neue"/>
          <w:color w:val="000000" w:themeColor="text1"/>
          <w:sz w:val="24"/>
          <w:szCs w:val="24"/>
        </w:rPr>
        <w:t>Future work should clearly align with ICANN policy development processes, and should have a clearly drafted Charter or scope of work that sets out how conclusions and recommendations will inform ICANN policy development.</w:t>
      </w:r>
    </w:p>
    <w:p w14:paraId="57DB5546" w14:textId="77777777" w:rsidR="00071C19" w:rsidRPr="00D7713E" w:rsidRDefault="00071C19" w:rsidP="00E00981">
      <w:pPr>
        <w:widowControl w:val="0"/>
        <w:spacing w:after="0"/>
        <w:rPr>
          <w:rFonts w:asciiTheme="minorHAnsi" w:hAnsiTheme="minorHAnsi"/>
          <w:sz w:val="24"/>
          <w:szCs w:val="24"/>
        </w:rPr>
      </w:pPr>
    </w:p>
    <w:p w14:paraId="2ADF8C06" w14:textId="77777777" w:rsidR="00D7713E" w:rsidRDefault="002654E7" w:rsidP="00E00981">
      <w:pPr>
        <w:widowControl w:val="0"/>
        <w:spacing w:after="0"/>
        <w:rPr>
          <w:rFonts w:asciiTheme="minorHAnsi" w:hAnsiTheme="minorHAnsi" w:cs="Calibri"/>
          <w:b/>
          <w:sz w:val="24"/>
          <w:szCs w:val="24"/>
        </w:rPr>
      </w:pPr>
      <w:r w:rsidRPr="00D7713E">
        <w:rPr>
          <w:rFonts w:asciiTheme="minorHAnsi" w:hAnsiTheme="minorHAnsi" w:cs="Calibri"/>
          <w:b/>
          <w:sz w:val="24"/>
          <w:szCs w:val="24"/>
        </w:rPr>
        <w:t>Recommendation 4</w:t>
      </w:r>
    </w:p>
    <w:p w14:paraId="3DD7C2A5" w14:textId="77777777" w:rsidR="00071C19" w:rsidRDefault="00071C19" w:rsidP="00E00981">
      <w:pPr>
        <w:widowControl w:val="0"/>
        <w:spacing w:after="0"/>
        <w:rPr>
          <w:rFonts w:asciiTheme="minorHAnsi" w:hAnsiTheme="minorHAnsi" w:cs="Calibri"/>
          <w:b/>
          <w:sz w:val="24"/>
          <w:szCs w:val="24"/>
        </w:rPr>
      </w:pPr>
    </w:p>
    <w:p w14:paraId="0FD8FE37" w14:textId="5D0B81A4" w:rsidR="007261A5" w:rsidRPr="00D7713E" w:rsidRDefault="007261A5" w:rsidP="00E00981">
      <w:pPr>
        <w:widowControl w:val="0"/>
        <w:spacing w:after="0"/>
        <w:rPr>
          <w:rFonts w:asciiTheme="minorHAnsi" w:hAnsiTheme="minorHAnsi" w:cs="Calibri"/>
          <w:b/>
          <w:sz w:val="24"/>
          <w:szCs w:val="24"/>
        </w:rPr>
      </w:pPr>
      <w:r w:rsidRPr="00D7713E">
        <w:rPr>
          <w:rFonts w:asciiTheme="minorHAnsi" w:hAnsiTheme="minorHAnsi" w:cs="Calibri"/>
          <w:sz w:val="24"/>
          <w:szCs w:val="24"/>
        </w:rPr>
        <w:lastRenderedPageBreak/>
        <w:t>Future policy development work must facilitate an all-inclusive dialogue to ensure that all members of the community have the opportunity to participate. Again, we believe that this is the only way to determine whether a harmonized framework is truly achievable.</w:t>
      </w:r>
    </w:p>
    <w:p w14:paraId="129D3BBB" w14:textId="77777777" w:rsidR="007261A5" w:rsidRPr="00B871E8" w:rsidRDefault="007261A5" w:rsidP="00E00981">
      <w:pPr>
        <w:widowControl w:val="0"/>
        <w:spacing w:after="0"/>
        <w:jc w:val="both"/>
        <w:rPr>
          <w:sz w:val="20"/>
          <w:szCs w:val="20"/>
        </w:rPr>
      </w:pPr>
    </w:p>
    <w:p w14:paraId="72E7F5FB" w14:textId="77777777" w:rsidR="005B3F6C" w:rsidRPr="005B3F6C" w:rsidRDefault="005B3F6C" w:rsidP="00E00981">
      <w:pPr>
        <w:pStyle w:val="Body"/>
        <w:spacing w:after="0"/>
        <w:rPr>
          <w:ins w:id="107" w:author="Emily Barabas" w:date="2017-05-16T16:43:00Z"/>
          <w:rFonts w:asciiTheme="minorHAnsi" w:hAnsiTheme="minorHAnsi"/>
          <w:b/>
          <w:i/>
          <w:sz w:val="24"/>
          <w:szCs w:val="24"/>
        </w:rPr>
      </w:pPr>
      <w:ins w:id="108" w:author="Emily Barabas" w:date="2017-05-16T16:43:00Z">
        <w:r>
          <w:rPr>
            <w:rFonts w:asciiTheme="minorHAnsi" w:hAnsiTheme="minorHAnsi"/>
            <w:b/>
            <w:i/>
            <w:sz w:val="24"/>
            <w:szCs w:val="24"/>
          </w:rPr>
          <w:t>Public Comment</w:t>
        </w:r>
      </w:ins>
    </w:p>
    <w:p w14:paraId="40D32479" w14:textId="77777777" w:rsidR="005B3F6C" w:rsidRDefault="005B3F6C" w:rsidP="00E00981">
      <w:pPr>
        <w:pStyle w:val="Body"/>
        <w:spacing w:after="0"/>
        <w:rPr>
          <w:ins w:id="109" w:author="Emily Barabas" w:date="2017-05-16T16:43:00Z"/>
          <w:rFonts w:asciiTheme="minorHAnsi" w:hAnsiTheme="minorHAnsi"/>
          <w:b/>
          <w:i/>
          <w:sz w:val="24"/>
          <w:szCs w:val="24"/>
        </w:rPr>
      </w:pPr>
    </w:p>
    <w:p w14:paraId="231F71E4" w14:textId="59E5E711" w:rsidR="00B833C9" w:rsidRDefault="00894A0F">
      <w:pPr>
        <w:pStyle w:val="Body"/>
        <w:spacing w:after="0"/>
        <w:rPr>
          <w:ins w:id="110" w:author="Emily Barabas" w:date="2017-05-16T17:26:00Z"/>
          <w:rFonts w:asciiTheme="minorHAnsi" w:hAnsiTheme="minorHAnsi" w:cs="Calibri"/>
          <w:sz w:val="24"/>
        </w:rPr>
        <w:pPrChange w:id="111" w:author="Emily Barabas" w:date="2017-05-16T17:26:00Z">
          <w:pPr>
            <w:widowControl w:val="0"/>
            <w:spacing w:after="0"/>
          </w:pPr>
        </w:pPrChange>
      </w:pPr>
      <w:ins w:id="112" w:author="Emily Barabas" w:date="2017-05-16T17:20:00Z">
        <w:r w:rsidRPr="00B833C9">
          <w:rPr>
            <w:rFonts w:asciiTheme="minorHAnsi" w:hAnsiTheme="minorHAnsi"/>
            <w:sz w:val="24"/>
            <w:szCs w:val="24"/>
            <w:rPrChange w:id="113" w:author="Emily Barabas" w:date="2017-05-16T17:21:00Z">
              <w:rPr>
                <w:rFonts w:asciiTheme="minorHAnsi" w:hAnsiTheme="minorHAnsi"/>
                <w:b/>
                <w:sz w:val="24"/>
                <w:szCs w:val="24"/>
              </w:rPr>
            </w:rPrChange>
          </w:rPr>
          <w:t xml:space="preserve">The CWG held a public comment period for the Interim Report </w:t>
        </w:r>
      </w:ins>
      <w:ins w:id="114" w:author="Emily Barabas" w:date="2017-05-16T17:21:00Z">
        <w:r w:rsidR="00B833C9" w:rsidRPr="00B833C9">
          <w:rPr>
            <w:rFonts w:asciiTheme="minorHAnsi" w:hAnsiTheme="minorHAnsi"/>
            <w:sz w:val="24"/>
            <w:szCs w:val="24"/>
            <w:rPrChange w:id="115" w:author="Emily Barabas" w:date="2017-05-16T17:21:00Z">
              <w:rPr>
                <w:rFonts w:asciiTheme="minorHAnsi" w:hAnsiTheme="minorHAnsi"/>
                <w:b/>
                <w:sz w:val="24"/>
                <w:szCs w:val="24"/>
              </w:rPr>
            </w:rPrChange>
          </w:rPr>
          <w:t>and received 15 responses</w:t>
        </w:r>
        <w:r w:rsidR="00B833C9">
          <w:rPr>
            <w:rFonts w:asciiTheme="minorHAnsi" w:hAnsiTheme="minorHAnsi"/>
            <w:sz w:val="24"/>
            <w:szCs w:val="24"/>
          </w:rPr>
          <w:t xml:space="preserve"> from the community</w:t>
        </w:r>
        <w:r w:rsidR="00B833C9" w:rsidRPr="00B833C9">
          <w:rPr>
            <w:rFonts w:asciiTheme="minorHAnsi" w:hAnsiTheme="minorHAnsi"/>
            <w:sz w:val="24"/>
            <w:szCs w:val="24"/>
            <w:rPrChange w:id="116" w:author="Emily Barabas" w:date="2017-05-16T17:21:00Z">
              <w:rPr>
                <w:rFonts w:asciiTheme="minorHAnsi" w:hAnsiTheme="minorHAnsi"/>
                <w:b/>
                <w:sz w:val="24"/>
                <w:szCs w:val="24"/>
              </w:rPr>
            </w:rPrChange>
          </w:rPr>
          <w:t xml:space="preserve">. </w:t>
        </w:r>
        <w:r w:rsidR="00B833C9">
          <w:rPr>
            <w:rFonts w:asciiTheme="minorHAnsi" w:hAnsiTheme="minorHAnsi"/>
            <w:sz w:val="24"/>
            <w:szCs w:val="24"/>
          </w:rPr>
          <w:t xml:space="preserve">The CWG specifically sought feedback on recommendations 1-4, </w:t>
        </w:r>
      </w:ins>
      <w:ins w:id="117" w:author="Emily Barabas" w:date="2017-05-16T17:23:00Z">
        <w:r w:rsidR="00B833C9">
          <w:rPr>
            <w:rFonts w:asciiTheme="minorHAnsi" w:hAnsiTheme="minorHAnsi"/>
            <w:sz w:val="24"/>
            <w:szCs w:val="24"/>
          </w:rPr>
          <w:t>and received a number of responses about the</w:t>
        </w:r>
      </w:ins>
      <w:ins w:id="118" w:author="Emily Barabas" w:date="2017-05-16T18:05:00Z">
        <w:r w:rsidR="00825EEB">
          <w:rPr>
            <w:rFonts w:asciiTheme="minorHAnsi" w:hAnsiTheme="minorHAnsi"/>
            <w:sz w:val="24"/>
            <w:szCs w:val="24"/>
          </w:rPr>
          <w:t>se</w:t>
        </w:r>
      </w:ins>
      <w:ins w:id="119" w:author="Emily Barabas" w:date="2017-05-16T17:23:00Z">
        <w:r w:rsidR="00B833C9">
          <w:rPr>
            <w:rFonts w:asciiTheme="minorHAnsi" w:hAnsiTheme="minorHAnsi"/>
            <w:sz w:val="24"/>
            <w:szCs w:val="24"/>
          </w:rPr>
          <w:t xml:space="preserve"> recommendations. Seven comments </w:t>
        </w:r>
      </w:ins>
      <w:ins w:id="120" w:author="Emily Barabas" w:date="2017-05-16T17:25:00Z">
        <w:r w:rsidR="00B833C9">
          <w:rPr>
            <w:rFonts w:asciiTheme="minorHAnsi" w:hAnsiTheme="minorHAnsi"/>
            <w:sz w:val="24"/>
            <w:szCs w:val="24"/>
          </w:rPr>
          <w:t xml:space="preserve">expressed </w:t>
        </w:r>
      </w:ins>
      <w:ins w:id="121" w:author="Emily Barabas" w:date="2017-05-16T17:23:00Z">
        <w:r w:rsidR="00B833C9">
          <w:rPr>
            <w:rFonts w:asciiTheme="minorHAnsi" w:hAnsiTheme="minorHAnsi"/>
            <w:sz w:val="24"/>
            <w:szCs w:val="24"/>
          </w:rPr>
          <w:t xml:space="preserve">support for recommendations 1,2, </w:t>
        </w:r>
      </w:ins>
      <w:ins w:id="122" w:author="Emily Barabas" w:date="2017-05-16T17:24:00Z">
        <w:r w:rsidR="00B833C9">
          <w:rPr>
            <w:rFonts w:asciiTheme="minorHAnsi" w:hAnsiTheme="minorHAnsi"/>
            <w:sz w:val="24"/>
            <w:szCs w:val="24"/>
          </w:rPr>
          <w:t xml:space="preserve">and </w:t>
        </w:r>
      </w:ins>
      <w:ins w:id="123" w:author="Emily Barabas" w:date="2017-05-16T17:23:00Z">
        <w:r w:rsidR="00B833C9">
          <w:rPr>
            <w:rFonts w:asciiTheme="minorHAnsi" w:hAnsiTheme="minorHAnsi"/>
            <w:sz w:val="24"/>
            <w:szCs w:val="24"/>
          </w:rPr>
          <w:t>4</w:t>
        </w:r>
      </w:ins>
      <w:ins w:id="124" w:author="Emily Barabas" w:date="2017-05-16T18:05:00Z">
        <w:r w:rsidR="00B0569A">
          <w:rPr>
            <w:rFonts w:asciiTheme="minorHAnsi" w:hAnsiTheme="minorHAnsi"/>
            <w:sz w:val="24"/>
            <w:szCs w:val="24"/>
          </w:rPr>
          <w:t xml:space="preserve"> and none expressed opposition to these recommendations</w:t>
        </w:r>
      </w:ins>
      <w:ins w:id="125" w:author="Emily Barabas" w:date="2017-05-16T17:26:00Z">
        <w:r w:rsidR="00B833C9">
          <w:rPr>
            <w:sz w:val="24"/>
            <w:szCs w:val="24"/>
          </w:rPr>
          <w:t>.</w:t>
        </w:r>
        <w:r w:rsidR="00B833C9">
          <w:rPr>
            <w:rStyle w:val="FootnoteReference"/>
            <w:sz w:val="24"/>
            <w:szCs w:val="24"/>
          </w:rPr>
          <w:footnoteReference w:id="49"/>
        </w:r>
        <w:r w:rsidR="00B833C9">
          <w:rPr>
            <w:rFonts w:asciiTheme="minorHAnsi" w:hAnsiTheme="minorHAnsi" w:cs="Calibri"/>
            <w:sz w:val="24"/>
          </w:rPr>
          <w:t xml:space="preserve"> Public comments on the Interim Report provided no additional clarity with respect to recommendation 3. Several responses favored alternative A, one supported alternative C, and an additional comment sought greater clarity in the language of this recommendation.</w:t>
        </w:r>
        <w:r w:rsidR="00B833C9">
          <w:rPr>
            <w:rStyle w:val="FootnoteReference"/>
            <w:rFonts w:asciiTheme="minorHAnsi" w:hAnsiTheme="minorHAnsi" w:cs="Calibri"/>
            <w:sz w:val="24"/>
          </w:rPr>
          <w:footnoteReference w:id="50"/>
        </w:r>
        <w:r w:rsidR="00B833C9">
          <w:rPr>
            <w:rFonts w:asciiTheme="minorHAnsi" w:hAnsiTheme="minorHAnsi" w:cs="Calibri"/>
            <w:sz w:val="24"/>
          </w:rPr>
          <w:t xml:space="preserve">  </w:t>
        </w:r>
      </w:ins>
    </w:p>
    <w:p w14:paraId="0FC1D7E6" w14:textId="77777777" w:rsidR="00B833C9" w:rsidRDefault="00B833C9">
      <w:pPr>
        <w:pStyle w:val="Body"/>
        <w:spacing w:after="0"/>
        <w:rPr>
          <w:ins w:id="130" w:author="Emily Barabas" w:date="2017-05-16T17:26:00Z"/>
          <w:rFonts w:asciiTheme="minorHAnsi" w:hAnsiTheme="minorHAnsi" w:cs="Calibri"/>
          <w:sz w:val="24"/>
        </w:rPr>
        <w:pPrChange w:id="131" w:author="Emily Barabas" w:date="2017-05-16T18:07:00Z">
          <w:pPr>
            <w:widowControl w:val="0"/>
            <w:spacing w:after="0"/>
          </w:pPr>
        </w:pPrChange>
      </w:pPr>
    </w:p>
    <w:p w14:paraId="0D805AEA" w14:textId="464D18A2" w:rsidR="00B833C9" w:rsidRPr="00D7713E" w:rsidRDefault="00B833C9" w:rsidP="00B0569A">
      <w:pPr>
        <w:widowControl w:val="0"/>
        <w:spacing w:after="0"/>
        <w:rPr>
          <w:ins w:id="132" w:author="Emily Barabas" w:date="2017-05-16T17:29:00Z"/>
        </w:rPr>
      </w:pPr>
      <w:ins w:id="133" w:author="Emily Barabas" w:date="2017-05-16T17:26:00Z">
        <w:r>
          <w:rPr>
            <w:rFonts w:asciiTheme="minorHAnsi" w:hAnsiTheme="minorHAnsi" w:cs="Calibri"/>
            <w:sz w:val="24"/>
          </w:rPr>
          <w:t xml:space="preserve">A number of responses addressed </w:t>
        </w:r>
      </w:ins>
      <w:ins w:id="134" w:author="Emily Barabas" w:date="2017-05-16T17:27:00Z">
        <w:r>
          <w:rPr>
            <w:rFonts w:asciiTheme="minorHAnsi" w:hAnsiTheme="minorHAnsi" w:cs="Calibri"/>
            <w:sz w:val="24"/>
          </w:rPr>
          <w:t xml:space="preserve">potential avenues for future work as well as </w:t>
        </w:r>
      </w:ins>
      <w:ins w:id="135" w:author="Emily Barabas" w:date="2017-05-16T17:28:00Z">
        <w:r>
          <w:rPr>
            <w:rFonts w:asciiTheme="minorHAnsi" w:hAnsiTheme="minorHAnsi" w:cs="Calibri"/>
            <w:sz w:val="24"/>
          </w:rPr>
          <w:t xml:space="preserve">the </w:t>
        </w:r>
      </w:ins>
      <w:ins w:id="136" w:author="Emily Barabas" w:date="2017-05-16T17:27:00Z">
        <w:r>
          <w:rPr>
            <w:rFonts w:asciiTheme="minorHAnsi" w:hAnsiTheme="minorHAnsi" w:cs="Calibri"/>
            <w:sz w:val="24"/>
          </w:rPr>
          <w:t>treatment of 2-letter</w:t>
        </w:r>
      </w:ins>
      <w:ins w:id="137" w:author="Emily Barabas" w:date="2017-05-16T17:28:00Z">
        <w:r>
          <w:rPr>
            <w:rFonts w:asciiTheme="minorHAnsi" w:hAnsiTheme="minorHAnsi" w:cs="Calibri"/>
            <w:sz w:val="24"/>
          </w:rPr>
          <w:t xml:space="preserve"> codes, 3-letter codes, and full country and territory names. Since there is substantial support for </w:t>
        </w:r>
      </w:ins>
      <w:ins w:id="138" w:author="Emily Barabas" w:date="2017-05-16T17:29:00Z">
        <w:r>
          <w:rPr>
            <w:rFonts w:asciiTheme="minorHAnsi" w:hAnsiTheme="minorHAnsi" w:cs="Calibri"/>
            <w:sz w:val="24"/>
            <w:szCs w:val="24"/>
          </w:rPr>
          <w:t>closing</w:t>
        </w:r>
        <w:r w:rsidRPr="00C60281">
          <w:rPr>
            <w:rFonts w:asciiTheme="minorHAnsi" w:hAnsiTheme="minorHAnsi" w:cs="Calibri"/>
            <w:sz w:val="24"/>
            <w:szCs w:val="24"/>
          </w:rPr>
          <w:t xml:space="preserve"> this CWG in accordance with and as foreseen in the charter</w:t>
        </w:r>
        <w:r>
          <w:rPr>
            <w:rFonts w:asciiTheme="minorHAnsi" w:hAnsiTheme="minorHAnsi" w:cs="Calibri"/>
            <w:sz w:val="24"/>
            <w:szCs w:val="24"/>
          </w:rPr>
          <w:t xml:space="preserve">, the CWG has collated these comments in Annex E to be considered by </w:t>
        </w:r>
      </w:ins>
      <w:ins w:id="139" w:author="Emily Barabas" w:date="2017-05-16T17:31:00Z">
        <w:r w:rsidR="00EC3E71">
          <w:rPr>
            <w:rFonts w:asciiTheme="minorHAnsi" w:hAnsiTheme="minorHAnsi" w:cs="Calibri"/>
            <w:sz w:val="24"/>
            <w:szCs w:val="24"/>
          </w:rPr>
          <w:t>the appropriate groups going forward.</w:t>
        </w:r>
      </w:ins>
    </w:p>
    <w:p w14:paraId="30513C64" w14:textId="77777777" w:rsidR="007A0068" w:rsidRPr="00F3400D" w:rsidRDefault="007A0068" w:rsidP="00E00981">
      <w:pPr>
        <w:pStyle w:val="Body"/>
        <w:spacing w:after="0"/>
        <w:rPr>
          <w:rFonts w:asciiTheme="minorHAnsi" w:hAnsiTheme="minorHAnsi"/>
          <w:b/>
          <w:sz w:val="24"/>
          <w:szCs w:val="24"/>
        </w:rPr>
      </w:pPr>
      <w:r w:rsidRPr="00F3400D">
        <w:rPr>
          <w:rFonts w:asciiTheme="minorHAnsi" w:hAnsiTheme="minorHAnsi"/>
          <w:b/>
          <w:sz w:val="24"/>
          <w:szCs w:val="24"/>
        </w:rPr>
        <w:t>ANNEX A</w:t>
      </w:r>
    </w:p>
    <w:p w14:paraId="3F366117" w14:textId="77777777" w:rsidR="00071C19" w:rsidRPr="00F3400D" w:rsidRDefault="00071C19" w:rsidP="00E00981">
      <w:pPr>
        <w:pStyle w:val="Body"/>
        <w:spacing w:after="0"/>
        <w:rPr>
          <w:rFonts w:asciiTheme="minorHAnsi" w:hAnsiTheme="minorHAnsi"/>
          <w:b/>
          <w:sz w:val="24"/>
          <w:szCs w:val="24"/>
        </w:rPr>
      </w:pPr>
    </w:p>
    <w:p w14:paraId="302A41B2" w14:textId="0907AD7D" w:rsidR="00071C19" w:rsidRDefault="00CC5EEE" w:rsidP="00F3400D">
      <w:pPr>
        <w:pStyle w:val="Heading2"/>
        <w:widowControl w:val="0"/>
        <w:spacing w:before="0" w:after="0"/>
        <w:rPr>
          <w:rFonts w:asciiTheme="minorHAnsi" w:hAnsiTheme="minorHAnsi"/>
          <w:bCs w:val="0"/>
          <w:sz w:val="24"/>
          <w:szCs w:val="24"/>
          <w:lang w:val="en-US"/>
        </w:rPr>
      </w:pPr>
      <w:bookmarkStart w:id="140" w:name="_Toc461104232"/>
      <w:r w:rsidRPr="00F3400D">
        <w:rPr>
          <w:rFonts w:asciiTheme="minorHAnsi" w:hAnsiTheme="minorHAnsi"/>
          <w:bCs w:val="0"/>
          <w:sz w:val="24"/>
          <w:szCs w:val="24"/>
          <w:lang w:val="en-US"/>
        </w:rPr>
        <w:t>Definitions</w:t>
      </w:r>
      <w:bookmarkEnd w:id="140"/>
    </w:p>
    <w:p w14:paraId="06974AD0" w14:textId="77777777" w:rsidR="00F3400D" w:rsidRPr="00F3400D" w:rsidRDefault="00F3400D" w:rsidP="00F3400D">
      <w:pPr>
        <w:pStyle w:val="Body"/>
      </w:pPr>
    </w:p>
    <w:tbl>
      <w:tblPr>
        <w:tblW w:w="970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93"/>
        <w:gridCol w:w="6311"/>
      </w:tblGrid>
      <w:tr w:rsidR="00CC5EEE" w:rsidRPr="00F3400D" w14:paraId="33CF8020" w14:textId="77777777" w:rsidTr="000856F3">
        <w:trPr>
          <w:trHeight w:val="3375"/>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397DA0" w14:textId="77777777" w:rsidR="00CC5EEE" w:rsidRPr="00F3400D" w:rsidRDefault="00CC5EEE" w:rsidP="00071C19">
            <w:pPr>
              <w:pStyle w:val="Body"/>
              <w:shd w:val="clear" w:color="auto" w:fill="FFFFFF" w:themeFill="background1"/>
              <w:spacing w:after="0"/>
              <w:rPr>
                <w:rFonts w:asciiTheme="minorHAnsi" w:hAnsiTheme="minorHAnsi"/>
                <w:sz w:val="24"/>
                <w:szCs w:val="24"/>
              </w:rPr>
            </w:pPr>
            <w:r w:rsidRPr="00F3400D">
              <w:rPr>
                <w:rFonts w:asciiTheme="minorHAnsi" w:hAnsiTheme="minorHAnsi"/>
                <w:sz w:val="24"/>
                <w:szCs w:val="24"/>
              </w:rPr>
              <w:t>Country and Territory Names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9536F7"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Context to this definition is provided above in the section “Background on Country and Territory Names in the DNS”.</w:t>
            </w:r>
          </w:p>
          <w:p w14:paraId="0F6AABC0" w14:textId="77777777" w:rsidR="00CC5EEE" w:rsidRPr="00F3400D" w:rsidRDefault="00CC5EEE" w:rsidP="00071C19">
            <w:pPr>
              <w:pStyle w:val="Default"/>
              <w:spacing w:line="276" w:lineRule="auto"/>
              <w:rPr>
                <w:rFonts w:asciiTheme="minorHAnsi" w:hAnsiTheme="minorHAnsi"/>
                <w:sz w:val="24"/>
                <w:szCs w:val="24"/>
              </w:rPr>
            </w:pPr>
          </w:p>
          <w:p w14:paraId="0A4BAEB5" w14:textId="7AF43F5A"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The term “country or territory names” was defined in Module 2, Section 2.2.4.1 of the AGB, as set out above.</w:t>
            </w:r>
          </w:p>
          <w:p w14:paraId="147A13F3" w14:textId="77777777" w:rsidR="00CC5EEE" w:rsidRPr="00F3400D" w:rsidRDefault="00CC5EEE" w:rsidP="00071C19">
            <w:pPr>
              <w:pStyle w:val="Default"/>
              <w:spacing w:line="276" w:lineRule="auto"/>
              <w:rPr>
                <w:rFonts w:asciiTheme="minorHAnsi" w:hAnsiTheme="minorHAnsi"/>
                <w:sz w:val="24"/>
                <w:szCs w:val="24"/>
              </w:rPr>
            </w:pPr>
          </w:p>
          <w:p w14:paraId="2A5BFB9D"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The term “country or territory names” has not elsewhere been defined in policy adopted by ICANN’s Board of Directors.</w:t>
            </w:r>
          </w:p>
          <w:p w14:paraId="25D08191" w14:textId="77777777" w:rsidR="00CC5EEE" w:rsidRPr="00F3400D" w:rsidRDefault="00CC5EEE" w:rsidP="00071C19">
            <w:pPr>
              <w:pStyle w:val="Default"/>
              <w:spacing w:line="276" w:lineRule="auto"/>
              <w:rPr>
                <w:rFonts w:asciiTheme="minorHAnsi" w:hAnsiTheme="minorHAnsi"/>
                <w:sz w:val="24"/>
                <w:szCs w:val="24"/>
              </w:rPr>
            </w:pPr>
          </w:p>
          <w:p w14:paraId="4B074EBF"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This CWG-UCTN adopts the following definition for the purposes of its work:</w:t>
            </w:r>
          </w:p>
          <w:p w14:paraId="7264E2A1" w14:textId="77777777" w:rsidR="00CC5EEE" w:rsidRPr="00F3400D" w:rsidRDefault="00CC5EEE" w:rsidP="00071C19">
            <w:pPr>
              <w:pStyle w:val="Default"/>
              <w:spacing w:line="276" w:lineRule="auto"/>
              <w:rPr>
                <w:rFonts w:asciiTheme="minorHAnsi" w:hAnsiTheme="minorHAnsi"/>
                <w:sz w:val="24"/>
                <w:szCs w:val="24"/>
              </w:rPr>
            </w:pPr>
          </w:p>
          <w:p w14:paraId="23573440" w14:textId="77777777" w:rsidR="00CC5EEE" w:rsidRPr="00F3400D" w:rsidRDefault="00CC5EEE" w:rsidP="00071C19">
            <w:pPr>
              <w:pStyle w:val="Default"/>
              <w:spacing w:line="276" w:lineRule="auto"/>
              <w:jc w:val="both"/>
              <w:rPr>
                <w:rFonts w:asciiTheme="minorHAnsi" w:eastAsia="Arial" w:hAnsiTheme="minorHAnsi" w:cs="Arial"/>
                <w:i/>
                <w:iCs/>
                <w:sz w:val="24"/>
                <w:szCs w:val="24"/>
              </w:rPr>
            </w:pPr>
            <w:r w:rsidRPr="00F3400D">
              <w:rPr>
                <w:rFonts w:asciiTheme="minorHAnsi" w:hAnsiTheme="minorHAnsi"/>
                <w:sz w:val="24"/>
                <w:szCs w:val="24"/>
              </w:rPr>
              <w:t xml:space="preserve">[For discussion: </w:t>
            </w:r>
            <w:r w:rsidRPr="00F3400D">
              <w:rPr>
                <w:rFonts w:asciiTheme="minorHAnsi" w:hAnsiTheme="minorHAnsi"/>
                <w:i/>
                <w:iCs/>
                <w:sz w:val="24"/>
                <w:szCs w:val="24"/>
              </w:rPr>
              <w:t>“The expression ‘names of States</w:t>
            </w:r>
            <w:r w:rsidRPr="00F3400D">
              <w:rPr>
                <w:rFonts w:asciiTheme="minorHAnsi" w:hAnsiTheme="minorHAnsi"/>
                <w:i/>
                <w:iCs/>
                <w:sz w:val="24"/>
                <w:szCs w:val="24"/>
                <w:lang w:val="fr-FR"/>
              </w:rPr>
              <w:t xml:space="preserve">’ </w:t>
            </w:r>
            <w:proofErr w:type="gramStart"/>
            <w:r w:rsidRPr="00F3400D">
              <w:rPr>
                <w:rFonts w:asciiTheme="minorHAnsi" w:hAnsiTheme="minorHAnsi"/>
                <w:i/>
                <w:iCs/>
                <w:sz w:val="24"/>
                <w:szCs w:val="24"/>
              </w:rPr>
              <w:t>is</w:t>
            </w:r>
            <w:proofErr w:type="gramEnd"/>
            <w:r w:rsidRPr="00F3400D">
              <w:rPr>
                <w:rFonts w:asciiTheme="minorHAnsi" w:hAnsiTheme="minorHAnsi"/>
                <w:i/>
                <w:iCs/>
                <w:sz w:val="24"/>
                <w:szCs w:val="24"/>
              </w:rPr>
              <w:t xml:space="preserve"> meant to cover the short name of the State or the name that is in common use, which may or may not be the official name, the formal name used in an official diplomatic context, the historical name, translation and transliteration of the name as well as use of the name in abbreviated form and as adjective”. </w:t>
            </w:r>
          </w:p>
          <w:p w14:paraId="637C352B" w14:textId="77777777" w:rsidR="00CC5EEE" w:rsidRPr="00F3400D" w:rsidRDefault="00CC5EEE" w:rsidP="00071C19">
            <w:pPr>
              <w:pStyle w:val="Default"/>
              <w:spacing w:line="276" w:lineRule="auto"/>
              <w:rPr>
                <w:rFonts w:asciiTheme="minorHAnsi" w:eastAsia="Arial" w:hAnsiTheme="minorHAnsi" w:cs="Arial"/>
                <w:sz w:val="24"/>
                <w:szCs w:val="24"/>
              </w:rPr>
            </w:pPr>
          </w:p>
          <w:p w14:paraId="2F109C1F" w14:textId="77777777" w:rsidR="00CC5EEE" w:rsidRPr="00F3400D" w:rsidRDefault="00CC5EEE" w:rsidP="00071C19">
            <w:pPr>
              <w:pStyle w:val="Default"/>
              <w:spacing w:line="276" w:lineRule="auto"/>
              <w:rPr>
                <w:rFonts w:asciiTheme="minorHAnsi" w:eastAsia="Arial" w:hAnsiTheme="minorHAnsi" w:cs="Arial"/>
                <w:sz w:val="24"/>
                <w:szCs w:val="24"/>
              </w:rPr>
            </w:pPr>
            <w:r w:rsidRPr="00F3400D">
              <w:rPr>
                <w:rFonts w:asciiTheme="minorHAnsi" w:hAnsiTheme="minorHAnsi"/>
                <w:b/>
                <w:bCs/>
                <w:sz w:val="24"/>
                <w:szCs w:val="24"/>
              </w:rPr>
              <w:t>WIPO Study on Country Names</w:t>
            </w:r>
            <w:r w:rsidRPr="00F3400D">
              <w:rPr>
                <w:rFonts w:asciiTheme="minorHAnsi" w:hAnsiTheme="minorHAnsi"/>
                <w:sz w:val="24"/>
                <w:szCs w:val="24"/>
              </w:rPr>
              <w:t xml:space="preserve">, SCT/29/5 REV. </w:t>
            </w:r>
          </w:p>
          <w:p w14:paraId="230C66AC" w14:textId="7E52A5E1"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ORIGINAL: ENGLISH</w:t>
            </w:r>
            <w:r w:rsidR="00E00981">
              <w:rPr>
                <w:rFonts w:asciiTheme="minorHAnsi" w:hAnsiTheme="minorHAnsi"/>
                <w:sz w:val="24"/>
                <w:szCs w:val="24"/>
              </w:rPr>
              <w:t xml:space="preserve">, </w:t>
            </w:r>
            <w:r w:rsidRPr="00F3400D">
              <w:rPr>
                <w:rFonts w:asciiTheme="minorHAnsi" w:hAnsiTheme="minorHAnsi"/>
                <w:sz w:val="24"/>
                <w:szCs w:val="24"/>
              </w:rPr>
              <w:t xml:space="preserve">DATE: JULY 8, 2013] </w:t>
            </w:r>
          </w:p>
          <w:p w14:paraId="2DCBA449" w14:textId="77777777" w:rsidR="00CC5EEE" w:rsidRPr="00F3400D" w:rsidRDefault="00CC5EEE" w:rsidP="00071C19">
            <w:pPr>
              <w:pStyle w:val="Default"/>
              <w:spacing w:line="276" w:lineRule="auto"/>
              <w:rPr>
                <w:rFonts w:asciiTheme="minorHAnsi" w:hAnsiTheme="minorHAnsi"/>
                <w:sz w:val="24"/>
                <w:szCs w:val="24"/>
              </w:rPr>
            </w:pPr>
          </w:p>
          <w:p w14:paraId="786A4927"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Note that territory does not refer to regions or other sub-state entities of federal countries or similar. E.g. Australia’s ‘Northern Territory’ is a federal state and not considered a territory under this definition.</w:t>
            </w:r>
          </w:p>
          <w:p w14:paraId="15189031" w14:textId="77777777" w:rsidR="00071C19" w:rsidRPr="00F3400D" w:rsidRDefault="00071C19" w:rsidP="00071C19">
            <w:pPr>
              <w:pStyle w:val="Default"/>
              <w:spacing w:line="276" w:lineRule="auto"/>
              <w:rPr>
                <w:rFonts w:asciiTheme="minorHAnsi" w:hAnsiTheme="minorHAnsi"/>
                <w:sz w:val="24"/>
                <w:szCs w:val="24"/>
              </w:rPr>
            </w:pPr>
          </w:p>
          <w:p w14:paraId="208545B2"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Rather ‘territory’ refers to British oversea territories, such as the Cayman Islands, Australia’s external territories, such as the Christmas Islands, self-governing territories of the Danish Realm such as the Faroe Islands, or the Bouvet Island, a dependent territory of Norway.</w:t>
            </w:r>
          </w:p>
        </w:tc>
      </w:tr>
      <w:tr w:rsidR="00CC5EEE" w:rsidRPr="00F3400D" w14:paraId="066413E0"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329E3"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lastRenderedPageBreak/>
              <w:t>Country Codes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1AB045" w14:textId="218C468B"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These codes are understood as representations and/or identification of countries and territories for the purpose of the DNS</w:t>
            </w:r>
            <w:r w:rsidR="000915BB" w:rsidRPr="00F3400D">
              <w:rPr>
                <w:rFonts w:asciiTheme="minorHAnsi" w:hAnsiTheme="minorHAnsi"/>
                <w:sz w:val="24"/>
                <w:szCs w:val="24"/>
              </w:rPr>
              <w:t>.</w:t>
            </w:r>
            <w:r w:rsidRPr="00F3400D">
              <w:rPr>
                <w:rFonts w:asciiTheme="minorHAnsi" w:hAnsiTheme="minorHAnsi"/>
                <w:sz w:val="24"/>
                <w:szCs w:val="24"/>
              </w:rPr>
              <w:t xml:space="preserve"> </w:t>
            </w:r>
          </w:p>
          <w:p w14:paraId="6DE939DB" w14:textId="072F5AE2"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Context to this definition is provided above in the section Background on Country and Territory Names in the DNS.</w:t>
            </w:r>
          </w:p>
          <w:p w14:paraId="275D6AE4"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Prior to the New gTLD Program, country codes have been based upon the ISO 3166-1 standard.</w:t>
            </w:r>
          </w:p>
          <w:p w14:paraId="45D286BE" w14:textId="77777777" w:rsidR="00071C19" w:rsidRPr="00F3400D" w:rsidRDefault="00071C19" w:rsidP="00071C19">
            <w:pPr>
              <w:pStyle w:val="Body"/>
              <w:spacing w:after="0"/>
              <w:rPr>
                <w:rFonts w:asciiTheme="minorHAnsi" w:hAnsiTheme="minorHAnsi"/>
                <w:sz w:val="24"/>
                <w:szCs w:val="24"/>
              </w:rPr>
            </w:pPr>
          </w:p>
          <w:p w14:paraId="45DA68B2"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This CWG-UCTN adopts the following definition for the purposes of its work:</w:t>
            </w:r>
          </w:p>
          <w:p w14:paraId="2385865A" w14:textId="77777777" w:rsidR="00071C19" w:rsidRPr="00F3400D" w:rsidRDefault="00071C19" w:rsidP="00071C19">
            <w:pPr>
              <w:pStyle w:val="Default"/>
              <w:spacing w:line="276" w:lineRule="auto"/>
              <w:rPr>
                <w:rFonts w:asciiTheme="minorHAnsi" w:hAnsiTheme="minorHAnsi"/>
                <w:sz w:val="24"/>
                <w:szCs w:val="24"/>
              </w:rPr>
            </w:pPr>
          </w:p>
          <w:p w14:paraId="66EF5385" w14:textId="3EBE34E4"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 xml:space="preserve">[For discussion: </w:t>
            </w:r>
            <w:r w:rsidRPr="00F3400D">
              <w:rPr>
                <w:rFonts w:asciiTheme="minorHAnsi" w:hAnsiTheme="minorHAnsi"/>
                <w:i/>
                <w:iCs/>
                <w:sz w:val="24"/>
                <w:szCs w:val="24"/>
              </w:rPr>
              <w:t>Standard (i.e. ISO) lists of 2</w:t>
            </w:r>
            <w:r w:rsidR="000915BB" w:rsidRPr="00F3400D">
              <w:rPr>
                <w:rFonts w:asciiTheme="minorHAnsi" w:hAnsiTheme="minorHAnsi"/>
                <w:i/>
                <w:iCs/>
                <w:sz w:val="24"/>
                <w:szCs w:val="24"/>
              </w:rPr>
              <w:t>-</w:t>
            </w:r>
            <w:r w:rsidRPr="00F3400D">
              <w:rPr>
                <w:rFonts w:asciiTheme="minorHAnsi" w:hAnsiTheme="minorHAnsi"/>
                <w:i/>
                <w:iCs/>
                <w:sz w:val="24"/>
                <w:szCs w:val="24"/>
              </w:rPr>
              <w:t xml:space="preserve"> and </w:t>
            </w:r>
            <w:r w:rsidR="000915BB" w:rsidRPr="00F3400D">
              <w:rPr>
                <w:rFonts w:asciiTheme="minorHAnsi" w:hAnsiTheme="minorHAnsi"/>
                <w:i/>
                <w:iCs/>
                <w:sz w:val="24"/>
                <w:szCs w:val="24"/>
              </w:rPr>
              <w:t>3-</w:t>
            </w:r>
            <w:r w:rsidRPr="00F3400D">
              <w:rPr>
                <w:rFonts w:asciiTheme="minorHAnsi" w:hAnsiTheme="minorHAnsi"/>
                <w:i/>
                <w:iCs/>
                <w:sz w:val="24"/>
                <w:szCs w:val="24"/>
              </w:rPr>
              <w:t>letter abbreviation of country names</w:t>
            </w:r>
            <w:r w:rsidRPr="00F3400D">
              <w:rPr>
                <w:rFonts w:asciiTheme="minorHAnsi" w:hAnsiTheme="minorHAnsi"/>
                <w:sz w:val="24"/>
                <w:szCs w:val="24"/>
              </w:rPr>
              <w:t>.]</w:t>
            </w:r>
          </w:p>
        </w:tc>
      </w:tr>
      <w:tr w:rsidR="00CC5EEE" w:rsidRPr="00F3400D" w14:paraId="5701AABC"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5B23D5"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CWG-UCTN</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A89B4"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Cross-Community Working Group - Framework for Use of Country and Territory Names as TLDs</w:t>
            </w:r>
          </w:p>
        </w:tc>
      </w:tr>
      <w:tr w:rsidR="00CC5EEE" w:rsidRPr="00F3400D" w14:paraId="0FF282C5" w14:textId="77777777" w:rsidTr="000856F3">
        <w:trPr>
          <w:trHeight w:val="531"/>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FFE14F"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lastRenderedPageBreak/>
              <w:t>Chartering Organizations</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738CEE"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 xml:space="preserve">Chartering Organizations of the CWG-UCTN, together the </w:t>
            </w:r>
            <w:proofErr w:type="spellStart"/>
            <w:r w:rsidRPr="00F3400D">
              <w:rPr>
                <w:rFonts w:asciiTheme="minorHAnsi" w:hAnsiTheme="minorHAnsi"/>
                <w:sz w:val="24"/>
                <w:szCs w:val="24"/>
              </w:rPr>
              <w:t>ccNSO</w:t>
            </w:r>
            <w:proofErr w:type="spellEnd"/>
            <w:r w:rsidRPr="00F3400D">
              <w:rPr>
                <w:rFonts w:asciiTheme="minorHAnsi" w:hAnsiTheme="minorHAnsi"/>
                <w:sz w:val="24"/>
                <w:szCs w:val="24"/>
              </w:rPr>
              <w:t xml:space="preserve"> and GNSO</w:t>
            </w:r>
          </w:p>
        </w:tc>
      </w:tr>
      <w:tr w:rsidR="00CC5EEE" w:rsidRPr="00F3400D" w14:paraId="4B4C2F60" w14:textId="77777777" w:rsidTr="000856F3">
        <w:trPr>
          <w:trHeight w:val="270"/>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F803A"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ISO 3166-1</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3727E8" w14:textId="729ECD81"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Context to this definition is provided above in the section Background on Country and Territory Names in the DNS.</w:t>
            </w:r>
          </w:p>
          <w:p w14:paraId="5802CC44" w14:textId="77777777" w:rsidR="00CC5EEE" w:rsidRPr="00F3400D" w:rsidRDefault="00CC5EEE" w:rsidP="00071C19">
            <w:pPr>
              <w:spacing w:after="0"/>
              <w:rPr>
                <w:rFonts w:asciiTheme="minorHAnsi" w:hAnsiTheme="minorHAnsi"/>
                <w:sz w:val="24"/>
                <w:szCs w:val="24"/>
                <w:shd w:val="clear" w:color="auto" w:fill="FFFFFF"/>
              </w:rPr>
            </w:pPr>
          </w:p>
          <w:p w14:paraId="7E633680" w14:textId="77777777" w:rsidR="00CC5EEE" w:rsidRPr="00F3400D" w:rsidRDefault="00CC5EEE" w:rsidP="00071C19">
            <w:pPr>
              <w:pStyle w:val="Default"/>
              <w:spacing w:line="276" w:lineRule="auto"/>
              <w:rPr>
                <w:rFonts w:asciiTheme="minorHAnsi" w:hAnsiTheme="minorHAnsi"/>
                <w:sz w:val="24"/>
                <w:szCs w:val="24"/>
              </w:rPr>
            </w:pPr>
            <w:r w:rsidRPr="00F3400D">
              <w:rPr>
                <w:rFonts w:asciiTheme="minorHAnsi" w:hAnsiTheme="minorHAnsi"/>
                <w:sz w:val="24"/>
                <w:szCs w:val="24"/>
              </w:rPr>
              <w:t>This CWG-UCTN adopts the following definition for the purposes of its work:</w:t>
            </w:r>
          </w:p>
          <w:p w14:paraId="3F2EB89F" w14:textId="77777777" w:rsidR="00CC5EEE" w:rsidRPr="00F3400D" w:rsidRDefault="00CC5EEE" w:rsidP="00071C19">
            <w:pPr>
              <w:spacing w:after="0"/>
              <w:rPr>
                <w:rFonts w:asciiTheme="minorHAnsi" w:hAnsiTheme="minorHAnsi"/>
                <w:sz w:val="24"/>
                <w:szCs w:val="24"/>
                <w:shd w:val="clear" w:color="auto" w:fill="FFFFFF"/>
              </w:rPr>
            </w:pPr>
          </w:p>
          <w:p w14:paraId="7E6D89CB" w14:textId="77777777" w:rsidR="00CC5EEE" w:rsidRPr="00F3400D" w:rsidRDefault="00CC5EEE" w:rsidP="00071C19">
            <w:pPr>
              <w:spacing w:after="0"/>
              <w:rPr>
                <w:rFonts w:asciiTheme="minorHAnsi" w:hAnsiTheme="minorHAnsi"/>
                <w:sz w:val="24"/>
                <w:szCs w:val="24"/>
              </w:rPr>
            </w:pPr>
            <w:r w:rsidRPr="00F3400D">
              <w:rPr>
                <w:rFonts w:asciiTheme="minorHAnsi" w:hAnsiTheme="minorHAnsi"/>
                <w:sz w:val="24"/>
                <w:szCs w:val="24"/>
                <w:shd w:val="clear" w:color="auto" w:fill="FFFFFF"/>
              </w:rPr>
              <w:t xml:space="preserve">[For discussion: The international standard developed by the International Standards Organization (ISO), and as maintained from time to time by ISO.] </w:t>
            </w:r>
          </w:p>
        </w:tc>
      </w:tr>
      <w:tr w:rsidR="00CC5EEE" w:rsidRPr="00F3400D" w14:paraId="287B47DF" w14:textId="77777777" w:rsidTr="000856F3">
        <w:trPr>
          <w:trHeight w:val="273"/>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24ED1"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Study Group</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5672B4" w14:textId="77777777" w:rsidR="00CC5EEE" w:rsidRPr="00F3400D" w:rsidRDefault="00CC5EEE" w:rsidP="00071C19">
            <w:pPr>
              <w:pStyle w:val="Body"/>
              <w:keepNext/>
              <w:keepLines/>
              <w:spacing w:after="0"/>
              <w:outlineLvl w:val="7"/>
              <w:rPr>
                <w:rFonts w:asciiTheme="minorHAnsi" w:hAnsiTheme="minorHAnsi"/>
                <w:sz w:val="24"/>
                <w:szCs w:val="24"/>
              </w:rPr>
            </w:pPr>
            <w:proofErr w:type="spellStart"/>
            <w:r w:rsidRPr="00F3400D">
              <w:rPr>
                <w:rFonts w:asciiTheme="minorHAnsi" w:hAnsiTheme="minorHAnsi"/>
                <w:sz w:val="24"/>
                <w:szCs w:val="24"/>
              </w:rPr>
              <w:t>ccNSO</w:t>
            </w:r>
            <w:proofErr w:type="spellEnd"/>
            <w:r w:rsidRPr="00F3400D">
              <w:rPr>
                <w:rFonts w:asciiTheme="minorHAnsi" w:hAnsiTheme="minorHAnsi"/>
                <w:sz w:val="24"/>
                <w:szCs w:val="24"/>
              </w:rPr>
              <w:t xml:space="preserve"> Study Group on the Use of Country and Territory Names</w:t>
            </w:r>
          </w:p>
        </w:tc>
      </w:tr>
      <w:tr w:rsidR="00CC5EEE" w:rsidRPr="00F3400D" w14:paraId="3FF7CF77" w14:textId="77777777" w:rsidTr="000856F3">
        <w:trPr>
          <w:trHeight w:val="270"/>
        </w:trPr>
        <w:tc>
          <w:tcPr>
            <w:tcW w:w="33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0FFD2"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AGB</w:t>
            </w:r>
          </w:p>
        </w:tc>
        <w:tc>
          <w:tcPr>
            <w:tcW w:w="63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2CB8C"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The new gTLD Applicant Guidebook published 4 June 2012</w:t>
            </w:r>
          </w:p>
          <w:p w14:paraId="66A76C6F" w14:textId="77777777" w:rsidR="00CC5EEE" w:rsidRPr="00F3400D" w:rsidRDefault="00CC5EEE" w:rsidP="00071C19">
            <w:pPr>
              <w:pStyle w:val="Body"/>
              <w:spacing w:after="0"/>
              <w:rPr>
                <w:rFonts w:asciiTheme="minorHAnsi" w:hAnsiTheme="minorHAnsi"/>
                <w:sz w:val="24"/>
                <w:szCs w:val="24"/>
              </w:rPr>
            </w:pPr>
            <w:r w:rsidRPr="00F3400D">
              <w:rPr>
                <w:rFonts w:asciiTheme="minorHAnsi" w:hAnsiTheme="minorHAnsi"/>
                <w:sz w:val="24"/>
                <w:szCs w:val="24"/>
              </w:rPr>
              <w:t xml:space="preserve">See: </w:t>
            </w:r>
            <w:hyperlink r:id="rId9" w:history="1">
              <w:r w:rsidRPr="00F3400D">
                <w:rPr>
                  <w:rStyle w:val="Hyperlink"/>
                  <w:rFonts w:asciiTheme="minorHAnsi" w:hAnsiTheme="minorHAnsi"/>
                  <w:sz w:val="24"/>
                  <w:szCs w:val="24"/>
                  <w:u w:val="none"/>
                </w:rPr>
                <w:t>https://newgtlds.icann.org/en/APPLICANTS/AGB</w:t>
              </w:r>
            </w:hyperlink>
            <w:r w:rsidRPr="00F3400D">
              <w:rPr>
                <w:rFonts w:asciiTheme="minorHAnsi" w:hAnsiTheme="minorHAnsi"/>
                <w:sz w:val="24"/>
                <w:szCs w:val="24"/>
              </w:rPr>
              <w:t xml:space="preserve"> </w:t>
            </w:r>
          </w:p>
        </w:tc>
      </w:tr>
    </w:tbl>
    <w:p w14:paraId="20DEECB6" w14:textId="77777777" w:rsidR="007A0068" w:rsidRPr="00F3400D" w:rsidRDefault="007A0068" w:rsidP="00F3400D">
      <w:pPr>
        <w:pStyle w:val="Body"/>
        <w:spacing w:after="0"/>
        <w:rPr>
          <w:rFonts w:asciiTheme="minorHAnsi" w:hAnsiTheme="minorHAnsi"/>
          <w:sz w:val="24"/>
          <w:szCs w:val="24"/>
        </w:rPr>
      </w:pPr>
    </w:p>
    <w:p w14:paraId="232BCBD9" w14:textId="77777777" w:rsidR="007A0068" w:rsidRPr="00F3400D" w:rsidRDefault="007A0068" w:rsidP="00F3400D">
      <w:pPr>
        <w:pStyle w:val="Body"/>
        <w:spacing w:after="0"/>
        <w:rPr>
          <w:rFonts w:asciiTheme="minorHAnsi" w:hAnsiTheme="minorHAnsi"/>
          <w:sz w:val="24"/>
          <w:szCs w:val="24"/>
        </w:rPr>
      </w:pPr>
    </w:p>
    <w:p w14:paraId="6238137B" w14:textId="77777777" w:rsidR="007A0068" w:rsidRPr="00F3400D" w:rsidRDefault="007A0068" w:rsidP="00F3400D">
      <w:pPr>
        <w:pStyle w:val="Body"/>
        <w:spacing w:after="0"/>
        <w:rPr>
          <w:rFonts w:asciiTheme="minorHAnsi" w:hAnsiTheme="minorHAnsi"/>
          <w:sz w:val="24"/>
          <w:szCs w:val="24"/>
        </w:rPr>
      </w:pPr>
    </w:p>
    <w:p w14:paraId="33829280" w14:textId="77777777" w:rsidR="00F3400D" w:rsidRPr="00F3400D" w:rsidRDefault="00F3400D" w:rsidP="00F3400D">
      <w:pPr>
        <w:pStyle w:val="Body"/>
        <w:spacing w:after="0"/>
        <w:rPr>
          <w:rFonts w:asciiTheme="minorHAnsi" w:hAnsiTheme="minorHAnsi"/>
          <w:sz w:val="24"/>
          <w:szCs w:val="24"/>
        </w:rPr>
      </w:pPr>
    </w:p>
    <w:p w14:paraId="23224CEE" w14:textId="77777777" w:rsidR="00764DC0" w:rsidRDefault="00764DC0" w:rsidP="00F3400D">
      <w:pPr>
        <w:pStyle w:val="Body"/>
        <w:spacing w:after="0"/>
        <w:rPr>
          <w:rFonts w:asciiTheme="minorHAnsi" w:hAnsiTheme="minorHAnsi"/>
          <w:b/>
        </w:rPr>
      </w:pPr>
    </w:p>
    <w:p w14:paraId="4F2F28F9" w14:textId="77777777" w:rsidR="00D227AE" w:rsidRPr="002A407E" w:rsidRDefault="00F31A81" w:rsidP="00F3400D">
      <w:pPr>
        <w:pStyle w:val="Body"/>
        <w:spacing w:after="0"/>
        <w:rPr>
          <w:rFonts w:asciiTheme="minorHAnsi" w:hAnsiTheme="minorHAnsi"/>
          <w:b/>
          <w:sz w:val="24"/>
          <w:szCs w:val="24"/>
        </w:rPr>
      </w:pPr>
      <w:r w:rsidRPr="002A407E">
        <w:rPr>
          <w:rFonts w:asciiTheme="minorHAnsi" w:hAnsiTheme="minorHAnsi"/>
          <w:b/>
          <w:sz w:val="24"/>
          <w:szCs w:val="24"/>
        </w:rPr>
        <w:t>ANNEX</w:t>
      </w:r>
      <w:r w:rsidR="007A0068" w:rsidRPr="002A407E">
        <w:rPr>
          <w:rFonts w:asciiTheme="minorHAnsi" w:hAnsiTheme="minorHAnsi"/>
          <w:b/>
          <w:sz w:val="24"/>
          <w:szCs w:val="24"/>
        </w:rPr>
        <w:t xml:space="preserve"> B</w:t>
      </w:r>
      <w:r w:rsidR="00ED414B" w:rsidRPr="002A407E">
        <w:rPr>
          <w:rFonts w:asciiTheme="minorHAnsi" w:hAnsiTheme="minorHAnsi"/>
          <w:b/>
          <w:sz w:val="24"/>
          <w:szCs w:val="24"/>
        </w:rPr>
        <w:t xml:space="preserve"> </w:t>
      </w:r>
    </w:p>
    <w:p w14:paraId="1548B674" w14:textId="77777777" w:rsidR="00071C19" w:rsidRPr="002A407E" w:rsidRDefault="00071C19" w:rsidP="00F3400D">
      <w:pPr>
        <w:pStyle w:val="Body"/>
        <w:spacing w:after="0"/>
        <w:rPr>
          <w:rFonts w:asciiTheme="minorHAnsi" w:hAnsiTheme="minorHAnsi"/>
          <w:b/>
          <w:sz w:val="24"/>
          <w:szCs w:val="24"/>
        </w:rPr>
      </w:pPr>
    </w:p>
    <w:p w14:paraId="4859E686" w14:textId="5F43C613" w:rsidR="00ED414B" w:rsidRPr="002A407E" w:rsidRDefault="00DE2F77" w:rsidP="00F3400D">
      <w:pPr>
        <w:pStyle w:val="Body"/>
        <w:spacing w:after="0"/>
        <w:rPr>
          <w:rFonts w:asciiTheme="minorHAnsi" w:hAnsiTheme="minorHAnsi"/>
          <w:b/>
          <w:sz w:val="24"/>
          <w:szCs w:val="24"/>
        </w:rPr>
      </w:pPr>
      <w:r w:rsidRPr="002A407E">
        <w:rPr>
          <w:rFonts w:asciiTheme="minorHAnsi" w:hAnsiTheme="minorHAnsi"/>
          <w:b/>
          <w:sz w:val="24"/>
          <w:szCs w:val="24"/>
        </w:rPr>
        <w:t>Evolution of policy and its implementation on use of names of countries and territories under the new gTLD Program</w:t>
      </w:r>
    </w:p>
    <w:p w14:paraId="183BB6AB" w14:textId="77777777" w:rsidR="00071C19" w:rsidRPr="002A407E" w:rsidRDefault="00071C19" w:rsidP="00F3400D">
      <w:pPr>
        <w:pStyle w:val="Body"/>
        <w:spacing w:after="0"/>
        <w:rPr>
          <w:rFonts w:asciiTheme="minorHAnsi" w:hAnsiTheme="minorHAnsi"/>
          <w:b/>
          <w:sz w:val="24"/>
          <w:szCs w:val="24"/>
        </w:rPr>
      </w:pPr>
    </w:p>
    <w:p w14:paraId="3FD07918" w14:textId="2DCE0D15" w:rsidR="00AE5BCB" w:rsidRPr="002A407E" w:rsidRDefault="004B7C97" w:rsidP="00F3400D">
      <w:pPr>
        <w:pStyle w:val="Body"/>
        <w:spacing w:after="0"/>
        <w:rPr>
          <w:rFonts w:asciiTheme="minorHAnsi" w:hAnsiTheme="minorHAnsi"/>
          <w:b/>
          <w:sz w:val="24"/>
          <w:szCs w:val="24"/>
        </w:rPr>
      </w:pPr>
      <w:r w:rsidRPr="002A407E">
        <w:rPr>
          <w:rFonts w:asciiTheme="minorHAnsi" w:hAnsiTheme="minorHAnsi"/>
          <w:b/>
          <w:sz w:val="24"/>
          <w:szCs w:val="24"/>
        </w:rPr>
        <w:t>B. 1.</w:t>
      </w:r>
      <w:r w:rsidRPr="002A407E">
        <w:rPr>
          <w:rFonts w:asciiTheme="minorHAnsi" w:hAnsiTheme="minorHAnsi"/>
          <w:b/>
          <w:sz w:val="24"/>
          <w:szCs w:val="24"/>
        </w:rPr>
        <w:tab/>
      </w:r>
      <w:r w:rsidR="001E18EA" w:rsidRPr="002A407E">
        <w:rPr>
          <w:rFonts w:asciiTheme="minorHAnsi" w:hAnsiTheme="minorHAnsi"/>
          <w:b/>
          <w:sz w:val="24"/>
          <w:szCs w:val="24"/>
        </w:rPr>
        <w:t>Reserved Names W</w:t>
      </w:r>
      <w:r w:rsidR="00ED414B" w:rsidRPr="002A407E">
        <w:rPr>
          <w:rFonts w:asciiTheme="minorHAnsi" w:hAnsiTheme="minorHAnsi"/>
          <w:b/>
          <w:sz w:val="24"/>
          <w:szCs w:val="24"/>
        </w:rPr>
        <w:t>orking Group</w:t>
      </w:r>
    </w:p>
    <w:p w14:paraId="70A6B440" w14:textId="77777777" w:rsidR="00071C19" w:rsidRPr="002A407E" w:rsidRDefault="00071C19" w:rsidP="00F3400D">
      <w:pPr>
        <w:pStyle w:val="Body"/>
        <w:spacing w:after="0"/>
        <w:rPr>
          <w:rFonts w:asciiTheme="minorHAnsi" w:hAnsiTheme="minorHAnsi"/>
          <w:b/>
          <w:sz w:val="24"/>
          <w:szCs w:val="24"/>
        </w:rPr>
      </w:pPr>
    </w:p>
    <w:p w14:paraId="3BC25101" w14:textId="53D3E4C8" w:rsidR="00AE5BCB" w:rsidRPr="002A407E" w:rsidRDefault="00AE5BCB" w:rsidP="00F3400D">
      <w:pPr>
        <w:pStyle w:val="Default"/>
        <w:spacing w:line="276" w:lineRule="auto"/>
        <w:rPr>
          <w:rFonts w:asciiTheme="minorHAnsi" w:hAnsiTheme="minorHAnsi"/>
          <w:sz w:val="24"/>
          <w:szCs w:val="24"/>
        </w:rPr>
      </w:pPr>
      <w:r w:rsidRPr="002A407E">
        <w:rPr>
          <w:rFonts w:asciiTheme="minorHAnsi" w:hAnsiTheme="minorHAnsi"/>
          <w:sz w:val="24"/>
          <w:szCs w:val="24"/>
        </w:rPr>
        <w:t xml:space="preserve">The GNSO, the body responsible under ICANN’s Bylaws for making policy with respect to </w:t>
      </w:r>
      <w:proofErr w:type="spellStart"/>
      <w:r w:rsidRPr="002A407E">
        <w:rPr>
          <w:rFonts w:asciiTheme="minorHAnsi" w:hAnsiTheme="minorHAnsi"/>
          <w:sz w:val="24"/>
          <w:szCs w:val="24"/>
        </w:rPr>
        <w:t>gTLDs</w:t>
      </w:r>
      <w:proofErr w:type="spellEnd"/>
      <w:r w:rsidRPr="002A407E">
        <w:rPr>
          <w:rFonts w:asciiTheme="minorHAnsi" w:hAnsiTheme="minorHAnsi"/>
          <w:sz w:val="24"/>
          <w:szCs w:val="24"/>
        </w:rPr>
        <w:t>,</w:t>
      </w:r>
      <w:r w:rsidRPr="002A407E">
        <w:rPr>
          <w:rStyle w:val="FootnoteReference"/>
          <w:rFonts w:asciiTheme="minorHAnsi" w:hAnsiTheme="minorHAnsi"/>
          <w:sz w:val="24"/>
          <w:szCs w:val="24"/>
        </w:rPr>
        <w:footnoteReference w:id="51"/>
      </w:r>
      <w:r w:rsidRPr="002A407E">
        <w:rPr>
          <w:rFonts w:asciiTheme="minorHAnsi" w:hAnsiTheme="minorHAnsi"/>
          <w:sz w:val="24"/>
          <w:szCs w:val="24"/>
        </w:rPr>
        <w:t xml:space="preserve"> had convened, prior to the ICANN Board’s decision in 2008 to proceed with further gTLD expansion, a Working Group to review existing practice and make recommendations on the future use of reserved names (“Reserved Names Working Group” or “RN-WG”). The 2007 </w:t>
      </w:r>
      <w:r w:rsidRPr="002A407E">
        <w:rPr>
          <w:rFonts w:asciiTheme="minorHAnsi" w:hAnsiTheme="minorHAnsi"/>
          <w:sz w:val="24"/>
          <w:szCs w:val="24"/>
        </w:rPr>
        <w:lastRenderedPageBreak/>
        <w:t>RN-WG’s Report</w:t>
      </w:r>
      <w:r w:rsidRPr="002A407E">
        <w:rPr>
          <w:rStyle w:val="FootnoteReference"/>
          <w:rFonts w:asciiTheme="minorHAnsi" w:hAnsiTheme="minorHAnsi"/>
          <w:sz w:val="24"/>
          <w:szCs w:val="24"/>
        </w:rPr>
        <w:footnoteReference w:id="52"/>
      </w:r>
      <w:r w:rsidRPr="002A407E">
        <w:rPr>
          <w:rFonts w:asciiTheme="minorHAnsi" w:hAnsiTheme="minorHAnsi"/>
          <w:sz w:val="24"/>
          <w:szCs w:val="24"/>
        </w:rPr>
        <w:t xml:space="preserve"> recommended that the following work be conducted in relation to ‘geographical &amp; geopolitical names’:</w:t>
      </w:r>
    </w:p>
    <w:p w14:paraId="28AA718D" w14:textId="77777777" w:rsidR="00AE5BCB" w:rsidRPr="002A407E" w:rsidRDefault="00AE5BCB" w:rsidP="00F3400D">
      <w:pPr>
        <w:pStyle w:val="Default"/>
        <w:spacing w:line="276" w:lineRule="auto"/>
        <w:rPr>
          <w:rFonts w:asciiTheme="minorHAnsi" w:hAnsiTheme="minorHAnsi"/>
          <w:sz w:val="24"/>
          <w:szCs w:val="24"/>
        </w:rPr>
      </w:pPr>
    </w:p>
    <w:p w14:paraId="2DD2EE10"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 xml:space="preserve">Review the GAC Principles for New </w:t>
      </w:r>
      <w:proofErr w:type="spellStart"/>
      <w:r w:rsidRPr="002A407E">
        <w:rPr>
          <w:rFonts w:asciiTheme="minorHAnsi" w:hAnsiTheme="minorHAnsi"/>
          <w:sz w:val="24"/>
          <w:szCs w:val="24"/>
        </w:rPr>
        <w:t>gTLDs</w:t>
      </w:r>
      <w:proofErr w:type="spellEnd"/>
      <w:r w:rsidRPr="002A407E">
        <w:rPr>
          <w:rFonts w:asciiTheme="minorHAnsi" w:hAnsiTheme="minorHAnsi"/>
          <w:sz w:val="24"/>
          <w:szCs w:val="24"/>
        </w:rPr>
        <w:t xml:space="preserve"> with regard to geographical and geopolitical names</w:t>
      </w:r>
    </w:p>
    <w:p w14:paraId="1003AC5D"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Consult with WIPO experts regarding geographical and geopolitical names and IGO names</w:t>
      </w:r>
    </w:p>
    <w:p w14:paraId="77F82960"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Consult with the GAC as possible</w:t>
      </w:r>
    </w:p>
    <w:p w14:paraId="06582D8E" w14:textId="31FA22F4"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Reference the treaty instead of the Guidelines and identify underlying laws if different than a treaty</w:t>
      </w:r>
    </w:p>
    <w:p w14:paraId="7FD866CA"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 xml:space="preserve">Consider restricting the second and third level recommendations to unsponsored </w:t>
      </w:r>
      <w:proofErr w:type="spellStart"/>
      <w:r w:rsidRPr="002A407E">
        <w:rPr>
          <w:rFonts w:asciiTheme="minorHAnsi" w:hAnsiTheme="minorHAnsi"/>
          <w:sz w:val="24"/>
          <w:szCs w:val="24"/>
        </w:rPr>
        <w:t>gTLDs</w:t>
      </w:r>
      <w:proofErr w:type="spellEnd"/>
      <w:r w:rsidRPr="002A407E">
        <w:rPr>
          <w:rFonts w:asciiTheme="minorHAnsi" w:hAnsiTheme="minorHAnsi"/>
          <w:sz w:val="24"/>
          <w:szCs w:val="24"/>
        </w:rPr>
        <w:t xml:space="preserve"> only</w:t>
      </w:r>
    </w:p>
    <w:p w14:paraId="2BEC5B28"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Restate recommendations in RN-WG report for possible use in the New gTLD evaluation process, not as reserved name</w:t>
      </w:r>
    </w:p>
    <w:p w14:paraId="2571C61B" w14:textId="641BB9C3" w:rsidR="00AE5BCB" w:rsidRPr="002A407E" w:rsidRDefault="00FD602F" w:rsidP="00F3400D">
      <w:pPr>
        <w:pStyle w:val="Default"/>
        <w:numPr>
          <w:ilvl w:val="1"/>
          <w:numId w:val="14"/>
        </w:numPr>
        <w:spacing w:line="276" w:lineRule="auto"/>
        <w:rPr>
          <w:rFonts w:asciiTheme="minorHAnsi" w:hAnsiTheme="minorHAnsi"/>
          <w:sz w:val="24"/>
          <w:szCs w:val="24"/>
        </w:rPr>
      </w:pPr>
      <w:r w:rsidRPr="002A407E">
        <w:rPr>
          <w:rFonts w:asciiTheme="minorHAnsi" w:hAnsiTheme="minorHAnsi"/>
          <w:sz w:val="24"/>
          <w:szCs w:val="24"/>
        </w:rPr>
        <w:t xml:space="preserve">- </w:t>
      </w:r>
      <w:r w:rsidR="00AE5BCB" w:rsidRPr="002A407E">
        <w:rPr>
          <w:rFonts w:asciiTheme="minorHAnsi" w:hAnsiTheme="minorHAnsi"/>
          <w:sz w:val="24"/>
          <w:szCs w:val="24"/>
        </w:rPr>
        <w:t>Describe process flow</w:t>
      </w:r>
    </w:p>
    <w:p w14:paraId="18C9B29B" w14:textId="16B266DA" w:rsidR="00AE5BCB" w:rsidRPr="002A407E" w:rsidRDefault="00FD602F" w:rsidP="00F3400D">
      <w:pPr>
        <w:pStyle w:val="Default"/>
        <w:numPr>
          <w:ilvl w:val="1"/>
          <w:numId w:val="14"/>
        </w:numPr>
        <w:spacing w:line="276" w:lineRule="auto"/>
        <w:rPr>
          <w:rFonts w:asciiTheme="minorHAnsi" w:hAnsiTheme="minorHAnsi"/>
          <w:sz w:val="24"/>
          <w:szCs w:val="24"/>
        </w:rPr>
      </w:pPr>
      <w:r w:rsidRPr="002A407E">
        <w:rPr>
          <w:rFonts w:asciiTheme="minorHAnsi" w:hAnsiTheme="minorHAnsi"/>
          <w:sz w:val="24"/>
          <w:szCs w:val="24"/>
        </w:rPr>
        <w:t xml:space="preserve">- </w:t>
      </w:r>
      <w:r w:rsidR="00AE5BCB" w:rsidRPr="002A407E">
        <w:rPr>
          <w:rFonts w:asciiTheme="minorHAnsi" w:hAnsiTheme="minorHAnsi"/>
          <w:sz w:val="24"/>
          <w:szCs w:val="24"/>
        </w:rPr>
        <w:t>Provide examples as possible</w:t>
      </w:r>
    </w:p>
    <w:p w14:paraId="0CD5B203" w14:textId="55207A15" w:rsidR="00AE5BCB" w:rsidRPr="002A407E" w:rsidRDefault="00FD602F" w:rsidP="00F3400D">
      <w:pPr>
        <w:pStyle w:val="Default"/>
        <w:numPr>
          <w:ilvl w:val="1"/>
          <w:numId w:val="14"/>
        </w:numPr>
        <w:spacing w:line="276" w:lineRule="auto"/>
        <w:rPr>
          <w:rFonts w:asciiTheme="minorHAnsi" w:hAnsiTheme="minorHAnsi"/>
          <w:sz w:val="24"/>
          <w:szCs w:val="24"/>
        </w:rPr>
      </w:pPr>
      <w:r w:rsidRPr="002A407E">
        <w:rPr>
          <w:rFonts w:asciiTheme="minorHAnsi" w:hAnsiTheme="minorHAnsi"/>
          <w:sz w:val="24"/>
          <w:szCs w:val="24"/>
        </w:rPr>
        <w:t xml:space="preserve">- </w:t>
      </w:r>
      <w:r w:rsidR="00AE5BCB" w:rsidRPr="002A407E">
        <w:rPr>
          <w:rFonts w:asciiTheme="minorHAnsi" w:hAnsiTheme="minorHAnsi"/>
          <w:sz w:val="24"/>
          <w:szCs w:val="24"/>
        </w:rPr>
        <w:t>Incorporate any relevant comments from the IDN-WG report</w:t>
      </w:r>
    </w:p>
    <w:p w14:paraId="7D1ADE6D"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Provide a brief rationale in support of the recommendations, referring to the role of the category as applicable</w:t>
      </w:r>
    </w:p>
    <w:p w14:paraId="0AD3E46D"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Edit other text of the individual subgroup report as applicable to conform with the fact that geographical and geopolitical names will not be considered reserved names</w:t>
      </w:r>
    </w:p>
    <w:p w14:paraId="7DEEE191" w14:textId="77777777" w:rsidR="00AE5BCB" w:rsidRPr="002A407E" w:rsidRDefault="00AE5BCB" w:rsidP="00F3400D">
      <w:pPr>
        <w:pStyle w:val="Default"/>
        <w:numPr>
          <w:ilvl w:val="0"/>
          <w:numId w:val="14"/>
        </w:numPr>
        <w:spacing w:line="276" w:lineRule="auto"/>
        <w:rPr>
          <w:rFonts w:asciiTheme="minorHAnsi" w:hAnsiTheme="minorHAnsi"/>
          <w:sz w:val="24"/>
          <w:szCs w:val="24"/>
        </w:rPr>
      </w:pPr>
      <w:r w:rsidRPr="002A407E">
        <w:rPr>
          <w:rFonts w:asciiTheme="minorHAnsi" w:hAnsiTheme="minorHAnsi"/>
          <w:sz w:val="24"/>
          <w:szCs w:val="24"/>
        </w:rPr>
        <w:t>Finalize guidelines for additional work as necessary</w:t>
      </w:r>
    </w:p>
    <w:p w14:paraId="50506BD0" w14:textId="77777777" w:rsidR="00AE5BCB" w:rsidRPr="002A407E" w:rsidRDefault="00AE5BCB" w:rsidP="00F3400D">
      <w:pPr>
        <w:pStyle w:val="Default"/>
        <w:spacing w:line="276" w:lineRule="auto"/>
        <w:rPr>
          <w:rFonts w:asciiTheme="minorHAnsi" w:hAnsiTheme="minorHAnsi"/>
          <w:sz w:val="24"/>
          <w:szCs w:val="24"/>
        </w:rPr>
      </w:pPr>
    </w:p>
    <w:p w14:paraId="3844F962" w14:textId="77777777" w:rsidR="00AE5BCB" w:rsidRPr="002A407E" w:rsidRDefault="00AE5BCB" w:rsidP="00F3400D">
      <w:pPr>
        <w:pStyle w:val="Default"/>
        <w:spacing w:line="276" w:lineRule="auto"/>
        <w:rPr>
          <w:rFonts w:asciiTheme="minorHAnsi" w:hAnsiTheme="minorHAnsi"/>
          <w:sz w:val="24"/>
          <w:szCs w:val="24"/>
        </w:rPr>
      </w:pPr>
      <w:r w:rsidRPr="002A407E">
        <w:rPr>
          <w:rFonts w:asciiTheme="minorHAnsi" w:hAnsiTheme="minorHAnsi"/>
          <w:sz w:val="24"/>
          <w:szCs w:val="24"/>
        </w:rPr>
        <w:t>Helpfully, the Final Report of the RN-WG, dated 23 May 2007, identifies the then-status quo of “Reserved Names Requirements” as follows:</w:t>
      </w:r>
    </w:p>
    <w:p w14:paraId="491FF0E1" w14:textId="77777777" w:rsidR="00AE5BCB" w:rsidRPr="002A407E" w:rsidRDefault="00AE5BCB" w:rsidP="00F3400D">
      <w:pPr>
        <w:pStyle w:val="Default"/>
        <w:spacing w:line="276" w:lineRule="auto"/>
        <w:jc w:val="both"/>
        <w:rPr>
          <w:rFonts w:asciiTheme="minorHAnsi" w:hAnsi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335"/>
        <w:gridCol w:w="2341"/>
        <w:gridCol w:w="2334"/>
      </w:tblGrid>
      <w:tr w:rsidR="00AE5BCB" w:rsidRPr="002A407E" w14:paraId="00591181" w14:textId="77777777" w:rsidTr="00AE5BCB">
        <w:tc>
          <w:tcPr>
            <w:tcW w:w="2394" w:type="dxa"/>
            <w:shd w:val="clear" w:color="auto" w:fill="auto"/>
          </w:tcPr>
          <w:p w14:paraId="6968BE21"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Category of Names</w:t>
            </w:r>
          </w:p>
        </w:tc>
        <w:tc>
          <w:tcPr>
            <w:tcW w:w="2394" w:type="dxa"/>
            <w:shd w:val="clear" w:color="auto" w:fill="auto"/>
          </w:tcPr>
          <w:p w14:paraId="7252E262"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TLD Level(s)</w:t>
            </w:r>
          </w:p>
        </w:tc>
        <w:tc>
          <w:tcPr>
            <w:tcW w:w="2394" w:type="dxa"/>
            <w:shd w:val="clear" w:color="auto" w:fill="auto"/>
          </w:tcPr>
          <w:p w14:paraId="70C3C71B"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Reserved Names</w:t>
            </w:r>
          </w:p>
        </w:tc>
        <w:tc>
          <w:tcPr>
            <w:tcW w:w="2394" w:type="dxa"/>
            <w:shd w:val="clear" w:color="auto" w:fill="auto"/>
          </w:tcPr>
          <w:p w14:paraId="21BA3A3E" w14:textId="77777777" w:rsidR="00AE5BCB" w:rsidRPr="002A407E" w:rsidRDefault="00AE5BCB" w:rsidP="00F3400D">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heme="minorHAnsi" w:hAnsiTheme="minorHAnsi"/>
                <w:b/>
                <w:bCs/>
                <w:sz w:val="24"/>
                <w:szCs w:val="24"/>
              </w:rPr>
            </w:pPr>
            <w:r w:rsidRPr="002A407E">
              <w:rPr>
                <w:rFonts w:asciiTheme="minorHAnsi" w:hAnsiTheme="minorHAnsi"/>
                <w:b/>
                <w:bCs/>
                <w:sz w:val="24"/>
                <w:szCs w:val="24"/>
              </w:rPr>
              <w:t xml:space="preserve">Applicable </w:t>
            </w:r>
            <w:proofErr w:type="spellStart"/>
            <w:r w:rsidRPr="002A407E">
              <w:rPr>
                <w:rFonts w:asciiTheme="minorHAnsi" w:hAnsiTheme="minorHAnsi"/>
                <w:b/>
                <w:bCs/>
                <w:sz w:val="24"/>
                <w:szCs w:val="24"/>
              </w:rPr>
              <w:t>gTLDs</w:t>
            </w:r>
            <w:proofErr w:type="spellEnd"/>
          </w:p>
        </w:tc>
      </w:tr>
      <w:tr w:rsidR="00AE5BCB" w:rsidRPr="002A407E" w14:paraId="42A2D408" w14:textId="77777777" w:rsidTr="00AE5BCB">
        <w:tc>
          <w:tcPr>
            <w:tcW w:w="2394" w:type="dxa"/>
            <w:shd w:val="clear" w:color="auto" w:fill="auto"/>
          </w:tcPr>
          <w:p w14:paraId="74011F15"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t>Geographic &amp; Geopolitical</w:t>
            </w:r>
          </w:p>
        </w:tc>
        <w:tc>
          <w:tcPr>
            <w:tcW w:w="2394" w:type="dxa"/>
            <w:shd w:val="clear" w:color="auto" w:fill="auto"/>
          </w:tcPr>
          <w:p w14:paraId="6A1262B0"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t>second level, and third level (if applicable)</w:t>
            </w:r>
          </w:p>
        </w:tc>
        <w:tc>
          <w:tcPr>
            <w:tcW w:w="2394" w:type="dxa"/>
            <w:shd w:val="clear" w:color="auto" w:fill="auto"/>
          </w:tcPr>
          <w:p w14:paraId="5E60DE1D"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t xml:space="preserve">All geographic &amp; geopolitical names in the ISO 3166-1 list (e.g., Portugal, India, Brazil, China, Canada) and names of territories, distinct geographic locations (or economies), and </w:t>
            </w:r>
            <w:r w:rsidRPr="002A407E">
              <w:rPr>
                <w:rFonts w:asciiTheme="minorHAnsi" w:hAnsiTheme="minorHAnsi"/>
                <w:sz w:val="24"/>
                <w:szCs w:val="24"/>
              </w:rPr>
              <w:lastRenderedPageBreak/>
              <w:t>other geographic and geopolitical names as ICANN may direct from time to time</w:t>
            </w:r>
          </w:p>
        </w:tc>
        <w:tc>
          <w:tcPr>
            <w:tcW w:w="2394" w:type="dxa"/>
            <w:shd w:val="clear" w:color="auto" w:fill="auto"/>
          </w:tcPr>
          <w:p w14:paraId="4535F91E" w14:textId="77777777" w:rsidR="00AE5BCB" w:rsidRPr="002A407E" w:rsidRDefault="00AE5BCB" w:rsidP="00071C19">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heme="minorHAnsi" w:hAnsiTheme="minorHAnsi"/>
                <w:sz w:val="24"/>
                <w:szCs w:val="24"/>
              </w:rPr>
            </w:pPr>
            <w:r w:rsidRPr="002A407E">
              <w:rPr>
                <w:rFonts w:asciiTheme="minorHAnsi" w:hAnsiTheme="minorHAnsi"/>
                <w:sz w:val="24"/>
                <w:szCs w:val="24"/>
              </w:rPr>
              <w:lastRenderedPageBreak/>
              <w:t>.</w:t>
            </w:r>
            <w:proofErr w:type="spellStart"/>
            <w:r w:rsidRPr="002A407E">
              <w:rPr>
                <w:rFonts w:asciiTheme="minorHAnsi" w:hAnsiTheme="minorHAnsi"/>
                <w:sz w:val="24"/>
                <w:szCs w:val="24"/>
              </w:rPr>
              <w:t>asia</w:t>
            </w:r>
            <w:proofErr w:type="spellEnd"/>
            <w:r w:rsidRPr="002A407E">
              <w:rPr>
                <w:rFonts w:asciiTheme="minorHAnsi" w:hAnsiTheme="minorHAnsi"/>
                <w:sz w:val="24"/>
                <w:szCs w:val="24"/>
              </w:rPr>
              <w:t>, .cat, .jobs, .</w:t>
            </w:r>
            <w:proofErr w:type="spellStart"/>
            <w:r w:rsidRPr="002A407E">
              <w:rPr>
                <w:rFonts w:asciiTheme="minorHAnsi" w:hAnsiTheme="minorHAnsi"/>
                <w:sz w:val="24"/>
                <w:szCs w:val="24"/>
              </w:rPr>
              <w:t>mobi</w:t>
            </w:r>
            <w:proofErr w:type="spellEnd"/>
            <w:r w:rsidRPr="002A407E">
              <w:rPr>
                <w:rFonts w:asciiTheme="minorHAnsi" w:hAnsiTheme="minorHAnsi"/>
                <w:sz w:val="24"/>
                <w:szCs w:val="24"/>
              </w:rPr>
              <w:t>, .</w:t>
            </w:r>
            <w:proofErr w:type="spellStart"/>
            <w:r w:rsidRPr="002A407E">
              <w:rPr>
                <w:rFonts w:asciiTheme="minorHAnsi" w:hAnsiTheme="minorHAnsi"/>
                <w:sz w:val="24"/>
                <w:szCs w:val="24"/>
              </w:rPr>
              <w:t>tel</w:t>
            </w:r>
            <w:proofErr w:type="spellEnd"/>
            <w:r w:rsidRPr="002A407E">
              <w:rPr>
                <w:rFonts w:asciiTheme="minorHAnsi" w:hAnsiTheme="minorHAnsi"/>
                <w:sz w:val="24"/>
                <w:szCs w:val="24"/>
              </w:rPr>
              <w:t xml:space="preserve"> and .travel</w:t>
            </w:r>
          </w:p>
        </w:tc>
      </w:tr>
    </w:tbl>
    <w:p w14:paraId="7BAD1277" w14:textId="77777777" w:rsidR="00AE5BCB" w:rsidRPr="002A407E" w:rsidRDefault="00AE5BCB" w:rsidP="00071C19">
      <w:pPr>
        <w:pStyle w:val="Default"/>
        <w:spacing w:line="276" w:lineRule="auto"/>
        <w:jc w:val="both"/>
        <w:rPr>
          <w:rFonts w:asciiTheme="minorHAnsi" w:hAnsiTheme="minorHAnsi"/>
          <w:sz w:val="24"/>
          <w:szCs w:val="24"/>
        </w:rPr>
      </w:pPr>
    </w:p>
    <w:p w14:paraId="39AA5E16" w14:textId="77777777" w:rsidR="00AE5BCB" w:rsidRPr="002A407E" w:rsidRDefault="00AE5BCB" w:rsidP="00071C19">
      <w:pPr>
        <w:pStyle w:val="Default"/>
        <w:spacing w:line="276" w:lineRule="auto"/>
        <w:jc w:val="both"/>
        <w:rPr>
          <w:rFonts w:asciiTheme="minorHAnsi" w:hAnsiTheme="minorHAnsi"/>
          <w:sz w:val="24"/>
          <w:szCs w:val="24"/>
        </w:rPr>
      </w:pPr>
      <w:r w:rsidRPr="002A407E">
        <w:rPr>
          <w:rFonts w:asciiTheme="minorHAnsi" w:hAnsiTheme="minorHAnsi"/>
          <w:sz w:val="24"/>
          <w:szCs w:val="24"/>
        </w:rPr>
        <w:t xml:space="preserve">The roles of these names were reported as follows: </w:t>
      </w:r>
    </w:p>
    <w:p w14:paraId="57E83966" w14:textId="77777777" w:rsidR="00AE5BCB" w:rsidRPr="002A407E" w:rsidRDefault="00AE5BCB" w:rsidP="00071C19">
      <w:pPr>
        <w:pStyle w:val="Default"/>
        <w:spacing w:line="276" w:lineRule="auto"/>
        <w:jc w:val="both"/>
        <w:rPr>
          <w:rFonts w:asciiTheme="minorHAnsi" w:hAnsiTheme="minorHAnsi"/>
          <w:sz w:val="24"/>
          <w:szCs w:val="24"/>
        </w:rPr>
      </w:pPr>
    </w:p>
    <w:p w14:paraId="02EEDBDE" w14:textId="77777777" w:rsidR="00AE5BCB" w:rsidRPr="002A407E" w:rsidRDefault="00AE5BCB" w:rsidP="00071C19">
      <w:pPr>
        <w:pStyle w:val="Default"/>
        <w:spacing w:line="276" w:lineRule="auto"/>
        <w:ind w:left="720"/>
        <w:jc w:val="both"/>
        <w:rPr>
          <w:rFonts w:asciiTheme="minorHAnsi" w:hAnsiTheme="minorHAnsi"/>
          <w:i/>
          <w:sz w:val="24"/>
          <w:szCs w:val="24"/>
        </w:rPr>
      </w:pPr>
      <w:r w:rsidRPr="002A407E">
        <w:rPr>
          <w:rFonts w:asciiTheme="minorHAnsi" w:hAnsiTheme="minorHAnsi"/>
          <w:i/>
          <w:sz w:val="24"/>
          <w:szCs w:val="24"/>
        </w:rPr>
        <w:t>Protection afforded to Geographic indicators is an evolving area of international law in which a one-size fits all approach is not currently viable. The proposed recommendations in this report are designed to ensure that registry operators comply with the national laws for which they are legally incorporated/organized.</w:t>
      </w:r>
    </w:p>
    <w:p w14:paraId="20759703" w14:textId="77777777" w:rsidR="00AE5BCB" w:rsidRPr="002A407E" w:rsidRDefault="00AE5BCB" w:rsidP="00071C19">
      <w:pPr>
        <w:pStyle w:val="Default"/>
        <w:spacing w:line="276" w:lineRule="auto"/>
        <w:jc w:val="both"/>
        <w:rPr>
          <w:rFonts w:asciiTheme="minorHAnsi" w:hAnsiTheme="minorHAnsi"/>
          <w:sz w:val="24"/>
          <w:szCs w:val="24"/>
        </w:rPr>
      </w:pPr>
    </w:p>
    <w:p w14:paraId="5A2F0CE1" w14:textId="77777777" w:rsidR="00AE5BCB" w:rsidRPr="002A407E" w:rsidRDefault="00AE5BCB" w:rsidP="00071C19">
      <w:pPr>
        <w:pStyle w:val="Default"/>
        <w:spacing w:line="276" w:lineRule="auto"/>
        <w:jc w:val="both"/>
        <w:rPr>
          <w:rFonts w:asciiTheme="minorHAnsi" w:hAnsiTheme="minorHAnsi"/>
          <w:sz w:val="24"/>
          <w:szCs w:val="24"/>
        </w:rPr>
      </w:pPr>
      <w:r w:rsidRPr="002A407E">
        <w:rPr>
          <w:rFonts w:asciiTheme="minorHAnsi" w:hAnsiTheme="minorHAnsi"/>
          <w:sz w:val="24"/>
          <w:szCs w:val="24"/>
        </w:rPr>
        <w:t>Several of the RN-WG’s recommendations are relevant to the use of country names in the DNS and the current work of this CWG-UCTN:</w:t>
      </w:r>
    </w:p>
    <w:p w14:paraId="5A0E0CD2" w14:textId="77777777" w:rsidR="00AE5BCB" w:rsidRPr="002A407E" w:rsidRDefault="00AE5BCB" w:rsidP="00071C19">
      <w:pPr>
        <w:pStyle w:val="Default"/>
        <w:spacing w:line="276" w:lineRule="auto"/>
        <w:jc w:val="both"/>
        <w:rPr>
          <w:rFonts w:asciiTheme="minorHAnsi" w:hAnsiTheme="minorHAnsi"/>
          <w:sz w:val="24"/>
          <w:szCs w:val="24"/>
        </w:rPr>
      </w:pPr>
    </w:p>
    <w:p w14:paraId="680EC282" w14:textId="77777777" w:rsidR="00AE5BCB" w:rsidRPr="002A407E" w:rsidRDefault="00AE5BCB" w:rsidP="00071C19">
      <w:pPr>
        <w:pStyle w:val="Default"/>
        <w:spacing w:line="276" w:lineRule="auto"/>
        <w:rPr>
          <w:rFonts w:asciiTheme="minorHAnsi" w:hAnsiTheme="minorHAnsi"/>
          <w:sz w:val="24"/>
          <w:szCs w:val="24"/>
          <w:u w:val="single"/>
        </w:rPr>
      </w:pPr>
      <w:r w:rsidRPr="002A407E">
        <w:rPr>
          <w:rFonts w:asciiTheme="minorHAnsi" w:hAnsiTheme="minorHAnsi"/>
          <w:sz w:val="24"/>
          <w:szCs w:val="24"/>
          <w:u w:val="single"/>
        </w:rPr>
        <w:t>Recommendation 5 – Single and Two Character IDNs of IDNA-valid strings at all levels</w:t>
      </w:r>
      <w:r w:rsidRPr="002A407E">
        <w:rPr>
          <w:rFonts w:asciiTheme="minorHAnsi" w:hAnsiTheme="minorHAnsi"/>
          <w:sz w:val="24"/>
          <w:szCs w:val="24"/>
        </w:rPr>
        <w:t>: Single and two-character U-labels on the top-level and second-level of a domain name should not be restricted in general. At the top level, requested strings should be analyzed on a case-by-case basis in the new gTLD process, depending on the script and language used in order to determine whether the string should be granted for allocation in the DNS. Single and two character labels at the second level and the third level if applicable should be available for registration, provided they are consistent with the IDN Guidelines.</w:t>
      </w:r>
    </w:p>
    <w:p w14:paraId="1948D67C"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rPr>
        <w:t xml:space="preserve">Examples of IDNs </w:t>
      </w:r>
      <w:proofErr w:type="gramStart"/>
      <w:r w:rsidRPr="002A407E">
        <w:rPr>
          <w:rFonts w:asciiTheme="minorHAnsi" w:hAnsiTheme="minorHAnsi"/>
          <w:sz w:val="24"/>
          <w:szCs w:val="24"/>
        </w:rPr>
        <w:t>include .</w:t>
      </w:r>
      <w:r w:rsidRPr="002A407E">
        <w:rPr>
          <w:rFonts w:asciiTheme="minorHAnsi" w:hAnsiTheme="minorHAnsi"/>
          <w:sz w:val="24"/>
          <w:szCs w:val="24"/>
        </w:rPr>
        <w:t>酒</w:t>
      </w:r>
      <w:proofErr w:type="gramEnd"/>
      <w:r w:rsidRPr="002A407E">
        <w:rPr>
          <w:rFonts w:asciiTheme="minorHAnsi" w:hAnsiTheme="minorHAnsi"/>
          <w:sz w:val="24"/>
          <w:szCs w:val="24"/>
        </w:rPr>
        <w:t xml:space="preserve">, </w:t>
      </w:r>
      <w:r w:rsidRPr="002A407E">
        <w:rPr>
          <w:rFonts w:asciiTheme="minorHAnsi" w:hAnsiTheme="minorHAnsi"/>
          <w:sz w:val="24"/>
          <w:szCs w:val="24"/>
        </w:rPr>
        <w:t>東京</w:t>
      </w:r>
      <w:r w:rsidRPr="002A407E">
        <w:rPr>
          <w:rFonts w:asciiTheme="minorHAnsi" w:hAnsiTheme="minorHAnsi"/>
          <w:sz w:val="24"/>
          <w:szCs w:val="24"/>
        </w:rPr>
        <w:t xml:space="preserve">.com, </w:t>
      </w:r>
      <w:r w:rsidRPr="002A407E">
        <w:rPr>
          <w:rFonts w:asciiTheme="minorHAnsi" w:hAnsiTheme="minorHAnsi"/>
          <w:sz w:val="24"/>
          <w:szCs w:val="24"/>
          <w:rtl/>
        </w:rPr>
        <w:t>تونس</w:t>
      </w:r>
      <w:r w:rsidRPr="002A407E">
        <w:rPr>
          <w:rFonts w:asciiTheme="minorHAnsi" w:hAnsiTheme="minorHAnsi"/>
          <w:sz w:val="24"/>
          <w:szCs w:val="24"/>
        </w:rPr>
        <w:t>.icom.museum.</w:t>
      </w:r>
    </w:p>
    <w:p w14:paraId="1A59240C" w14:textId="77777777" w:rsidR="00AE5BCB" w:rsidRPr="002A407E" w:rsidRDefault="00AE5BCB" w:rsidP="00071C19">
      <w:pPr>
        <w:pStyle w:val="Default"/>
        <w:spacing w:line="276" w:lineRule="auto"/>
        <w:rPr>
          <w:rFonts w:asciiTheme="minorHAnsi" w:hAnsiTheme="minorHAnsi"/>
          <w:sz w:val="24"/>
          <w:szCs w:val="24"/>
        </w:rPr>
      </w:pPr>
    </w:p>
    <w:p w14:paraId="68C8A165"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t>Recommendation 10 – Two Letters (Top Level)</w:t>
      </w:r>
      <w:r w:rsidRPr="002A407E">
        <w:rPr>
          <w:rFonts w:asciiTheme="minorHAnsi" w:hAnsiTheme="minorHAnsi"/>
          <w:sz w:val="24"/>
          <w:szCs w:val="24"/>
        </w:rPr>
        <w:t xml:space="preserve">: We recommend that the current practice of allowing two letter names at the top level, only for </w:t>
      </w:r>
      <w:proofErr w:type="spellStart"/>
      <w:r w:rsidRPr="002A407E">
        <w:rPr>
          <w:rFonts w:asciiTheme="minorHAnsi" w:hAnsiTheme="minorHAnsi"/>
          <w:sz w:val="24"/>
          <w:szCs w:val="24"/>
        </w:rPr>
        <w:t>ccTLDs</w:t>
      </w:r>
      <w:proofErr w:type="spellEnd"/>
      <w:r w:rsidRPr="002A407E">
        <w:rPr>
          <w:rFonts w:asciiTheme="minorHAnsi" w:hAnsiTheme="minorHAnsi"/>
          <w:sz w:val="24"/>
          <w:szCs w:val="24"/>
        </w:rPr>
        <w:t>, remain at this time.</w:t>
      </w:r>
    </w:p>
    <w:p w14:paraId="73E49301" w14:textId="77777777" w:rsidR="00AE5BCB" w:rsidRPr="002A407E" w:rsidRDefault="00AE5BCB" w:rsidP="00071C19">
      <w:pPr>
        <w:pStyle w:val="Default"/>
        <w:spacing w:line="276" w:lineRule="auto"/>
        <w:jc w:val="both"/>
        <w:rPr>
          <w:rFonts w:asciiTheme="minorHAnsi" w:hAnsiTheme="minorHAnsi"/>
          <w:sz w:val="24"/>
          <w:szCs w:val="24"/>
        </w:rPr>
      </w:pPr>
      <w:r w:rsidRPr="002A407E">
        <w:rPr>
          <w:rFonts w:asciiTheme="minorHAnsi" w:hAnsiTheme="minorHAnsi"/>
          <w:sz w:val="24"/>
          <w:szCs w:val="24"/>
        </w:rPr>
        <w:t>Examples include .AU, .DE, .UK</w:t>
      </w:r>
    </w:p>
    <w:p w14:paraId="22E87C1C" w14:textId="77777777" w:rsidR="00AE5BCB" w:rsidRPr="002A407E" w:rsidRDefault="00AE5BCB" w:rsidP="00071C19">
      <w:pPr>
        <w:pStyle w:val="Default"/>
        <w:spacing w:line="276" w:lineRule="auto"/>
        <w:jc w:val="both"/>
        <w:rPr>
          <w:rFonts w:asciiTheme="minorHAnsi" w:hAnsiTheme="minorHAnsi"/>
          <w:sz w:val="24"/>
          <w:szCs w:val="24"/>
        </w:rPr>
      </w:pPr>
    </w:p>
    <w:p w14:paraId="4BEE03A1"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t>Recommendation 20 – Geographic and geopolitical names at Top Level, ASCII and IDN</w:t>
      </w:r>
      <w:r w:rsidRPr="002A407E">
        <w:rPr>
          <w:rFonts w:asciiTheme="minorHAnsi" w:hAnsiTheme="minorHAnsi"/>
          <w:sz w:val="24"/>
          <w:szCs w:val="24"/>
        </w:rPr>
        <w:t>: There should be no geographical reserved names (i.e., no exclusionary list, no presumptive right of registration, no separate administrative procedure, etc.). The proposed challenge mechanisms currently being proposed in the draft new gTLD process would allow national or local governments to initiate a challenge, therefore no additional protection mechanisms are needed. Potential applicants for a new TLD need to represent that the use of the proposed string is not in violation of the national laws in which the applicant is incorporated.</w:t>
      </w:r>
    </w:p>
    <w:p w14:paraId="050E1FF1" w14:textId="77777777" w:rsidR="00AE5BCB" w:rsidRPr="002A407E" w:rsidRDefault="00AE5BCB" w:rsidP="00071C19">
      <w:pPr>
        <w:pStyle w:val="Default"/>
        <w:spacing w:line="276" w:lineRule="auto"/>
        <w:rPr>
          <w:rFonts w:asciiTheme="minorHAnsi" w:hAnsiTheme="minorHAnsi"/>
          <w:sz w:val="24"/>
          <w:szCs w:val="24"/>
        </w:rPr>
      </w:pPr>
    </w:p>
    <w:p w14:paraId="09EC1BF9"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rPr>
        <w:t xml:space="preserve">However, new TLD applicants interested in applying for a TLD that incorporates a country, territory, or place name should be advised of the GAC principles, and the advisory role vested </w:t>
      </w:r>
      <w:r w:rsidRPr="002A407E">
        <w:rPr>
          <w:rFonts w:asciiTheme="minorHAnsi" w:hAnsiTheme="minorHAnsi"/>
          <w:sz w:val="24"/>
          <w:szCs w:val="24"/>
        </w:rPr>
        <w:lastRenderedPageBreak/>
        <w:t>to it under the ICANN bylaws. Additionally, a summary overview of the obstacles encountered by previous applicants involving similar TLDs should be provided to allow an applicant to make an informed decision. Potential applicants should also be advised that the failure of the GAC, or an individual GAC member, to file a challenge during the TLD application process, does not constitute a waiver of the authority vested to the GAC under the ICANN bylaws.</w:t>
      </w:r>
    </w:p>
    <w:p w14:paraId="41F9D482" w14:textId="77777777" w:rsidR="00AE5BCB" w:rsidRPr="002A407E" w:rsidRDefault="00AE5BCB" w:rsidP="00071C19">
      <w:pPr>
        <w:pStyle w:val="Default"/>
        <w:spacing w:line="276" w:lineRule="auto"/>
        <w:rPr>
          <w:rFonts w:asciiTheme="minorHAnsi" w:hAnsiTheme="minorHAnsi"/>
          <w:sz w:val="24"/>
          <w:szCs w:val="24"/>
        </w:rPr>
      </w:pPr>
    </w:p>
    <w:p w14:paraId="285A49C8" w14:textId="77777777"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t>Recommendation 21 – Geographic and geopolitical names at all levels, ASCII and IDN</w:t>
      </w:r>
      <w:r w:rsidRPr="002A407E">
        <w:rPr>
          <w:rFonts w:asciiTheme="minorHAnsi" w:hAnsiTheme="minorHAnsi"/>
          <w:sz w:val="24"/>
          <w:szCs w:val="24"/>
        </w:rPr>
        <w:t>: The term 'geopolitical names' should be avoided until such time that a useful definition can be adopted. The basis for this recommendation is founded on the potential ambiguity regarding the definition of the term, and the lack of any specific definition of it in the WIPO Second Report on Domain Names or GAC recommendations.</w:t>
      </w:r>
    </w:p>
    <w:p w14:paraId="2ACD4D3B" w14:textId="77777777" w:rsidR="00AE5BCB" w:rsidRPr="002A407E" w:rsidRDefault="00AE5BCB" w:rsidP="00071C19">
      <w:pPr>
        <w:pStyle w:val="Default"/>
        <w:spacing w:line="276" w:lineRule="auto"/>
        <w:jc w:val="both"/>
        <w:rPr>
          <w:rFonts w:asciiTheme="minorHAnsi" w:hAnsiTheme="minorHAnsi"/>
          <w:sz w:val="24"/>
          <w:szCs w:val="24"/>
        </w:rPr>
      </w:pPr>
    </w:p>
    <w:p w14:paraId="2118A687" w14:textId="211AE0DF" w:rsidR="00AE5BCB" w:rsidRPr="002A407E" w:rsidRDefault="00AE5BCB" w:rsidP="00071C19">
      <w:pPr>
        <w:pStyle w:val="Default"/>
        <w:spacing w:line="276" w:lineRule="auto"/>
        <w:rPr>
          <w:rFonts w:asciiTheme="minorHAnsi" w:hAnsiTheme="minorHAnsi"/>
          <w:sz w:val="24"/>
          <w:szCs w:val="24"/>
        </w:rPr>
      </w:pPr>
      <w:r w:rsidRPr="002A407E">
        <w:rPr>
          <w:rFonts w:asciiTheme="minorHAnsi" w:hAnsiTheme="minorHAnsi"/>
          <w:sz w:val="24"/>
          <w:szCs w:val="24"/>
          <w:u w:val="single"/>
        </w:rPr>
        <w:t>Recommendation 22 – Geographic and geopolitical names at Second Level &amp; Third Level if applicable, ASCII and IDN</w:t>
      </w:r>
      <w:r w:rsidRPr="002A407E">
        <w:rPr>
          <w:rFonts w:asciiTheme="minorHAnsi" w:hAnsiTheme="minorHAnsi"/>
          <w:sz w:val="24"/>
          <w:szCs w:val="24"/>
        </w:rPr>
        <w:t>: The consensus view of the working group is given the lack of any established international law on the subject, conflicting legal opinions, and conflicting recommendations emerging from various governmental fora, the current geographical reservation provision contained in the gTLD contracts during the 2004 Round should be removed, and harmonized with the more recently executed .COM, .NET, .ORG, .BIZ and .INFO registry contracts. The only exception to this consensus recommendation is those registries incorporated/organized under countries that require additional protection for geographical identifiers. In this instance, the registry would have to incorporate appropriate mechanisms to comply with their national/local laws.</w:t>
      </w:r>
    </w:p>
    <w:p w14:paraId="1F317C8B" w14:textId="77777777" w:rsidR="00FD6929" w:rsidRPr="002A407E" w:rsidRDefault="00FD6929" w:rsidP="00071C19">
      <w:pPr>
        <w:pStyle w:val="Default"/>
        <w:spacing w:line="276" w:lineRule="auto"/>
        <w:rPr>
          <w:rFonts w:asciiTheme="minorHAnsi" w:hAnsiTheme="minorHAnsi"/>
          <w:sz w:val="24"/>
          <w:szCs w:val="24"/>
        </w:rPr>
      </w:pPr>
    </w:p>
    <w:p w14:paraId="61E224DB" w14:textId="3436E3C9" w:rsidR="00071C19" w:rsidRPr="002A407E" w:rsidRDefault="00AE5BCB" w:rsidP="00071C19">
      <w:pPr>
        <w:pStyle w:val="Default"/>
        <w:spacing w:line="276" w:lineRule="auto"/>
        <w:rPr>
          <w:rFonts w:asciiTheme="minorHAnsi" w:hAnsiTheme="minorHAnsi"/>
          <w:sz w:val="24"/>
          <w:szCs w:val="24"/>
          <w:u w:val="single"/>
        </w:rPr>
      </w:pPr>
      <w:r w:rsidRPr="002A407E">
        <w:rPr>
          <w:rFonts w:asciiTheme="minorHAnsi" w:hAnsiTheme="minorHAnsi"/>
          <w:sz w:val="24"/>
          <w:szCs w:val="24"/>
        </w:rPr>
        <w:t>For those registries incorporated/organized under the laws of those countries that have expressly supported the guidelines of the WIPO Standing Committee on the Law of Trademarks, Industrial Designs and Geographical Indications as adopted by the WIPO General Assembly, it is strongly recommended (but not mandated) that these registries take appropriate action to promptly implement protections that are in line with these WIPO guidelines and are in accordance with the relevant national laws of the applicable Member State.</w:t>
      </w:r>
    </w:p>
    <w:p w14:paraId="48A32DEF" w14:textId="77777777" w:rsidR="00716629" w:rsidRPr="002A407E" w:rsidRDefault="00716629" w:rsidP="00071C19">
      <w:pPr>
        <w:pStyle w:val="Default"/>
        <w:spacing w:line="276" w:lineRule="auto"/>
        <w:jc w:val="both"/>
        <w:rPr>
          <w:rFonts w:asciiTheme="minorHAnsi" w:hAnsiTheme="minorHAnsi"/>
          <w:b/>
          <w:sz w:val="24"/>
          <w:szCs w:val="24"/>
          <w:u w:val="single"/>
        </w:rPr>
      </w:pPr>
    </w:p>
    <w:p w14:paraId="66ACC081" w14:textId="6D16FB49" w:rsidR="00112404" w:rsidRPr="002A407E" w:rsidRDefault="004B7C97" w:rsidP="00071C19">
      <w:pPr>
        <w:pStyle w:val="Default"/>
        <w:spacing w:line="276" w:lineRule="auto"/>
        <w:rPr>
          <w:rFonts w:asciiTheme="minorHAnsi" w:hAnsiTheme="minorHAnsi"/>
          <w:b/>
          <w:sz w:val="24"/>
          <w:szCs w:val="24"/>
        </w:rPr>
      </w:pPr>
      <w:r w:rsidRPr="002A407E">
        <w:rPr>
          <w:rFonts w:asciiTheme="minorHAnsi" w:hAnsiTheme="minorHAnsi"/>
          <w:b/>
          <w:sz w:val="24"/>
          <w:szCs w:val="24"/>
        </w:rPr>
        <w:t>B.2.</w:t>
      </w:r>
      <w:r w:rsidRPr="002A407E">
        <w:rPr>
          <w:rFonts w:asciiTheme="minorHAnsi" w:hAnsiTheme="minorHAnsi"/>
          <w:b/>
          <w:sz w:val="24"/>
          <w:szCs w:val="24"/>
        </w:rPr>
        <w:tab/>
      </w:r>
      <w:r w:rsidR="00112404" w:rsidRPr="002A407E">
        <w:rPr>
          <w:rFonts w:asciiTheme="minorHAnsi" w:hAnsiTheme="minorHAnsi"/>
          <w:b/>
          <w:sz w:val="24"/>
          <w:szCs w:val="24"/>
        </w:rPr>
        <w:t xml:space="preserve">GAC Principles regarding </w:t>
      </w:r>
      <w:r w:rsidR="001461F6" w:rsidRPr="002A407E">
        <w:rPr>
          <w:rFonts w:asciiTheme="minorHAnsi" w:hAnsiTheme="minorHAnsi"/>
          <w:b/>
          <w:sz w:val="24"/>
          <w:szCs w:val="24"/>
        </w:rPr>
        <w:t xml:space="preserve">use of “country and territory names” as </w:t>
      </w:r>
      <w:r w:rsidR="00112404" w:rsidRPr="002A407E">
        <w:rPr>
          <w:rFonts w:asciiTheme="minorHAnsi" w:hAnsiTheme="minorHAnsi"/>
          <w:b/>
          <w:sz w:val="24"/>
          <w:szCs w:val="24"/>
        </w:rPr>
        <w:t xml:space="preserve">new </w:t>
      </w:r>
      <w:proofErr w:type="spellStart"/>
      <w:r w:rsidR="00112404" w:rsidRPr="002A407E">
        <w:rPr>
          <w:rFonts w:asciiTheme="minorHAnsi" w:hAnsiTheme="minorHAnsi"/>
          <w:b/>
          <w:sz w:val="24"/>
          <w:szCs w:val="24"/>
        </w:rPr>
        <w:t>gTLDs</w:t>
      </w:r>
      <w:proofErr w:type="spellEnd"/>
    </w:p>
    <w:p w14:paraId="35D8DBED" w14:textId="77777777" w:rsidR="004B7C97" w:rsidRPr="002A407E" w:rsidRDefault="004B7C97" w:rsidP="00071C19">
      <w:pPr>
        <w:pStyle w:val="Default"/>
        <w:spacing w:line="276" w:lineRule="auto"/>
        <w:rPr>
          <w:rFonts w:asciiTheme="minorHAnsi" w:hAnsiTheme="minorHAnsi"/>
          <w:b/>
          <w:sz w:val="24"/>
          <w:szCs w:val="24"/>
          <w:u w:val="single"/>
        </w:rPr>
      </w:pPr>
    </w:p>
    <w:p w14:paraId="0092A881" w14:textId="02DEC29B" w:rsidR="008D2327" w:rsidRPr="002A407E" w:rsidRDefault="008D2327" w:rsidP="00071C19">
      <w:pPr>
        <w:pStyle w:val="Default"/>
        <w:spacing w:line="276" w:lineRule="auto"/>
        <w:rPr>
          <w:rFonts w:asciiTheme="minorHAnsi" w:hAnsiTheme="minorHAnsi"/>
          <w:sz w:val="24"/>
          <w:szCs w:val="24"/>
        </w:rPr>
      </w:pPr>
      <w:r w:rsidRPr="002A407E">
        <w:rPr>
          <w:rFonts w:asciiTheme="minorHAnsi" w:hAnsiTheme="minorHAnsi"/>
          <w:sz w:val="24"/>
          <w:szCs w:val="24"/>
        </w:rPr>
        <w:t>In</w:t>
      </w:r>
      <w:r w:rsidR="00112404" w:rsidRPr="002A407E">
        <w:rPr>
          <w:rFonts w:asciiTheme="minorHAnsi" w:hAnsiTheme="minorHAnsi"/>
          <w:sz w:val="24"/>
          <w:szCs w:val="24"/>
        </w:rPr>
        <w:t xml:space="preserve"> March 2007, the Governmental Advisory Committee </w:t>
      </w:r>
      <w:r w:rsidRPr="002A407E">
        <w:rPr>
          <w:rFonts w:asciiTheme="minorHAnsi" w:hAnsiTheme="minorHAnsi"/>
          <w:sz w:val="24"/>
          <w:szCs w:val="24"/>
        </w:rPr>
        <w:t xml:space="preserve">presented the GAC Principles regarding new </w:t>
      </w:r>
      <w:proofErr w:type="spellStart"/>
      <w:r w:rsidRPr="002A407E">
        <w:rPr>
          <w:rFonts w:asciiTheme="minorHAnsi" w:hAnsiTheme="minorHAnsi"/>
          <w:sz w:val="24"/>
          <w:szCs w:val="24"/>
        </w:rPr>
        <w:t>gTLDs</w:t>
      </w:r>
      <w:proofErr w:type="spellEnd"/>
      <w:r w:rsidRPr="002A407E">
        <w:rPr>
          <w:rStyle w:val="FootnoteReference"/>
          <w:rFonts w:asciiTheme="minorHAnsi" w:hAnsiTheme="minorHAnsi"/>
          <w:sz w:val="24"/>
          <w:szCs w:val="24"/>
        </w:rPr>
        <w:footnoteReference w:id="53"/>
      </w:r>
      <w:r w:rsidRPr="002A407E">
        <w:rPr>
          <w:rFonts w:asciiTheme="minorHAnsi" w:hAnsiTheme="minorHAnsi"/>
          <w:sz w:val="24"/>
          <w:szCs w:val="24"/>
        </w:rPr>
        <w:t>. In the document a set of general public policy principles were identi</w:t>
      </w:r>
      <w:r w:rsidR="004B7C97" w:rsidRPr="002A407E">
        <w:rPr>
          <w:rFonts w:asciiTheme="minorHAnsi" w:hAnsiTheme="minorHAnsi"/>
          <w:sz w:val="24"/>
          <w:szCs w:val="24"/>
        </w:rPr>
        <w:t>fi</w:t>
      </w:r>
      <w:r w:rsidRPr="002A407E">
        <w:rPr>
          <w:rFonts w:asciiTheme="minorHAnsi" w:hAnsiTheme="minorHAnsi"/>
          <w:sz w:val="24"/>
          <w:szCs w:val="24"/>
        </w:rPr>
        <w:t>ed re</w:t>
      </w:r>
      <w:r w:rsidR="00622A43" w:rsidRPr="002A407E">
        <w:rPr>
          <w:rFonts w:asciiTheme="minorHAnsi" w:hAnsiTheme="minorHAnsi"/>
          <w:sz w:val="24"/>
          <w:szCs w:val="24"/>
        </w:rPr>
        <w:t>la</w:t>
      </w:r>
      <w:r w:rsidRPr="002A407E">
        <w:rPr>
          <w:rFonts w:asciiTheme="minorHAnsi" w:hAnsiTheme="minorHAnsi"/>
          <w:sz w:val="24"/>
          <w:szCs w:val="24"/>
        </w:rPr>
        <w:t xml:space="preserve">ted to the introduction, delegation and operation of new generic top level domains. The principles </w:t>
      </w:r>
      <w:r w:rsidRPr="002A407E">
        <w:rPr>
          <w:rFonts w:asciiTheme="minorHAnsi" w:hAnsiTheme="minorHAnsi"/>
          <w:sz w:val="24"/>
          <w:szCs w:val="24"/>
        </w:rPr>
        <w:lastRenderedPageBreak/>
        <w:t xml:space="preserve">were intended to inform the ICANN Board of the view of the GAC on issues </w:t>
      </w:r>
      <w:r w:rsidR="004B7C97" w:rsidRPr="002A407E">
        <w:rPr>
          <w:rFonts w:asciiTheme="minorHAnsi" w:hAnsiTheme="minorHAnsi"/>
          <w:sz w:val="24"/>
          <w:szCs w:val="24"/>
        </w:rPr>
        <w:t>relevant</w:t>
      </w:r>
      <w:r w:rsidRPr="002A407E">
        <w:rPr>
          <w:rFonts w:asciiTheme="minorHAnsi" w:hAnsiTheme="minorHAnsi"/>
          <w:sz w:val="24"/>
          <w:szCs w:val="24"/>
        </w:rPr>
        <w:t xml:space="preserve"> to the GAC </w:t>
      </w:r>
      <w:r w:rsidR="004B7C97" w:rsidRPr="002A407E">
        <w:rPr>
          <w:rFonts w:asciiTheme="minorHAnsi" w:hAnsiTheme="minorHAnsi"/>
          <w:sz w:val="24"/>
          <w:szCs w:val="24"/>
        </w:rPr>
        <w:t>concerning</w:t>
      </w:r>
      <w:r w:rsidRPr="002A407E">
        <w:rPr>
          <w:rFonts w:asciiTheme="minorHAnsi" w:hAnsiTheme="minorHAnsi"/>
          <w:sz w:val="24"/>
          <w:szCs w:val="24"/>
        </w:rPr>
        <w:t xml:space="preserve"> the new </w:t>
      </w:r>
      <w:proofErr w:type="spellStart"/>
      <w:r w:rsidRPr="002A407E">
        <w:rPr>
          <w:rFonts w:asciiTheme="minorHAnsi" w:hAnsiTheme="minorHAnsi"/>
          <w:sz w:val="24"/>
          <w:szCs w:val="24"/>
        </w:rPr>
        <w:t>gTLDs</w:t>
      </w:r>
      <w:proofErr w:type="spellEnd"/>
      <w:r w:rsidRPr="002A407E">
        <w:rPr>
          <w:rFonts w:asciiTheme="minorHAnsi" w:hAnsiTheme="minorHAnsi"/>
          <w:sz w:val="24"/>
          <w:szCs w:val="24"/>
        </w:rPr>
        <w:t xml:space="preserve">. One of the principles related to the use of country and territory names as new </w:t>
      </w:r>
      <w:proofErr w:type="spellStart"/>
      <w:r w:rsidRPr="002A407E">
        <w:rPr>
          <w:rFonts w:asciiTheme="minorHAnsi" w:hAnsiTheme="minorHAnsi"/>
          <w:sz w:val="24"/>
          <w:szCs w:val="24"/>
        </w:rPr>
        <w:t>gTLDs</w:t>
      </w:r>
      <w:proofErr w:type="spellEnd"/>
      <w:r w:rsidRPr="002A407E">
        <w:rPr>
          <w:rFonts w:asciiTheme="minorHAnsi" w:hAnsiTheme="minorHAnsi"/>
          <w:sz w:val="24"/>
          <w:szCs w:val="24"/>
        </w:rPr>
        <w:t xml:space="preserve">. According to section 2.2 of the document: </w:t>
      </w:r>
    </w:p>
    <w:p w14:paraId="59F85D01" w14:textId="77777777" w:rsidR="00FD602F" w:rsidRPr="002A407E" w:rsidRDefault="00FD602F" w:rsidP="00071C19">
      <w:pPr>
        <w:pStyle w:val="Default"/>
        <w:spacing w:line="276" w:lineRule="auto"/>
        <w:rPr>
          <w:rFonts w:asciiTheme="minorHAnsi" w:hAnsiTheme="minorHAnsi"/>
          <w:sz w:val="24"/>
          <w:szCs w:val="24"/>
        </w:rPr>
      </w:pPr>
    </w:p>
    <w:p w14:paraId="5CE6814A" w14:textId="6A1E2B98" w:rsidR="008D2327" w:rsidRPr="002A407E" w:rsidRDefault="008D2327" w:rsidP="00071C19">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eastAsia="Times New Roman" w:hAnsiTheme="minorHAnsi" w:cs="Times New Roman"/>
          <w:i/>
          <w:color w:val="auto"/>
          <w:sz w:val="24"/>
          <w:szCs w:val="24"/>
          <w:bdr w:val="none" w:sz="0" w:space="0" w:color="auto"/>
        </w:rPr>
      </w:pPr>
      <w:r w:rsidRPr="002A407E">
        <w:rPr>
          <w:rFonts w:asciiTheme="minorHAnsi" w:eastAsia="Times New Roman" w:hAnsiTheme="minorHAnsi" w:cs="Times New Roman"/>
          <w:i/>
          <w:color w:val="auto"/>
          <w:sz w:val="24"/>
          <w:szCs w:val="24"/>
          <w:bdr w:val="none" w:sz="0" w:space="0" w:color="auto"/>
        </w:rPr>
        <w:t xml:space="preserve">“ICANN should avoid country, territory or place names, and country, territory or regional language or people descriptions, unless in agreement with the relevant governments or public authorities.” </w:t>
      </w:r>
    </w:p>
    <w:p w14:paraId="2AB880CB" w14:textId="77777777" w:rsidR="008D2327" w:rsidRPr="002A407E" w:rsidRDefault="008D2327" w:rsidP="00071C19">
      <w:pPr>
        <w:pStyle w:val="Default"/>
        <w:spacing w:line="276" w:lineRule="auto"/>
        <w:rPr>
          <w:rFonts w:asciiTheme="minorHAnsi" w:hAnsiTheme="minorHAnsi"/>
          <w:sz w:val="24"/>
          <w:szCs w:val="24"/>
          <w:u w:val="single"/>
        </w:rPr>
      </w:pPr>
    </w:p>
    <w:p w14:paraId="5B7821E0" w14:textId="02187137" w:rsidR="008D2327" w:rsidRPr="002A407E" w:rsidRDefault="001461F6" w:rsidP="00071C19">
      <w:pPr>
        <w:pStyle w:val="Default"/>
        <w:spacing w:line="276" w:lineRule="auto"/>
        <w:rPr>
          <w:rFonts w:asciiTheme="minorHAnsi" w:hAnsiTheme="minorHAnsi"/>
          <w:sz w:val="24"/>
          <w:szCs w:val="24"/>
          <w:u w:val="single"/>
        </w:rPr>
      </w:pPr>
      <w:r w:rsidRPr="002A407E">
        <w:rPr>
          <w:rFonts w:asciiTheme="minorHAnsi" w:hAnsiTheme="minorHAnsi"/>
          <w:sz w:val="24"/>
          <w:szCs w:val="24"/>
        </w:rPr>
        <w:t xml:space="preserve">In 2008, at the Paris meeting, the GAC expressed its concern that the proposals until then re new </w:t>
      </w:r>
      <w:proofErr w:type="spellStart"/>
      <w:r w:rsidRPr="002A407E">
        <w:rPr>
          <w:rFonts w:asciiTheme="minorHAnsi" w:hAnsiTheme="minorHAnsi"/>
          <w:sz w:val="24"/>
          <w:szCs w:val="24"/>
        </w:rPr>
        <w:t>gTLDs</w:t>
      </w:r>
      <w:proofErr w:type="spellEnd"/>
      <w:r w:rsidRPr="002A407E">
        <w:rPr>
          <w:rFonts w:asciiTheme="minorHAnsi" w:hAnsiTheme="minorHAnsi"/>
          <w:sz w:val="24"/>
          <w:szCs w:val="24"/>
        </w:rPr>
        <w:t xml:space="preserve"> did not include provisions that reflected, among others, the GAC principle around the use of country and territory names as new gTLD</w:t>
      </w:r>
      <w:r w:rsidRPr="002A407E">
        <w:rPr>
          <w:rStyle w:val="FootnoteReference"/>
          <w:rFonts w:asciiTheme="minorHAnsi" w:hAnsiTheme="minorHAnsi"/>
          <w:sz w:val="24"/>
          <w:szCs w:val="24"/>
        </w:rPr>
        <w:footnoteReference w:id="54"/>
      </w:r>
      <w:r w:rsidRPr="002A407E">
        <w:rPr>
          <w:rFonts w:asciiTheme="minorHAnsi" w:hAnsiTheme="minorHAnsi"/>
          <w:sz w:val="24"/>
          <w:szCs w:val="24"/>
        </w:rPr>
        <w:t>.</w:t>
      </w:r>
      <w:r w:rsidR="001B7154" w:rsidRPr="002A407E">
        <w:rPr>
          <w:rFonts w:asciiTheme="minorHAnsi" w:hAnsiTheme="minorHAnsi"/>
          <w:sz w:val="24"/>
          <w:szCs w:val="24"/>
        </w:rPr>
        <w:t xml:space="preserve">  At the time the GAC felt that “</w:t>
      </w:r>
      <w:r w:rsidR="001B7154" w:rsidRPr="002A407E">
        <w:rPr>
          <w:rFonts w:asciiTheme="minorHAnsi" w:hAnsiTheme="minorHAnsi"/>
          <w:i/>
          <w:sz w:val="24"/>
          <w:szCs w:val="24"/>
        </w:rPr>
        <w:t xml:space="preserve">these are particularly important provisions that need to be incorporated into any ICANN policy for introducing new </w:t>
      </w:r>
      <w:proofErr w:type="spellStart"/>
      <w:r w:rsidR="001B7154" w:rsidRPr="002A407E">
        <w:rPr>
          <w:rFonts w:asciiTheme="minorHAnsi" w:hAnsiTheme="minorHAnsi"/>
          <w:i/>
          <w:sz w:val="24"/>
          <w:szCs w:val="24"/>
        </w:rPr>
        <w:t>gTLDs</w:t>
      </w:r>
      <w:proofErr w:type="spellEnd"/>
      <w:r w:rsidR="001B7154" w:rsidRPr="002A407E">
        <w:rPr>
          <w:rStyle w:val="FootnoteReference"/>
          <w:rFonts w:asciiTheme="minorHAnsi" w:hAnsiTheme="minorHAnsi"/>
          <w:i/>
          <w:sz w:val="24"/>
          <w:szCs w:val="24"/>
        </w:rPr>
        <w:footnoteReference w:id="55"/>
      </w:r>
      <w:r w:rsidR="001B7154" w:rsidRPr="002A407E">
        <w:rPr>
          <w:rFonts w:asciiTheme="minorHAnsi" w:hAnsiTheme="minorHAnsi"/>
          <w:i/>
          <w:sz w:val="24"/>
          <w:szCs w:val="24"/>
        </w:rPr>
        <w:t>”.</w:t>
      </w:r>
    </w:p>
    <w:p w14:paraId="29030E3F" w14:textId="77777777" w:rsidR="00112404" w:rsidRPr="002A407E" w:rsidRDefault="00112404" w:rsidP="00071C19">
      <w:pPr>
        <w:pStyle w:val="Default"/>
        <w:spacing w:line="276" w:lineRule="auto"/>
        <w:rPr>
          <w:rFonts w:asciiTheme="minorHAnsi" w:hAnsiTheme="minorHAnsi"/>
          <w:sz w:val="24"/>
          <w:szCs w:val="24"/>
          <w:u w:val="single"/>
        </w:rPr>
      </w:pPr>
    </w:p>
    <w:p w14:paraId="3DBE1FCD" w14:textId="5F91B040" w:rsidR="001B7154" w:rsidRPr="00E00981" w:rsidRDefault="00226355" w:rsidP="00071C19">
      <w:pPr>
        <w:pStyle w:val="Default"/>
        <w:spacing w:line="276" w:lineRule="auto"/>
        <w:rPr>
          <w:rFonts w:asciiTheme="minorHAnsi" w:hAnsiTheme="minorHAnsi"/>
          <w:sz w:val="24"/>
          <w:szCs w:val="24"/>
        </w:rPr>
      </w:pPr>
      <w:r w:rsidRPr="002A407E">
        <w:rPr>
          <w:rFonts w:asciiTheme="minorHAnsi" w:hAnsiTheme="minorHAnsi"/>
          <w:sz w:val="24"/>
          <w:szCs w:val="24"/>
        </w:rPr>
        <w:t>In response to the concerns raised, the ICANN Board directed staff</w:t>
      </w:r>
      <w:r w:rsidRPr="002A407E">
        <w:rPr>
          <w:rFonts w:asciiTheme="minorHAnsi" w:hAnsiTheme="minorHAnsi"/>
          <w:i/>
          <w:sz w:val="24"/>
          <w:szCs w:val="24"/>
        </w:rPr>
        <w:t xml:space="preserve">” … to continue to further develop and complete its detailed implementation…” ... areas of concern that the GAC had referred to, namely paragraphs 2.2, …of the GAC principles regarding new </w:t>
      </w:r>
      <w:proofErr w:type="spellStart"/>
      <w:r w:rsidRPr="002A407E">
        <w:rPr>
          <w:rFonts w:asciiTheme="minorHAnsi" w:hAnsiTheme="minorHAnsi"/>
          <w:i/>
          <w:sz w:val="24"/>
          <w:szCs w:val="24"/>
        </w:rPr>
        <w:t>gTLDs</w:t>
      </w:r>
      <w:proofErr w:type="spellEnd"/>
      <w:r w:rsidRPr="002A407E">
        <w:rPr>
          <w:rFonts w:asciiTheme="minorHAnsi" w:hAnsiTheme="minorHAnsi"/>
          <w:i/>
          <w:sz w:val="24"/>
          <w:szCs w:val="24"/>
        </w:rPr>
        <w:t xml:space="preserve"> (GAC principles) were still being considered by staff in the development of the implementation plan.”</w:t>
      </w:r>
      <w:r w:rsidRPr="002A407E">
        <w:rPr>
          <w:rFonts w:asciiTheme="minorHAnsi" w:hAnsiTheme="minorHAnsi"/>
          <w:sz w:val="24"/>
          <w:szCs w:val="24"/>
        </w:rPr>
        <w:t xml:space="preserve">  </w:t>
      </w:r>
      <w:r w:rsidR="00541C26" w:rsidRPr="002A407E">
        <w:rPr>
          <w:rStyle w:val="FootnoteReference"/>
          <w:rFonts w:asciiTheme="minorHAnsi" w:hAnsiTheme="minorHAnsi"/>
          <w:sz w:val="24"/>
          <w:szCs w:val="24"/>
        </w:rPr>
        <w:footnoteReference w:id="56"/>
      </w:r>
      <w:r w:rsidR="0067577C" w:rsidRPr="00E00981">
        <w:rPr>
          <w:rFonts w:asciiTheme="minorHAnsi" w:hAnsiTheme="minorHAnsi"/>
          <w:sz w:val="24"/>
          <w:szCs w:val="24"/>
        </w:rPr>
        <w:t xml:space="preserve"> </w:t>
      </w:r>
    </w:p>
    <w:p w14:paraId="2EC44643" w14:textId="77777777" w:rsidR="00E960D4" w:rsidRPr="00E00981" w:rsidRDefault="00E960D4" w:rsidP="00071C19">
      <w:pPr>
        <w:pStyle w:val="Default"/>
        <w:spacing w:line="276" w:lineRule="auto"/>
        <w:jc w:val="both"/>
        <w:rPr>
          <w:rFonts w:asciiTheme="minorHAnsi" w:hAnsiTheme="minorHAnsi"/>
          <w:sz w:val="24"/>
          <w:szCs w:val="24"/>
        </w:rPr>
      </w:pPr>
    </w:p>
    <w:p w14:paraId="3836E0A5" w14:textId="25BAAD46" w:rsidR="00E960D4" w:rsidRPr="00E00981" w:rsidRDefault="004B7C97" w:rsidP="00071C19">
      <w:pPr>
        <w:pStyle w:val="Default"/>
        <w:spacing w:line="276" w:lineRule="auto"/>
        <w:jc w:val="both"/>
        <w:rPr>
          <w:rFonts w:asciiTheme="minorHAnsi" w:hAnsiTheme="minorHAnsi"/>
          <w:b/>
          <w:sz w:val="24"/>
          <w:szCs w:val="24"/>
        </w:rPr>
      </w:pPr>
      <w:r w:rsidRPr="00E00981">
        <w:rPr>
          <w:rFonts w:asciiTheme="minorHAnsi" w:hAnsiTheme="minorHAnsi"/>
          <w:b/>
          <w:sz w:val="24"/>
          <w:szCs w:val="24"/>
        </w:rPr>
        <w:t xml:space="preserve">B.3. </w:t>
      </w:r>
      <w:r w:rsidR="00E21F09" w:rsidRPr="00E00981">
        <w:rPr>
          <w:rFonts w:asciiTheme="minorHAnsi" w:hAnsiTheme="minorHAnsi"/>
          <w:b/>
          <w:sz w:val="24"/>
          <w:szCs w:val="24"/>
        </w:rPr>
        <w:t>Country and Territory names in the</w:t>
      </w:r>
      <w:r w:rsidR="00E960D4" w:rsidRPr="00E00981">
        <w:rPr>
          <w:rFonts w:asciiTheme="minorHAnsi" w:hAnsiTheme="minorHAnsi"/>
          <w:b/>
          <w:sz w:val="24"/>
          <w:szCs w:val="24"/>
        </w:rPr>
        <w:t xml:space="preserve"> Applicant Guidebook</w:t>
      </w:r>
    </w:p>
    <w:p w14:paraId="43C88250" w14:textId="77777777" w:rsidR="00E960D4" w:rsidRPr="00E00981" w:rsidRDefault="00E960D4" w:rsidP="00071C19">
      <w:pPr>
        <w:pStyle w:val="Default"/>
        <w:spacing w:line="276" w:lineRule="auto"/>
        <w:jc w:val="both"/>
        <w:rPr>
          <w:rFonts w:asciiTheme="minorHAnsi" w:hAnsiTheme="minorHAnsi"/>
          <w:sz w:val="24"/>
          <w:szCs w:val="24"/>
        </w:rPr>
      </w:pPr>
    </w:p>
    <w:p w14:paraId="303CA357" w14:textId="7411410B" w:rsidR="00D226B2" w:rsidRPr="00E00981" w:rsidRDefault="00D226B2"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In October 2008 ICANN </w:t>
      </w:r>
      <w:r w:rsidR="00A177F4" w:rsidRPr="00E00981">
        <w:rPr>
          <w:rFonts w:asciiTheme="minorHAnsi" w:hAnsiTheme="minorHAnsi"/>
          <w:sz w:val="24"/>
          <w:szCs w:val="24"/>
        </w:rPr>
        <w:t>published</w:t>
      </w:r>
      <w:r w:rsidRPr="00E00981">
        <w:rPr>
          <w:rFonts w:asciiTheme="minorHAnsi" w:hAnsiTheme="minorHAnsi"/>
          <w:sz w:val="24"/>
          <w:szCs w:val="24"/>
        </w:rPr>
        <w:t xml:space="preserve"> its first Draft Applicant Guidebook for public comment</w:t>
      </w:r>
      <w:r w:rsidR="00CB4096" w:rsidRPr="00E00981">
        <w:rPr>
          <w:rStyle w:val="FootnoteReference"/>
          <w:rFonts w:asciiTheme="minorHAnsi" w:hAnsiTheme="minorHAnsi"/>
          <w:sz w:val="24"/>
          <w:szCs w:val="24"/>
        </w:rPr>
        <w:footnoteReference w:id="57"/>
      </w:r>
      <w:r w:rsidRPr="00E00981">
        <w:rPr>
          <w:rFonts w:asciiTheme="minorHAnsi" w:hAnsiTheme="minorHAnsi"/>
          <w:sz w:val="24"/>
          <w:szCs w:val="24"/>
        </w:rPr>
        <w:t xml:space="preserve">. </w:t>
      </w:r>
      <w:r w:rsidR="00DC1268" w:rsidRPr="00E00981">
        <w:rPr>
          <w:rFonts w:asciiTheme="minorHAnsi" w:hAnsiTheme="minorHAnsi"/>
          <w:sz w:val="24"/>
          <w:szCs w:val="24"/>
        </w:rPr>
        <w:t xml:space="preserve">Under this version the following requirements were included with respect to </w:t>
      </w:r>
      <w:r w:rsidR="00A177F4" w:rsidRPr="00E00981">
        <w:rPr>
          <w:rFonts w:asciiTheme="minorHAnsi" w:hAnsiTheme="minorHAnsi"/>
          <w:sz w:val="24"/>
          <w:szCs w:val="24"/>
        </w:rPr>
        <w:t>Geographical</w:t>
      </w:r>
      <w:r w:rsidR="00DC1268" w:rsidRPr="00E00981">
        <w:rPr>
          <w:rFonts w:asciiTheme="minorHAnsi" w:hAnsiTheme="minorHAnsi"/>
          <w:sz w:val="24"/>
          <w:szCs w:val="24"/>
        </w:rPr>
        <w:t xml:space="preserve"> names, including “country and territory names”.</w:t>
      </w:r>
    </w:p>
    <w:p w14:paraId="1CE8A7F9" w14:textId="77777777" w:rsidR="00DC1268" w:rsidRPr="00E00981" w:rsidRDefault="00DC1268" w:rsidP="00071C19">
      <w:pPr>
        <w:pStyle w:val="Default"/>
        <w:spacing w:line="276" w:lineRule="auto"/>
        <w:rPr>
          <w:rFonts w:asciiTheme="minorHAnsi" w:hAnsiTheme="minorHAnsi"/>
          <w:sz w:val="24"/>
          <w:szCs w:val="24"/>
        </w:rPr>
      </w:pPr>
    </w:p>
    <w:p w14:paraId="2480AD36" w14:textId="6483B71E" w:rsidR="00DC1268" w:rsidRPr="00E00981" w:rsidRDefault="00DC1268"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The </w:t>
      </w:r>
      <w:r w:rsidR="00A177F4" w:rsidRPr="00E00981">
        <w:rPr>
          <w:rFonts w:asciiTheme="minorHAnsi" w:hAnsiTheme="minorHAnsi"/>
          <w:sz w:val="24"/>
          <w:szCs w:val="24"/>
        </w:rPr>
        <w:t>basic</w:t>
      </w:r>
      <w:r w:rsidRPr="00E00981">
        <w:rPr>
          <w:rFonts w:asciiTheme="minorHAnsi" w:hAnsiTheme="minorHAnsi"/>
          <w:sz w:val="24"/>
          <w:szCs w:val="24"/>
        </w:rPr>
        <w:t xml:space="preserve"> Policy requirement included in this version was that all applied for strings must be composed of three</w:t>
      </w:r>
      <w:r w:rsidR="006B3DCF" w:rsidRPr="00E00981">
        <w:rPr>
          <w:rFonts w:asciiTheme="minorHAnsi" w:hAnsiTheme="minorHAnsi"/>
          <w:sz w:val="24"/>
          <w:szCs w:val="24"/>
        </w:rPr>
        <w:t xml:space="preserve"> </w:t>
      </w:r>
      <w:r w:rsidRPr="00E00981">
        <w:rPr>
          <w:rFonts w:asciiTheme="minorHAnsi" w:hAnsiTheme="minorHAnsi"/>
          <w:sz w:val="24"/>
          <w:szCs w:val="24"/>
        </w:rPr>
        <w:t xml:space="preserve">(3) or more visually </w:t>
      </w:r>
      <w:r w:rsidR="00A177F4" w:rsidRPr="00E00981">
        <w:rPr>
          <w:rFonts w:asciiTheme="minorHAnsi" w:hAnsiTheme="minorHAnsi"/>
          <w:sz w:val="24"/>
          <w:szCs w:val="24"/>
        </w:rPr>
        <w:t>distinct</w:t>
      </w:r>
      <w:r w:rsidRPr="00E00981">
        <w:rPr>
          <w:rFonts w:asciiTheme="minorHAnsi" w:hAnsiTheme="minorHAnsi"/>
          <w:sz w:val="24"/>
          <w:szCs w:val="24"/>
        </w:rPr>
        <w:t xml:space="preserve"> letters or characters in the script as appropriate. This ensured that all two-letter codes, including those listed in the ISO 3166-1 (in whatever category see Chapter 1 of this report) were excluded from the new gTLD program.  </w:t>
      </w:r>
    </w:p>
    <w:p w14:paraId="2AF9E1CB" w14:textId="77777777" w:rsidR="00DC1268" w:rsidRPr="00E00981" w:rsidRDefault="00DC1268" w:rsidP="00071C19">
      <w:pPr>
        <w:pStyle w:val="Default"/>
        <w:spacing w:line="276" w:lineRule="auto"/>
        <w:rPr>
          <w:rFonts w:asciiTheme="minorHAnsi" w:hAnsiTheme="minorHAnsi"/>
          <w:sz w:val="24"/>
          <w:szCs w:val="24"/>
        </w:rPr>
      </w:pPr>
    </w:p>
    <w:p w14:paraId="4F57E01E" w14:textId="6DDAD573" w:rsidR="00DC1268" w:rsidRPr="00E00981" w:rsidRDefault="00DC1268" w:rsidP="00071C19">
      <w:pPr>
        <w:pStyle w:val="Default"/>
        <w:spacing w:line="276" w:lineRule="auto"/>
        <w:rPr>
          <w:rFonts w:asciiTheme="minorHAnsi" w:hAnsiTheme="minorHAnsi"/>
          <w:sz w:val="24"/>
          <w:szCs w:val="24"/>
        </w:rPr>
      </w:pPr>
      <w:r w:rsidRPr="00E00981">
        <w:rPr>
          <w:rFonts w:asciiTheme="minorHAnsi" w:hAnsiTheme="minorHAnsi"/>
          <w:sz w:val="24"/>
          <w:szCs w:val="24"/>
        </w:rPr>
        <w:lastRenderedPageBreak/>
        <w:t>Secondly, the following requirements were included</w:t>
      </w:r>
      <w:r w:rsidR="00CB4096" w:rsidRPr="00E00981">
        <w:rPr>
          <w:rFonts w:asciiTheme="minorHAnsi" w:hAnsiTheme="minorHAnsi"/>
          <w:sz w:val="24"/>
          <w:szCs w:val="24"/>
        </w:rPr>
        <w:t xml:space="preserve"> with respect to country and territory names</w:t>
      </w:r>
      <w:r w:rsidRPr="00E00981">
        <w:rPr>
          <w:rFonts w:asciiTheme="minorHAnsi" w:hAnsiTheme="minorHAnsi"/>
          <w:sz w:val="24"/>
          <w:szCs w:val="24"/>
        </w:rPr>
        <w:t>:</w:t>
      </w:r>
    </w:p>
    <w:p w14:paraId="4A6F9F79" w14:textId="77777777" w:rsidR="00071C19" w:rsidRPr="00E00981" w:rsidRDefault="00071C19" w:rsidP="00071C19">
      <w:pPr>
        <w:pStyle w:val="Default"/>
        <w:spacing w:line="276" w:lineRule="auto"/>
        <w:rPr>
          <w:rFonts w:asciiTheme="minorHAnsi" w:hAnsiTheme="minorHAnsi"/>
          <w:sz w:val="24"/>
          <w:szCs w:val="24"/>
        </w:rPr>
      </w:pPr>
    </w:p>
    <w:p w14:paraId="0ADA10DA" w14:textId="77777777" w:rsidR="00CB4096" w:rsidRPr="00E00981" w:rsidRDefault="00CB4096" w:rsidP="00071C19">
      <w:pPr>
        <w:pStyle w:val="NormalWeb"/>
        <w:spacing w:before="0" w:beforeAutospacing="0" w:after="0" w:afterAutospacing="0" w:line="276" w:lineRule="auto"/>
        <w:ind w:left="720"/>
        <w:rPr>
          <w:rFonts w:asciiTheme="minorHAnsi" w:hAnsiTheme="minorHAnsi"/>
          <w:b/>
          <w:bCs/>
          <w:i/>
          <w:iCs/>
          <w:color w:val="000000" w:themeColor="text1"/>
        </w:rPr>
      </w:pPr>
      <w:r w:rsidRPr="00E00981">
        <w:rPr>
          <w:rFonts w:asciiTheme="minorHAnsi" w:hAnsiTheme="minorHAnsi"/>
          <w:b/>
          <w:bCs/>
          <w:i/>
          <w:iCs/>
          <w:color w:val="000000" w:themeColor="text1"/>
        </w:rPr>
        <w:t xml:space="preserve">2.1.1.4 Geographical Names </w:t>
      </w:r>
    </w:p>
    <w:p w14:paraId="58F7F932" w14:textId="77777777" w:rsidR="00071C19" w:rsidRPr="00E00981" w:rsidRDefault="00071C19" w:rsidP="00071C19">
      <w:pPr>
        <w:pStyle w:val="NormalWeb"/>
        <w:spacing w:before="0" w:beforeAutospacing="0" w:after="0" w:afterAutospacing="0" w:line="276" w:lineRule="auto"/>
        <w:ind w:left="720"/>
        <w:rPr>
          <w:rFonts w:asciiTheme="minorHAnsi" w:hAnsiTheme="minorHAnsi"/>
          <w:color w:val="000000" w:themeColor="text1"/>
        </w:rPr>
      </w:pPr>
    </w:p>
    <w:p w14:paraId="3E49A58C" w14:textId="705F5FB6" w:rsidR="00CB4096" w:rsidRPr="00E00981" w:rsidRDefault="00CB4096" w:rsidP="00071C19">
      <w:pPr>
        <w:pStyle w:val="NormalWeb"/>
        <w:spacing w:before="0" w:beforeAutospacing="0" w:after="0" w:afterAutospacing="0" w:line="276" w:lineRule="auto"/>
        <w:ind w:left="720"/>
        <w:rPr>
          <w:rFonts w:asciiTheme="minorHAnsi" w:hAnsiTheme="minorHAnsi"/>
          <w:color w:val="000000" w:themeColor="text1"/>
        </w:rPr>
      </w:pPr>
      <w:r w:rsidRPr="00E00981">
        <w:rPr>
          <w:rFonts w:asciiTheme="minorHAnsi" w:hAnsiTheme="minorHAnsi"/>
          <w:color w:val="000000" w:themeColor="text1"/>
        </w:rPr>
        <w:t xml:space="preserve">ICANN will review all applied-for strings to ensure that appropriate consideration is given to the interests of governments or public authorities in country or territory names, as well as certain other types of sub-national place names. The requirements and procedure ICANN will follow is described in the following paragraphs. </w:t>
      </w:r>
    </w:p>
    <w:p w14:paraId="53D573D2" w14:textId="77777777" w:rsidR="00071C19" w:rsidRPr="00E00981" w:rsidRDefault="00071C19" w:rsidP="00071C19">
      <w:pPr>
        <w:pStyle w:val="NormalWeb"/>
        <w:spacing w:before="0" w:beforeAutospacing="0" w:after="0" w:afterAutospacing="0" w:line="276" w:lineRule="auto"/>
        <w:ind w:left="720"/>
        <w:rPr>
          <w:rFonts w:asciiTheme="minorHAnsi" w:hAnsiTheme="minorHAnsi"/>
          <w:color w:val="000000" w:themeColor="text1"/>
        </w:rPr>
      </w:pPr>
    </w:p>
    <w:p w14:paraId="2A60B60A" w14:textId="77777777" w:rsidR="00CB4096" w:rsidRPr="00E00981" w:rsidRDefault="00CB4096" w:rsidP="00071C19">
      <w:pPr>
        <w:pStyle w:val="NormalWeb"/>
        <w:spacing w:before="0" w:beforeAutospacing="0" w:after="0" w:afterAutospacing="0" w:line="276" w:lineRule="auto"/>
        <w:ind w:left="720"/>
        <w:rPr>
          <w:rFonts w:asciiTheme="minorHAnsi" w:hAnsiTheme="minorHAnsi"/>
          <w:b/>
          <w:bCs/>
          <w:i/>
          <w:iCs/>
          <w:color w:val="000000" w:themeColor="text1"/>
        </w:rPr>
      </w:pPr>
      <w:r w:rsidRPr="00E00981">
        <w:rPr>
          <w:rFonts w:asciiTheme="minorHAnsi" w:hAnsiTheme="minorHAnsi"/>
          <w:b/>
          <w:bCs/>
          <w:i/>
          <w:iCs/>
          <w:color w:val="000000" w:themeColor="text1"/>
        </w:rPr>
        <w:t xml:space="preserve">2.1.1.4.1 Requirements for Strings Intended to Represent Geographical Entities </w:t>
      </w:r>
    </w:p>
    <w:p w14:paraId="3ECC752C" w14:textId="77777777" w:rsidR="00071C19" w:rsidRPr="00E00981" w:rsidRDefault="00071C19" w:rsidP="00071C19">
      <w:pPr>
        <w:pStyle w:val="NormalWeb"/>
        <w:spacing w:before="0" w:beforeAutospacing="0" w:after="0" w:afterAutospacing="0" w:line="276" w:lineRule="auto"/>
        <w:ind w:left="720"/>
        <w:rPr>
          <w:rFonts w:asciiTheme="minorHAnsi" w:hAnsiTheme="minorHAnsi"/>
          <w:color w:val="000000" w:themeColor="text1"/>
        </w:rPr>
      </w:pPr>
    </w:p>
    <w:p w14:paraId="5B3470BA" w14:textId="77777777" w:rsidR="00CB4096" w:rsidRPr="00E00981" w:rsidRDefault="00CB4096" w:rsidP="00071C19">
      <w:pPr>
        <w:pStyle w:val="NormalWeb"/>
        <w:spacing w:before="0" w:beforeAutospacing="0" w:after="0" w:afterAutospacing="0" w:line="276" w:lineRule="auto"/>
        <w:ind w:left="720"/>
        <w:rPr>
          <w:rFonts w:asciiTheme="minorHAnsi" w:hAnsiTheme="minorHAnsi"/>
        </w:rPr>
      </w:pPr>
      <w:r w:rsidRPr="00E00981">
        <w:rPr>
          <w:rFonts w:asciiTheme="minorHAnsi" w:hAnsiTheme="minorHAnsi"/>
        </w:rPr>
        <w:t>The following types of applications must be accompanied by documents of support or non-objection from the relevant government(s) or public authority(</w:t>
      </w:r>
      <w:proofErr w:type="spellStart"/>
      <w:r w:rsidRPr="00E00981">
        <w:rPr>
          <w:rFonts w:asciiTheme="minorHAnsi" w:hAnsiTheme="minorHAnsi"/>
        </w:rPr>
        <w:t>ies</w:t>
      </w:r>
      <w:proofErr w:type="spellEnd"/>
      <w:r w:rsidRPr="00E00981">
        <w:rPr>
          <w:rFonts w:asciiTheme="minorHAnsi" w:hAnsiTheme="minorHAnsi"/>
        </w:rPr>
        <w:t xml:space="preserve">). </w:t>
      </w:r>
    </w:p>
    <w:p w14:paraId="3B316A1D" w14:textId="77777777" w:rsidR="00071C19" w:rsidRPr="00E00981" w:rsidRDefault="00071C19" w:rsidP="00071C19">
      <w:pPr>
        <w:pStyle w:val="NormalWeb"/>
        <w:spacing w:before="0" w:beforeAutospacing="0" w:after="0" w:afterAutospacing="0" w:line="276" w:lineRule="auto"/>
        <w:ind w:left="720"/>
        <w:rPr>
          <w:rFonts w:asciiTheme="minorHAnsi" w:hAnsiTheme="minorHAnsi"/>
        </w:rPr>
      </w:pPr>
    </w:p>
    <w:p w14:paraId="05D57A46" w14:textId="5714F503" w:rsidR="00CB4096" w:rsidRPr="00E00981" w:rsidRDefault="00CB4096" w:rsidP="00071C19">
      <w:pPr>
        <w:pStyle w:val="NormalWeb"/>
        <w:numPr>
          <w:ilvl w:val="0"/>
          <w:numId w:val="37"/>
        </w:numPr>
        <w:tabs>
          <w:tab w:val="clear" w:pos="720"/>
          <w:tab w:val="num" w:pos="1440"/>
        </w:tabs>
        <w:spacing w:before="0" w:beforeAutospacing="0" w:after="0" w:afterAutospacing="0" w:line="276" w:lineRule="auto"/>
        <w:ind w:left="1440"/>
        <w:rPr>
          <w:rFonts w:asciiTheme="minorHAnsi" w:hAnsiTheme="minorHAnsi"/>
        </w:rPr>
      </w:pPr>
      <w:r w:rsidRPr="00E00981">
        <w:rPr>
          <w:rFonts w:asciiTheme="minorHAnsi" w:hAnsiTheme="minorHAnsi"/>
        </w:rPr>
        <w:t xml:space="preserve">Applications for any string that is a </w:t>
      </w:r>
      <w:r w:rsidRPr="00E00981">
        <w:rPr>
          <w:rFonts w:asciiTheme="minorHAnsi" w:hAnsiTheme="minorHAnsi"/>
          <w:b/>
        </w:rPr>
        <w:t xml:space="preserve">meaningful representation of a </w:t>
      </w:r>
      <w:r w:rsidRPr="00E00981">
        <w:rPr>
          <w:rFonts w:asciiTheme="minorHAnsi" w:hAnsiTheme="minorHAnsi"/>
          <w:b/>
          <w:i/>
          <w:iCs/>
        </w:rPr>
        <w:t xml:space="preserve">country or territory name </w:t>
      </w:r>
      <w:r w:rsidRPr="00E00981">
        <w:rPr>
          <w:rFonts w:asciiTheme="minorHAnsi" w:hAnsiTheme="minorHAnsi"/>
          <w:b/>
        </w:rPr>
        <w:t>listed in the ISO 3166-1 standard</w:t>
      </w:r>
      <w:r w:rsidRPr="00E00981">
        <w:rPr>
          <w:rFonts w:asciiTheme="minorHAnsi" w:hAnsiTheme="minorHAnsi"/>
        </w:rPr>
        <w:t xml:space="preserve"> </w:t>
      </w:r>
      <w:r w:rsidR="00136B93" w:rsidRPr="00E00981">
        <w:rPr>
          <w:rFonts w:asciiTheme="minorHAnsi" w:hAnsiTheme="minorHAnsi"/>
        </w:rPr>
        <w:t xml:space="preserve">(emphasis added) </w:t>
      </w:r>
      <w:r w:rsidRPr="00E00981">
        <w:rPr>
          <w:rFonts w:asciiTheme="minorHAnsi" w:hAnsiTheme="minorHAnsi"/>
        </w:rPr>
        <w:t xml:space="preserve">(see </w:t>
      </w:r>
      <w:r w:rsidRPr="00E00981">
        <w:rPr>
          <w:rFonts w:asciiTheme="minorHAnsi" w:hAnsiTheme="minorHAnsi"/>
          <w:color w:val="0000FF"/>
        </w:rPr>
        <w:t>http://www.iso.org</w:t>
      </w:r>
      <w:r w:rsidR="001C656C" w:rsidRPr="00E00981">
        <w:rPr>
          <w:rFonts w:asciiTheme="minorHAnsi" w:hAnsiTheme="minorHAnsi"/>
          <w:color w:val="0000FF"/>
        </w:rPr>
        <w:t>/iso/country_codes/iso_3166_dat</w:t>
      </w:r>
      <w:r w:rsidRPr="00E00981">
        <w:rPr>
          <w:rFonts w:asciiTheme="minorHAnsi" w:hAnsiTheme="minorHAnsi"/>
          <w:color w:val="0000FF"/>
        </w:rPr>
        <w:t>abases.htm</w:t>
      </w:r>
      <w:r w:rsidRPr="00E00981">
        <w:rPr>
          <w:rFonts w:asciiTheme="minorHAnsi" w:hAnsiTheme="minorHAnsi"/>
        </w:rPr>
        <w:t xml:space="preserve">). This includes a representation of the country or territory name in any of the six official United Nations languages (French, Spanish, Chinese, Arabic, Russian and English) and the country or territory’s local language. </w:t>
      </w:r>
    </w:p>
    <w:p w14:paraId="1BEB063D" w14:textId="77777777" w:rsidR="00071C19" w:rsidRPr="00E00981" w:rsidRDefault="00071C19" w:rsidP="00071C19">
      <w:pPr>
        <w:pStyle w:val="NormalWeb"/>
        <w:spacing w:before="0" w:beforeAutospacing="0" w:after="0" w:afterAutospacing="0" w:line="276" w:lineRule="auto"/>
        <w:ind w:left="1440"/>
        <w:rPr>
          <w:rFonts w:asciiTheme="minorHAnsi" w:hAnsiTheme="minorHAnsi"/>
        </w:rPr>
      </w:pPr>
    </w:p>
    <w:p w14:paraId="0C35D892" w14:textId="24A7AA71" w:rsidR="00D226B2" w:rsidRPr="00E00981" w:rsidRDefault="00DA2509"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Note that this </w:t>
      </w:r>
      <w:r w:rsidR="00A177F4" w:rsidRPr="00E00981">
        <w:rPr>
          <w:rFonts w:asciiTheme="minorHAnsi" w:hAnsiTheme="minorHAnsi"/>
          <w:sz w:val="24"/>
          <w:szCs w:val="24"/>
        </w:rPr>
        <w:t>definition</w:t>
      </w:r>
      <w:r w:rsidRPr="00E00981">
        <w:rPr>
          <w:rFonts w:asciiTheme="minorHAnsi" w:hAnsiTheme="minorHAnsi"/>
          <w:sz w:val="24"/>
          <w:szCs w:val="24"/>
        </w:rPr>
        <w:t xml:space="preserve"> </w:t>
      </w:r>
      <w:r w:rsidR="00C65A11" w:rsidRPr="00E00981">
        <w:rPr>
          <w:rFonts w:asciiTheme="minorHAnsi" w:hAnsiTheme="minorHAnsi"/>
          <w:sz w:val="24"/>
          <w:szCs w:val="24"/>
        </w:rPr>
        <w:t xml:space="preserve">was derived and looked at the </w:t>
      </w:r>
      <w:r w:rsidR="00A177F4" w:rsidRPr="00E00981">
        <w:rPr>
          <w:rFonts w:asciiTheme="minorHAnsi" w:hAnsiTheme="minorHAnsi"/>
          <w:sz w:val="24"/>
          <w:szCs w:val="24"/>
        </w:rPr>
        <w:t>definition</w:t>
      </w:r>
      <w:r w:rsidR="00C65A11" w:rsidRPr="00E00981">
        <w:rPr>
          <w:rFonts w:asciiTheme="minorHAnsi" w:hAnsiTheme="minorHAnsi"/>
          <w:sz w:val="24"/>
          <w:szCs w:val="24"/>
        </w:rPr>
        <w:t xml:space="preserve"> of strings to be eligible under the IDN </w:t>
      </w:r>
      <w:proofErr w:type="spellStart"/>
      <w:r w:rsidR="00C65A11" w:rsidRPr="00E00981">
        <w:rPr>
          <w:rFonts w:asciiTheme="minorHAnsi" w:hAnsiTheme="minorHAnsi"/>
          <w:sz w:val="24"/>
          <w:szCs w:val="24"/>
        </w:rPr>
        <w:t>ccTLD</w:t>
      </w:r>
      <w:proofErr w:type="spellEnd"/>
      <w:r w:rsidR="00C65A11" w:rsidRPr="00E00981">
        <w:rPr>
          <w:rFonts w:asciiTheme="minorHAnsi" w:hAnsiTheme="minorHAnsi"/>
          <w:sz w:val="24"/>
          <w:szCs w:val="24"/>
        </w:rPr>
        <w:t xml:space="preserve"> Fast Track Methodology, which was </w:t>
      </w:r>
      <w:r w:rsidR="00A177F4" w:rsidRPr="00E00981">
        <w:rPr>
          <w:rFonts w:asciiTheme="minorHAnsi" w:hAnsiTheme="minorHAnsi"/>
          <w:sz w:val="24"/>
          <w:szCs w:val="24"/>
        </w:rPr>
        <w:t>adopted</w:t>
      </w:r>
      <w:r w:rsidR="00C65A11" w:rsidRPr="00E00981">
        <w:rPr>
          <w:rFonts w:asciiTheme="minorHAnsi" w:hAnsiTheme="minorHAnsi"/>
          <w:sz w:val="24"/>
          <w:szCs w:val="24"/>
        </w:rPr>
        <w:t xml:space="preserve"> by the ICANN Board of Directors in June 2008</w:t>
      </w:r>
      <w:r w:rsidR="00C65A11" w:rsidRPr="00E00981">
        <w:rPr>
          <w:rStyle w:val="FootnoteReference"/>
          <w:rFonts w:asciiTheme="minorHAnsi" w:hAnsiTheme="minorHAnsi"/>
          <w:sz w:val="24"/>
          <w:szCs w:val="24"/>
        </w:rPr>
        <w:footnoteReference w:id="58"/>
      </w:r>
      <w:r w:rsidR="00C65A11" w:rsidRPr="00E00981">
        <w:rPr>
          <w:rFonts w:asciiTheme="minorHAnsi" w:hAnsiTheme="minorHAnsi"/>
          <w:sz w:val="24"/>
          <w:szCs w:val="24"/>
        </w:rPr>
        <w:t xml:space="preserve"> . Accor</w:t>
      </w:r>
      <w:r w:rsidR="00464647" w:rsidRPr="00E00981">
        <w:rPr>
          <w:rFonts w:asciiTheme="minorHAnsi" w:hAnsiTheme="minorHAnsi"/>
          <w:sz w:val="24"/>
          <w:szCs w:val="24"/>
        </w:rPr>
        <w:t>d</w:t>
      </w:r>
      <w:r w:rsidR="00C65A11" w:rsidRPr="00E00981">
        <w:rPr>
          <w:rFonts w:asciiTheme="minorHAnsi" w:hAnsiTheme="minorHAnsi"/>
          <w:sz w:val="24"/>
          <w:szCs w:val="24"/>
        </w:rPr>
        <w:t>ing to the Fast Track Process, a “selected string” has to be a meaningful representation of the name of the country or ter</w:t>
      </w:r>
      <w:r w:rsidR="00644E0C" w:rsidRPr="00E00981">
        <w:rPr>
          <w:rFonts w:asciiTheme="minorHAnsi" w:hAnsiTheme="minorHAnsi"/>
          <w:sz w:val="24"/>
          <w:szCs w:val="24"/>
        </w:rPr>
        <w:t>r</w:t>
      </w:r>
      <w:r w:rsidR="00C65A11" w:rsidRPr="00E00981">
        <w:rPr>
          <w:rFonts w:asciiTheme="minorHAnsi" w:hAnsiTheme="minorHAnsi"/>
          <w:sz w:val="24"/>
          <w:szCs w:val="24"/>
        </w:rPr>
        <w:t>itory</w:t>
      </w:r>
      <w:r w:rsidR="00464647" w:rsidRPr="00E00981">
        <w:rPr>
          <w:rFonts w:asciiTheme="minorHAnsi" w:hAnsiTheme="minorHAnsi"/>
          <w:sz w:val="24"/>
          <w:szCs w:val="24"/>
        </w:rPr>
        <w:t xml:space="preserve"> (</w:t>
      </w:r>
      <w:r w:rsidR="00644E0C" w:rsidRPr="00E00981">
        <w:rPr>
          <w:rFonts w:asciiTheme="minorHAnsi" w:hAnsiTheme="minorHAnsi"/>
          <w:sz w:val="24"/>
          <w:szCs w:val="24"/>
        </w:rPr>
        <w:t xml:space="preserve">for a full </w:t>
      </w:r>
      <w:r w:rsidR="00A177F4" w:rsidRPr="00E00981">
        <w:rPr>
          <w:rFonts w:asciiTheme="minorHAnsi" w:hAnsiTheme="minorHAnsi"/>
          <w:sz w:val="24"/>
          <w:szCs w:val="24"/>
        </w:rPr>
        <w:t>definition</w:t>
      </w:r>
      <w:r w:rsidR="00644E0C" w:rsidRPr="00E00981">
        <w:rPr>
          <w:rFonts w:asciiTheme="minorHAnsi" w:hAnsiTheme="minorHAnsi"/>
          <w:sz w:val="24"/>
          <w:szCs w:val="24"/>
        </w:rPr>
        <w:t xml:space="preserve"> see </w:t>
      </w:r>
      <w:r w:rsidR="006A2F3E" w:rsidRPr="00E00981">
        <w:rPr>
          <w:rFonts w:asciiTheme="minorHAnsi" w:hAnsiTheme="minorHAnsi"/>
          <w:sz w:val="24"/>
          <w:szCs w:val="24"/>
        </w:rPr>
        <w:t xml:space="preserve">the IDNC </w:t>
      </w:r>
      <w:r w:rsidR="008837CF" w:rsidRPr="00E00981">
        <w:rPr>
          <w:rFonts w:asciiTheme="minorHAnsi" w:hAnsiTheme="minorHAnsi"/>
          <w:sz w:val="24"/>
          <w:szCs w:val="24"/>
        </w:rPr>
        <w:t xml:space="preserve">WG Board Proposal and </w:t>
      </w:r>
      <w:r w:rsidR="00464647" w:rsidRPr="00E00981">
        <w:rPr>
          <w:rFonts w:asciiTheme="minorHAnsi" w:hAnsiTheme="minorHAnsi"/>
          <w:sz w:val="24"/>
          <w:szCs w:val="24"/>
        </w:rPr>
        <w:t xml:space="preserve">all versions of the </w:t>
      </w:r>
      <w:r w:rsidR="008837CF" w:rsidRPr="00E00981">
        <w:rPr>
          <w:rFonts w:asciiTheme="minorHAnsi" w:hAnsiTheme="minorHAnsi"/>
          <w:sz w:val="24"/>
          <w:szCs w:val="24"/>
        </w:rPr>
        <w:t>Fast Track Implementation Plan</w:t>
      </w:r>
      <w:r w:rsidR="00464647" w:rsidRPr="00E00981">
        <w:rPr>
          <w:rStyle w:val="FootnoteReference"/>
          <w:rFonts w:asciiTheme="minorHAnsi" w:hAnsiTheme="minorHAnsi"/>
          <w:sz w:val="24"/>
          <w:szCs w:val="24"/>
        </w:rPr>
        <w:footnoteReference w:id="59"/>
      </w:r>
      <w:r w:rsidR="008837CF" w:rsidRPr="00E00981">
        <w:rPr>
          <w:rFonts w:asciiTheme="minorHAnsi" w:hAnsiTheme="minorHAnsi"/>
          <w:sz w:val="24"/>
          <w:szCs w:val="24"/>
        </w:rPr>
        <w:t>, section</w:t>
      </w:r>
      <w:r w:rsidR="006C582F" w:rsidRPr="00E00981">
        <w:rPr>
          <w:rFonts w:asciiTheme="minorHAnsi" w:hAnsiTheme="minorHAnsi"/>
          <w:sz w:val="24"/>
          <w:szCs w:val="24"/>
        </w:rPr>
        <w:t xml:space="preserve"> </w:t>
      </w:r>
      <w:r w:rsidR="00464647" w:rsidRPr="00E00981">
        <w:rPr>
          <w:rFonts w:asciiTheme="minorHAnsi" w:hAnsiTheme="minorHAnsi"/>
          <w:sz w:val="24"/>
          <w:szCs w:val="24"/>
        </w:rPr>
        <w:t>3.3)</w:t>
      </w:r>
      <w:r w:rsidR="00C65A11" w:rsidRPr="00E00981">
        <w:rPr>
          <w:rFonts w:asciiTheme="minorHAnsi" w:hAnsiTheme="minorHAnsi"/>
          <w:sz w:val="24"/>
          <w:szCs w:val="24"/>
        </w:rPr>
        <w:t xml:space="preserve"> i.e. the </w:t>
      </w:r>
      <w:r w:rsidR="00226355" w:rsidRPr="00E00981">
        <w:rPr>
          <w:rFonts w:asciiTheme="minorHAnsi" w:hAnsiTheme="minorHAnsi"/>
          <w:sz w:val="24"/>
          <w:szCs w:val="24"/>
        </w:rPr>
        <w:t>string or</w:t>
      </w:r>
      <w:r w:rsidRPr="00E00981">
        <w:rPr>
          <w:rFonts w:asciiTheme="minorHAnsi" w:hAnsiTheme="minorHAnsi"/>
          <w:sz w:val="24"/>
          <w:szCs w:val="24"/>
        </w:rPr>
        <w:t xml:space="preserve"> close to the definition included in the of “country and territory names”</w:t>
      </w:r>
      <w:r w:rsidR="006C582F" w:rsidRPr="00E00981">
        <w:rPr>
          <w:rFonts w:asciiTheme="minorHAnsi" w:hAnsiTheme="minorHAnsi"/>
          <w:sz w:val="24"/>
          <w:szCs w:val="24"/>
        </w:rPr>
        <w:t xml:space="preserve">. </w:t>
      </w:r>
    </w:p>
    <w:p w14:paraId="08C221F3" w14:textId="77777777" w:rsidR="00D226B2" w:rsidRPr="00E00981" w:rsidRDefault="00D226B2" w:rsidP="00071C19">
      <w:pPr>
        <w:pStyle w:val="Default"/>
        <w:spacing w:line="276" w:lineRule="auto"/>
        <w:rPr>
          <w:rFonts w:asciiTheme="minorHAnsi" w:hAnsiTheme="minorHAnsi"/>
          <w:sz w:val="24"/>
          <w:szCs w:val="24"/>
        </w:rPr>
      </w:pPr>
    </w:p>
    <w:p w14:paraId="2F705E21" w14:textId="4641A53A" w:rsidR="00E960D4" w:rsidRPr="00E00981" w:rsidRDefault="007B4DA4"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Following </w:t>
      </w:r>
      <w:r w:rsidR="00D06C59" w:rsidRPr="00E00981">
        <w:rPr>
          <w:rFonts w:asciiTheme="minorHAnsi" w:hAnsiTheme="minorHAnsi"/>
          <w:sz w:val="24"/>
          <w:szCs w:val="24"/>
        </w:rPr>
        <w:t xml:space="preserve">an </w:t>
      </w:r>
      <w:r w:rsidRPr="00E00981">
        <w:rPr>
          <w:rFonts w:asciiTheme="minorHAnsi" w:hAnsiTheme="minorHAnsi"/>
          <w:sz w:val="24"/>
          <w:szCs w:val="24"/>
        </w:rPr>
        <w:t xml:space="preserve">extensive </w:t>
      </w:r>
      <w:r w:rsidR="00671B1F" w:rsidRPr="00E00981">
        <w:rPr>
          <w:rFonts w:asciiTheme="minorHAnsi" w:hAnsiTheme="minorHAnsi"/>
          <w:sz w:val="24"/>
          <w:szCs w:val="24"/>
        </w:rPr>
        <w:t>pub</w:t>
      </w:r>
      <w:r w:rsidR="00DD3914" w:rsidRPr="00E00981">
        <w:rPr>
          <w:rFonts w:asciiTheme="minorHAnsi" w:hAnsiTheme="minorHAnsi"/>
          <w:sz w:val="24"/>
          <w:szCs w:val="24"/>
        </w:rPr>
        <w:t>l</w:t>
      </w:r>
      <w:r w:rsidR="00671B1F" w:rsidRPr="00E00981">
        <w:rPr>
          <w:rFonts w:asciiTheme="minorHAnsi" w:hAnsiTheme="minorHAnsi"/>
          <w:sz w:val="24"/>
          <w:szCs w:val="24"/>
        </w:rPr>
        <w:t xml:space="preserve">ic comment period, </w:t>
      </w:r>
      <w:r w:rsidR="00DD3914" w:rsidRPr="00E00981">
        <w:rPr>
          <w:rFonts w:asciiTheme="minorHAnsi" w:hAnsiTheme="minorHAnsi"/>
          <w:sz w:val="24"/>
          <w:szCs w:val="24"/>
        </w:rPr>
        <w:t>and analyses the</w:t>
      </w:r>
      <w:r w:rsidR="00E960D4" w:rsidRPr="00E00981">
        <w:rPr>
          <w:rFonts w:asciiTheme="minorHAnsi" w:hAnsiTheme="minorHAnsi"/>
          <w:sz w:val="24"/>
          <w:szCs w:val="24"/>
        </w:rPr>
        <w:t xml:space="preserve"> 2</w:t>
      </w:r>
      <w:r w:rsidR="00E960D4" w:rsidRPr="00E00981">
        <w:rPr>
          <w:rFonts w:asciiTheme="minorHAnsi" w:hAnsiTheme="minorHAnsi"/>
          <w:sz w:val="24"/>
          <w:szCs w:val="24"/>
          <w:vertAlign w:val="superscript"/>
        </w:rPr>
        <w:t>nd</w:t>
      </w:r>
      <w:r w:rsidR="00E960D4" w:rsidRPr="00E00981">
        <w:rPr>
          <w:rFonts w:asciiTheme="minorHAnsi" w:hAnsiTheme="minorHAnsi"/>
          <w:sz w:val="24"/>
          <w:szCs w:val="24"/>
        </w:rPr>
        <w:t xml:space="preserve"> </w:t>
      </w:r>
      <w:r w:rsidR="00716629" w:rsidRPr="00E00981">
        <w:rPr>
          <w:rFonts w:asciiTheme="minorHAnsi" w:hAnsiTheme="minorHAnsi"/>
          <w:sz w:val="24"/>
          <w:szCs w:val="24"/>
        </w:rPr>
        <w:t xml:space="preserve">draft </w:t>
      </w:r>
      <w:r w:rsidR="00E960D4" w:rsidRPr="00E00981">
        <w:rPr>
          <w:rFonts w:asciiTheme="minorHAnsi" w:hAnsiTheme="minorHAnsi"/>
          <w:sz w:val="24"/>
          <w:szCs w:val="24"/>
        </w:rPr>
        <w:t>version of the Applicant Guidebook</w:t>
      </w:r>
      <w:r w:rsidR="003D68D0" w:rsidRPr="00E00981">
        <w:rPr>
          <w:rStyle w:val="FootnoteReference"/>
          <w:rFonts w:asciiTheme="minorHAnsi" w:hAnsiTheme="minorHAnsi"/>
          <w:sz w:val="24"/>
          <w:szCs w:val="24"/>
        </w:rPr>
        <w:footnoteReference w:id="60"/>
      </w:r>
      <w:r w:rsidR="00E960D4" w:rsidRPr="00E00981">
        <w:rPr>
          <w:rFonts w:asciiTheme="minorHAnsi" w:hAnsiTheme="minorHAnsi"/>
          <w:sz w:val="24"/>
          <w:szCs w:val="24"/>
        </w:rPr>
        <w:t xml:space="preserve"> </w:t>
      </w:r>
      <w:r w:rsidR="00DD3914" w:rsidRPr="00E00981">
        <w:rPr>
          <w:rFonts w:asciiTheme="minorHAnsi" w:hAnsiTheme="minorHAnsi"/>
          <w:sz w:val="24"/>
          <w:szCs w:val="24"/>
        </w:rPr>
        <w:t xml:space="preserve"> was published</w:t>
      </w:r>
      <w:r w:rsidR="00CF4343" w:rsidRPr="00E00981">
        <w:rPr>
          <w:rFonts w:asciiTheme="minorHAnsi" w:hAnsiTheme="minorHAnsi"/>
          <w:sz w:val="24"/>
          <w:szCs w:val="24"/>
        </w:rPr>
        <w:t xml:space="preserve"> in February 2009</w:t>
      </w:r>
      <w:r w:rsidR="00DD3914" w:rsidRPr="00E00981">
        <w:rPr>
          <w:rFonts w:asciiTheme="minorHAnsi" w:hAnsiTheme="minorHAnsi"/>
          <w:sz w:val="24"/>
          <w:szCs w:val="24"/>
        </w:rPr>
        <w:t xml:space="preserve">. </w:t>
      </w:r>
      <w:r w:rsidR="00AA27C8" w:rsidRPr="00E00981">
        <w:rPr>
          <w:rFonts w:asciiTheme="minorHAnsi" w:hAnsiTheme="minorHAnsi"/>
          <w:sz w:val="24"/>
          <w:szCs w:val="24"/>
        </w:rPr>
        <w:t xml:space="preserve">This version included, among others, updates around the requirements with respect to geographic names, including country and territory names. According to the </w:t>
      </w:r>
      <w:r w:rsidR="005E2D00" w:rsidRPr="00E00981">
        <w:rPr>
          <w:rFonts w:asciiTheme="minorHAnsi" w:hAnsiTheme="minorHAnsi"/>
          <w:sz w:val="24"/>
          <w:szCs w:val="24"/>
        </w:rPr>
        <w:t>second draft version,</w:t>
      </w:r>
      <w:r w:rsidR="00DD3914" w:rsidRPr="00E00981">
        <w:rPr>
          <w:rFonts w:asciiTheme="minorHAnsi" w:hAnsiTheme="minorHAnsi"/>
          <w:sz w:val="24"/>
          <w:szCs w:val="24"/>
        </w:rPr>
        <w:t xml:space="preserve"> </w:t>
      </w:r>
      <w:r w:rsidR="00E960D4" w:rsidRPr="00E00981">
        <w:rPr>
          <w:rFonts w:asciiTheme="minorHAnsi" w:hAnsiTheme="minorHAnsi"/>
          <w:sz w:val="24"/>
          <w:szCs w:val="24"/>
        </w:rPr>
        <w:t>“country and territory names</w:t>
      </w:r>
      <w:r w:rsidR="003D68D0" w:rsidRPr="00E00981">
        <w:rPr>
          <w:rFonts w:asciiTheme="minorHAnsi" w:hAnsiTheme="minorHAnsi"/>
          <w:sz w:val="24"/>
          <w:szCs w:val="24"/>
        </w:rPr>
        <w:t>”</w:t>
      </w:r>
      <w:r w:rsidR="00E960D4" w:rsidRPr="00E00981">
        <w:rPr>
          <w:rFonts w:asciiTheme="minorHAnsi" w:hAnsiTheme="minorHAnsi"/>
          <w:sz w:val="24"/>
          <w:szCs w:val="24"/>
        </w:rPr>
        <w:t xml:space="preserve"> could in principle be applied for if support by government was documented</w:t>
      </w:r>
      <w:r w:rsidR="00DD3914" w:rsidRPr="00E00981">
        <w:rPr>
          <w:rFonts w:asciiTheme="minorHAnsi" w:hAnsiTheme="minorHAnsi"/>
          <w:sz w:val="24"/>
          <w:szCs w:val="24"/>
        </w:rPr>
        <w:t xml:space="preserve"> (similar as under first draft)</w:t>
      </w:r>
      <w:r w:rsidR="00AA27C8" w:rsidRPr="00E00981">
        <w:rPr>
          <w:rFonts w:asciiTheme="minorHAnsi" w:hAnsiTheme="minorHAnsi"/>
          <w:sz w:val="24"/>
          <w:szCs w:val="24"/>
        </w:rPr>
        <w:t xml:space="preserve">. </w:t>
      </w:r>
      <w:r w:rsidR="00226355" w:rsidRPr="00E00981">
        <w:rPr>
          <w:rFonts w:asciiTheme="minorHAnsi" w:hAnsiTheme="minorHAnsi"/>
          <w:sz w:val="24"/>
          <w:szCs w:val="24"/>
        </w:rPr>
        <w:lastRenderedPageBreak/>
        <w:t>Again,</w:t>
      </w:r>
      <w:r w:rsidR="005E2D00" w:rsidRPr="00E00981">
        <w:rPr>
          <w:rFonts w:asciiTheme="minorHAnsi" w:hAnsiTheme="minorHAnsi"/>
          <w:sz w:val="24"/>
          <w:szCs w:val="24"/>
        </w:rPr>
        <w:t xml:space="preserve"> two-</w:t>
      </w:r>
      <w:r w:rsidR="00DD3914" w:rsidRPr="00E00981">
        <w:rPr>
          <w:rFonts w:asciiTheme="minorHAnsi" w:hAnsiTheme="minorHAnsi"/>
          <w:sz w:val="24"/>
          <w:szCs w:val="24"/>
        </w:rPr>
        <w:t>letter codes were generally excluded from application</w:t>
      </w:r>
      <w:r w:rsidR="00E960D4" w:rsidRPr="00E00981">
        <w:rPr>
          <w:rFonts w:asciiTheme="minorHAnsi" w:hAnsiTheme="minorHAnsi"/>
          <w:sz w:val="24"/>
          <w:szCs w:val="24"/>
        </w:rPr>
        <w:t>.</w:t>
      </w:r>
      <w:r w:rsidR="00AA27C8" w:rsidRPr="00E00981">
        <w:rPr>
          <w:rFonts w:asciiTheme="minorHAnsi" w:hAnsiTheme="minorHAnsi"/>
          <w:sz w:val="24"/>
          <w:szCs w:val="24"/>
        </w:rPr>
        <w:t xml:space="preserve"> </w:t>
      </w:r>
      <w:r w:rsidR="00226355" w:rsidRPr="00E00981">
        <w:rPr>
          <w:rFonts w:asciiTheme="minorHAnsi" w:hAnsiTheme="minorHAnsi"/>
          <w:sz w:val="24"/>
          <w:szCs w:val="24"/>
        </w:rPr>
        <w:t>However,</w:t>
      </w:r>
      <w:r w:rsidR="00DA2509" w:rsidRPr="00E00981">
        <w:rPr>
          <w:rFonts w:asciiTheme="minorHAnsi" w:hAnsiTheme="minorHAnsi"/>
          <w:sz w:val="24"/>
          <w:szCs w:val="24"/>
        </w:rPr>
        <w:t xml:space="preserve"> the description of “country an</w:t>
      </w:r>
      <w:r w:rsidR="005E2D00" w:rsidRPr="00E00981">
        <w:rPr>
          <w:rFonts w:asciiTheme="minorHAnsi" w:hAnsiTheme="minorHAnsi"/>
          <w:sz w:val="24"/>
          <w:szCs w:val="24"/>
        </w:rPr>
        <w:t xml:space="preserve">d territory names” was changed. In version 2 </w:t>
      </w:r>
      <w:r w:rsidR="00E960D4" w:rsidRPr="00E00981">
        <w:rPr>
          <w:rFonts w:asciiTheme="minorHAnsi" w:hAnsiTheme="minorHAnsi"/>
          <w:sz w:val="24"/>
          <w:szCs w:val="24"/>
        </w:rPr>
        <w:t>of the Draft Applicant Guidebook they were defined as:</w:t>
      </w:r>
    </w:p>
    <w:p w14:paraId="1A2E8221" w14:textId="77777777" w:rsidR="00FD602F" w:rsidRPr="00E00981" w:rsidRDefault="00FD602F" w:rsidP="00071C19">
      <w:pPr>
        <w:pStyle w:val="Default"/>
        <w:spacing w:line="276" w:lineRule="auto"/>
        <w:rPr>
          <w:rFonts w:asciiTheme="minorHAnsi" w:hAnsiTheme="minorHAnsi"/>
          <w:sz w:val="24"/>
          <w:szCs w:val="24"/>
        </w:rPr>
      </w:pPr>
    </w:p>
    <w:p w14:paraId="04D7E624" w14:textId="5F6C6B93" w:rsidR="00E960D4" w:rsidRPr="00E00981" w:rsidRDefault="00E960D4" w:rsidP="00071C19">
      <w:pPr>
        <w:pStyle w:val="Default"/>
        <w:numPr>
          <w:ilvl w:val="0"/>
          <w:numId w:val="34"/>
        </w:numPr>
        <w:spacing w:line="276" w:lineRule="auto"/>
        <w:ind w:left="1080"/>
        <w:rPr>
          <w:rFonts w:asciiTheme="minorHAnsi" w:hAnsiTheme="minorHAnsi"/>
          <w:sz w:val="24"/>
          <w:szCs w:val="24"/>
        </w:rPr>
      </w:pPr>
      <w:r w:rsidRPr="00E00981">
        <w:rPr>
          <w:rFonts w:asciiTheme="minorHAnsi" w:hAnsiTheme="minorHAnsi"/>
          <w:sz w:val="24"/>
          <w:szCs w:val="24"/>
        </w:rPr>
        <w:t xml:space="preserve">At a minimum a string composed of 3 or more visually distinct </w:t>
      </w:r>
      <w:r w:rsidR="00226355" w:rsidRPr="00E00981">
        <w:rPr>
          <w:rFonts w:asciiTheme="minorHAnsi" w:hAnsiTheme="minorHAnsi"/>
          <w:sz w:val="24"/>
          <w:szCs w:val="24"/>
        </w:rPr>
        <w:t>characters in</w:t>
      </w:r>
      <w:r w:rsidRPr="00E00981">
        <w:rPr>
          <w:rFonts w:asciiTheme="minorHAnsi" w:hAnsiTheme="minorHAnsi"/>
          <w:sz w:val="24"/>
          <w:szCs w:val="24"/>
        </w:rPr>
        <w:t xml:space="preserve"> the script, as appropriate (general requirement) and</w:t>
      </w:r>
    </w:p>
    <w:p w14:paraId="69A4B7DC" w14:textId="27D8F5A8" w:rsidR="00E960D4" w:rsidRPr="00E00981" w:rsidRDefault="00A177F4" w:rsidP="00071C19">
      <w:pPr>
        <w:pStyle w:val="Default"/>
        <w:numPr>
          <w:ilvl w:val="0"/>
          <w:numId w:val="34"/>
        </w:numPr>
        <w:spacing w:line="276" w:lineRule="auto"/>
        <w:ind w:left="1080"/>
        <w:rPr>
          <w:rFonts w:asciiTheme="minorHAnsi" w:hAnsiTheme="minorHAnsi"/>
          <w:sz w:val="24"/>
          <w:szCs w:val="24"/>
        </w:rPr>
      </w:pPr>
      <w:r w:rsidRPr="00E00981">
        <w:rPr>
          <w:rFonts w:asciiTheme="minorHAnsi" w:hAnsiTheme="minorHAnsi"/>
          <w:b/>
          <w:sz w:val="24"/>
          <w:szCs w:val="24"/>
        </w:rPr>
        <w:t>Meaningful</w:t>
      </w:r>
      <w:r w:rsidR="00E960D4" w:rsidRPr="00E00981">
        <w:rPr>
          <w:rFonts w:asciiTheme="minorHAnsi" w:hAnsiTheme="minorHAnsi"/>
          <w:b/>
          <w:sz w:val="24"/>
          <w:szCs w:val="24"/>
        </w:rPr>
        <w:t xml:space="preserve"> representation</w:t>
      </w:r>
      <w:r w:rsidR="00136B93" w:rsidRPr="00E00981">
        <w:rPr>
          <w:rFonts w:asciiTheme="minorHAnsi" w:hAnsiTheme="minorHAnsi"/>
          <w:sz w:val="24"/>
          <w:szCs w:val="24"/>
        </w:rPr>
        <w:t xml:space="preserve"> (emphasis added)</w:t>
      </w:r>
      <w:r w:rsidR="00E960D4" w:rsidRPr="00E00981">
        <w:rPr>
          <w:rFonts w:asciiTheme="minorHAnsi" w:hAnsiTheme="minorHAnsi"/>
          <w:sz w:val="24"/>
          <w:szCs w:val="24"/>
        </w:rPr>
        <w:t xml:space="preserve"> of a country or territory name listed in the ISO 3166-1 standard, as updated from time to time. A meaningful representation includes a representation of the country or territory name in any language.</w:t>
      </w:r>
    </w:p>
    <w:p w14:paraId="6F2E6962" w14:textId="0DEF6D47" w:rsidR="00E960D4" w:rsidRPr="00E00981" w:rsidRDefault="00E960D4" w:rsidP="00071C19">
      <w:pPr>
        <w:pStyle w:val="Default"/>
        <w:spacing w:line="276" w:lineRule="auto"/>
        <w:ind w:left="1080"/>
        <w:rPr>
          <w:rFonts w:asciiTheme="minorHAnsi" w:hAnsiTheme="minorHAnsi"/>
          <w:sz w:val="24"/>
          <w:szCs w:val="24"/>
        </w:rPr>
      </w:pPr>
      <w:r w:rsidRPr="00E00981">
        <w:rPr>
          <w:rFonts w:asciiTheme="minorHAnsi" w:hAnsiTheme="minorHAnsi"/>
          <w:sz w:val="24"/>
          <w:szCs w:val="24"/>
        </w:rPr>
        <w:t>A</w:t>
      </w:r>
      <w:r w:rsidR="005E2D00" w:rsidRPr="00E00981">
        <w:rPr>
          <w:rFonts w:asciiTheme="minorHAnsi" w:hAnsiTheme="minorHAnsi"/>
          <w:sz w:val="24"/>
          <w:szCs w:val="24"/>
        </w:rPr>
        <w:t xml:space="preserve"> string is deemed</w:t>
      </w:r>
      <w:r w:rsidRPr="00E00981">
        <w:rPr>
          <w:rFonts w:asciiTheme="minorHAnsi" w:hAnsiTheme="minorHAnsi"/>
          <w:sz w:val="24"/>
          <w:szCs w:val="24"/>
        </w:rPr>
        <w:t xml:space="preserve"> meaningful representation of a country or territory name if it is: </w:t>
      </w:r>
    </w:p>
    <w:p w14:paraId="628DB51B" w14:textId="77777777" w:rsidR="00E960D4" w:rsidRPr="00E00981" w:rsidRDefault="00E960D4" w:rsidP="00071C19">
      <w:pPr>
        <w:pStyle w:val="Default"/>
        <w:numPr>
          <w:ilvl w:val="1"/>
          <w:numId w:val="34"/>
        </w:numPr>
        <w:spacing w:line="276" w:lineRule="auto"/>
        <w:ind w:left="1800"/>
        <w:rPr>
          <w:rFonts w:asciiTheme="minorHAnsi" w:hAnsiTheme="minorHAnsi"/>
          <w:sz w:val="24"/>
          <w:szCs w:val="24"/>
        </w:rPr>
      </w:pPr>
      <w:r w:rsidRPr="00E00981">
        <w:rPr>
          <w:rFonts w:asciiTheme="minorHAnsi" w:hAnsiTheme="minorHAnsi"/>
          <w:sz w:val="24"/>
          <w:szCs w:val="24"/>
        </w:rPr>
        <w:t>The name of country or territory</w:t>
      </w:r>
    </w:p>
    <w:p w14:paraId="7169CB36" w14:textId="27C020EB" w:rsidR="00E960D4" w:rsidRPr="00E00981" w:rsidRDefault="00E960D4" w:rsidP="00071C19">
      <w:pPr>
        <w:pStyle w:val="Default"/>
        <w:numPr>
          <w:ilvl w:val="1"/>
          <w:numId w:val="34"/>
        </w:numPr>
        <w:spacing w:line="276" w:lineRule="auto"/>
        <w:ind w:left="1800"/>
        <w:rPr>
          <w:rFonts w:asciiTheme="minorHAnsi" w:hAnsiTheme="minorHAnsi"/>
          <w:sz w:val="24"/>
          <w:szCs w:val="24"/>
        </w:rPr>
      </w:pPr>
      <w:r w:rsidRPr="00E00981">
        <w:rPr>
          <w:rFonts w:asciiTheme="minorHAnsi" w:hAnsiTheme="minorHAnsi"/>
          <w:sz w:val="24"/>
          <w:szCs w:val="24"/>
        </w:rPr>
        <w:t xml:space="preserve">A part of the name of country or territory denoting the country or </w:t>
      </w:r>
      <w:r w:rsidR="00A177F4" w:rsidRPr="00E00981">
        <w:rPr>
          <w:rFonts w:asciiTheme="minorHAnsi" w:hAnsiTheme="minorHAnsi"/>
          <w:sz w:val="24"/>
          <w:szCs w:val="24"/>
        </w:rPr>
        <w:t>territory</w:t>
      </w:r>
    </w:p>
    <w:p w14:paraId="02A5C0DF" w14:textId="0914B29D" w:rsidR="00E960D4" w:rsidRPr="00E00981" w:rsidRDefault="00E960D4" w:rsidP="00071C19">
      <w:pPr>
        <w:pStyle w:val="Default"/>
        <w:numPr>
          <w:ilvl w:val="1"/>
          <w:numId w:val="34"/>
        </w:numPr>
        <w:spacing w:line="276" w:lineRule="auto"/>
        <w:ind w:left="1800"/>
        <w:rPr>
          <w:rFonts w:asciiTheme="minorHAnsi" w:hAnsiTheme="minorHAnsi"/>
          <w:sz w:val="24"/>
          <w:szCs w:val="24"/>
        </w:rPr>
      </w:pPr>
      <w:r w:rsidRPr="00E00981">
        <w:rPr>
          <w:rFonts w:asciiTheme="minorHAnsi" w:hAnsiTheme="minorHAnsi"/>
          <w:sz w:val="24"/>
          <w:szCs w:val="24"/>
        </w:rPr>
        <w:t xml:space="preserve">A short-form designation for the name of the country or </w:t>
      </w:r>
      <w:r w:rsidR="00A177F4" w:rsidRPr="00E00981">
        <w:rPr>
          <w:rFonts w:asciiTheme="minorHAnsi" w:hAnsiTheme="minorHAnsi"/>
          <w:sz w:val="24"/>
          <w:szCs w:val="24"/>
        </w:rPr>
        <w:t xml:space="preserve">territory </w:t>
      </w:r>
      <w:r w:rsidRPr="00E00981">
        <w:rPr>
          <w:rFonts w:asciiTheme="minorHAnsi" w:hAnsiTheme="minorHAnsi"/>
          <w:sz w:val="24"/>
          <w:szCs w:val="24"/>
        </w:rPr>
        <w:t xml:space="preserve">that is recognizable and denotes the country or </w:t>
      </w:r>
      <w:r w:rsidR="00A177F4" w:rsidRPr="00E00981">
        <w:rPr>
          <w:rFonts w:asciiTheme="minorHAnsi" w:hAnsiTheme="minorHAnsi"/>
          <w:sz w:val="24"/>
          <w:szCs w:val="24"/>
        </w:rPr>
        <w:t>territory</w:t>
      </w:r>
      <w:r w:rsidRPr="00E00981">
        <w:rPr>
          <w:rFonts w:asciiTheme="minorHAnsi" w:hAnsiTheme="minorHAnsi"/>
          <w:sz w:val="24"/>
          <w:szCs w:val="24"/>
        </w:rPr>
        <w:t xml:space="preserve">.   </w:t>
      </w:r>
    </w:p>
    <w:p w14:paraId="424F6B66" w14:textId="77777777" w:rsidR="00D0456E" w:rsidRPr="00E00981" w:rsidRDefault="00D0456E" w:rsidP="00071C19">
      <w:pPr>
        <w:pStyle w:val="Default"/>
        <w:spacing w:line="276" w:lineRule="auto"/>
        <w:rPr>
          <w:rFonts w:asciiTheme="minorHAnsi" w:hAnsiTheme="minorHAnsi"/>
          <w:sz w:val="24"/>
          <w:szCs w:val="24"/>
        </w:rPr>
      </w:pPr>
    </w:p>
    <w:p w14:paraId="456B5FD1" w14:textId="550B20C0" w:rsidR="002D10BB" w:rsidRPr="00E00981" w:rsidRDefault="004E3B16" w:rsidP="00071C19">
      <w:pPr>
        <w:pStyle w:val="Default"/>
        <w:spacing w:line="276" w:lineRule="auto"/>
        <w:rPr>
          <w:rFonts w:asciiTheme="minorHAnsi" w:hAnsiTheme="minorHAnsi"/>
          <w:sz w:val="24"/>
          <w:szCs w:val="24"/>
        </w:rPr>
      </w:pPr>
      <w:r w:rsidRPr="00E00981">
        <w:rPr>
          <w:rFonts w:asciiTheme="minorHAnsi" w:hAnsiTheme="minorHAnsi"/>
          <w:sz w:val="24"/>
          <w:szCs w:val="24"/>
        </w:rPr>
        <w:t>In March 200</w:t>
      </w:r>
      <w:r w:rsidR="002D10BB" w:rsidRPr="00E00981">
        <w:rPr>
          <w:rFonts w:asciiTheme="minorHAnsi" w:hAnsiTheme="minorHAnsi"/>
          <w:sz w:val="24"/>
          <w:szCs w:val="24"/>
        </w:rPr>
        <w:t>9, the GAC provided additional c</w:t>
      </w:r>
      <w:r w:rsidR="00754DDF" w:rsidRPr="00E00981">
        <w:rPr>
          <w:rFonts w:asciiTheme="minorHAnsi" w:hAnsiTheme="minorHAnsi"/>
          <w:sz w:val="24"/>
          <w:szCs w:val="24"/>
        </w:rPr>
        <w:t>larification with respect to</w:t>
      </w:r>
      <w:r w:rsidR="002D10BB" w:rsidRPr="00E00981">
        <w:rPr>
          <w:rFonts w:asciiTheme="minorHAnsi" w:hAnsiTheme="minorHAnsi"/>
          <w:sz w:val="24"/>
          <w:szCs w:val="24"/>
        </w:rPr>
        <w:t xml:space="preserve"> section 2.2 of it</w:t>
      </w:r>
      <w:r w:rsidR="00754DDF" w:rsidRPr="00E00981">
        <w:rPr>
          <w:rFonts w:asciiTheme="minorHAnsi" w:hAnsiTheme="minorHAnsi"/>
          <w:sz w:val="24"/>
          <w:szCs w:val="24"/>
        </w:rPr>
        <w:t>s</w:t>
      </w:r>
      <w:r w:rsidR="002D10BB" w:rsidRPr="00E00981">
        <w:rPr>
          <w:rFonts w:asciiTheme="minorHAnsi" w:hAnsiTheme="minorHAnsi"/>
          <w:sz w:val="24"/>
          <w:szCs w:val="24"/>
        </w:rPr>
        <w:t xml:space="preserve"> principles</w:t>
      </w:r>
      <w:r w:rsidR="00136B93" w:rsidRPr="00E00981">
        <w:rPr>
          <w:rFonts w:asciiTheme="minorHAnsi" w:hAnsiTheme="minorHAnsi"/>
          <w:sz w:val="24"/>
          <w:szCs w:val="24"/>
        </w:rPr>
        <w:t>.</w:t>
      </w:r>
      <w:r w:rsidR="002D10BB" w:rsidRPr="00E00981">
        <w:rPr>
          <w:rStyle w:val="FootnoteReference"/>
          <w:rFonts w:asciiTheme="minorHAnsi" w:hAnsiTheme="minorHAnsi"/>
          <w:sz w:val="24"/>
          <w:szCs w:val="24"/>
        </w:rPr>
        <w:footnoteReference w:id="61"/>
      </w:r>
      <w:r w:rsidR="00136B93" w:rsidRPr="00E00981">
        <w:rPr>
          <w:rFonts w:asciiTheme="minorHAnsi" w:hAnsiTheme="minorHAnsi"/>
          <w:sz w:val="24"/>
          <w:szCs w:val="24"/>
        </w:rPr>
        <w:t xml:space="preserve"> I</w:t>
      </w:r>
      <w:r w:rsidR="00754DDF" w:rsidRPr="00E00981">
        <w:rPr>
          <w:rFonts w:asciiTheme="minorHAnsi" w:hAnsiTheme="minorHAnsi"/>
          <w:sz w:val="24"/>
          <w:szCs w:val="24"/>
        </w:rPr>
        <w:t>n a letter</w:t>
      </w:r>
      <w:r w:rsidR="005E2D00" w:rsidRPr="00E00981">
        <w:rPr>
          <w:rFonts w:asciiTheme="minorHAnsi" w:hAnsiTheme="minorHAnsi"/>
          <w:sz w:val="24"/>
          <w:szCs w:val="24"/>
        </w:rPr>
        <w:t xml:space="preserve"> to the ICANN Board of D</w:t>
      </w:r>
      <w:r w:rsidR="002D10BB" w:rsidRPr="00E00981">
        <w:rPr>
          <w:rFonts w:asciiTheme="minorHAnsi" w:hAnsiTheme="minorHAnsi"/>
          <w:sz w:val="24"/>
          <w:szCs w:val="24"/>
        </w:rPr>
        <w:t xml:space="preserve">irectors. The GAC asserted that: </w:t>
      </w:r>
      <w:r w:rsidR="005E2D00" w:rsidRPr="00E00981">
        <w:rPr>
          <w:rFonts w:asciiTheme="minorHAnsi" w:hAnsiTheme="minorHAnsi"/>
          <w:i/>
          <w:sz w:val="24"/>
          <w:szCs w:val="24"/>
        </w:rPr>
        <w:t>“</w:t>
      </w:r>
      <w:r w:rsidR="002D10BB" w:rsidRPr="00E00981">
        <w:rPr>
          <w:rFonts w:asciiTheme="minorHAnsi" w:hAnsiTheme="minorHAnsi"/>
          <w:i/>
          <w:sz w:val="24"/>
          <w:szCs w:val="24"/>
        </w:rPr>
        <w:t xml:space="preserve">Stings being meaningful representation or abbreviations of a country or territory name in any script should not </w:t>
      </w:r>
      <w:r w:rsidR="00616301" w:rsidRPr="00E00981">
        <w:rPr>
          <w:rFonts w:asciiTheme="minorHAnsi" w:hAnsiTheme="minorHAnsi"/>
          <w:i/>
          <w:sz w:val="24"/>
          <w:szCs w:val="24"/>
        </w:rPr>
        <w:t>be allowed in th</w:t>
      </w:r>
      <w:r w:rsidR="002D10BB" w:rsidRPr="00E00981">
        <w:rPr>
          <w:rFonts w:asciiTheme="minorHAnsi" w:hAnsiTheme="minorHAnsi"/>
          <w:i/>
          <w:sz w:val="24"/>
          <w:szCs w:val="24"/>
        </w:rPr>
        <w:t>e</w:t>
      </w:r>
      <w:r w:rsidR="00616301" w:rsidRPr="00E00981">
        <w:rPr>
          <w:rFonts w:asciiTheme="minorHAnsi" w:hAnsiTheme="minorHAnsi"/>
          <w:i/>
          <w:sz w:val="24"/>
          <w:szCs w:val="24"/>
        </w:rPr>
        <w:t xml:space="preserve"> </w:t>
      </w:r>
      <w:r w:rsidR="002D10BB" w:rsidRPr="00E00981">
        <w:rPr>
          <w:rFonts w:asciiTheme="minorHAnsi" w:hAnsiTheme="minorHAnsi"/>
          <w:i/>
          <w:sz w:val="24"/>
          <w:szCs w:val="24"/>
        </w:rPr>
        <w:t xml:space="preserve">gTLD space until the </w:t>
      </w:r>
      <w:r w:rsidR="00A177F4" w:rsidRPr="00E00981">
        <w:rPr>
          <w:rFonts w:asciiTheme="minorHAnsi" w:hAnsiTheme="minorHAnsi"/>
          <w:i/>
          <w:sz w:val="24"/>
          <w:szCs w:val="24"/>
        </w:rPr>
        <w:t>related</w:t>
      </w:r>
      <w:r w:rsidR="002D10BB" w:rsidRPr="00E00981">
        <w:rPr>
          <w:rFonts w:asciiTheme="minorHAnsi" w:hAnsiTheme="minorHAnsi"/>
          <w:i/>
          <w:sz w:val="24"/>
          <w:szCs w:val="24"/>
        </w:rPr>
        <w:t xml:space="preserve"> IDN </w:t>
      </w:r>
      <w:proofErr w:type="spellStart"/>
      <w:r w:rsidR="002D10BB" w:rsidRPr="00E00981">
        <w:rPr>
          <w:rFonts w:asciiTheme="minorHAnsi" w:hAnsiTheme="minorHAnsi"/>
          <w:i/>
          <w:sz w:val="24"/>
          <w:szCs w:val="24"/>
        </w:rPr>
        <w:t>ccTLD</w:t>
      </w:r>
      <w:proofErr w:type="spellEnd"/>
      <w:r w:rsidR="002D10BB" w:rsidRPr="00E00981">
        <w:rPr>
          <w:rFonts w:asciiTheme="minorHAnsi" w:hAnsiTheme="minorHAnsi"/>
          <w:i/>
          <w:sz w:val="24"/>
          <w:szCs w:val="24"/>
        </w:rPr>
        <w:t xml:space="preserve"> policy development processes have been completed.”</w:t>
      </w:r>
      <w:r w:rsidR="002D10BB" w:rsidRPr="00E00981">
        <w:rPr>
          <w:rFonts w:asciiTheme="minorHAnsi" w:hAnsiTheme="minorHAnsi"/>
          <w:sz w:val="24"/>
          <w:szCs w:val="24"/>
        </w:rPr>
        <w:t xml:space="preserve"> Note that this view was based on an analysis of the first Draft Applicant Guidebook.</w:t>
      </w:r>
    </w:p>
    <w:p w14:paraId="7DAAB1CB" w14:textId="77777777" w:rsidR="00863373" w:rsidRPr="00E00981" w:rsidRDefault="00863373" w:rsidP="00071C19">
      <w:pPr>
        <w:pStyle w:val="Default"/>
        <w:spacing w:line="276" w:lineRule="auto"/>
        <w:rPr>
          <w:rFonts w:asciiTheme="minorHAnsi" w:hAnsiTheme="minorHAnsi"/>
          <w:sz w:val="24"/>
          <w:szCs w:val="24"/>
        </w:rPr>
      </w:pPr>
    </w:p>
    <w:p w14:paraId="7F2D0800" w14:textId="1D614D8F" w:rsidR="00DD1A6E" w:rsidRPr="00E00981" w:rsidRDefault="00E76159"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This position was re-affirmed in the letter from the GAC to Board </w:t>
      </w:r>
      <w:r w:rsidR="007A7705" w:rsidRPr="00E00981">
        <w:rPr>
          <w:rFonts w:asciiTheme="minorHAnsi" w:hAnsiTheme="minorHAnsi"/>
          <w:sz w:val="24"/>
          <w:szCs w:val="24"/>
        </w:rPr>
        <w:t xml:space="preserve">from 18 August 2009 including </w:t>
      </w:r>
      <w:r w:rsidR="00DD3A37" w:rsidRPr="00E00981">
        <w:rPr>
          <w:rFonts w:asciiTheme="minorHAnsi" w:hAnsiTheme="minorHAnsi"/>
          <w:sz w:val="24"/>
          <w:szCs w:val="24"/>
        </w:rPr>
        <w:t xml:space="preserve">other </w:t>
      </w:r>
      <w:r w:rsidR="007A7705" w:rsidRPr="00E00981">
        <w:rPr>
          <w:rFonts w:asciiTheme="minorHAnsi" w:hAnsiTheme="minorHAnsi"/>
          <w:sz w:val="24"/>
          <w:szCs w:val="24"/>
        </w:rPr>
        <w:t>comments on version 2 of the Draft Applicant Guidebook</w:t>
      </w:r>
      <w:r w:rsidR="00DD3A37" w:rsidRPr="00E00981">
        <w:rPr>
          <w:rFonts w:asciiTheme="minorHAnsi" w:hAnsiTheme="minorHAnsi"/>
          <w:sz w:val="24"/>
          <w:szCs w:val="24"/>
        </w:rPr>
        <w:t>. In that letter the GA</w:t>
      </w:r>
      <w:r w:rsidR="00A177F4" w:rsidRPr="00E00981">
        <w:rPr>
          <w:rFonts w:asciiTheme="minorHAnsi" w:hAnsiTheme="minorHAnsi"/>
          <w:sz w:val="24"/>
          <w:szCs w:val="24"/>
        </w:rPr>
        <w:t>C</w:t>
      </w:r>
      <w:r w:rsidR="00DD3A37" w:rsidRPr="00E00981">
        <w:rPr>
          <w:rFonts w:asciiTheme="minorHAnsi" w:hAnsiTheme="minorHAnsi"/>
          <w:sz w:val="24"/>
          <w:szCs w:val="24"/>
        </w:rPr>
        <w:t xml:space="preserve"> proposed to include </w:t>
      </w:r>
      <w:r w:rsidR="00DD1A6E" w:rsidRPr="00E00981">
        <w:rPr>
          <w:rFonts w:asciiTheme="minorHAnsi" w:hAnsiTheme="minorHAnsi"/>
          <w:sz w:val="24"/>
          <w:szCs w:val="24"/>
        </w:rPr>
        <w:t>a general statement that meaningful representations or abbreviations of a country or territory name should not be allowed in the gTLD space. (In addition it was also</w:t>
      </w:r>
      <w:r w:rsidR="007A7705" w:rsidRPr="00E00981">
        <w:rPr>
          <w:rFonts w:asciiTheme="minorHAnsi" w:hAnsiTheme="minorHAnsi"/>
          <w:sz w:val="24"/>
          <w:szCs w:val="24"/>
        </w:rPr>
        <w:t xml:space="preserve"> stated that the use of exhaustive listings (e.g.</w:t>
      </w:r>
      <w:r w:rsidR="005E2D00" w:rsidRPr="00E00981">
        <w:rPr>
          <w:rFonts w:asciiTheme="minorHAnsi" w:hAnsiTheme="minorHAnsi"/>
          <w:sz w:val="24"/>
          <w:szCs w:val="24"/>
        </w:rPr>
        <w:t xml:space="preserve"> </w:t>
      </w:r>
      <w:r w:rsidR="007A7705" w:rsidRPr="00E00981">
        <w:rPr>
          <w:rFonts w:asciiTheme="minorHAnsi" w:hAnsiTheme="minorHAnsi"/>
          <w:sz w:val="24"/>
          <w:szCs w:val="24"/>
        </w:rPr>
        <w:t xml:space="preserve">ISO 3166-1) will not always cover all the </w:t>
      </w:r>
      <w:proofErr w:type="spellStart"/>
      <w:r w:rsidR="007A7705" w:rsidRPr="00E00981">
        <w:rPr>
          <w:rFonts w:asciiTheme="minorHAnsi" w:hAnsiTheme="minorHAnsi"/>
          <w:sz w:val="24"/>
          <w:szCs w:val="24"/>
        </w:rPr>
        <w:t>ccTL</w:t>
      </w:r>
      <w:r w:rsidR="005E2D00" w:rsidRPr="00E00981">
        <w:rPr>
          <w:rFonts w:asciiTheme="minorHAnsi" w:hAnsiTheme="minorHAnsi"/>
          <w:sz w:val="24"/>
          <w:szCs w:val="24"/>
        </w:rPr>
        <w:t>D</w:t>
      </w:r>
      <w:proofErr w:type="spellEnd"/>
      <w:r w:rsidR="007A7705" w:rsidRPr="00E00981">
        <w:rPr>
          <w:rFonts w:asciiTheme="minorHAnsi" w:hAnsiTheme="minorHAnsi"/>
          <w:sz w:val="24"/>
          <w:szCs w:val="24"/>
        </w:rPr>
        <w:t xml:space="preserve">-like applications envisaged by the GAC and </w:t>
      </w:r>
      <w:proofErr w:type="spellStart"/>
      <w:r w:rsidR="007A7705" w:rsidRPr="00E00981">
        <w:rPr>
          <w:rFonts w:asciiTheme="minorHAnsi" w:hAnsiTheme="minorHAnsi"/>
          <w:sz w:val="24"/>
          <w:szCs w:val="24"/>
        </w:rPr>
        <w:t>ccNSO</w:t>
      </w:r>
      <w:proofErr w:type="spellEnd"/>
      <w:r w:rsidR="007A7705" w:rsidRPr="00E00981">
        <w:rPr>
          <w:rFonts w:asciiTheme="minorHAnsi" w:hAnsiTheme="minorHAnsi"/>
          <w:sz w:val="24"/>
          <w:szCs w:val="24"/>
        </w:rPr>
        <w:t xml:space="preserve">.  </w:t>
      </w:r>
    </w:p>
    <w:p w14:paraId="6B28660E" w14:textId="77777777" w:rsidR="00DD1A6E" w:rsidRPr="00E00981" w:rsidRDefault="00DD1A6E" w:rsidP="00071C19">
      <w:pPr>
        <w:pStyle w:val="Default"/>
        <w:spacing w:line="276" w:lineRule="auto"/>
        <w:rPr>
          <w:rFonts w:asciiTheme="minorHAnsi" w:hAnsiTheme="minorHAnsi"/>
          <w:sz w:val="24"/>
          <w:szCs w:val="24"/>
        </w:rPr>
      </w:pPr>
    </w:p>
    <w:p w14:paraId="13EA3091" w14:textId="5D67C782" w:rsidR="004B5CB6" w:rsidRPr="00E00981" w:rsidRDefault="00DD1A6E" w:rsidP="00071C19">
      <w:pPr>
        <w:pStyle w:val="Default"/>
        <w:spacing w:line="276" w:lineRule="auto"/>
        <w:rPr>
          <w:rFonts w:asciiTheme="minorHAnsi" w:hAnsiTheme="minorHAnsi"/>
          <w:sz w:val="24"/>
          <w:szCs w:val="24"/>
        </w:rPr>
      </w:pPr>
      <w:r w:rsidRPr="00E00981">
        <w:rPr>
          <w:rFonts w:asciiTheme="minorHAnsi" w:hAnsiTheme="minorHAnsi"/>
          <w:sz w:val="24"/>
          <w:szCs w:val="24"/>
        </w:rPr>
        <w:t xml:space="preserve">In </w:t>
      </w:r>
      <w:r w:rsidR="007B45D1" w:rsidRPr="00E00981">
        <w:rPr>
          <w:rFonts w:asciiTheme="minorHAnsi" w:hAnsiTheme="minorHAnsi"/>
          <w:sz w:val="24"/>
          <w:szCs w:val="24"/>
        </w:rPr>
        <w:t xml:space="preserve">its </w:t>
      </w:r>
      <w:r w:rsidRPr="00E00981">
        <w:rPr>
          <w:rFonts w:asciiTheme="minorHAnsi" w:hAnsiTheme="minorHAnsi"/>
          <w:sz w:val="24"/>
          <w:szCs w:val="24"/>
        </w:rPr>
        <w:t xml:space="preserve">response </w:t>
      </w:r>
      <w:r w:rsidR="007B45D1" w:rsidRPr="00E00981">
        <w:rPr>
          <w:rFonts w:asciiTheme="minorHAnsi" w:hAnsiTheme="minorHAnsi"/>
          <w:sz w:val="24"/>
          <w:szCs w:val="24"/>
        </w:rPr>
        <w:t xml:space="preserve">to the 18 August 2009 letter, the Board stated in its letter </w:t>
      </w:r>
      <w:r w:rsidR="003E0C8E" w:rsidRPr="00E00981">
        <w:rPr>
          <w:rFonts w:asciiTheme="minorHAnsi" w:hAnsiTheme="minorHAnsi"/>
          <w:sz w:val="24"/>
          <w:szCs w:val="24"/>
        </w:rPr>
        <w:t>(</w:t>
      </w:r>
      <w:r w:rsidR="007B45D1" w:rsidRPr="00E00981">
        <w:rPr>
          <w:rFonts w:asciiTheme="minorHAnsi" w:hAnsiTheme="minorHAnsi"/>
          <w:sz w:val="24"/>
          <w:szCs w:val="24"/>
        </w:rPr>
        <w:t>dated 22 September</w:t>
      </w:r>
      <w:r w:rsidR="003E0C8E" w:rsidRPr="00E00981">
        <w:rPr>
          <w:rFonts w:asciiTheme="minorHAnsi" w:hAnsiTheme="minorHAnsi"/>
          <w:sz w:val="24"/>
          <w:szCs w:val="24"/>
        </w:rPr>
        <w:t xml:space="preserve"> 2009)</w:t>
      </w:r>
      <w:r w:rsidR="007B45D1" w:rsidRPr="00E00981">
        <w:rPr>
          <w:rFonts w:asciiTheme="minorHAnsi" w:hAnsiTheme="minorHAnsi"/>
          <w:sz w:val="24"/>
          <w:szCs w:val="24"/>
        </w:rPr>
        <w:t xml:space="preserve"> that </w:t>
      </w:r>
      <w:r w:rsidR="004337AF" w:rsidRPr="00E00981">
        <w:rPr>
          <w:rFonts w:asciiTheme="minorHAnsi" w:hAnsiTheme="minorHAnsi"/>
          <w:sz w:val="24"/>
          <w:szCs w:val="24"/>
        </w:rPr>
        <w:t xml:space="preserve">the </w:t>
      </w:r>
      <w:r w:rsidR="00A177F4" w:rsidRPr="00E00981">
        <w:rPr>
          <w:rFonts w:asciiTheme="minorHAnsi" w:hAnsiTheme="minorHAnsi"/>
          <w:sz w:val="24"/>
          <w:szCs w:val="24"/>
        </w:rPr>
        <w:t>definition</w:t>
      </w:r>
      <w:r w:rsidR="005E2D00" w:rsidRPr="00E00981">
        <w:rPr>
          <w:rFonts w:asciiTheme="minorHAnsi" w:hAnsiTheme="minorHAnsi"/>
          <w:sz w:val="24"/>
          <w:szCs w:val="24"/>
        </w:rPr>
        <w:t xml:space="preserve"> contained in version 2 of the D</w:t>
      </w:r>
      <w:r w:rsidR="004337AF" w:rsidRPr="00E00981">
        <w:rPr>
          <w:rFonts w:asciiTheme="minorHAnsi" w:hAnsiTheme="minorHAnsi"/>
          <w:sz w:val="24"/>
          <w:szCs w:val="24"/>
        </w:rPr>
        <w:t xml:space="preserve">raft Guidebook, in particular the reference to “meaningful representation” was </w:t>
      </w:r>
      <w:r w:rsidR="00A177F4" w:rsidRPr="00E00981">
        <w:rPr>
          <w:rFonts w:asciiTheme="minorHAnsi" w:hAnsiTheme="minorHAnsi"/>
          <w:sz w:val="24"/>
          <w:szCs w:val="24"/>
        </w:rPr>
        <w:t>ambiguous</w:t>
      </w:r>
      <w:r w:rsidR="004337AF" w:rsidRPr="00E00981">
        <w:rPr>
          <w:rFonts w:asciiTheme="minorHAnsi" w:hAnsiTheme="minorHAnsi"/>
          <w:sz w:val="24"/>
          <w:szCs w:val="24"/>
        </w:rPr>
        <w:t xml:space="preserve"> and could cause uncertainty with applicants. </w:t>
      </w:r>
      <w:r w:rsidR="00E075F9" w:rsidRPr="00E00981">
        <w:rPr>
          <w:rFonts w:asciiTheme="minorHAnsi" w:hAnsiTheme="minorHAnsi"/>
          <w:sz w:val="24"/>
          <w:szCs w:val="24"/>
        </w:rPr>
        <w:t xml:space="preserve">Already following Board discussions in March 2009, the Board had directed staff to provide greater specificity to what should be regarded a representation of a country and </w:t>
      </w:r>
      <w:r w:rsidR="00E075F9" w:rsidRPr="00E00981">
        <w:rPr>
          <w:rFonts w:asciiTheme="minorHAnsi" w:hAnsiTheme="minorHAnsi"/>
          <w:sz w:val="24"/>
          <w:szCs w:val="24"/>
        </w:rPr>
        <w:lastRenderedPageBreak/>
        <w:t xml:space="preserve">territory name and further on the scope of protection of top-level domains.  </w:t>
      </w:r>
      <w:r w:rsidR="004B5CB6" w:rsidRPr="00E00981">
        <w:rPr>
          <w:rFonts w:asciiTheme="minorHAnsi" w:hAnsiTheme="minorHAnsi"/>
          <w:sz w:val="24"/>
          <w:szCs w:val="24"/>
        </w:rPr>
        <w:t>This greater specificity would be included in the 3</w:t>
      </w:r>
      <w:r w:rsidR="004B5CB6" w:rsidRPr="00E00981">
        <w:rPr>
          <w:rFonts w:asciiTheme="minorHAnsi" w:hAnsiTheme="minorHAnsi"/>
          <w:sz w:val="24"/>
          <w:szCs w:val="24"/>
          <w:vertAlign w:val="superscript"/>
        </w:rPr>
        <w:t>rd</w:t>
      </w:r>
      <w:r w:rsidR="004B5CB6" w:rsidRPr="00E00981">
        <w:rPr>
          <w:rFonts w:asciiTheme="minorHAnsi" w:hAnsiTheme="minorHAnsi"/>
          <w:sz w:val="24"/>
          <w:szCs w:val="24"/>
        </w:rPr>
        <w:t xml:space="preserve"> version of the </w:t>
      </w:r>
      <w:r w:rsidR="005E2D00" w:rsidRPr="00E00981">
        <w:rPr>
          <w:rFonts w:asciiTheme="minorHAnsi" w:hAnsiTheme="minorHAnsi"/>
          <w:sz w:val="24"/>
          <w:szCs w:val="24"/>
        </w:rPr>
        <w:t xml:space="preserve">Draft </w:t>
      </w:r>
      <w:r w:rsidR="004B5CB6" w:rsidRPr="00E00981">
        <w:rPr>
          <w:rFonts w:asciiTheme="minorHAnsi" w:hAnsiTheme="minorHAnsi"/>
          <w:sz w:val="24"/>
          <w:szCs w:val="24"/>
        </w:rPr>
        <w:t>Applicant Guidebook</w:t>
      </w:r>
      <w:r w:rsidR="004A3681" w:rsidRPr="00E00981">
        <w:rPr>
          <w:rFonts w:asciiTheme="minorHAnsi" w:hAnsiTheme="minorHAnsi"/>
          <w:sz w:val="24"/>
          <w:szCs w:val="24"/>
        </w:rPr>
        <w:t xml:space="preserve">, which was published </w:t>
      </w:r>
      <w:r w:rsidR="00045153" w:rsidRPr="00E00981">
        <w:rPr>
          <w:rFonts w:asciiTheme="minorHAnsi" w:hAnsiTheme="minorHAnsi"/>
          <w:sz w:val="24"/>
          <w:szCs w:val="24"/>
        </w:rPr>
        <w:t>on 4</w:t>
      </w:r>
      <w:r w:rsidR="004A3681" w:rsidRPr="00E00981">
        <w:rPr>
          <w:rFonts w:asciiTheme="minorHAnsi" w:hAnsiTheme="minorHAnsi"/>
          <w:sz w:val="24"/>
          <w:szCs w:val="24"/>
        </w:rPr>
        <w:t xml:space="preserve"> </w:t>
      </w:r>
      <w:r w:rsidR="00A177F4" w:rsidRPr="00E00981">
        <w:rPr>
          <w:rFonts w:asciiTheme="minorHAnsi" w:hAnsiTheme="minorHAnsi"/>
          <w:sz w:val="24"/>
          <w:szCs w:val="24"/>
        </w:rPr>
        <w:t>October</w:t>
      </w:r>
      <w:r w:rsidR="004A3681" w:rsidRPr="00E00981">
        <w:rPr>
          <w:rFonts w:asciiTheme="minorHAnsi" w:hAnsiTheme="minorHAnsi"/>
          <w:sz w:val="24"/>
          <w:szCs w:val="24"/>
        </w:rPr>
        <w:t xml:space="preserve"> 2009</w:t>
      </w:r>
      <w:r w:rsidR="00045153" w:rsidRPr="00E00981">
        <w:rPr>
          <w:rStyle w:val="FootnoteReference"/>
          <w:rFonts w:asciiTheme="minorHAnsi" w:hAnsiTheme="minorHAnsi"/>
          <w:sz w:val="24"/>
          <w:szCs w:val="24"/>
        </w:rPr>
        <w:footnoteReference w:id="62"/>
      </w:r>
      <w:r w:rsidR="004B5CB6" w:rsidRPr="00E00981">
        <w:rPr>
          <w:rFonts w:asciiTheme="minorHAnsi" w:hAnsiTheme="minorHAnsi"/>
          <w:sz w:val="24"/>
          <w:szCs w:val="24"/>
        </w:rPr>
        <w:t xml:space="preserve">: </w:t>
      </w:r>
    </w:p>
    <w:p w14:paraId="4A2DB140" w14:textId="77777777" w:rsidR="00CC0221" w:rsidRPr="00E00981" w:rsidRDefault="00CC0221" w:rsidP="00071C19">
      <w:pPr>
        <w:pStyle w:val="Default"/>
        <w:spacing w:line="276" w:lineRule="auto"/>
        <w:rPr>
          <w:rFonts w:asciiTheme="minorHAnsi" w:hAnsiTheme="minorHAnsi"/>
          <w:sz w:val="24"/>
          <w:szCs w:val="24"/>
        </w:rPr>
      </w:pPr>
    </w:p>
    <w:p w14:paraId="0A3CCBCE" w14:textId="3A3BB250" w:rsidR="00CC0221" w:rsidRPr="00E00981" w:rsidRDefault="004B5CB6" w:rsidP="00F3400D">
      <w:pPr>
        <w:pStyle w:val="Quote"/>
        <w:spacing w:before="0" w:after="0"/>
        <w:rPr>
          <w:rFonts w:asciiTheme="minorHAnsi" w:hAnsiTheme="minorHAnsi"/>
          <w:sz w:val="24"/>
          <w:szCs w:val="24"/>
        </w:rPr>
      </w:pPr>
      <w:r w:rsidRPr="00E00981">
        <w:rPr>
          <w:rFonts w:asciiTheme="minorHAnsi" w:hAnsiTheme="minorHAnsi"/>
          <w:sz w:val="24"/>
          <w:szCs w:val="24"/>
        </w:rPr>
        <w:t>Country or territory names, meaning:</w:t>
      </w:r>
    </w:p>
    <w:p w14:paraId="1B5AC945" w14:textId="716269A5"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an alpha-3 code listed in the ISO 3166-1 standard.</w:t>
      </w:r>
    </w:p>
    <w:p w14:paraId="04E8135E" w14:textId="77777777"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 long- or short-form name listed in the ISO 316-1 standard, or a translation of the long- or short-form name in any language.</w:t>
      </w:r>
    </w:p>
    <w:p w14:paraId="563BB292" w14:textId="77777777"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 long- or short-form name associated with a code that has been designated as “exceptionally reserved” by the ISO 3166 Maintenance Agency.</w:t>
      </w:r>
    </w:p>
    <w:p w14:paraId="4B3E786F" w14:textId="77777777" w:rsidR="004B5CB6"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 “separable component of a country name” designated on a list based on the ISO 3166-1 standard.</w:t>
      </w:r>
    </w:p>
    <w:p w14:paraId="0495D456" w14:textId="7E7C9EF6" w:rsidR="00CC0221" w:rsidRPr="00E00981" w:rsidRDefault="004B5CB6" w:rsidP="00F3400D">
      <w:pPr>
        <w:pStyle w:val="Quote"/>
        <w:numPr>
          <w:ilvl w:val="0"/>
          <w:numId w:val="32"/>
        </w:numPr>
        <w:spacing w:before="0" w:after="0"/>
        <w:rPr>
          <w:rFonts w:asciiTheme="minorHAnsi" w:hAnsiTheme="minorHAnsi"/>
          <w:sz w:val="24"/>
          <w:szCs w:val="24"/>
        </w:rPr>
      </w:pPr>
      <w:r w:rsidRPr="00E00981">
        <w:rPr>
          <w:rFonts w:asciiTheme="minorHAnsi" w:hAnsiTheme="minorHAnsi"/>
          <w:sz w:val="24"/>
          <w:szCs w:val="24"/>
        </w:rPr>
        <w:t>a “permutation or transposition” of any of the above, where “permutations include removal of spaces, insertion of punctuation, and addition or removal of grammatical articles like ‘the.’ A transposition is considered a change in the sequence of the long or short-form name, for example, ‘</w:t>
      </w:r>
      <w:proofErr w:type="spellStart"/>
      <w:r w:rsidRPr="00E00981">
        <w:rPr>
          <w:rFonts w:asciiTheme="minorHAnsi" w:hAnsiTheme="minorHAnsi"/>
          <w:sz w:val="24"/>
          <w:szCs w:val="24"/>
        </w:rPr>
        <w:t>RepublicCzech</w:t>
      </w:r>
      <w:proofErr w:type="spellEnd"/>
      <w:r w:rsidRPr="00E00981">
        <w:rPr>
          <w:rFonts w:asciiTheme="minorHAnsi" w:hAnsiTheme="minorHAnsi"/>
          <w:sz w:val="24"/>
          <w:szCs w:val="24"/>
        </w:rPr>
        <w:t>’ or ‘</w:t>
      </w:r>
      <w:proofErr w:type="spellStart"/>
      <w:r w:rsidRPr="00E00981">
        <w:rPr>
          <w:rFonts w:asciiTheme="minorHAnsi" w:hAnsiTheme="minorHAnsi"/>
          <w:sz w:val="24"/>
          <w:szCs w:val="24"/>
        </w:rPr>
        <w:t>IslandsCayman</w:t>
      </w:r>
      <w:proofErr w:type="spellEnd"/>
      <w:r w:rsidRPr="00E00981">
        <w:rPr>
          <w:rFonts w:asciiTheme="minorHAnsi" w:hAnsiTheme="minorHAnsi"/>
          <w:sz w:val="24"/>
          <w:szCs w:val="24"/>
        </w:rPr>
        <w:t>’.</w:t>
      </w:r>
      <w:r w:rsidR="00CC0221" w:rsidRPr="00E00981">
        <w:rPr>
          <w:rFonts w:asciiTheme="minorHAnsi" w:hAnsiTheme="minorHAnsi"/>
          <w:sz w:val="24"/>
          <w:szCs w:val="24"/>
        </w:rPr>
        <w:br/>
      </w:r>
    </w:p>
    <w:p w14:paraId="4F07BF09" w14:textId="715DAFA6" w:rsidR="004B5CB6" w:rsidRPr="00E00981" w:rsidRDefault="00045153" w:rsidP="00F3400D">
      <w:pPr>
        <w:pStyle w:val="Default"/>
        <w:spacing w:line="276" w:lineRule="auto"/>
        <w:rPr>
          <w:rFonts w:asciiTheme="minorHAnsi" w:hAnsiTheme="minorHAnsi"/>
          <w:sz w:val="24"/>
          <w:szCs w:val="24"/>
        </w:rPr>
      </w:pPr>
      <w:r w:rsidRPr="00E00981">
        <w:rPr>
          <w:rFonts w:asciiTheme="minorHAnsi" w:hAnsiTheme="minorHAnsi"/>
          <w:sz w:val="24"/>
          <w:szCs w:val="24"/>
        </w:rPr>
        <w:t>F</w:t>
      </w:r>
      <w:r w:rsidR="006B3DCF" w:rsidRPr="00E00981">
        <w:rPr>
          <w:rFonts w:asciiTheme="minorHAnsi" w:hAnsiTheme="minorHAnsi"/>
          <w:sz w:val="24"/>
          <w:szCs w:val="24"/>
        </w:rPr>
        <w:t>urth</w:t>
      </w:r>
      <w:r w:rsidRPr="00E00981">
        <w:rPr>
          <w:rFonts w:asciiTheme="minorHAnsi" w:hAnsiTheme="minorHAnsi"/>
          <w:sz w:val="24"/>
          <w:szCs w:val="24"/>
        </w:rPr>
        <w:t>er, u</w:t>
      </w:r>
      <w:r w:rsidR="00504528" w:rsidRPr="00E00981">
        <w:rPr>
          <w:rFonts w:asciiTheme="minorHAnsi" w:hAnsiTheme="minorHAnsi"/>
          <w:sz w:val="24"/>
          <w:szCs w:val="24"/>
        </w:rPr>
        <w:t>nder the 3</w:t>
      </w:r>
      <w:r w:rsidR="00504528" w:rsidRPr="00E00981">
        <w:rPr>
          <w:rFonts w:asciiTheme="minorHAnsi" w:hAnsiTheme="minorHAnsi"/>
          <w:sz w:val="24"/>
          <w:szCs w:val="24"/>
          <w:vertAlign w:val="superscript"/>
        </w:rPr>
        <w:t>rd</w:t>
      </w:r>
      <w:r w:rsidR="00504528" w:rsidRPr="00E00981">
        <w:rPr>
          <w:rFonts w:asciiTheme="minorHAnsi" w:hAnsiTheme="minorHAnsi"/>
          <w:sz w:val="24"/>
          <w:szCs w:val="24"/>
        </w:rPr>
        <w:t xml:space="preserve"> version “country and territory names” could be applied for, however they had to be (MUST in terms of the 3</w:t>
      </w:r>
      <w:r w:rsidR="00504528" w:rsidRPr="00E00981">
        <w:rPr>
          <w:rFonts w:asciiTheme="minorHAnsi" w:hAnsiTheme="minorHAnsi"/>
          <w:sz w:val="24"/>
          <w:szCs w:val="24"/>
          <w:vertAlign w:val="superscript"/>
        </w:rPr>
        <w:t>rd</w:t>
      </w:r>
      <w:r w:rsidR="00504528" w:rsidRPr="00E00981">
        <w:rPr>
          <w:rFonts w:asciiTheme="minorHAnsi" w:hAnsiTheme="minorHAnsi"/>
          <w:sz w:val="24"/>
          <w:szCs w:val="24"/>
        </w:rPr>
        <w:t xml:space="preserve"> version of draft Applicant Guidebook) be accompanied by documentation of support or non-objection from the </w:t>
      </w:r>
      <w:r w:rsidR="00E075F9" w:rsidRPr="00E00981">
        <w:rPr>
          <w:rFonts w:asciiTheme="minorHAnsi" w:hAnsiTheme="minorHAnsi"/>
          <w:sz w:val="24"/>
          <w:szCs w:val="24"/>
        </w:rPr>
        <w:t>relevant</w:t>
      </w:r>
      <w:r w:rsidR="00504528" w:rsidRPr="00E00981">
        <w:rPr>
          <w:rFonts w:asciiTheme="minorHAnsi" w:hAnsiTheme="minorHAnsi"/>
          <w:sz w:val="24"/>
          <w:szCs w:val="24"/>
        </w:rPr>
        <w:t xml:space="preserve"> government or public authority. </w:t>
      </w:r>
    </w:p>
    <w:p w14:paraId="6D49380B" w14:textId="77777777" w:rsidR="004B5CB6" w:rsidRPr="00E00981" w:rsidRDefault="004B5CB6" w:rsidP="00F3400D">
      <w:pPr>
        <w:pStyle w:val="Default"/>
        <w:spacing w:line="276" w:lineRule="auto"/>
        <w:rPr>
          <w:rFonts w:asciiTheme="minorHAnsi" w:hAnsiTheme="minorHAnsi"/>
          <w:sz w:val="24"/>
          <w:szCs w:val="24"/>
        </w:rPr>
      </w:pPr>
    </w:p>
    <w:p w14:paraId="42CB8EE2" w14:textId="3C6BBF5C" w:rsidR="00863373" w:rsidRPr="00E00981" w:rsidRDefault="0006485E" w:rsidP="00F3400D">
      <w:pPr>
        <w:pStyle w:val="Default"/>
        <w:spacing w:line="276" w:lineRule="auto"/>
        <w:rPr>
          <w:rFonts w:asciiTheme="minorHAnsi" w:hAnsiTheme="minorHAnsi"/>
          <w:sz w:val="24"/>
          <w:szCs w:val="24"/>
        </w:rPr>
      </w:pPr>
      <w:r w:rsidRPr="00E00981">
        <w:rPr>
          <w:rFonts w:asciiTheme="minorHAnsi" w:hAnsiTheme="minorHAnsi"/>
          <w:sz w:val="24"/>
          <w:szCs w:val="24"/>
        </w:rPr>
        <w:t>Following the publica</w:t>
      </w:r>
      <w:r w:rsidR="00975B92" w:rsidRPr="00E00981">
        <w:rPr>
          <w:rFonts w:asciiTheme="minorHAnsi" w:hAnsiTheme="minorHAnsi"/>
          <w:sz w:val="24"/>
          <w:szCs w:val="24"/>
        </w:rPr>
        <w:t>tion of version 3 of the draft A</w:t>
      </w:r>
      <w:r w:rsidRPr="00E00981">
        <w:rPr>
          <w:rFonts w:asciiTheme="minorHAnsi" w:hAnsiTheme="minorHAnsi"/>
          <w:sz w:val="24"/>
          <w:szCs w:val="24"/>
        </w:rPr>
        <w:t xml:space="preserve">pplicant Guidebook and </w:t>
      </w:r>
      <w:r w:rsidR="003114FE" w:rsidRPr="00E00981">
        <w:rPr>
          <w:rFonts w:asciiTheme="minorHAnsi" w:hAnsiTheme="minorHAnsi"/>
          <w:sz w:val="24"/>
          <w:szCs w:val="24"/>
        </w:rPr>
        <w:t xml:space="preserve">after </w:t>
      </w:r>
      <w:r w:rsidRPr="00E00981">
        <w:rPr>
          <w:rFonts w:asciiTheme="minorHAnsi" w:hAnsiTheme="minorHAnsi"/>
          <w:sz w:val="24"/>
          <w:szCs w:val="24"/>
        </w:rPr>
        <w:t>extensive discus</w:t>
      </w:r>
      <w:r w:rsidR="003114FE" w:rsidRPr="00E00981">
        <w:rPr>
          <w:rFonts w:asciiTheme="minorHAnsi" w:hAnsiTheme="minorHAnsi"/>
          <w:sz w:val="24"/>
          <w:szCs w:val="24"/>
        </w:rPr>
        <w:t>sions</w:t>
      </w:r>
      <w:r w:rsidRPr="00E00981">
        <w:rPr>
          <w:rFonts w:asciiTheme="minorHAnsi" w:hAnsiTheme="minorHAnsi"/>
          <w:sz w:val="24"/>
          <w:szCs w:val="24"/>
        </w:rPr>
        <w:t xml:space="preserve"> </w:t>
      </w:r>
      <w:r w:rsidR="003114FE" w:rsidRPr="00E00981">
        <w:rPr>
          <w:rFonts w:asciiTheme="minorHAnsi" w:hAnsiTheme="minorHAnsi"/>
          <w:sz w:val="24"/>
          <w:szCs w:val="24"/>
        </w:rPr>
        <w:t xml:space="preserve">the </w:t>
      </w:r>
      <w:proofErr w:type="spellStart"/>
      <w:r w:rsidR="003114FE" w:rsidRPr="00E00981">
        <w:rPr>
          <w:rFonts w:asciiTheme="minorHAnsi" w:hAnsiTheme="minorHAnsi"/>
          <w:sz w:val="24"/>
          <w:szCs w:val="24"/>
        </w:rPr>
        <w:t>ccNSO</w:t>
      </w:r>
      <w:proofErr w:type="spellEnd"/>
      <w:r w:rsidR="006B3DCF" w:rsidRPr="00E00981">
        <w:rPr>
          <w:rFonts w:asciiTheme="minorHAnsi" w:hAnsiTheme="minorHAnsi"/>
          <w:sz w:val="24"/>
          <w:szCs w:val="24"/>
        </w:rPr>
        <w:t xml:space="preserve"> </w:t>
      </w:r>
      <w:r w:rsidRPr="00E00981">
        <w:rPr>
          <w:rFonts w:asciiTheme="minorHAnsi" w:hAnsiTheme="minorHAnsi"/>
          <w:sz w:val="24"/>
          <w:szCs w:val="24"/>
        </w:rPr>
        <w:t>urged the Board to exclude all country and territory names</w:t>
      </w:r>
      <w:r w:rsidRPr="00E00981">
        <w:rPr>
          <w:rStyle w:val="FootnoteReference"/>
          <w:rFonts w:asciiTheme="minorHAnsi" w:hAnsiTheme="minorHAnsi"/>
          <w:sz w:val="24"/>
          <w:szCs w:val="24"/>
        </w:rPr>
        <w:footnoteReference w:id="63"/>
      </w:r>
      <w:r w:rsidRPr="00E00981">
        <w:rPr>
          <w:rFonts w:asciiTheme="minorHAnsi" w:hAnsiTheme="minorHAnsi"/>
          <w:sz w:val="24"/>
          <w:szCs w:val="24"/>
        </w:rPr>
        <w:t>.</w:t>
      </w:r>
      <w:r w:rsidR="003114FE" w:rsidRPr="00E00981">
        <w:rPr>
          <w:rFonts w:asciiTheme="minorHAnsi" w:hAnsiTheme="minorHAnsi"/>
          <w:sz w:val="24"/>
          <w:szCs w:val="24"/>
        </w:rPr>
        <w:t xml:space="preserve"> </w:t>
      </w:r>
      <w:r w:rsidR="006B3DCF" w:rsidRPr="00E00981">
        <w:rPr>
          <w:rFonts w:asciiTheme="minorHAnsi" w:hAnsiTheme="minorHAnsi"/>
          <w:sz w:val="24"/>
          <w:szCs w:val="24"/>
        </w:rPr>
        <w:t>Further</w:t>
      </w:r>
      <w:r w:rsidRPr="00E00981">
        <w:rPr>
          <w:rFonts w:asciiTheme="minorHAnsi" w:hAnsiTheme="minorHAnsi"/>
          <w:sz w:val="24"/>
          <w:szCs w:val="24"/>
        </w:rPr>
        <w:t xml:space="preserve">, in its letter to the Board from 10 March 2010, the GAC re-affirmed its interpretation of </w:t>
      </w:r>
      <w:r w:rsidR="003114FE" w:rsidRPr="00E00981">
        <w:rPr>
          <w:rFonts w:asciiTheme="minorHAnsi" w:hAnsiTheme="minorHAnsi"/>
          <w:sz w:val="24"/>
          <w:szCs w:val="24"/>
        </w:rPr>
        <w:t>section 2.2 of the GAC new gTLD principles</w:t>
      </w:r>
      <w:r w:rsidR="00E76159" w:rsidRPr="00E00981">
        <w:rPr>
          <w:rStyle w:val="FootnoteReference"/>
          <w:rFonts w:asciiTheme="minorHAnsi" w:hAnsiTheme="minorHAnsi"/>
          <w:sz w:val="24"/>
          <w:szCs w:val="24"/>
        </w:rPr>
        <w:footnoteReference w:id="64"/>
      </w:r>
      <w:r w:rsidR="003114FE" w:rsidRPr="00E00981">
        <w:rPr>
          <w:rFonts w:asciiTheme="minorHAnsi" w:hAnsiTheme="minorHAnsi"/>
          <w:sz w:val="24"/>
          <w:szCs w:val="24"/>
        </w:rPr>
        <w:t>.</w:t>
      </w:r>
    </w:p>
    <w:p w14:paraId="163545A0" w14:textId="77777777" w:rsidR="00863373" w:rsidRPr="00E00981" w:rsidRDefault="00863373" w:rsidP="00F3400D">
      <w:pPr>
        <w:pStyle w:val="Default"/>
        <w:spacing w:line="276" w:lineRule="auto"/>
        <w:rPr>
          <w:rFonts w:asciiTheme="minorHAnsi" w:hAnsiTheme="minorHAnsi"/>
          <w:sz w:val="24"/>
          <w:szCs w:val="24"/>
        </w:rPr>
      </w:pPr>
    </w:p>
    <w:p w14:paraId="50DDDCDC" w14:textId="1AFB785A" w:rsidR="00117201" w:rsidRPr="00E00981" w:rsidRDefault="007020FA" w:rsidP="00F3400D">
      <w:pPr>
        <w:pStyle w:val="Default"/>
        <w:spacing w:line="276" w:lineRule="auto"/>
        <w:rPr>
          <w:rFonts w:asciiTheme="minorHAnsi" w:hAnsiTheme="minorHAnsi"/>
          <w:sz w:val="24"/>
          <w:szCs w:val="24"/>
        </w:rPr>
      </w:pPr>
      <w:r w:rsidRPr="00E00981">
        <w:rPr>
          <w:rFonts w:asciiTheme="minorHAnsi" w:hAnsiTheme="minorHAnsi"/>
          <w:sz w:val="24"/>
          <w:szCs w:val="24"/>
        </w:rPr>
        <w:t xml:space="preserve">In </w:t>
      </w:r>
      <w:r w:rsidR="00863373" w:rsidRPr="00E00981">
        <w:rPr>
          <w:rFonts w:asciiTheme="minorHAnsi" w:hAnsiTheme="minorHAnsi"/>
          <w:sz w:val="24"/>
          <w:szCs w:val="24"/>
        </w:rPr>
        <w:t>it</w:t>
      </w:r>
      <w:r w:rsidRPr="00E00981">
        <w:rPr>
          <w:rFonts w:asciiTheme="minorHAnsi" w:hAnsiTheme="minorHAnsi"/>
          <w:sz w:val="24"/>
          <w:szCs w:val="24"/>
        </w:rPr>
        <w:t>s</w:t>
      </w:r>
      <w:r w:rsidR="00863373" w:rsidRPr="00E00981">
        <w:rPr>
          <w:rFonts w:asciiTheme="minorHAnsi" w:hAnsiTheme="minorHAnsi"/>
          <w:sz w:val="24"/>
          <w:szCs w:val="24"/>
        </w:rPr>
        <w:t xml:space="preserve"> </w:t>
      </w:r>
      <w:r w:rsidR="00136B93" w:rsidRPr="00E00981">
        <w:rPr>
          <w:rFonts w:asciiTheme="minorHAnsi" w:hAnsiTheme="minorHAnsi"/>
          <w:sz w:val="24"/>
          <w:szCs w:val="24"/>
        </w:rPr>
        <w:t>letter to the GAC from Aug</w:t>
      </w:r>
      <w:r w:rsidRPr="00E00981">
        <w:rPr>
          <w:rFonts w:asciiTheme="minorHAnsi" w:hAnsiTheme="minorHAnsi"/>
          <w:sz w:val="24"/>
          <w:szCs w:val="24"/>
        </w:rPr>
        <w:t>u</w:t>
      </w:r>
      <w:r w:rsidR="00136B93" w:rsidRPr="00E00981">
        <w:rPr>
          <w:rFonts w:asciiTheme="minorHAnsi" w:hAnsiTheme="minorHAnsi"/>
          <w:sz w:val="24"/>
          <w:szCs w:val="24"/>
        </w:rPr>
        <w:t>s</w:t>
      </w:r>
      <w:r w:rsidRPr="00E00981">
        <w:rPr>
          <w:rFonts w:asciiTheme="minorHAnsi" w:hAnsiTheme="minorHAnsi"/>
          <w:sz w:val="24"/>
          <w:szCs w:val="24"/>
        </w:rPr>
        <w:t>t 2010 the ICAN</w:t>
      </w:r>
      <w:r w:rsidR="00863373" w:rsidRPr="00E00981">
        <w:rPr>
          <w:rFonts w:asciiTheme="minorHAnsi" w:hAnsiTheme="minorHAnsi"/>
          <w:sz w:val="24"/>
          <w:szCs w:val="24"/>
        </w:rPr>
        <w:t>N</w:t>
      </w:r>
      <w:r w:rsidRPr="00E00981">
        <w:rPr>
          <w:rFonts w:asciiTheme="minorHAnsi" w:hAnsiTheme="minorHAnsi"/>
          <w:sz w:val="24"/>
          <w:szCs w:val="24"/>
        </w:rPr>
        <w:t xml:space="preserve"> Board of Directors</w:t>
      </w:r>
      <w:r w:rsidR="00863373" w:rsidRPr="00E00981">
        <w:rPr>
          <w:rStyle w:val="FootnoteReference"/>
          <w:rFonts w:asciiTheme="minorHAnsi" w:hAnsiTheme="minorHAnsi"/>
          <w:sz w:val="24"/>
          <w:szCs w:val="24"/>
        </w:rPr>
        <w:footnoteReference w:id="65"/>
      </w:r>
      <w:r w:rsidRPr="00E00981">
        <w:rPr>
          <w:rFonts w:asciiTheme="minorHAnsi" w:hAnsiTheme="minorHAnsi"/>
          <w:sz w:val="24"/>
          <w:szCs w:val="24"/>
        </w:rPr>
        <w:t xml:space="preserve"> asserted that in version 4 of the Draft Applicant Guidebook </w:t>
      </w:r>
      <w:r w:rsidR="003114FE" w:rsidRPr="00E00981">
        <w:rPr>
          <w:rFonts w:asciiTheme="minorHAnsi" w:hAnsiTheme="minorHAnsi"/>
          <w:sz w:val="24"/>
          <w:szCs w:val="24"/>
        </w:rPr>
        <w:t>country and territory names would not become</w:t>
      </w:r>
      <w:r w:rsidRPr="00E00981">
        <w:rPr>
          <w:rFonts w:asciiTheme="minorHAnsi" w:hAnsiTheme="minorHAnsi"/>
          <w:sz w:val="24"/>
          <w:szCs w:val="24"/>
        </w:rPr>
        <w:t xml:space="preserve"> available for delegation in the first round of the new gTLD application process.</w:t>
      </w:r>
    </w:p>
    <w:p w14:paraId="6C2B68E5" w14:textId="77777777" w:rsidR="007020FA" w:rsidRPr="00E00981" w:rsidRDefault="007020FA" w:rsidP="00F3400D">
      <w:pPr>
        <w:pStyle w:val="Default"/>
        <w:spacing w:line="276" w:lineRule="auto"/>
        <w:rPr>
          <w:rFonts w:asciiTheme="minorHAnsi" w:hAnsiTheme="minorHAnsi"/>
          <w:sz w:val="24"/>
          <w:szCs w:val="24"/>
        </w:rPr>
      </w:pPr>
    </w:p>
    <w:p w14:paraId="64B1F8BB" w14:textId="0C9907EA" w:rsidR="007020FA" w:rsidRPr="00E00981" w:rsidRDefault="007020FA" w:rsidP="00F3400D">
      <w:pPr>
        <w:pStyle w:val="Default"/>
        <w:spacing w:line="276" w:lineRule="auto"/>
        <w:rPr>
          <w:rFonts w:asciiTheme="minorHAnsi" w:hAnsiTheme="minorHAnsi"/>
          <w:sz w:val="24"/>
          <w:szCs w:val="24"/>
        </w:rPr>
      </w:pPr>
      <w:r w:rsidRPr="00E00981">
        <w:rPr>
          <w:rFonts w:asciiTheme="minorHAnsi" w:hAnsiTheme="minorHAnsi"/>
          <w:sz w:val="24"/>
          <w:szCs w:val="24"/>
        </w:rPr>
        <w:t xml:space="preserve">Further, </w:t>
      </w:r>
      <w:r w:rsidR="00863373" w:rsidRPr="00E00981">
        <w:rPr>
          <w:rFonts w:asciiTheme="minorHAnsi" w:hAnsiTheme="minorHAnsi"/>
          <w:sz w:val="24"/>
          <w:szCs w:val="24"/>
        </w:rPr>
        <w:t xml:space="preserve">and in addition, </w:t>
      </w:r>
      <w:r w:rsidRPr="00E00981">
        <w:rPr>
          <w:rFonts w:asciiTheme="minorHAnsi" w:hAnsiTheme="minorHAnsi"/>
          <w:sz w:val="24"/>
          <w:szCs w:val="24"/>
        </w:rPr>
        <w:t xml:space="preserve">with regard to the </w:t>
      </w:r>
      <w:r w:rsidR="00622A43" w:rsidRPr="00E00981">
        <w:rPr>
          <w:rFonts w:asciiTheme="minorHAnsi" w:hAnsiTheme="minorHAnsi"/>
          <w:sz w:val="24"/>
          <w:szCs w:val="24"/>
        </w:rPr>
        <w:t>definition</w:t>
      </w:r>
      <w:r w:rsidRPr="00E00981">
        <w:rPr>
          <w:rFonts w:asciiTheme="minorHAnsi" w:hAnsiTheme="minorHAnsi"/>
          <w:sz w:val="24"/>
          <w:szCs w:val="24"/>
        </w:rPr>
        <w:t xml:space="preserve"> of country (and territory) names, the Board </w:t>
      </w:r>
      <w:r w:rsidR="003114FE" w:rsidRPr="00E00981">
        <w:rPr>
          <w:rFonts w:asciiTheme="minorHAnsi" w:hAnsiTheme="minorHAnsi"/>
          <w:sz w:val="24"/>
          <w:szCs w:val="24"/>
        </w:rPr>
        <w:t xml:space="preserve">explained again that it </w:t>
      </w:r>
      <w:r w:rsidRPr="00E00981">
        <w:rPr>
          <w:rFonts w:asciiTheme="minorHAnsi" w:hAnsiTheme="minorHAnsi"/>
          <w:sz w:val="24"/>
          <w:szCs w:val="24"/>
        </w:rPr>
        <w:t xml:space="preserve">sought to ensure clarity for applicants and safeguards for </w:t>
      </w:r>
      <w:r w:rsidRPr="00E00981">
        <w:rPr>
          <w:rFonts w:asciiTheme="minorHAnsi" w:hAnsiTheme="minorHAnsi"/>
          <w:sz w:val="24"/>
          <w:szCs w:val="24"/>
        </w:rPr>
        <w:lastRenderedPageBreak/>
        <w:t>governm</w:t>
      </w:r>
      <w:r w:rsidR="00863373" w:rsidRPr="00E00981">
        <w:rPr>
          <w:rFonts w:asciiTheme="minorHAnsi" w:hAnsiTheme="minorHAnsi"/>
          <w:sz w:val="24"/>
          <w:szCs w:val="24"/>
        </w:rPr>
        <w:t>e</w:t>
      </w:r>
      <w:r w:rsidRPr="00E00981">
        <w:rPr>
          <w:rFonts w:asciiTheme="minorHAnsi" w:hAnsiTheme="minorHAnsi"/>
          <w:sz w:val="24"/>
          <w:szCs w:val="24"/>
        </w:rPr>
        <w:t>nts and the broad</w:t>
      </w:r>
      <w:r w:rsidR="00863373" w:rsidRPr="00E00981">
        <w:rPr>
          <w:rFonts w:asciiTheme="minorHAnsi" w:hAnsiTheme="minorHAnsi"/>
          <w:sz w:val="24"/>
          <w:szCs w:val="24"/>
        </w:rPr>
        <w:t>er</w:t>
      </w:r>
      <w:r w:rsidRPr="00E00981">
        <w:rPr>
          <w:rFonts w:asciiTheme="minorHAnsi" w:hAnsiTheme="minorHAnsi"/>
          <w:sz w:val="24"/>
          <w:szCs w:val="24"/>
        </w:rPr>
        <w:t xml:space="preserve"> community. Following a discussion du</w:t>
      </w:r>
      <w:r w:rsidR="009605AF" w:rsidRPr="00E00981">
        <w:rPr>
          <w:rFonts w:asciiTheme="minorHAnsi" w:hAnsiTheme="minorHAnsi"/>
          <w:sz w:val="24"/>
          <w:szCs w:val="24"/>
        </w:rPr>
        <w:t xml:space="preserve">ring the </w:t>
      </w:r>
      <w:r w:rsidR="00622A43" w:rsidRPr="00E00981">
        <w:rPr>
          <w:rFonts w:asciiTheme="minorHAnsi" w:hAnsiTheme="minorHAnsi"/>
          <w:sz w:val="24"/>
          <w:szCs w:val="24"/>
        </w:rPr>
        <w:t>Mexico</w:t>
      </w:r>
      <w:r w:rsidR="009605AF" w:rsidRPr="00E00981">
        <w:rPr>
          <w:rFonts w:asciiTheme="minorHAnsi" w:hAnsiTheme="minorHAnsi"/>
          <w:sz w:val="24"/>
          <w:szCs w:val="24"/>
        </w:rPr>
        <w:t xml:space="preserve"> </w:t>
      </w:r>
      <w:r w:rsidR="006B3DCF" w:rsidRPr="00E00981">
        <w:rPr>
          <w:rFonts w:asciiTheme="minorHAnsi" w:hAnsiTheme="minorHAnsi"/>
          <w:sz w:val="24"/>
          <w:szCs w:val="24"/>
        </w:rPr>
        <w:t>C</w:t>
      </w:r>
      <w:r w:rsidR="009605AF" w:rsidRPr="00E00981">
        <w:rPr>
          <w:rFonts w:asciiTheme="minorHAnsi" w:hAnsiTheme="minorHAnsi"/>
          <w:sz w:val="24"/>
          <w:szCs w:val="24"/>
        </w:rPr>
        <w:t>ity meeting (</w:t>
      </w:r>
      <w:r w:rsidRPr="00E00981">
        <w:rPr>
          <w:rFonts w:asciiTheme="minorHAnsi" w:hAnsiTheme="minorHAnsi"/>
          <w:sz w:val="24"/>
          <w:szCs w:val="24"/>
        </w:rPr>
        <w:t>March 2009), the Applicant Guidebook had to be adjusted</w:t>
      </w:r>
      <w:r w:rsidR="00863373" w:rsidRPr="00E00981">
        <w:rPr>
          <w:rFonts w:asciiTheme="minorHAnsi" w:hAnsiTheme="minorHAnsi"/>
          <w:sz w:val="24"/>
          <w:szCs w:val="24"/>
        </w:rPr>
        <w:t xml:space="preserve">. </w:t>
      </w:r>
    </w:p>
    <w:p w14:paraId="6D67400E" w14:textId="77777777" w:rsidR="006B3DCF" w:rsidRPr="00E00981" w:rsidRDefault="006B3DCF" w:rsidP="00F3400D">
      <w:pPr>
        <w:pStyle w:val="Default"/>
        <w:spacing w:line="276" w:lineRule="auto"/>
        <w:rPr>
          <w:rFonts w:asciiTheme="minorHAnsi" w:hAnsiTheme="minorHAnsi"/>
          <w:sz w:val="24"/>
          <w:szCs w:val="24"/>
        </w:rPr>
      </w:pPr>
    </w:p>
    <w:p w14:paraId="4AB0B7C5" w14:textId="134D329E" w:rsidR="00A51B9E" w:rsidRPr="00E00981" w:rsidRDefault="009605AF" w:rsidP="00F3400D">
      <w:pPr>
        <w:pStyle w:val="Default"/>
        <w:spacing w:line="276" w:lineRule="auto"/>
        <w:rPr>
          <w:rFonts w:asciiTheme="minorHAnsi" w:hAnsiTheme="minorHAnsi"/>
          <w:sz w:val="24"/>
          <w:szCs w:val="24"/>
        </w:rPr>
      </w:pPr>
      <w:r w:rsidRPr="00E00981">
        <w:rPr>
          <w:rFonts w:asciiTheme="minorHAnsi" w:hAnsiTheme="minorHAnsi"/>
          <w:sz w:val="24"/>
          <w:szCs w:val="24"/>
        </w:rPr>
        <w:t xml:space="preserve">As indicated above and </w:t>
      </w:r>
      <w:r w:rsidR="00622A43" w:rsidRPr="00E00981">
        <w:rPr>
          <w:rFonts w:asciiTheme="minorHAnsi" w:hAnsiTheme="minorHAnsi"/>
          <w:sz w:val="24"/>
          <w:szCs w:val="24"/>
        </w:rPr>
        <w:t>relevant</w:t>
      </w:r>
      <w:r w:rsidRPr="00E00981">
        <w:rPr>
          <w:rFonts w:asciiTheme="minorHAnsi" w:hAnsiTheme="minorHAnsi"/>
          <w:sz w:val="24"/>
          <w:szCs w:val="24"/>
        </w:rPr>
        <w:t xml:space="preserve"> in the context of this report </w:t>
      </w:r>
      <w:r w:rsidR="00D7442E" w:rsidRPr="00E00981">
        <w:rPr>
          <w:rFonts w:asciiTheme="minorHAnsi" w:hAnsiTheme="minorHAnsi"/>
          <w:sz w:val="24"/>
          <w:szCs w:val="24"/>
        </w:rPr>
        <w:t>the major change was</w:t>
      </w:r>
      <w:r w:rsidR="00A51B9E" w:rsidRPr="00E00981">
        <w:rPr>
          <w:rFonts w:asciiTheme="minorHAnsi" w:hAnsiTheme="minorHAnsi"/>
          <w:sz w:val="24"/>
          <w:szCs w:val="24"/>
        </w:rPr>
        <w:t xml:space="preserve"> </w:t>
      </w:r>
      <w:r w:rsidRPr="00E00981">
        <w:rPr>
          <w:rFonts w:asciiTheme="minorHAnsi" w:hAnsiTheme="minorHAnsi"/>
          <w:sz w:val="24"/>
          <w:szCs w:val="24"/>
        </w:rPr>
        <w:t xml:space="preserve">the description of </w:t>
      </w:r>
      <w:r w:rsidR="00A51B9E" w:rsidRPr="00E00981">
        <w:rPr>
          <w:rFonts w:asciiTheme="minorHAnsi" w:hAnsiTheme="minorHAnsi"/>
          <w:sz w:val="24"/>
          <w:szCs w:val="24"/>
        </w:rPr>
        <w:t>w</w:t>
      </w:r>
      <w:r w:rsidR="007020FA" w:rsidRPr="00E00981">
        <w:rPr>
          <w:rFonts w:asciiTheme="minorHAnsi" w:hAnsiTheme="minorHAnsi"/>
          <w:sz w:val="24"/>
          <w:szCs w:val="24"/>
        </w:rPr>
        <w:t xml:space="preserve">hat </w:t>
      </w:r>
      <w:r w:rsidRPr="00E00981">
        <w:rPr>
          <w:rFonts w:asciiTheme="minorHAnsi" w:hAnsiTheme="minorHAnsi"/>
          <w:sz w:val="24"/>
          <w:szCs w:val="24"/>
        </w:rPr>
        <w:t>should be re</w:t>
      </w:r>
      <w:r w:rsidR="007020FA" w:rsidRPr="00E00981">
        <w:rPr>
          <w:rFonts w:asciiTheme="minorHAnsi" w:hAnsiTheme="minorHAnsi"/>
          <w:sz w:val="24"/>
          <w:szCs w:val="24"/>
        </w:rPr>
        <w:t>garded as a representation of a country or territory name in the g</w:t>
      </w:r>
      <w:r w:rsidR="00A51B9E" w:rsidRPr="00E00981">
        <w:rPr>
          <w:rFonts w:asciiTheme="minorHAnsi" w:hAnsiTheme="minorHAnsi"/>
          <w:sz w:val="24"/>
          <w:szCs w:val="24"/>
        </w:rPr>
        <w:t>e</w:t>
      </w:r>
      <w:r w:rsidR="007020FA" w:rsidRPr="00E00981">
        <w:rPr>
          <w:rFonts w:asciiTheme="minorHAnsi" w:hAnsiTheme="minorHAnsi"/>
          <w:sz w:val="24"/>
          <w:szCs w:val="24"/>
        </w:rPr>
        <w:t>neric space</w:t>
      </w:r>
      <w:r w:rsidR="003114FE" w:rsidRPr="00E00981">
        <w:rPr>
          <w:rFonts w:asciiTheme="minorHAnsi" w:hAnsiTheme="minorHAnsi"/>
          <w:sz w:val="24"/>
          <w:szCs w:val="24"/>
        </w:rPr>
        <w:t xml:space="preserve">. </w:t>
      </w:r>
      <w:r w:rsidR="00A51B9E" w:rsidRPr="00E00981">
        <w:rPr>
          <w:rFonts w:asciiTheme="minorHAnsi" w:eastAsia="Times New Roman" w:hAnsiTheme="minorHAnsi" w:cs="Times New Roman"/>
          <w:color w:val="auto"/>
          <w:sz w:val="24"/>
          <w:szCs w:val="24"/>
          <w:bdr w:val="none" w:sz="0" w:space="0" w:color="auto"/>
        </w:rPr>
        <w:t xml:space="preserve">Although </w:t>
      </w:r>
      <w:r w:rsidR="005E2D00" w:rsidRPr="00E00981">
        <w:rPr>
          <w:rFonts w:asciiTheme="minorHAnsi" w:eastAsia="Times New Roman" w:hAnsiTheme="minorHAnsi" w:cs="Times New Roman"/>
          <w:color w:val="auto"/>
          <w:sz w:val="24"/>
          <w:szCs w:val="24"/>
          <w:bdr w:val="none" w:sz="0" w:space="0" w:color="auto"/>
        </w:rPr>
        <w:t>i</w:t>
      </w:r>
      <w:r w:rsidR="00A51B9E" w:rsidRPr="00E00981">
        <w:rPr>
          <w:rFonts w:asciiTheme="minorHAnsi" w:eastAsia="Times New Roman" w:hAnsiTheme="minorHAnsi" w:cs="Times New Roman"/>
          <w:color w:val="auto"/>
          <w:sz w:val="24"/>
          <w:szCs w:val="24"/>
          <w:bdr w:val="none" w:sz="0" w:space="0" w:color="auto"/>
        </w:rPr>
        <w:t xml:space="preserve">t was </w:t>
      </w:r>
      <w:r w:rsidR="00863373" w:rsidRPr="00E00981">
        <w:rPr>
          <w:rFonts w:asciiTheme="minorHAnsi" w:eastAsia="Times New Roman" w:hAnsiTheme="minorHAnsi" w:cs="Times New Roman"/>
          <w:color w:val="auto"/>
          <w:sz w:val="24"/>
          <w:szCs w:val="24"/>
          <w:bdr w:val="none" w:sz="0" w:space="0" w:color="auto"/>
        </w:rPr>
        <w:t>“</w:t>
      </w:r>
      <w:r w:rsidR="00A51B9E" w:rsidRPr="00E00981">
        <w:rPr>
          <w:rFonts w:asciiTheme="minorHAnsi" w:eastAsia="Times New Roman" w:hAnsiTheme="minorHAnsi" w:cs="Times New Roman"/>
          <w:i/>
          <w:color w:val="auto"/>
          <w:sz w:val="24"/>
          <w:szCs w:val="24"/>
          <w:bdr w:val="none" w:sz="0" w:space="0" w:color="auto"/>
        </w:rPr>
        <w:t xml:space="preserve">acknowledged that ICANN had </w:t>
      </w:r>
      <w:r w:rsidR="00622A43" w:rsidRPr="00E00981">
        <w:rPr>
          <w:rFonts w:asciiTheme="minorHAnsi" w:eastAsia="Times New Roman" w:hAnsiTheme="minorHAnsi" w:cs="Times New Roman"/>
          <w:i/>
          <w:color w:val="auto"/>
          <w:sz w:val="24"/>
          <w:szCs w:val="24"/>
          <w:bdr w:val="none" w:sz="0" w:space="0" w:color="auto"/>
        </w:rPr>
        <w:t>initially</w:t>
      </w:r>
      <w:r w:rsidR="00A51B9E" w:rsidRPr="00E00981">
        <w:rPr>
          <w:rFonts w:asciiTheme="minorHAnsi" w:eastAsia="Times New Roman" w:hAnsiTheme="minorHAnsi" w:cs="Times New Roman"/>
          <w:i/>
          <w:color w:val="auto"/>
          <w:sz w:val="24"/>
          <w:szCs w:val="24"/>
          <w:bdr w:val="none" w:sz="0" w:space="0" w:color="auto"/>
        </w:rPr>
        <w:t xml:space="preserve"> used the concept of ‘meaningful representation’ of a country or territory in the context of the IDN </w:t>
      </w:r>
      <w:proofErr w:type="spellStart"/>
      <w:r w:rsidR="00A51B9E" w:rsidRPr="00E00981">
        <w:rPr>
          <w:rFonts w:asciiTheme="minorHAnsi" w:eastAsia="Times New Roman" w:hAnsiTheme="minorHAnsi" w:cs="Times New Roman"/>
          <w:i/>
          <w:color w:val="auto"/>
          <w:sz w:val="24"/>
          <w:szCs w:val="24"/>
          <w:bdr w:val="none" w:sz="0" w:space="0" w:color="auto"/>
        </w:rPr>
        <w:t>ccTLD</w:t>
      </w:r>
      <w:proofErr w:type="spellEnd"/>
      <w:r w:rsidR="00A51B9E" w:rsidRPr="00E00981">
        <w:rPr>
          <w:rFonts w:asciiTheme="minorHAnsi" w:eastAsia="Times New Roman" w:hAnsiTheme="minorHAnsi" w:cs="Times New Roman"/>
          <w:i/>
          <w:color w:val="auto"/>
          <w:sz w:val="24"/>
          <w:szCs w:val="24"/>
          <w:bdr w:val="none" w:sz="0" w:space="0" w:color="auto"/>
        </w:rPr>
        <w:t xml:space="preserve"> Fast Track. This reflects the objective of rapid initial deployment of IDNs and the associated need to remove as many potential obstacles as possible. There have always been particular sensitivities about geographic names where non‐Latin scripts and a range of languages are involved</w:t>
      </w:r>
      <w:r w:rsidR="00863373" w:rsidRPr="00E00981">
        <w:rPr>
          <w:rFonts w:asciiTheme="minorHAnsi" w:eastAsia="Times New Roman" w:hAnsiTheme="minorHAnsi" w:cs="Times New Roman"/>
          <w:i/>
          <w:color w:val="auto"/>
          <w:sz w:val="24"/>
          <w:szCs w:val="24"/>
          <w:bdr w:val="none" w:sz="0" w:space="0" w:color="auto"/>
        </w:rPr>
        <w:t>”</w:t>
      </w:r>
      <w:r w:rsidR="00A51B9E" w:rsidRPr="00E00981">
        <w:rPr>
          <w:rFonts w:asciiTheme="minorHAnsi" w:eastAsia="Times New Roman" w:hAnsiTheme="minorHAnsi" w:cs="Times New Roman"/>
          <w:color w:val="auto"/>
          <w:sz w:val="24"/>
          <w:szCs w:val="24"/>
          <w:bdr w:val="none" w:sz="0" w:space="0" w:color="auto"/>
        </w:rPr>
        <w:t xml:space="preserve">. </w:t>
      </w:r>
      <w:r w:rsidR="00863373" w:rsidRPr="00E00981">
        <w:rPr>
          <w:rFonts w:asciiTheme="minorHAnsi" w:eastAsia="Times New Roman" w:hAnsiTheme="minorHAnsi" w:cs="Times New Roman"/>
          <w:color w:val="auto"/>
          <w:sz w:val="24"/>
          <w:szCs w:val="24"/>
          <w:bdr w:val="none" w:sz="0" w:space="0" w:color="auto"/>
        </w:rPr>
        <w:t>The Board continue</w:t>
      </w:r>
      <w:r w:rsidR="005E2D00" w:rsidRPr="00E00981">
        <w:rPr>
          <w:rFonts w:asciiTheme="minorHAnsi" w:eastAsia="Times New Roman" w:hAnsiTheme="minorHAnsi" w:cs="Times New Roman"/>
          <w:color w:val="auto"/>
          <w:sz w:val="24"/>
          <w:szCs w:val="24"/>
          <w:bdr w:val="none" w:sz="0" w:space="0" w:color="auto"/>
        </w:rPr>
        <w:t>d</w:t>
      </w:r>
      <w:r w:rsidR="00863373" w:rsidRPr="00E00981">
        <w:rPr>
          <w:rFonts w:asciiTheme="minorHAnsi" w:eastAsia="Times New Roman" w:hAnsiTheme="minorHAnsi" w:cs="Times New Roman"/>
          <w:color w:val="auto"/>
          <w:sz w:val="24"/>
          <w:szCs w:val="24"/>
          <w:bdr w:val="none" w:sz="0" w:space="0" w:color="auto"/>
        </w:rPr>
        <w:t xml:space="preserve"> by saying: </w:t>
      </w:r>
      <w:r w:rsidR="00863373" w:rsidRPr="00E00981">
        <w:rPr>
          <w:rFonts w:asciiTheme="minorHAnsi" w:eastAsia="Times New Roman" w:hAnsiTheme="minorHAnsi" w:cs="Times New Roman"/>
          <w:i/>
          <w:color w:val="auto"/>
          <w:sz w:val="24"/>
          <w:szCs w:val="24"/>
          <w:bdr w:val="none" w:sz="0" w:space="0" w:color="auto"/>
        </w:rPr>
        <w:t>“</w:t>
      </w:r>
      <w:r w:rsidR="00A51B9E" w:rsidRPr="00E00981">
        <w:rPr>
          <w:rFonts w:asciiTheme="minorHAnsi" w:eastAsia="Times New Roman" w:hAnsiTheme="minorHAnsi" w:cs="Times New Roman"/>
          <w:i/>
          <w:color w:val="auto"/>
          <w:sz w:val="24"/>
          <w:szCs w:val="24"/>
          <w:bdr w:val="none" w:sz="0" w:space="0" w:color="auto"/>
        </w:rPr>
        <w:t xml:space="preserve">It does not follow that these considerations should automatically apply to the broader </w:t>
      </w:r>
      <w:proofErr w:type="spellStart"/>
      <w:r w:rsidR="00A51B9E" w:rsidRPr="00E00981">
        <w:rPr>
          <w:rFonts w:asciiTheme="minorHAnsi" w:eastAsia="Times New Roman" w:hAnsiTheme="minorHAnsi" w:cs="Times New Roman"/>
          <w:i/>
          <w:color w:val="auto"/>
          <w:sz w:val="24"/>
          <w:szCs w:val="24"/>
          <w:bdr w:val="none" w:sz="0" w:space="0" w:color="auto"/>
        </w:rPr>
        <w:t>ccTLD</w:t>
      </w:r>
      <w:proofErr w:type="spellEnd"/>
      <w:r w:rsidR="00A51B9E" w:rsidRPr="00E00981">
        <w:rPr>
          <w:rFonts w:asciiTheme="minorHAnsi" w:eastAsia="Times New Roman" w:hAnsiTheme="minorHAnsi" w:cs="Times New Roman"/>
          <w:i/>
          <w:color w:val="auto"/>
          <w:sz w:val="24"/>
          <w:szCs w:val="24"/>
          <w:bdr w:val="none" w:sz="0" w:space="0" w:color="auto"/>
        </w:rPr>
        <w:t xml:space="preserve"> and gTLD spaces. It is reasonable that the criteria for including names (the Fast Track) could be different than the criteria for excluding names (</w:t>
      </w:r>
      <w:proofErr w:type="spellStart"/>
      <w:r w:rsidR="00A51B9E" w:rsidRPr="00E00981">
        <w:rPr>
          <w:rFonts w:asciiTheme="minorHAnsi" w:eastAsia="Times New Roman" w:hAnsiTheme="minorHAnsi" w:cs="Times New Roman"/>
          <w:i/>
          <w:color w:val="auto"/>
          <w:sz w:val="24"/>
          <w:szCs w:val="24"/>
          <w:bdr w:val="none" w:sz="0" w:space="0" w:color="auto"/>
        </w:rPr>
        <w:t>gTLDs</w:t>
      </w:r>
      <w:proofErr w:type="spellEnd"/>
      <w:r w:rsidR="00A51B9E" w:rsidRPr="00E00981">
        <w:rPr>
          <w:rFonts w:asciiTheme="minorHAnsi" w:eastAsia="Times New Roman" w:hAnsiTheme="minorHAnsi" w:cs="Times New Roman"/>
          <w:i/>
          <w:color w:val="auto"/>
          <w:sz w:val="24"/>
          <w:szCs w:val="24"/>
          <w:bdr w:val="none" w:sz="0" w:space="0" w:color="auto"/>
        </w:rPr>
        <w:t>).</w:t>
      </w:r>
      <w:r w:rsidR="00863373" w:rsidRPr="00E00981">
        <w:rPr>
          <w:rFonts w:asciiTheme="minorHAnsi" w:eastAsia="Times New Roman" w:hAnsiTheme="minorHAnsi" w:cs="Times New Roman"/>
          <w:i/>
          <w:color w:val="auto"/>
          <w:sz w:val="24"/>
          <w:szCs w:val="24"/>
          <w:bdr w:val="none" w:sz="0" w:space="0" w:color="auto"/>
        </w:rPr>
        <w:t>”</w:t>
      </w:r>
    </w:p>
    <w:p w14:paraId="6A6ED5D0" w14:textId="77777777" w:rsidR="00117201" w:rsidRPr="00E00981" w:rsidRDefault="00117201" w:rsidP="00F3400D">
      <w:pPr>
        <w:pStyle w:val="Default"/>
        <w:spacing w:line="276" w:lineRule="auto"/>
        <w:rPr>
          <w:rFonts w:asciiTheme="minorHAnsi" w:hAnsiTheme="minorHAnsi"/>
          <w:sz w:val="24"/>
          <w:szCs w:val="24"/>
        </w:rPr>
      </w:pPr>
    </w:p>
    <w:p w14:paraId="7BD7EE7C" w14:textId="1F9F88F9" w:rsidR="00D0456E" w:rsidRPr="00E00981" w:rsidRDefault="003C3C04" w:rsidP="00F3400D">
      <w:pPr>
        <w:pStyle w:val="Default"/>
        <w:spacing w:line="276" w:lineRule="auto"/>
        <w:rPr>
          <w:rFonts w:asciiTheme="minorHAnsi" w:hAnsiTheme="minorHAnsi"/>
          <w:sz w:val="24"/>
          <w:szCs w:val="24"/>
        </w:rPr>
      </w:pPr>
      <w:r w:rsidRPr="00E00981">
        <w:rPr>
          <w:rFonts w:asciiTheme="minorHAnsi" w:hAnsiTheme="minorHAnsi"/>
          <w:sz w:val="24"/>
          <w:szCs w:val="24"/>
        </w:rPr>
        <w:t>As of 4</w:t>
      </w:r>
      <w:r w:rsidRPr="00E00981">
        <w:rPr>
          <w:rFonts w:asciiTheme="minorHAnsi" w:hAnsiTheme="minorHAnsi"/>
          <w:sz w:val="24"/>
          <w:szCs w:val="24"/>
          <w:vertAlign w:val="superscript"/>
        </w:rPr>
        <w:t>th</w:t>
      </w:r>
      <w:r w:rsidRPr="00E00981">
        <w:rPr>
          <w:rFonts w:asciiTheme="minorHAnsi" w:hAnsiTheme="minorHAnsi"/>
          <w:sz w:val="24"/>
          <w:szCs w:val="24"/>
        </w:rPr>
        <w:t xml:space="preserve"> version of the Applicant Guidebook country and territory names were excluded of the first round of new gTLD applications and the description of what should be considered the </w:t>
      </w:r>
      <w:r w:rsidR="00622A43" w:rsidRPr="00E00981">
        <w:rPr>
          <w:rFonts w:asciiTheme="minorHAnsi" w:hAnsiTheme="minorHAnsi"/>
          <w:sz w:val="24"/>
          <w:szCs w:val="24"/>
        </w:rPr>
        <w:t>representation</w:t>
      </w:r>
      <w:r w:rsidRPr="00E00981">
        <w:rPr>
          <w:rFonts w:asciiTheme="minorHAnsi" w:hAnsiTheme="minorHAnsi"/>
          <w:sz w:val="24"/>
          <w:szCs w:val="24"/>
        </w:rPr>
        <w:t xml:space="preserve"> of the </w:t>
      </w:r>
      <w:r w:rsidR="00622A43" w:rsidRPr="00E00981">
        <w:rPr>
          <w:rFonts w:asciiTheme="minorHAnsi" w:hAnsiTheme="minorHAnsi"/>
          <w:sz w:val="24"/>
          <w:szCs w:val="24"/>
        </w:rPr>
        <w:t>name</w:t>
      </w:r>
      <w:r w:rsidRPr="00E00981">
        <w:rPr>
          <w:rFonts w:asciiTheme="minorHAnsi" w:hAnsiTheme="minorHAnsi"/>
          <w:sz w:val="24"/>
          <w:szCs w:val="24"/>
        </w:rPr>
        <w:t xml:space="preserve"> of country or territory remained unchanged.</w:t>
      </w:r>
      <w:r w:rsidR="00D0456E" w:rsidRPr="00E00981">
        <w:rPr>
          <w:rFonts w:asciiTheme="minorHAnsi" w:hAnsiTheme="minorHAnsi"/>
          <w:sz w:val="24"/>
          <w:szCs w:val="24"/>
        </w:rPr>
        <w:t xml:space="preserve"> The 11 January 2012 version of the gTLD Applicant Guidebook in place during the new gTLD applications period provided that “[a] string shall be considered to be a country or territory name if:</w:t>
      </w:r>
    </w:p>
    <w:p w14:paraId="25E5015C" w14:textId="77777777" w:rsidR="00D0456E" w:rsidRPr="00E00981" w:rsidRDefault="00D0456E" w:rsidP="00F3400D">
      <w:pPr>
        <w:pStyle w:val="Default"/>
        <w:spacing w:line="276" w:lineRule="auto"/>
        <w:rPr>
          <w:rFonts w:asciiTheme="minorHAnsi" w:hAnsiTheme="minorHAnsi"/>
          <w:sz w:val="24"/>
          <w:szCs w:val="24"/>
        </w:rPr>
      </w:pPr>
    </w:p>
    <w:p w14:paraId="5D71F911"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an alpha-3 code listed in the ISO 3166-1 standard</w:t>
      </w:r>
    </w:p>
    <w:p w14:paraId="786CE86D"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long-form name listed in the ISO 3166-1 standard, or a translation of the long-form name in any language</w:t>
      </w:r>
    </w:p>
    <w:p w14:paraId="051D82FB"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short-form name listed in the ISO 3166-1 standard, or a translation of the short-form name in any language</w:t>
      </w:r>
    </w:p>
    <w:p w14:paraId="58368184"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the short- or long-form name association with a code that has been designated as “exceptionally reserved” by the ISO 3166 Maintenance Agency</w:t>
      </w:r>
    </w:p>
    <w:p w14:paraId="3E1396D8"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separable component of a country name designated on the “Separable Country Names List,” or is a translation of a name appearing on the list, in any language. See the Annex at the end of this module.</w:t>
      </w:r>
    </w:p>
    <w:p w14:paraId="108EB9E8"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t>it is a permutation or transposition of any of the names included in items (</w:t>
      </w:r>
      <w:proofErr w:type="spellStart"/>
      <w:r w:rsidRPr="00E00981">
        <w:rPr>
          <w:rFonts w:asciiTheme="minorHAnsi" w:hAnsiTheme="minorHAnsi"/>
          <w:sz w:val="24"/>
          <w:szCs w:val="24"/>
        </w:rPr>
        <w:t>i</w:t>
      </w:r>
      <w:proofErr w:type="spellEnd"/>
      <w:r w:rsidRPr="00E00981">
        <w:rPr>
          <w:rFonts w:asciiTheme="minorHAnsi" w:hAnsiTheme="minorHAnsi"/>
          <w:sz w:val="24"/>
          <w:szCs w:val="24"/>
        </w:rPr>
        <w:t>) through (v). Permutations include removal of spaces, insertion of punctuation, and addition or removal of grammatical articles like “the”. A transposition is considered a change in the sequence of the long or short-form name, for example, “</w:t>
      </w:r>
      <w:proofErr w:type="spellStart"/>
      <w:r w:rsidRPr="00E00981">
        <w:rPr>
          <w:rFonts w:asciiTheme="minorHAnsi" w:hAnsiTheme="minorHAnsi"/>
          <w:sz w:val="24"/>
          <w:szCs w:val="24"/>
        </w:rPr>
        <w:t>RepublicCzech</w:t>
      </w:r>
      <w:proofErr w:type="spellEnd"/>
      <w:r w:rsidRPr="00E00981">
        <w:rPr>
          <w:rFonts w:asciiTheme="minorHAnsi" w:hAnsiTheme="minorHAnsi"/>
          <w:sz w:val="24"/>
          <w:szCs w:val="24"/>
        </w:rPr>
        <w:t>” or “</w:t>
      </w:r>
      <w:proofErr w:type="spellStart"/>
      <w:r w:rsidRPr="00E00981">
        <w:rPr>
          <w:rFonts w:asciiTheme="minorHAnsi" w:hAnsiTheme="minorHAnsi"/>
          <w:sz w:val="24"/>
          <w:szCs w:val="24"/>
        </w:rPr>
        <w:t>IslandsCayman</w:t>
      </w:r>
      <w:proofErr w:type="spellEnd"/>
      <w:r w:rsidRPr="00E00981">
        <w:rPr>
          <w:rFonts w:asciiTheme="minorHAnsi" w:hAnsiTheme="minorHAnsi"/>
          <w:sz w:val="24"/>
          <w:szCs w:val="24"/>
        </w:rPr>
        <w:t>”.</w:t>
      </w:r>
    </w:p>
    <w:p w14:paraId="4E7EC02A" w14:textId="77777777" w:rsidR="00D0456E" w:rsidRPr="00E00981" w:rsidRDefault="00D0456E" w:rsidP="00F3400D">
      <w:pPr>
        <w:pStyle w:val="Default"/>
        <w:numPr>
          <w:ilvl w:val="0"/>
          <w:numId w:val="23"/>
        </w:numPr>
        <w:spacing w:line="276" w:lineRule="auto"/>
        <w:rPr>
          <w:rFonts w:asciiTheme="minorHAnsi" w:hAnsiTheme="minorHAnsi"/>
          <w:sz w:val="24"/>
          <w:szCs w:val="24"/>
        </w:rPr>
      </w:pPr>
      <w:r w:rsidRPr="00E00981">
        <w:rPr>
          <w:rFonts w:asciiTheme="minorHAnsi" w:hAnsiTheme="minorHAnsi"/>
          <w:sz w:val="24"/>
          <w:szCs w:val="24"/>
        </w:rPr>
        <w:lastRenderedPageBreak/>
        <w:t>it is a name by which a country is commonly known, as demonstrated by evidence that the country is recognized by that name by an intergovernmental or treaty organization.”</w:t>
      </w:r>
      <w:r w:rsidRPr="00E00981">
        <w:rPr>
          <w:rStyle w:val="FootnoteReference"/>
          <w:rFonts w:asciiTheme="minorHAnsi" w:hAnsiTheme="minorHAnsi"/>
          <w:sz w:val="24"/>
          <w:szCs w:val="24"/>
        </w:rPr>
        <w:footnoteReference w:id="66"/>
      </w:r>
    </w:p>
    <w:p w14:paraId="7B06BD21" w14:textId="77777777" w:rsidR="007F6E57" w:rsidRPr="00E00981" w:rsidRDefault="007F6E57" w:rsidP="00F3400D">
      <w:pPr>
        <w:pStyle w:val="Body"/>
        <w:spacing w:after="0"/>
        <w:rPr>
          <w:rFonts w:asciiTheme="minorHAnsi" w:hAnsiTheme="minorHAnsi"/>
          <w:b/>
          <w:sz w:val="24"/>
          <w:szCs w:val="24"/>
        </w:rPr>
      </w:pPr>
    </w:p>
    <w:p w14:paraId="56D17559" w14:textId="77777777" w:rsidR="007F6E57" w:rsidRPr="00E00981" w:rsidRDefault="007F6E57" w:rsidP="00F3400D">
      <w:pPr>
        <w:pStyle w:val="Body"/>
        <w:spacing w:after="0"/>
        <w:rPr>
          <w:rFonts w:asciiTheme="minorHAnsi" w:hAnsiTheme="minorHAnsi"/>
          <w:b/>
          <w:sz w:val="24"/>
          <w:szCs w:val="24"/>
        </w:rPr>
      </w:pPr>
    </w:p>
    <w:p w14:paraId="4CE52F3D" w14:textId="77777777" w:rsidR="007F6E57" w:rsidRPr="00E00981" w:rsidRDefault="007F6E57" w:rsidP="00F3400D">
      <w:pPr>
        <w:pStyle w:val="Body"/>
        <w:spacing w:after="0"/>
        <w:rPr>
          <w:rFonts w:asciiTheme="minorHAnsi" w:hAnsiTheme="minorHAnsi"/>
          <w:b/>
          <w:sz w:val="24"/>
          <w:szCs w:val="24"/>
        </w:rPr>
      </w:pPr>
    </w:p>
    <w:p w14:paraId="3D27F223" w14:textId="77777777" w:rsidR="007F6E57" w:rsidRPr="00E00981" w:rsidRDefault="007F6E57" w:rsidP="00F3400D">
      <w:pPr>
        <w:pStyle w:val="Body"/>
        <w:spacing w:after="0"/>
        <w:rPr>
          <w:rFonts w:asciiTheme="minorHAnsi" w:hAnsiTheme="minorHAnsi"/>
          <w:b/>
          <w:sz w:val="24"/>
          <w:szCs w:val="24"/>
        </w:rPr>
      </w:pPr>
    </w:p>
    <w:p w14:paraId="139B9358" w14:textId="77777777" w:rsidR="005E2D00" w:rsidRPr="00E00981" w:rsidRDefault="005E2D00" w:rsidP="00F3400D">
      <w:pPr>
        <w:pStyle w:val="Body"/>
        <w:spacing w:after="0"/>
        <w:rPr>
          <w:rFonts w:asciiTheme="minorHAnsi" w:hAnsiTheme="minorHAnsi"/>
          <w:b/>
          <w:sz w:val="24"/>
          <w:szCs w:val="24"/>
        </w:rPr>
      </w:pPr>
    </w:p>
    <w:p w14:paraId="12A038EB" w14:textId="77777777" w:rsidR="00CC0221" w:rsidRPr="00E00981" w:rsidRDefault="00CC0221" w:rsidP="00F3400D">
      <w:pPr>
        <w:pStyle w:val="Body"/>
        <w:spacing w:after="0"/>
        <w:rPr>
          <w:rFonts w:asciiTheme="minorHAnsi" w:hAnsiTheme="minorHAnsi"/>
          <w:b/>
          <w:sz w:val="24"/>
          <w:szCs w:val="24"/>
        </w:rPr>
      </w:pPr>
    </w:p>
    <w:p w14:paraId="62B304DC" w14:textId="77777777" w:rsidR="00CC0221" w:rsidRPr="00E00981" w:rsidRDefault="00CC0221" w:rsidP="00F3400D">
      <w:pPr>
        <w:pStyle w:val="Body"/>
        <w:spacing w:after="0"/>
        <w:rPr>
          <w:rFonts w:asciiTheme="minorHAnsi" w:hAnsiTheme="minorHAnsi"/>
          <w:b/>
          <w:sz w:val="24"/>
          <w:szCs w:val="24"/>
        </w:rPr>
      </w:pPr>
    </w:p>
    <w:p w14:paraId="08CE593F" w14:textId="77777777" w:rsidR="00CC0221" w:rsidRPr="00E00981" w:rsidRDefault="00CC0221" w:rsidP="00F3400D">
      <w:pPr>
        <w:pStyle w:val="Body"/>
        <w:spacing w:after="0"/>
        <w:rPr>
          <w:rFonts w:asciiTheme="minorHAnsi" w:hAnsiTheme="minorHAnsi"/>
          <w:b/>
          <w:sz w:val="24"/>
          <w:szCs w:val="24"/>
        </w:rPr>
      </w:pPr>
    </w:p>
    <w:p w14:paraId="6AA05432" w14:textId="77777777" w:rsidR="00E00981" w:rsidRPr="00E00981" w:rsidRDefault="00E00981" w:rsidP="00F3400D">
      <w:pPr>
        <w:pStyle w:val="Body"/>
        <w:spacing w:after="0"/>
        <w:rPr>
          <w:rFonts w:asciiTheme="minorHAnsi" w:hAnsiTheme="minorHAnsi"/>
          <w:b/>
          <w:sz w:val="24"/>
          <w:szCs w:val="24"/>
        </w:rPr>
      </w:pPr>
    </w:p>
    <w:p w14:paraId="3896C750" w14:textId="0C8ABCD1" w:rsidR="00ED414B" w:rsidRDefault="00ED414B" w:rsidP="00F3400D">
      <w:pPr>
        <w:pStyle w:val="Body"/>
        <w:spacing w:after="0"/>
        <w:rPr>
          <w:rFonts w:asciiTheme="minorHAnsi" w:hAnsiTheme="minorHAnsi"/>
          <w:b/>
        </w:rPr>
      </w:pPr>
      <w:r w:rsidRPr="00ED414B">
        <w:rPr>
          <w:rFonts w:asciiTheme="minorHAnsi" w:hAnsiTheme="minorHAnsi"/>
          <w:b/>
        </w:rPr>
        <w:t>ANNEX C</w:t>
      </w:r>
    </w:p>
    <w:p w14:paraId="7799FFB6" w14:textId="77777777" w:rsidR="00F3400D" w:rsidRPr="00ED414B" w:rsidRDefault="00F3400D" w:rsidP="00F3400D">
      <w:pPr>
        <w:pStyle w:val="Body"/>
        <w:spacing w:after="0"/>
        <w:rPr>
          <w:rFonts w:asciiTheme="minorHAnsi" w:hAnsiTheme="minorHAnsi"/>
          <w:b/>
        </w:rPr>
      </w:pPr>
    </w:p>
    <w:p w14:paraId="0B5DD5EC" w14:textId="60E96869" w:rsidR="00033C02" w:rsidRDefault="00033C02" w:rsidP="00F3400D">
      <w:pPr>
        <w:pStyle w:val="Heading3"/>
        <w:spacing w:before="0" w:line="276" w:lineRule="auto"/>
        <w:textAlignment w:val="baseline"/>
        <w:rPr>
          <w:rFonts w:asciiTheme="minorHAnsi" w:eastAsia="Times New Roman" w:hAnsiTheme="minorHAnsi" w:cs="Arial"/>
          <w:bCs w:val="0"/>
        </w:rPr>
      </w:pPr>
      <w:r w:rsidRPr="006034B9">
        <w:rPr>
          <w:rFonts w:asciiTheme="minorHAnsi" w:eastAsia="Times New Roman" w:hAnsiTheme="minorHAnsi" w:cs="Arial"/>
          <w:bCs w:val="0"/>
        </w:rPr>
        <w:t>Working Group Members</w:t>
      </w:r>
    </w:p>
    <w:p w14:paraId="7EDFFC3E" w14:textId="77777777" w:rsidR="00F3400D" w:rsidRPr="00F3400D" w:rsidRDefault="00F3400D" w:rsidP="00F3400D">
      <w:pPr>
        <w:pStyle w:val="Body"/>
        <w:rPr>
          <w:lang w:val="en-GB"/>
        </w:rPr>
      </w:pPr>
    </w:p>
    <w:p w14:paraId="453A2887" w14:textId="77777777" w:rsidR="00033C02" w:rsidRPr="006034B9"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roofErr w:type="spellStart"/>
      <w:r w:rsidRPr="006034B9">
        <w:rPr>
          <w:rFonts w:asciiTheme="minorHAnsi" w:hAnsiTheme="minorHAnsi" w:cs="Arial"/>
          <w:color w:val="000000"/>
          <w:sz w:val="22"/>
          <w:szCs w:val="22"/>
        </w:rPr>
        <w:t>ccNSO</w:t>
      </w:r>
      <w:proofErr w:type="spellEnd"/>
    </w:p>
    <w:p w14:paraId="6331AD4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proofErr w:type="spellStart"/>
      <w:r w:rsidRPr="006034B9">
        <w:rPr>
          <w:rFonts w:asciiTheme="minorHAnsi" w:eastAsia="Times New Roman" w:hAnsiTheme="minorHAnsi" w:cs="Arial"/>
        </w:rPr>
        <w:t>Lucila</w:t>
      </w:r>
      <w:proofErr w:type="spellEnd"/>
      <w:r w:rsidRPr="006034B9">
        <w:rPr>
          <w:rFonts w:asciiTheme="minorHAnsi" w:eastAsia="Times New Roman" w:hAnsiTheme="minorHAnsi" w:cs="Arial"/>
        </w:rPr>
        <w:t xml:space="preserve"> Abate, .</w:t>
      </w:r>
      <w:proofErr w:type="spellStart"/>
      <w:r w:rsidRPr="006034B9">
        <w:rPr>
          <w:rFonts w:asciiTheme="minorHAnsi" w:eastAsia="Times New Roman" w:hAnsiTheme="minorHAnsi" w:cs="Arial"/>
        </w:rPr>
        <w:t>ar</w:t>
      </w:r>
      <w:proofErr w:type="spellEnd"/>
    </w:p>
    <w:p w14:paraId="03D1DF74"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Monica </w:t>
      </w:r>
      <w:proofErr w:type="spellStart"/>
      <w:r w:rsidRPr="006034B9">
        <w:rPr>
          <w:rFonts w:asciiTheme="minorHAnsi" w:eastAsia="Times New Roman" w:hAnsiTheme="minorHAnsi" w:cs="Arial"/>
        </w:rPr>
        <w:t>Capparelli</w:t>
      </w:r>
      <w:proofErr w:type="spellEnd"/>
      <w:r w:rsidRPr="006034B9">
        <w:rPr>
          <w:rFonts w:asciiTheme="minorHAnsi" w:eastAsia="Times New Roman" w:hAnsiTheme="minorHAnsi" w:cs="Arial"/>
        </w:rPr>
        <w:t>, .</w:t>
      </w:r>
      <w:proofErr w:type="spellStart"/>
      <w:r w:rsidRPr="006034B9">
        <w:rPr>
          <w:rFonts w:asciiTheme="minorHAnsi" w:eastAsia="Times New Roman" w:hAnsiTheme="minorHAnsi" w:cs="Arial"/>
        </w:rPr>
        <w:t>ar</w:t>
      </w:r>
      <w:proofErr w:type="spellEnd"/>
    </w:p>
    <w:p w14:paraId="25762A60"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Neil El </w:t>
      </w:r>
      <w:proofErr w:type="spellStart"/>
      <w:r w:rsidRPr="006034B9">
        <w:rPr>
          <w:rFonts w:asciiTheme="minorHAnsi" w:eastAsia="Times New Roman" w:hAnsiTheme="minorHAnsi" w:cs="Arial"/>
        </w:rPr>
        <w:t>Himam</w:t>
      </w:r>
      <w:proofErr w:type="spellEnd"/>
      <w:r w:rsidRPr="006034B9">
        <w:rPr>
          <w:rFonts w:asciiTheme="minorHAnsi" w:eastAsia="Times New Roman" w:hAnsiTheme="minorHAnsi" w:cs="Arial"/>
        </w:rPr>
        <w:t>, .id</w:t>
      </w:r>
    </w:p>
    <w:p w14:paraId="4144786C"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Jordi </w:t>
      </w:r>
      <w:proofErr w:type="spellStart"/>
      <w:r w:rsidRPr="006034B9">
        <w:rPr>
          <w:rFonts w:asciiTheme="minorHAnsi" w:eastAsia="Times New Roman" w:hAnsiTheme="minorHAnsi" w:cs="Arial"/>
        </w:rPr>
        <w:t>Iparraguirre</w:t>
      </w:r>
      <w:proofErr w:type="spellEnd"/>
      <w:r w:rsidRPr="006034B9">
        <w:rPr>
          <w:rFonts w:asciiTheme="minorHAnsi" w:eastAsia="Times New Roman" w:hAnsiTheme="minorHAnsi" w:cs="Arial"/>
        </w:rPr>
        <w:t>,</w:t>
      </w:r>
    </w:p>
    <w:p w14:paraId="7ACC8F03"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Erick </w:t>
      </w:r>
      <w:proofErr w:type="spellStart"/>
      <w:r w:rsidRPr="006034B9">
        <w:rPr>
          <w:rFonts w:asciiTheme="minorHAnsi" w:eastAsia="Times New Roman" w:hAnsiTheme="minorHAnsi" w:cs="Arial"/>
        </w:rPr>
        <w:t>Iriarte</w:t>
      </w:r>
      <w:proofErr w:type="spellEnd"/>
      <w:r w:rsidRPr="006034B9">
        <w:rPr>
          <w:rFonts w:asciiTheme="minorHAnsi" w:eastAsia="Times New Roman" w:hAnsiTheme="minorHAnsi" w:cs="Arial"/>
        </w:rPr>
        <w:t xml:space="preserve"> </w:t>
      </w:r>
      <w:proofErr w:type="spellStart"/>
      <w:r w:rsidRPr="006034B9">
        <w:rPr>
          <w:rFonts w:asciiTheme="minorHAnsi" w:eastAsia="Times New Roman" w:hAnsiTheme="minorHAnsi" w:cs="Arial"/>
        </w:rPr>
        <w:t>Ahon</w:t>
      </w:r>
      <w:proofErr w:type="spellEnd"/>
      <w:r w:rsidRPr="006034B9">
        <w:rPr>
          <w:rFonts w:asciiTheme="minorHAnsi" w:eastAsia="Times New Roman" w:hAnsiTheme="minorHAnsi" w:cs="Arial"/>
        </w:rPr>
        <w:t>, .</w:t>
      </w:r>
      <w:proofErr w:type="spellStart"/>
      <w:r w:rsidRPr="006034B9">
        <w:rPr>
          <w:rFonts w:asciiTheme="minorHAnsi" w:eastAsia="Times New Roman" w:hAnsiTheme="minorHAnsi" w:cs="Arial"/>
        </w:rPr>
        <w:t>pe</w:t>
      </w:r>
      <w:proofErr w:type="spellEnd"/>
    </w:p>
    <w:p w14:paraId="149766BF"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Daniel </w:t>
      </w:r>
      <w:proofErr w:type="spellStart"/>
      <w:r w:rsidRPr="006034B9">
        <w:rPr>
          <w:rFonts w:asciiTheme="minorHAnsi" w:eastAsia="Times New Roman" w:hAnsiTheme="minorHAnsi" w:cs="Arial"/>
        </w:rPr>
        <w:t>Kalchev</w:t>
      </w:r>
      <w:proofErr w:type="spellEnd"/>
      <w:r w:rsidRPr="006034B9">
        <w:rPr>
          <w:rFonts w:asciiTheme="minorHAnsi" w:eastAsia="Times New Roman" w:hAnsiTheme="minorHAnsi" w:cs="Arial"/>
        </w:rPr>
        <w:t>, .</w:t>
      </w:r>
      <w:proofErr w:type="spellStart"/>
      <w:r w:rsidRPr="006034B9">
        <w:rPr>
          <w:rFonts w:asciiTheme="minorHAnsi" w:eastAsia="Times New Roman" w:hAnsiTheme="minorHAnsi" w:cs="Arial"/>
        </w:rPr>
        <w:t>bg</w:t>
      </w:r>
      <w:proofErr w:type="spellEnd"/>
    </w:p>
    <w:p w14:paraId="0F4D5C38"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proofErr w:type="spellStart"/>
      <w:r w:rsidRPr="006034B9">
        <w:rPr>
          <w:rFonts w:asciiTheme="minorHAnsi" w:eastAsia="Times New Roman" w:hAnsiTheme="minorHAnsi" w:cs="Arial"/>
        </w:rPr>
        <w:t>Annebeth</w:t>
      </w:r>
      <w:proofErr w:type="spellEnd"/>
      <w:r w:rsidRPr="006034B9">
        <w:rPr>
          <w:rFonts w:asciiTheme="minorHAnsi" w:eastAsia="Times New Roman" w:hAnsiTheme="minorHAnsi" w:cs="Arial"/>
        </w:rPr>
        <w:t xml:space="preserve"> Lange, .no (Co-Chair)</w:t>
      </w:r>
    </w:p>
    <w:p w14:paraId="25D797F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Young-</w:t>
      </w:r>
      <w:proofErr w:type="spellStart"/>
      <w:r w:rsidRPr="006034B9">
        <w:rPr>
          <w:rFonts w:asciiTheme="minorHAnsi" w:eastAsia="Times New Roman" w:hAnsiTheme="minorHAnsi" w:cs="Arial"/>
        </w:rPr>
        <w:t>Eum</w:t>
      </w:r>
      <w:proofErr w:type="spellEnd"/>
      <w:r w:rsidRPr="006034B9">
        <w:rPr>
          <w:rFonts w:asciiTheme="minorHAnsi" w:eastAsia="Times New Roman" w:hAnsiTheme="minorHAnsi" w:cs="Arial"/>
        </w:rPr>
        <w:t xml:space="preserve"> Lee, .</w:t>
      </w:r>
      <w:proofErr w:type="spellStart"/>
      <w:r w:rsidRPr="006034B9">
        <w:rPr>
          <w:rFonts w:asciiTheme="minorHAnsi" w:eastAsia="Times New Roman" w:hAnsiTheme="minorHAnsi" w:cs="Arial"/>
        </w:rPr>
        <w:t>kr</w:t>
      </w:r>
      <w:proofErr w:type="spellEnd"/>
    </w:p>
    <w:p w14:paraId="5AEE1E2C"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Han </w:t>
      </w:r>
      <w:proofErr w:type="spellStart"/>
      <w:r w:rsidRPr="006034B9">
        <w:rPr>
          <w:rFonts w:asciiTheme="minorHAnsi" w:eastAsia="Times New Roman" w:hAnsiTheme="minorHAnsi" w:cs="Arial"/>
        </w:rPr>
        <w:t>Liyun</w:t>
      </w:r>
      <w:proofErr w:type="spellEnd"/>
      <w:r w:rsidRPr="006034B9">
        <w:rPr>
          <w:rFonts w:asciiTheme="minorHAnsi" w:eastAsia="Times New Roman" w:hAnsiTheme="minorHAnsi" w:cs="Arial"/>
        </w:rPr>
        <w:t>, .</w:t>
      </w:r>
      <w:proofErr w:type="spellStart"/>
      <w:r w:rsidRPr="006034B9">
        <w:rPr>
          <w:rFonts w:asciiTheme="minorHAnsi" w:eastAsia="Times New Roman" w:hAnsiTheme="minorHAnsi" w:cs="Arial"/>
        </w:rPr>
        <w:t>cn</w:t>
      </w:r>
      <w:proofErr w:type="spellEnd"/>
    </w:p>
    <w:p w14:paraId="7C085B57"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Carlos Marco </w:t>
      </w:r>
      <w:proofErr w:type="spellStart"/>
      <w:r w:rsidRPr="006034B9">
        <w:rPr>
          <w:rFonts w:asciiTheme="minorHAnsi" w:eastAsia="Times New Roman" w:hAnsiTheme="minorHAnsi" w:cs="Arial"/>
        </w:rPr>
        <w:t>Liuzzi</w:t>
      </w:r>
      <w:proofErr w:type="spellEnd"/>
      <w:r w:rsidRPr="006034B9">
        <w:rPr>
          <w:rFonts w:asciiTheme="minorHAnsi" w:eastAsia="Times New Roman" w:hAnsiTheme="minorHAnsi" w:cs="Arial"/>
        </w:rPr>
        <w:t>, .</w:t>
      </w:r>
      <w:proofErr w:type="spellStart"/>
      <w:r w:rsidRPr="006034B9">
        <w:rPr>
          <w:rFonts w:asciiTheme="minorHAnsi" w:eastAsia="Times New Roman" w:hAnsiTheme="minorHAnsi" w:cs="Arial"/>
        </w:rPr>
        <w:t>ar</w:t>
      </w:r>
      <w:proofErr w:type="spellEnd"/>
    </w:p>
    <w:p w14:paraId="67A5253E"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proofErr w:type="spellStart"/>
      <w:r w:rsidRPr="006034B9">
        <w:rPr>
          <w:rFonts w:asciiTheme="minorHAnsi" w:eastAsia="Times New Roman" w:hAnsiTheme="minorHAnsi" w:cs="Arial"/>
        </w:rPr>
        <w:t>Rosalía</w:t>
      </w:r>
      <w:proofErr w:type="spellEnd"/>
      <w:r w:rsidRPr="006034B9">
        <w:rPr>
          <w:rFonts w:asciiTheme="minorHAnsi" w:eastAsia="Times New Roman" w:hAnsiTheme="minorHAnsi" w:cs="Arial"/>
        </w:rPr>
        <w:t xml:space="preserve"> Morales, .</w:t>
      </w:r>
      <w:proofErr w:type="spellStart"/>
      <w:r w:rsidRPr="006034B9">
        <w:rPr>
          <w:rFonts w:asciiTheme="minorHAnsi" w:eastAsia="Times New Roman" w:hAnsiTheme="minorHAnsi" w:cs="Arial"/>
        </w:rPr>
        <w:t>cr</w:t>
      </w:r>
      <w:proofErr w:type="spellEnd"/>
    </w:p>
    <w:p w14:paraId="4592B97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Jacqueline Morris, .</w:t>
      </w:r>
      <w:proofErr w:type="spellStart"/>
      <w:r w:rsidRPr="006034B9">
        <w:rPr>
          <w:rFonts w:asciiTheme="minorHAnsi" w:eastAsia="Times New Roman" w:hAnsiTheme="minorHAnsi" w:cs="Arial"/>
        </w:rPr>
        <w:t>tt</w:t>
      </w:r>
      <w:proofErr w:type="spellEnd"/>
    </w:p>
    <w:p w14:paraId="28E26420"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Sebastien </w:t>
      </w:r>
      <w:proofErr w:type="spellStart"/>
      <w:r w:rsidRPr="006034B9">
        <w:rPr>
          <w:rFonts w:asciiTheme="minorHAnsi" w:eastAsia="Times New Roman" w:hAnsiTheme="minorHAnsi" w:cs="Arial"/>
        </w:rPr>
        <w:t>Pensis</w:t>
      </w:r>
      <w:proofErr w:type="spellEnd"/>
      <w:r w:rsidRPr="006034B9">
        <w:rPr>
          <w:rFonts w:asciiTheme="minorHAnsi" w:eastAsia="Times New Roman" w:hAnsiTheme="minorHAnsi" w:cs="Arial"/>
        </w:rPr>
        <w:t>, .</w:t>
      </w:r>
      <w:proofErr w:type="spellStart"/>
      <w:r w:rsidRPr="006034B9">
        <w:rPr>
          <w:rFonts w:asciiTheme="minorHAnsi" w:eastAsia="Times New Roman" w:hAnsiTheme="minorHAnsi" w:cs="Arial"/>
        </w:rPr>
        <w:t>eu</w:t>
      </w:r>
      <w:proofErr w:type="spellEnd"/>
    </w:p>
    <w:p w14:paraId="1027DB32"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proofErr w:type="spellStart"/>
      <w:r w:rsidRPr="006034B9">
        <w:rPr>
          <w:rFonts w:asciiTheme="minorHAnsi" w:eastAsia="Times New Roman" w:hAnsiTheme="minorHAnsi" w:cs="Arial"/>
        </w:rPr>
        <w:t>Sanna</w:t>
      </w:r>
      <w:proofErr w:type="spellEnd"/>
      <w:r w:rsidRPr="006034B9">
        <w:rPr>
          <w:rFonts w:asciiTheme="minorHAnsi" w:eastAsia="Times New Roman" w:hAnsiTheme="minorHAnsi" w:cs="Arial"/>
        </w:rPr>
        <w:t xml:space="preserve"> </w:t>
      </w:r>
      <w:proofErr w:type="spellStart"/>
      <w:r w:rsidRPr="006034B9">
        <w:rPr>
          <w:rFonts w:asciiTheme="minorHAnsi" w:eastAsia="Times New Roman" w:hAnsiTheme="minorHAnsi" w:cs="Arial"/>
        </w:rPr>
        <w:t>Sahlman</w:t>
      </w:r>
      <w:proofErr w:type="spellEnd"/>
      <w:r w:rsidRPr="006034B9">
        <w:rPr>
          <w:rFonts w:asciiTheme="minorHAnsi" w:eastAsia="Times New Roman" w:hAnsiTheme="minorHAnsi" w:cs="Arial"/>
        </w:rPr>
        <w:t>, .fi,</w:t>
      </w:r>
    </w:p>
    <w:p w14:paraId="6410D026"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Grigori </w:t>
      </w:r>
      <w:proofErr w:type="spellStart"/>
      <w:r w:rsidRPr="006034B9">
        <w:rPr>
          <w:rFonts w:asciiTheme="minorHAnsi" w:eastAsia="Times New Roman" w:hAnsiTheme="minorHAnsi" w:cs="Arial"/>
        </w:rPr>
        <w:t>Saghyan</w:t>
      </w:r>
      <w:proofErr w:type="spellEnd"/>
      <w:r w:rsidRPr="006034B9">
        <w:rPr>
          <w:rFonts w:asciiTheme="minorHAnsi" w:eastAsia="Times New Roman" w:hAnsiTheme="minorHAnsi" w:cs="Arial"/>
        </w:rPr>
        <w:t>, .am</w:t>
      </w:r>
    </w:p>
    <w:p w14:paraId="740E2A7A"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Ron Sherwood, .vi</w:t>
      </w:r>
    </w:p>
    <w:p w14:paraId="5E808101"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Paul </w:t>
      </w:r>
      <w:proofErr w:type="spellStart"/>
      <w:r w:rsidRPr="006034B9">
        <w:rPr>
          <w:rFonts w:asciiTheme="minorHAnsi" w:eastAsia="Times New Roman" w:hAnsiTheme="minorHAnsi" w:cs="Arial"/>
        </w:rPr>
        <w:t>Szyndler</w:t>
      </w:r>
      <w:proofErr w:type="spellEnd"/>
      <w:r w:rsidRPr="006034B9">
        <w:rPr>
          <w:rFonts w:asciiTheme="minorHAnsi" w:eastAsia="Times New Roman" w:hAnsiTheme="minorHAnsi" w:cs="Arial"/>
        </w:rPr>
        <w:t>, .au (Co-Chair)</w:t>
      </w:r>
    </w:p>
    <w:p w14:paraId="02E1F8C8"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Mirjana </w:t>
      </w:r>
      <w:proofErr w:type="spellStart"/>
      <w:r w:rsidRPr="006034B9">
        <w:rPr>
          <w:rFonts w:asciiTheme="minorHAnsi" w:eastAsia="Times New Roman" w:hAnsiTheme="minorHAnsi" w:cs="Arial"/>
        </w:rPr>
        <w:t>Tasic</w:t>
      </w:r>
      <w:proofErr w:type="spellEnd"/>
      <w:r w:rsidRPr="006034B9">
        <w:rPr>
          <w:rFonts w:asciiTheme="minorHAnsi" w:eastAsia="Times New Roman" w:hAnsiTheme="minorHAnsi" w:cs="Arial"/>
        </w:rPr>
        <w:t>, .</w:t>
      </w:r>
      <w:proofErr w:type="spellStart"/>
      <w:r w:rsidRPr="006034B9">
        <w:rPr>
          <w:rFonts w:asciiTheme="minorHAnsi" w:eastAsia="Times New Roman" w:hAnsiTheme="minorHAnsi" w:cs="Arial"/>
        </w:rPr>
        <w:t>rs</w:t>
      </w:r>
      <w:proofErr w:type="spellEnd"/>
    </w:p>
    <w:p w14:paraId="3211B5F9"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Mary </w:t>
      </w:r>
      <w:proofErr w:type="spellStart"/>
      <w:r w:rsidRPr="006034B9">
        <w:rPr>
          <w:rFonts w:asciiTheme="minorHAnsi" w:eastAsia="Times New Roman" w:hAnsiTheme="minorHAnsi" w:cs="Arial"/>
        </w:rPr>
        <w:t>Uduma</w:t>
      </w:r>
      <w:proofErr w:type="spellEnd"/>
      <w:r w:rsidRPr="006034B9">
        <w:rPr>
          <w:rFonts w:asciiTheme="minorHAnsi" w:eastAsia="Times New Roman" w:hAnsiTheme="minorHAnsi" w:cs="Arial"/>
        </w:rPr>
        <w:t>, .ng</w:t>
      </w:r>
    </w:p>
    <w:p w14:paraId="6C7ED677"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proofErr w:type="spellStart"/>
      <w:r w:rsidRPr="006034B9">
        <w:rPr>
          <w:rFonts w:asciiTheme="minorHAnsi" w:eastAsia="Times New Roman" w:hAnsiTheme="minorHAnsi" w:cs="Arial"/>
        </w:rPr>
        <w:lastRenderedPageBreak/>
        <w:t>Timo</w:t>
      </w:r>
      <w:proofErr w:type="spellEnd"/>
      <w:r w:rsidRPr="006034B9">
        <w:rPr>
          <w:rFonts w:asciiTheme="minorHAnsi" w:eastAsia="Times New Roman" w:hAnsiTheme="minorHAnsi" w:cs="Arial"/>
        </w:rPr>
        <w:t xml:space="preserve"> </w:t>
      </w:r>
      <w:proofErr w:type="spellStart"/>
      <w:r w:rsidRPr="006034B9">
        <w:rPr>
          <w:rFonts w:asciiTheme="minorHAnsi" w:eastAsia="Times New Roman" w:hAnsiTheme="minorHAnsi" w:cs="Arial"/>
        </w:rPr>
        <w:t>Võhmar</w:t>
      </w:r>
      <w:proofErr w:type="spellEnd"/>
      <w:r w:rsidRPr="006034B9">
        <w:rPr>
          <w:rFonts w:asciiTheme="minorHAnsi" w:eastAsia="Times New Roman" w:hAnsiTheme="minorHAnsi" w:cs="Arial"/>
        </w:rPr>
        <w:t>, .</w:t>
      </w:r>
      <w:proofErr w:type="spellStart"/>
      <w:r w:rsidRPr="006034B9">
        <w:rPr>
          <w:rFonts w:asciiTheme="minorHAnsi" w:eastAsia="Times New Roman" w:hAnsiTheme="minorHAnsi" w:cs="Arial"/>
        </w:rPr>
        <w:t>ee</w:t>
      </w:r>
      <w:proofErr w:type="spellEnd"/>
    </w:p>
    <w:p w14:paraId="58F68F3C" w14:textId="77777777" w:rsidR="00033C02" w:rsidRPr="006034B9" w:rsidRDefault="00033C02" w:rsidP="00F3400D">
      <w:pPr>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Laura Watkins, .</w:t>
      </w:r>
      <w:proofErr w:type="spellStart"/>
      <w:r w:rsidRPr="006034B9">
        <w:rPr>
          <w:rFonts w:asciiTheme="minorHAnsi" w:eastAsia="Times New Roman" w:hAnsiTheme="minorHAnsi" w:cs="Arial"/>
        </w:rPr>
        <w:t>uk</w:t>
      </w:r>
      <w:proofErr w:type="spellEnd"/>
    </w:p>
    <w:p w14:paraId="25EA38B5"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05E1E251" w14:textId="77777777" w:rsidR="00033C02" w:rsidRPr="006034B9"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6034B9">
        <w:rPr>
          <w:rFonts w:asciiTheme="minorHAnsi" w:hAnsiTheme="minorHAnsi" w:cs="Arial"/>
          <w:color w:val="000000"/>
          <w:sz w:val="22"/>
          <w:szCs w:val="22"/>
        </w:rPr>
        <w:t>GNSO</w:t>
      </w:r>
    </w:p>
    <w:p w14:paraId="45B3F805"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Philip Adar, BC</w:t>
      </w:r>
    </w:p>
    <w:p w14:paraId="243EB34E"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Benjamin </w:t>
      </w:r>
      <w:proofErr w:type="spellStart"/>
      <w:r w:rsidRPr="006034B9">
        <w:rPr>
          <w:rFonts w:asciiTheme="minorHAnsi" w:eastAsia="Times New Roman" w:hAnsiTheme="minorHAnsi" w:cs="Arial"/>
        </w:rPr>
        <w:t>Akinmoyeje</w:t>
      </w:r>
      <w:proofErr w:type="spellEnd"/>
      <w:r w:rsidRPr="006034B9">
        <w:rPr>
          <w:rFonts w:asciiTheme="minorHAnsi" w:eastAsia="Times New Roman" w:hAnsiTheme="minorHAnsi" w:cs="Arial"/>
        </w:rPr>
        <w:t>, NCUC</w:t>
      </w:r>
    </w:p>
    <w:p w14:paraId="147188DC"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Maxim </w:t>
      </w:r>
      <w:proofErr w:type="spellStart"/>
      <w:r w:rsidRPr="006034B9">
        <w:rPr>
          <w:rFonts w:asciiTheme="minorHAnsi" w:eastAsia="Times New Roman" w:hAnsiTheme="minorHAnsi" w:cs="Arial"/>
        </w:rPr>
        <w:t>Alzoba</w:t>
      </w:r>
      <w:proofErr w:type="spellEnd"/>
      <w:r w:rsidRPr="006034B9">
        <w:rPr>
          <w:rFonts w:asciiTheme="minorHAnsi" w:eastAsia="Times New Roman" w:hAnsiTheme="minorHAnsi" w:cs="Arial"/>
        </w:rPr>
        <w:t xml:space="preserve">, </w:t>
      </w:r>
      <w:proofErr w:type="spellStart"/>
      <w:r w:rsidRPr="006034B9">
        <w:rPr>
          <w:rFonts w:asciiTheme="minorHAnsi" w:eastAsia="Times New Roman" w:hAnsiTheme="minorHAnsi" w:cs="Arial"/>
        </w:rPr>
        <w:t>RySG</w:t>
      </w:r>
      <w:proofErr w:type="spellEnd"/>
    </w:p>
    <w:p w14:paraId="629C2B5F"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Griffin Barnett, IPC</w:t>
      </w:r>
    </w:p>
    <w:p w14:paraId="1C38D858"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Chris </w:t>
      </w:r>
      <w:proofErr w:type="spellStart"/>
      <w:r w:rsidRPr="006034B9">
        <w:rPr>
          <w:rFonts w:asciiTheme="minorHAnsi" w:eastAsia="Times New Roman" w:hAnsiTheme="minorHAnsi" w:cs="Arial"/>
        </w:rPr>
        <w:t>Chaplow</w:t>
      </w:r>
      <w:proofErr w:type="spellEnd"/>
      <w:r w:rsidRPr="006034B9">
        <w:rPr>
          <w:rFonts w:asciiTheme="minorHAnsi" w:eastAsia="Times New Roman" w:hAnsiTheme="minorHAnsi" w:cs="Arial"/>
        </w:rPr>
        <w:t>, BC</w:t>
      </w:r>
    </w:p>
    <w:p w14:paraId="4BD072F9" w14:textId="37D6975F"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proofErr w:type="spellStart"/>
      <w:r w:rsidRPr="006034B9">
        <w:rPr>
          <w:rFonts w:asciiTheme="minorHAnsi" w:eastAsia="Times New Roman" w:hAnsiTheme="minorHAnsi" w:cs="Arial"/>
        </w:rPr>
        <w:t>Ching</w:t>
      </w:r>
      <w:proofErr w:type="spellEnd"/>
      <w:r w:rsidRPr="006034B9">
        <w:rPr>
          <w:rFonts w:asciiTheme="minorHAnsi" w:eastAsia="Times New Roman" w:hAnsiTheme="minorHAnsi" w:cs="Arial"/>
        </w:rPr>
        <w:t xml:space="preserve"> </w:t>
      </w:r>
      <w:proofErr w:type="spellStart"/>
      <w:r w:rsidRPr="006034B9">
        <w:rPr>
          <w:rFonts w:asciiTheme="minorHAnsi" w:eastAsia="Times New Roman" w:hAnsiTheme="minorHAnsi" w:cs="Arial"/>
        </w:rPr>
        <w:t>Chiao</w:t>
      </w:r>
      <w:proofErr w:type="spellEnd"/>
      <w:r w:rsidRPr="006034B9">
        <w:rPr>
          <w:rFonts w:asciiTheme="minorHAnsi" w:eastAsia="Times New Roman" w:hAnsiTheme="minorHAnsi" w:cs="Arial"/>
        </w:rPr>
        <w:t xml:space="preserve">, </w:t>
      </w:r>
      <w:proofErr w:type="spellStart"/>
      <w:r w:rsidRPr="006034B9">
        <w:rPr>
          <w:rFonts w:asciiTheme="minorHAnsi" w:eastAsia="Times New Roman" w:hAnsiTheme="minorHAnsi" w:cs="Arial"/>
        </w:rPr>
        <w:t>RySG</w:t>
      </w:r>
      <w:proofErr w:type="spellEnd"/>
      <w:r w:rsidRPr="006034B9">
        <w:rPr>
          <w:rFonts w:asciiTheme="minorHAnsi" w:eastAsia="Times New Roman" w:hAnsiTheme="minorHAnsi" w:cs="Arial"/>
        </w:rPr>
        <w:t xml:space="preserve"> </w:t>
      </w:r>
    </w:p>
    <w:p w14:paraId="16D78D7B"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Mason Cole, </w:t>
      </w:r>
      <w:proofErr w:type="spellStart"/>
      <w:r w:rsidRPr="006034B9">
        <w:rPr>
          <w:rFonts w:asciiTheme="minorHAnsi" w:eastAsia="Times New Roman" w:hAnsiTheme="minorHAnsi" w:cs="Arial"/>
        </w:rPr>
        <w:t>RySG</w:t>
      </w:r>
      <w:proofErr w:type="spellEnd"/>
    </w:p>
    <w:p w14:paraId="665B650C"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proofErr w:type="spellStart"/>
      <w:r w:rsidRPr="006034B9">
        <w:rPr>
          <w:rFonts w:asciiTheme="minorHAnsi" w:eastAsia="Times New Roman" w:hAnsiTheme="minorHAnsi" w:cs="Arial"/>
        </w:rPr>
        <w:t>Sonigitu</w:t>
      </w:r>
      <w:proofErr w:type="spellEnd"/>
      <w:r w:rsidRPr="006034B9">
        <w:rPr>
          <w:rFonts w:asciiTheme="minorHAnsi" w:eastAsia="Times New Roman" w:hAnsiTheme="minorHAnsi" w:cs="Arial"/>
        </w:rPr>
        <w:t xml:space="preserve"> </w:t>
      </w:r>
      <w:proofErr w:type="spellStart"/>
      <w:r w:rsidRPr="006034B9">
        <w:rPr>
          <w:rFonts w:asciiTheme="minorHAnsi" w:eastAsia="Times New Roman" w:hAnsiTheme="minorHAnsi" w:cs="Arial"/>
        </w:rPr>
        <w:t>Ekpe</w:t>
      </w:r>
      <w:proofErr w:type="spellEnd"/>
      <w:r w:rsidRPr="006034B9">
        <w:rPr>
          <w:rFonts w:asciiTheme="minorHAnsi" w:eastAsia="Times New Roman" w:hAnsiTheme="minorHAnsi" w:cs="Arial"/>
        </w:rPr>
        <w:t>, NCUC</w:t>
      </w:r>
    </w:p>
    <w:p w14:paraId="5B40747E"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Heather Forrest, IPC (Co-Chair)</w:t>
      </w:r>
    </w:p>
    <w:p w14:paraId="52C1FEA2"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Robin Gross, NCSG</w:t>
      </w:r>
    </w:p>
    <w:p w14:paraId="7752662A" w14:textId="25B18F83"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Carlos Raul Gutierrez, </w:t>
      </w:r>
      <w:proofErr w:type="spellStart"/>
      <w:r w:rsidRPr="006034B9">
        <w:rPr>
          <w:rFonts w:asciiTheme="minorHAnsi" w:eastAsia="Times New Roman" w:hAnsiTheme="minorHAnsi" w:cs="Arial"/>
        </w:rPr>
        <w:t>Nomcom</w:t>
      </w:r>
      <w:proofErr w:type="spellEnd"/>
      <w:r w:rsidRPr="006034B9">
        <w:rPr>
          <w:rFonts w:asciiTheme="minorHAnsi" w:eastAsia="Times New Roman" w:hAnsiTheme="minorHAnsi" w:cs="Arial"/>
        </w:rPr>
        <w:t xml:space="preserve"> Appointee to the GNSO</w:t>
      </w:r>
      <w:r w:rsidR="00E84FE1">
        <w:rPr>
          <w:rFonts w:asciiTheme="minorHAnsi" w:eastAsia="Times New Roman" w:hAnsiTheme="minorHAnsi" w:cs="Arial"/>
        </w:rPr>
        <w:t xml:space="preserve"> (Co-Chair)</w:t>
      </w:r>
    </w:p>
    <w:p w14:paraId="2F2646E1"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Scott Harlan, IPC</w:t>
      </w:r>
    </w:p>
    <w:p w14:paraId="6A79F5AF"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Hector </w:t>
      </w:r>
      <w:proofErr w:type="spellStart"/>
      <w:r w:rsidRPr="006034B9">
        <w:rPr>
          <w:rFonts w:asciiTheme="minorHAnsi" w:eastAsia="Times New Roman" w:hAnsiTheme="minorHAnsi" w:cs="Arial"/>
        </w:rPr>
        <w:t>Manoff</w:t>
      </w:r>
      <w:proofErr w:type="spellEnd"/>
      <w:r w:rsidRPr="006034B9">
        <w:rPr>
          <w:rFonts w:asciiTheme="minorHAnsi" w:eastAsia="Times New Roman" w:hAnsiTheme="minorHAnsi" w:cs="Arial"/>
        </w:rPr>
        <w:t>, IPC</w:t>
      </w:r>
    </w:p>
    <w:p w14:paraId="63D33382"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Osvaldo </w:t>
      </w:r>
      <w:proofErr w:type="spellStart"/>
      <w:r w:rsidRPr="006034B9">
        <w:rPr>
          <w:rFonts w:asciiTheme="minorHAnsi" w:eastAsia="Times New Roman" w:hAnsiTheme="minorHAnsi" w:cs="Arial"/>
        </w:rPr>
        <w:t>Novoa</w:t>
      </w:r>
      <w:proofErr w:type="spellEnd"/>
      <w:r w:rsidRPr="006034B9">
        <w:rPr>
          <w:rFonts w:asciiTheme="minorHAnsi" w:eastAsia="Times New Roman" w:hAnsiTheme="minorHAnsi" w:cs="Arial"/>
        </w:rPr>
        <w:t>, IPC</w:t>
      </w:r>
    </w:p>
    <w:p w14:paraId="386BE283"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proofErr w:type="spellStart"/>
      <w:r w:rsidRPr="006034B9">
        <w:rPr>
          <w:rFonts w:asciiTheme="minorHAnsi" w:eastAsia="Times New Roman" w:hAnsiTheme="minorHAnsi" w:cs="Arial"/>
        </w:rPr>
        <w:t>Ghislain</w:t>
      </w:r>
      <w:proofErr w:type="spellEnd"/>
      <w:r w:rsidRPr="006034B9">
        <w:rPr>
          <w:rFonts w:asciiTheme="minorHAnsi" w:eastAsia="Times New Roman" w:hAnsiTheme="minorHAnsi" w:cs="Arial"/>
        </w:rPr>
        <w:t xml:space="preserve"> </w:t>
      </w:r>
      <w:proofErr w:type="spellStart"/>
      <w:r w:rsidRPr="006034B9">
        <w:rPr>
          <w:rFonts w:asciiTheme="minorHAnsi" w:eastAsia="Times New Roman" w:hAnsiTheme="minorHAnsi" w:cs="Arial"/>
        </w:rPr>
        <w:t>Nyamfit</w:t>
      </w:r>
      <w:proofErr w:type="spellEnd"/>
      <w:r w:rsidRPr="006034B9">
        <w:rPr>
          <w:rFonts w:asciiTheme="minorHAnsi" w:eastAsia="Times New Roman" w:hAnsiTheme="minorHAnsi" w:cs="Arial"/>
        </w:rPr>
        <w:t xml:space="preserve"> </w:t>
      </w:r>
      <w:proofErr w:type="spellStart"/>
      <w:r w:rsidRPr="006034B9">
        <w:rPr>
          <w:rFonts w:asciiTheme="minorHAnsi" w:eastAsia="Times New Roman" w:hAnsiTheme="minorHAnsi" w:cs="Arial"/>
        </w:rPr>
        <w:t>Ngamba</w:t>
      </w:r>
      <w:proofErr w:type="spellEnd"/>
      <w:r w:rsidRPr="006034B9">
        <w:rPr>
          <w:rFonts w:asciiTheme="minorHAnsi" w:eastAsia="Times New Roman" w:hAnsiTheme="minorHAnsi" w:cs="Arial"/>
        </w:rPr>
        <w:t>, individual</w:t>
      </w:r>
    </w:p>
    <w:p w14:paraId="1DDD7EBA"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Colin O'Brien, IPC</w:t>
      </w:r>
    </w:p>
    <w:p w14:paraId="555375D1"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Susan Payne, IPC</w:t>
      </w:r>
    </w:p>
    <w:p w14:paraId="7DDBC15E"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proofErr w:type="spellStart"/>
      <w:r w:rsidRPr="006034B9">
        <w:rPr>
          <w:rFonts w:asciiTheme="minorHAnsi" w:eastAsia="Times New Roman" w:hAnsiTheme="minorHAnsi" w:cs="Arial"/>
        </w:rPr>
        <w:t>Ganeswar</w:t>
      </w:r>
      <w:proofErr w:type="spellEnd"/>
      <w:r w:rsidRPr="006034B9">
        <w:rPr>
          <w:rFonts w:asciiTheme="minorHAnsi" w:eastAsia="Times New Roman" w:hAnsiTheme="minorHAnsi" w:cs="Arial"/>
        </w:rPr>
        <w:t xml:space="preserve"> </w:t>
      </w:r>
      <w:proofErr w:type="spellStart"/>
      <w:r w:rsidRPr="006034B9">
        <w:rPr>
          <w:rFonts w:asciiTheme="minorHAnsi" w:eastAsia="Times New Roman" w:hAnsiTheme="minorHAnsi" w:cs="Arial"/>
        </w:rPr>
        <w:t>Sahoo</w:t>
      </w:r>
      <w:proofErr w:type="spellEnd"/>
      <w:r w:rsidRPr="006034B9">
        <w:rPr>
          <w:rFonts w:asciiTheme="minorHAnsi" w:eastAsia="Times New Roman" w:hAnsiTheme="minorHAnsi" w:cs="Arial"/>
        </w:rPr>
        <w:t>, NCUC</w:t>
      </w:r>
    </w:p>
    <w:p w14:paraId="7296294F"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proofErr w:type="spellStart"/>
      <w:r w:rsidRPr="006034B9">
        <w:rPr>
          <w:rFonts w:asciiTheme="minorHAnsi" w:eastAsia="Times New Roman" w:hAnsiTheme="minorHAnsi" w:cs="Arial"/>
        </w:rPr>
        <w:t>Cintra</w:t>
      </w:r>
      <w:proofErr w:type="spellEnd"/>
      <w:r w:rsidRPr="006034B9">
        <w:rPr>
          <w:rFonts w:asciiTheme="minorHAnsi" w:eastAsia="Times New Roman" w:hAnsiTheme="minorHAnsi" w:cs="Arial"/>
        </w:rPr>
        <w:t xml:space="preserve"> </w:t>
      </w:r>
      <w:proofErr w:type="spellStart"/>
      <w:r w:rsidRPr="006034B9">
        <w:rPr>
          <w:rFonts w:asciiTheme="minorHAnsi" w:eastAsia="Times New Roman" w:hAnsiTheme="minorHAnsi" w:cs="Arial"/>
        </w:rPr>
        <w:t>Sooknanan</w:t>
      </w:r>
      <w:proofErr w:type="spellEnd"/>
      <w:r w:rsidRPr="006034B9">
        <w:rPr>
          <w:rFonts w:asciiTheme="minorHAnsi" w:eastAsia="Times New Roman" w:hAnsiTheme="minorHAnsi" w:cs="Arial"/>
        </w:rPr>
        <w:t>, NPOC</w:t>
      </w:r>
    </w:p>
    <w:p w14:paraId="05BBA6C7"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Marc Trachtenberg, IPC</w:t>
      </w:r>
    </w:p>
    <w:p w14:paraId="0AF9C323"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Brian </w:t>
      </w:r>
      <w:proofErr w:type="spellStart"/>
      <w:r w:rsidRPr="006034B9">
        <w:rPr>
          <w:rFonts w:asciiTheme="minorHAnsi" w:eastAsia="Times New Roman" w:hAnsiTheme="minorHAnsi" w:cs="Arial"/>
        </w:rPr>
        <w:t>Winterfeldt</w:t>
      </w:r>
      <w:proofErr w:type="spellEnd"/>
      <w:r w:rsidRPr="006034B9">
        <w:rPr>
          <w:rFonts w:asciiTheme="minorHAnsi" w:eastAsia="Times New Roman" w:hAnsiTheme="minorHAnsi" w:cs="Arial"/>
        </w:rPr>
        <w:t>, IPC</w:t>
      </w:r>
    </w:p>
    <w:p w14:paraId="2ABFDAF3" w14:textId="77777777" w:rsidR="00033C02" w:rsidRPr="006034B9" w:rsidRDefault="00033C02" w:rsidP="00F3400D">
      <w:pPr>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6034B9">
        <w:rPr>
          <w:rFonts w:asciiTheme="minorHAnsi" w:eastAsia="Times New Roman" w:hAnsiTheme="minorHAnsi" w:cs="Arial"/>
        </w:rPr>
        <w:t xml:space="preserve">Alexander Schubert, </w:t>
      </w:r>
      <w:proofErr w:type="spellStart"/>
      <w:r w:rsidRPr="006034B9">
        <w:rPr>
          <w:rFonts w:asciiTheme="minorHAnsi" w:eastAsia="Times New Roman" w:hAnsiTheme="minorHAnsi" w:cs="Arial"/>
        </w:rPr>
        <w:t>RySG</w:t>
      </w:r>
      <w:proofErr w:type="spellEnd"/>
    </w:p>
    <w:p w14:paraId="258E4887"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1D3F6FD3" w14:textId="77777777" w:rsidR="00033C02" w:rsidRP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033C02">
        <w:rPr>
          <w:rFonts w:asciiTheme="minorHAnsi" w:hAnsiTheme="minorHAnsi" w:cs="Arial"/>
          <w:color w:val="000000"/>
          <w:sz w:val="22"/>
          <w:szCs w:val="22"/>
        </w:rPr>
        <w:t>ALAC</w:t>
      </w:r>
    </w:p>
    <w:p w14:paraId="25B1B970" w14:textId="77777777" w:rsidR="00033C02" w:rsidRPr="00033C02" w:rsidRDefault="00033C02" w:rsidP="00F3400D">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proofErr w:type="spellStart"/>
      <w:r w:rsidRPr="00033C02">
        <w:rPr>
          <w:rFonts w:asciiTheme="minorHAnsi" w:eastAsia="Times New Roman" w:hAnsiTheme="minorHAnsi" w:cs="Arial"/>
        </w:rPr>
        <w:t>Inam</w:t>
      </w:r>
      <w:proofErr w:type="spellEnd"/>
      <w:r w:rsidRPr="00033C02">
        <w:rPr>
          <w:rFonts w:asciiTheme="minorHAnsi" w:eastAsia="Times New Roman" w:hAnsiTheme="minorHAnsi" w:cs="Arial"/>
        </w:rPr>
        <w:t xml:space="preserve"> Ali, ALAC</w:t>
      </w:r>
    </w:p>
    <w:p w14:paraId="2E23B19D" w14:textId="77777777" w:rsidR="00033C02" w:rsidRPr="00033C02" w:rsidRDefault="00033C02" w:rsidP="00F3400D">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 xml:space="preserve">Fouad </w:t>
      </w:r>
      <w:proofErr w:type="spellStart"/>
      <w:r w:rsidRPr="00033C02">
        <w:rPr>
          <w:rFonts w:asciiTheme="minorHAnsi" w:eastAsia="Times New Roman" w:hAnsiTheme="minorHAnsi" w:cs="Arial"/>
        </w:rPr>
        <w:t>Bajwa</w:t>
      </w:r>
      <w:proofErr w:type="spellEnd"/>
      <w:r w:rsidRPr="00033C02">
        <w:rPr>
          <w:rFonts w:asciiTheme="minorHAnsi" w:eastAsia="Times New Roman" w:hAnsiTheme="minorHAnsi" w:cs="Arial"/>
        </w:rPr>
        <w:t>, APRALO</w:t>
      </w:r>
    </w:p>
    <w:p w14:paraId="2A61A928" w14:textId="77777777" w:rsidR="00033C02" w:rsidRPr="00033C02" w:rsidRDefault="00033C02" w:rsidP="00F3400D">
      <w:pPr>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Cheryl Langdon-Orr, ALAC</w:t>
      </w:r>
    </w:p>
    <w:p w14:paraId="74C34B43"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7FA32431" w14:textId="77777777" w:rsidR="00033C02" w:rsidRP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033C02">
        <w:rPr>
          <w:rFonts w:asciiTheme="minorHAnsi" w:hAnsiTheme="minorHAnsi" w:cs="Arial"/>
          <w:color w:val="000000"/>
          <w:sz w:val="22"/>
          <w:szCs w:val="22"/>
        </w:rPr>
        <w:t>GAC</w:t>
      </w:r>
    </w:p>
    <w:p w14:paraId="30B062A3"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 xml:space="preserve">Olga </w:t>
      </w:r>
      <w:proofErr w:type="spellStart"/>
      <w:r w:rsidRPr="00033C02">
        <w:rPr>
          <w:rFonts w:asciiTheme="minorHAnsi" w:eastAsia="Times New Roman" w:hAnsiTheme="minorHAnsi" w:cs="Arial"/>
        </w:rPr>
        <w:t>Cavalli</w:t>
      </w:r>
      <w:proofErr w:type="spellEnd"/>
      <w:r w:rsidRPr="00033C02">
        <w:rPr>
          <w:rFonts w:asciiTheme="minorHAnsi" w:eastAsia="Times New Roman" w:hAnsiTheme="minorHAnsi" w:cs="Arial"/>
        </w:rPr>
        <w:t>, Argentina</w:t>
      </w:r>
    </w:p>
    <w:p w14:paraId="79C4E459"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 xml:space="preserve">Edmund </w:t>
      </w:r>
      <w:proofErr w:type="spellStart"/>
      <w:r w:rsidRPr="00033C02">
        <w:rPr>
          <w:rFonts w:asciiTheme="minorHAnsi" w:eastAsia="Times New Roman" w:hAnsiTheme="minorHAnsi" w:cs="Arial"/>
        </w:rPr>
        <w:t>Katiti</w:t>
      </w:r>
      <w:proofErr w:type="spellEnd"/>
      <w:r w:rsidRPr="00033C02">
        <w:rPr>
          <w:rFonts w:asciiTheme="minorHAnsi" w:eastAsia="Times New Roman" w:hAnsiTheme="minorHAnsi" w:cs="Arial"/>
        </w:rPr>
        <w:t>, NEPAD (GAC Observer)</w:t>
      </w:r>
    </w:p>
    <w:p w14:paraId="11792212"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proofErr w:type="spellStart"/>
      <w:r w:rsidRPr="00033C02">
        <w:rPr>
          <w:rFonts w:asciiTheme="minorHAnsi" w:eastAsia="Times New Roman" w:hAnsiTheme="minorHAnsi" w:cs="Arial"/>
        </w:rPr>
        <w:t>Mzia</w:t>
      </w:r>
      <w:proofErr w:type="spellEnd"/>
      <w:r w:rsidRPr="00033C02">
        <w:rPr>
          <w:rFonts w:asciiTheme="minorHAnsi" w:eastAsia="Times New Roman" w:hAnsiTheme="minorHAnsi" w:cs="Arial"/>
        </w:rPr>
        <w:t xml:space="preserve"> </w:t>
      </w:r>
      <w:proofErr w:type="spellStart"/>
      <w:r w:rsidRPr="00033C02">
        <w:rPr>
          <w:rFonts w:asciiTheme="minorHAnsi" w:eastAsia="Times New Roman" w:hAnsiTheme="minorHAnsi" w:cs="Arial"/>
        </w:rPr>
        <w:t>Gogilashvili</w:t>
      </w:r>
      <w:proofErr w:type="spellEnd"/>
      <w:r w:rsidRPr="00033C02">
        <w:rPr>
          <w:rFonts w:asciiTheme="minorHAnsi" w:eastAsia="Times New Roman" w:hAnsiTheme="minorHAnsi" w:cs="Arial"/>
        </w:rPr>
        <w:t>, Georgia</w:t>
      </w:r>
    </w:p>
    <w:p w14:paraId="6F1CCA34"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 xml:space="preserve">Nigel </w:t>
      </w:r>
      <w:proofErr w:type="spellStart"/>
      <w:r w:rsidRPr="00033C02">
        <w:rPr>
          <w:rFonts w:asciiTheme="minorHAnsi" w:eastAsia="Times New Roman" w:hAnsiTheme="minorHAnsi" w:cs="Arial"/>
        </w:rPr>
        <w:t>Cassimire</w:t>
      </w:r>
      <w:proofErr w:type="spellEnd"/>
      <w:r w:rsidRPr="00033C02">
        <w:rPr>
          <w:rFonts w:asciiTheme="minorHAnsi" w:eastAsia="Times New Roman" w:hAnsiTheme="minorHAnsi" w:cs="Arial"/>
        </w:rPr>
        <w:t>, Caribbean Telecommunications Union (CTU)</w:t>
      </w:r>
    </w:p>
    <w:p w14:paraId="3E861989"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proofErr w:type="spellStart"/>
      <w:r w:rsidRPr="00033C02">
        <w:rPr>
          <w:rFonts w:asciiTheme="minorHAnsi" w:eastAsia="Times New Roman" w:hAnsiTheme="minorHAnsi" w:cs="Arial"/>
        </w:rPr>
        <w:t>Ornulf</w:t>
      </w:r>
      <w:proofErr w:type="spellEnd"/>
      <w:r w:rsidRPr="00033C02">
        <w:rPr>
          <w:rFonts w:asciiTheme="minorHAnsi" w:eastAsia="Times New Roman" w:hAnsiTheme="minorHAnsi" w:cs="Arial"/>
        </w:rPr>
        <w:t xml:space="preserve"> Storm, Norway</w:t>
      </w:r>
    </w:p>
    <w:p w14:paraId="398E854C"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 xml:space="preserve">Panagiotis </w:t>
      </w:r>
      <w:proofErr w:type="spellStart"/>
      <w:r w:rsidRPr="00033C02">
        <w:rPr>
          <w:rFonts w:asciiTheme="minorHAnsi" w:eastAsia="Times New Roman" w:hAnsiTheme="minorHAnsi" w:cs="Arial"/>
        </w:rPr>
        <w:t>Papaspiliopoulos</w:t>
      </w:r>
      <w:proofErr w:type="spellEnd"/>
      <w:r w:rsidRPr="00033C02">
        <w:rPr>
          <w:rFonts w:asciiTheme="minorHAnsi" w:eastAsia="Times New Roman" w:hAnsiTheme="minorHAnsi" w:cs="Arial"/>
        </w:rPr>
        <w:t>, Greece</w:t>
      </w:r>
    </w:p>
    <w:p w14:paraId="2B9C76FF"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 xml:space="preserve">Milagros </w:t>
      </w:r>
      <w:proofErr w:type="spellStart"/>
      <w:r w:rsidRPr="00033C02">
        <w:rPr>
          <w:rFonts w:asciiTheme="minorHAnsi" w:eastAsia="Times New Roman" w:hAnsiTheme="minorHAnsi" w:cs="Arial"/>
        </w:rPr>
        <w:t>Castanon</w:t>
      </w:r>
      <w:proofErr w:type="spellEnd"/>
      <w:r w:rsidRPr="00033C02">
        <w:rPr>
          <w:rFonts w:asciiTheme="minorHAnsi" w:eastAsia="Times New Roman" w:hAnsiTheme="minorHAnsi" w:cs="Arial"/>
        </w:rPr>
        <w:t xml:space="preserve"> </w:t>
      </w:r>
      <w:proofErr w:type="spellStart"/>
      <w:r w:rsidRPr="00033C02">
        <w:rPr>
          <w:rFonts w:asciiTheme="minorHAnsi" w:eastAsia="Times New Roman" w:hAnsiTheme="minorHAnsi" w:cs="Arial"/>
        </w:rPr>
        <w:t>Seoane</w:t>
      </w:r>
      <w:proofErr w:type="spellEnd"/>
      <w:r w:rsidRPr="00033C02">
        <w:rPr>
          <w:rFonts w:asciiTheme="minorHAnsi" w:eastAsia="Times New Roman" w:hAnsiTheme="minorHAnsi" w:cs="Arial"/>
        </w:rPr>
        <w:t>, Peru</w:t>
      </w:r>
    </w:p>
    <w:p w14:paraId="2C8DEBEE" w14:textId="77777777" w:rsidR="00033C02" w:rsidRPr="00033C02" w:rsidRDefault="00033C02" w:rsidP="00F3400D">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r w:rsidRPr="00033C02">
        <w:rPr>
          <w:rFonts w:asciiTheme="minorHAnsi" w:eastAsia="Times New Roman" w:hAnsiTheme="minorHAnsi" w:cs="Arial"/>
        </w:rPr>
        <w:t>Tracey Hind, observer from the GAC secretariat</w:t>
      </w:r>
    </w:p>
    <w:p w14:paraId="5E81358A" w14:textId="77777777" w:rsid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p>
    <w:p w14:paraId="5BA0D463" w14:textId="77777777" w:rsidR="00033C02" w:rsidRPr="00033C02" w:rsidRDefault="00033C02" w:rsidP="00F3400D">
      <w:pPr>
        <w:pStyle w:val="NormalWeb"/>
        <w:spacing w:before="0" w:beforeAutospacing="0" w:after="0" w:afterAutospacing="0" w:line="276" w:lineRule="auto"/>
        <w:textAlignment w:val="baseline"/>
        <w:rPr>
          <w:rFonts w:asciiTheme="minorHAnsi" w:hAnsiTheme="minorHAnsi" w:cs="Arial"/>
          <w:color w:val="000000"/>
          <w:sz w:val="22"/>
          <w:szCs w:val="22"/>
        </w:rPr>
      </w:pPr>
      <w:r w:rsidRPr="00033C02">
        <w:rPr>
          <w:rFonts w:asciiTheme="minorHAnsi" w:hAnsiTheme="minorHAnsi" w:cs="Arial"/>
          <w:color w:val="000000"/>
          <w:sz w:val="22"/>
          <w:szCs w:val="22"/>
        </w:rPr>
        <w:lastRenderedPageBreak/>
        <w:t>Other</w:t>
      </w:r>
    </w:p>
    <w:p w14:paraId="4400CC61" w14:textId="77777777" w:rsidR="00033C02" w:rsidRPr="00033C02" w:rsidRDefault="00033C02" w:rsidP="00F3400D">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0"/>
        <w:ind w:left="564"/>
        <w:textAlignment w:val="baseline"/>
        <w:rPr>
          <w:rFonts w:asciiTheme="minorHAnsi" w:eastAsia="Times New Roman" w:hAnsiTheme="minorHAnsi" w:cs="Arial"/>
        </w:rPr>
      </w:pPr>
      <w:proofErr w:type="spellStart"/>
      <w:r w:rsidRPr="00033C02">
        <w:rPr>
          <w:rFonts w:asciiTheme="minorHAnsi" w:eastAsia="Times New Roman" w:hAnsiTheme="minorHAnsi" w:cs="Arial"/>
        </w:rPr>
        <w:t>Jaap</w:t>
      </w:r>
      <w:proofErr w:type="spellEnd"/>
      <w:r w:rsidRPr="00033C02">
        <w:rPr>
          <w:rFonts w:asciiTheme="minorHAnsi" w:eastAsia="Times New Roman" w:hAnsiTheme="minorHAnsi" w:cs="Arial"/>
        </w:rPr>
        <w:t xml:space="preserve"> </w:t>
      </w:r>
      <w:proofErr w:type="spellStart"/>
      <w:r w:rsidRPr="00033C02">
        <w:rPr>
          <w:rFonts w:asciiTheme="minorHAnsi" w:eastAsia="Times New Roman" w:hAnsiTheme="minorHAnsi" w:cs="Arial"/>
        </w:rPr>
        <w:t>Akkerhuis</w:t>
      </w:r>
      <w:proofErr w:type="spellEnd"/>
      <w:r w:rsidRPr="00033C02">
        <w:rPr>
          <w:rFonts w:asciiTheme="minorHAnsi" w:eastAsia="Times New Roman" w:hAnsiTheme="minorHAnsi" w:cs="Arial"/>
        </w:rPr>
        <w:t>, Expert</w:t>
      </w:r>
    </w:p>
    <w:p w14:paraId="33F54395" w14:textId="77777777" w:rsidR="00253B63" w:rsidRDefault="00253B63"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sectPr w:rsidR="00253B63" w:rsidSect="00181685">
          <w:footerReference w:type="default" r:id="rId10"/>
          <w:pgSz w:w="12240" w:h="15840"/>
          <w:pgMar w:top="1440" w:right="1440" w:bottom="1440" w:left="1440" w:header="720" w:footer="720" w:gutter="0"/>
          <w:cols w:space="720"/>
          <w:docGrid w:linePitch="299"/>
        </w:sectPr>
      </w:pPr>
    </w:p>
    <w:p w14:paraId="318DE5BC" w14:textId="53AF9423" w:rsidR="00253B63" w:rsidRDefault="0035705A" w:rsidP="00F3400D">
      <w:pPr>
        <w:spacing w:after="0"/>
        <w:rPr>
          <w:b/>
          <w:sz w:val="24"/>
          <w:szCs w:val="24"/>
        </w:rPr>
      </w:pPr>
      <w:r w:rsidRPr="006034B9">
        <w:rPr>
          <w:b/>
          <w:sz w:val="24"/>
          <w:szCs w:val="24"/>
        </w:rPr>
        <w:lastRenderedPageBreak/>
        <w:t>Annex D</w:t>
      </w:r>
    </w:p>
    <w:p w14:paraId="35E09114" w14:textId="77777777" w:rsidR="00F3400D" w:rsidRPr="006034B9" w:rsidRDefault="00F3400D" w:rsidP="00F3400D">
      <w:pPr>
        <w:spacing w:after="0"/>
        <w:rPr>
          <w:b/>
          <w:sz w:val="24"/>
          <w:szCs w:val="24"/>
        </w:rPr>
      </w:pPr>
    </w:p>
    <w:p w14:paraId="2BB3205C" w14:textId="77777777" w:rsidR="00253B63" w:rsidRPr="005E2D00" w:rsidRDefault="00253B63" w:rsidP="00F3400D">
      <w:pPr>
        <w:spacing w:after="0"/>
        <w:rPr>
          <w:b/>
          <w:sz w:val="24"/>
        </w:rPr>
      </w:pPr>
      <w:r w:rsidRPr="005E2D00">
        <w:rPr>
          <w:b/>
          <w:sz w:val="24"/>
        </w:rPr>
        <w:t>Overview of Responses on 3-character codes – Question 1-4 (as of 15 December 2015)</w:t>
      </w:r>
    </w:p>
    <w:p w14:paraId="11ED32B4" w14:textId="77777777" w:rsidR="00253B63" w:rsidRDefault="00253B63" w:rsidP="00F3400D">
      <w:pPr>
        <w:spacing w:after="0"/>
      </w:pPr>
    </w:p>
    <w:tbl>
      <w:tblPr>
        <w:tblStyle w:val="TableGrid"/>
        <w:tblW w:w="14142" w:type="dxa"/>
        <w:tblLook w:val="04A0" w:firstRow="1" w:lastRow="0" w:firstColumn="1" w:lastColumn="0" w:noHBand="0" w:noVBand="1"/>
      </w:tblPr>
      <w:tblGrid>
        <w:gridCol w:w="1884"/>
        <w:gridCol w:w="3098"/>
        <w:gridCol w:w="2925"/>
        <w:gridCol w:w="3372"/>
        <w:gridCol w:w="2863"/>
      </w:tblGrid>
      <w:tr w:rsidR="00253B63" w:rsidRPr="000E3DA1" w14:paraId="478A27A7" w14:textId="77777777" w:rsidTr="006034B9">
        <w:trPr>
          <w:trHeight w:val="269"/>
        </w:trPr>
        <w:tc>
          <w:tcPr>
            <w:tcW w:w="1892" w:type="dxa"/>
          </w:tcPr>
          <w:p w14:paraId="53BEEF98" w14:textId="77777777" w:rsidR="00253B63" w:rsidRPr="000E3DA1" w:rsidRDefault="00253B63" w:rsidP="00F3400D">
            <w:pPr>
              <w:spacing w:after="0"/>
              <w:rPr>
                <w:rFonts w:asciiTheme="minorHAnsi" w:hAnsiTheme="minorHAnsi"/>
              </w:rPr>
            </w:pPr>
          </w:p>
        </w:tc>
        <w:tc>
          <w:tcPr>
            <w:tcW w:w="3119" w:type="dxa"/>
          </w:tcPr>
          <w:p w14:paraId="5EFA69A4" w14:textId="77777777" w:rsidR="00253B63" w:rsidRPr="000E3DA1" w:rsidRDefault="00253B63" w:rsidP="00F3400D">
            <w:pPr>
              <w:spacing w:after="0"/>
              <w:rPr>
                <w:rFonts w:asciiTheme="minorHAnsi" w:hAnsiTheme="minorHAnsi"/>
                <w:i/>
              </w:rPr>
            </w:pPr>
            <w:r w:rsidRPr="000E3DA1">
              <w:rPr>
                <w:rFonts w:asciiTheme="minorHAnsi" w:hAnsiTheme="minorHAnsi" w:cs="Arial"/>
                <w:i/>
              </w:rPr>
              <w:t xml:space="preserve">1. In future, should all three-character top-level domains be reserved as </w:t>
            </w:r>
            <w:proofErr w:type="spellStart"/>
            <w:r w:rsidRPr="000E3DA1">
              <w:rPr>
                <w:rFonts w:asciiTheme="minorHAnsi" w:hAnsiTheme="minorHAnsi" w:cs="Arial"/>
                <w:i/>
              </w:rPr>
              <w:t>ccTLDs</w:t>
            </w:r>
            <w:proofErr w:type="spellEnd"/>
            <w:r w:rsidRPr="000E3DA1">
              <w:rPr>
                <w:rFonts w:asciiTheme="minorHAnsi" w:hAnsiTheme="minorHAnsi" w:cs="Arial"/>
                <w:i/>
              </w:rPr>
              <w:t xml:space="preserve"> only and be ineligible for use as </w:t>
            </w:r>
            <w:proofErr w:type="spellStart"/>
            <w:r w:rsidRPr="000E3DA1">
              <w:rPr>
                <w:rFonts w:asciiTheme="minorHAnsi" w:hAnsiTheme="minorHAnsi" w:cs="Arial"/>
                <w:i/>
              </w:rPr>
              <w:t>gTLDs</w:t>
            </w:r>
            <w:proofErr w:type="spellEnd"/>
            <w:r w:rsidRPr="000E3DA1">
              <w:rPr>
                <w:rFonts w:asciiTheme="minorHAnsi" w:hAnsiTheme="minorHAnsi" w:cs="Arial"/>
                <w:i/>
              </w:rPr>
              <w:t>? What would be the advantage or disadvantage of such a policy?</w:t>
            </w:r>
          </w:p>
        </w:tc>
        <w:tc>
          <w:tcPr>
            <w:tcW w:w="2942" w:type="dxa"/>
          </w:tcPr>
          <w:p w14:paraId="47B3A719" w14:textId="77777777" w:rsidR="00253B63" w:rsidRPr="000E3DA1" w:rsidRDefault="00253B63" w:rsidP="00F3400D">
            <w:pPr>
              <w:spacing w:after="0"/>
              <w:rPr>
                <w:rFonts w:asciiTheme="minorHAnsi" w:hAnsiTheme="minorHAnsi"/>
                <w:i/>
              </w:rPr>
            </w:pPr>
            <w:r w:rsidRPr="000E3DA1">
              <w:rPr>
                <w:rFonts w:asciiTheme="minorHAnsi" w:hAnsiTheme="minorHAnsi" w:cs="Arial"/>
                <w:i/>
              </w:rPr>
              <w:t xml:space="preserve">2. In future, should all three-character top-level domains be eligible for use as </w:t>
            </w:r>
            <w:proofErr w:type="spellStart"/>
            <w:r w:rsidRPr="000E3DA1">
              <w:rPr>
                <w:rFonts w:asciiTheme="minorHAnsi" w:hAnsiTheme="minorHAnsi" w:cs="Arial"/>
                <w:i/>
              </w:rPr>
              <w:t>gTLDs</w:t>
            </w:r>
            <w:proofErr w:type="spellEnd"/>
            <w:r w:rsidRPr="000E3DA1">
              <w:rPr>
                <w:rFonts w:asciiTheme="minorHAnsi" w:hAnsiTheme="minorHAnsi" w:cs="Arial"/>
                <w:i/>
              </w:rPr>
              <w:t xml:space="preserve"> as long as they are not in conflict with the existing alpha-3 codes from the ISO 3166-1 list; i.e. the three-character version of the same ISO list that is the basis for current </w:t>
            </w:r>
            <w:proofErr w:type="spellStart"/>
            <w:r w:rsidRPr="000E3DA1">
              <w:rPr>
                <w:rFonts w:asciiTheme="minorHAnsi" w:hAnsiTheme="minorHAnsi" w:cs="Arial"/>
                <w:i/>
              </w:rPr>
              <w:t>ccTLD</w:t>
            </w:r>
            <w:proofErr w:type="spellEnd"/>
            <w:r w:rsidRPr="000E3DA1">
              <w:rPr>
                <w:rFonts w:asciiTheme="minorHAnsi" w:hAnsiTheme="minorHAnsi" w:cs="Arial"/>
                <w:i/>
              </w:rPr>
              <w:t xml:space="preserve"> allocation? What would be the advantage or disadvantage of such a policy?</w:t>
            </w:r>
          </w:p>
        </w:tc>
        <w:tc>
          <w:tcPr>
            <w:tcW w:w="3295" w:type="dxa"/>
          </w:tcPr>
          <w:p w14:paraId="521E40D9" w14:textId="77777777" w:rsidR="00253B63" w:rsidRPr="000E3DA1" w:rsidRDefault="00253B63" w:rsidP="00F3400D">
            <w:pPr>
              <w:spacing w:after="0"/>
              <w:rPr>
                <w:rFonts w:asciiTheme="minorHAnsi" w:hAnsiTheme="minorHAnsi"/>
                <w:i/>
              </w:rPr>
            </w:pPr>
            <w:r w:rsidRPr="000E3DA1">
              <w:rPr>
                <w:rFonts w:asciiTheme="minorHAnsi" w:hAnsiTheme="minorHAnsi" w:cs="Arial"/>
                <w:i/>
              </w:rPr>
              <w:t xml:space="preserve">3. In future, should three-character strings be eligible for use as </w:t>
            </w:r>
            <w:proofErr w:type="spellStart"/>
            <w:r w:rsidRPr="000E3DA1">
              <w:rPr>
                <w:rFonts w:asciiTheme="minorHAnsi" w:hAnsiTheme="minorHAnsi" w:cs="Arial"/>
                <w:i/>
              </w:rPr>
              <w:t>gTLDs</w:t>
            </w:r>
            <w:proofErr w:type="spellEnd"/>
            <w:r w:rsidRPr="000E3DA1">
              <w:rPr>
                <w:rFonts w:asciiTheme="minorHAnsi" w:hAnsiTheme="minorHAnsi" w:cs="Arial"/>
                <w:i/>
              </w:rPr>
              <w:t xml:space="preserve"> if they are not in conflict with existing alpha-3 codes form the ISO 3166-1 list and they have received documentation of support or non-objection from the relevant government or public authority? What would be the advantage or disadvantage of such a policy?</w:t>
            </w:r>
          </w:p>
        </w:tc>
        <w:tc>
          <w:tcPr>
            <w:tcW w:w="2894" w:type="dxa"/>
          </w:tcPr>
          <w:p w14:paraId="6DAAABB5" w14:textId="77777777" w:rsidR="00253B63" w:rsidRPr="000E3DA1" w:rsidRDefault="00253B63" w:rsidP="00F3400D">
            <w:pPr>
              <w:spacing w:after="0"/>
              <w:rPr>
                <w:rFonts w:asciiTheme="minorHAnsi" w:hAnsiTheme="minorHAnsi"/>
                <w:i/>
              </w:rPr>
            </w:pPr>
            <w:r w:rsidRPr="000E3DA1">
              <w:rPr>
                <w:rFonts w:asciiTheme="minorHAnsi" w:hAnsiTheme="minorHAnsi" w:cs="Arial"/>
                <w:i/>
              </w:rPr>
              <w:t xml:space="preserve">4. In future, should there be unrestricted use of three-character strings as </w:t>
            </w:r>
            <w:proofErr w:type="spellStart"/>
            <w:r w:rsidRPr="000E3DA1">
              <w:rPr>
                <w:rFonts w:asciiTheme="minorHAnsi" w:hAnsiTheme="minorHAnsi" w:cs="Arial"/>
                <w:i/>
              </w:rPr>
              <w:t>gTLDs</w:t>
            </w:r>
            <w:proofErr w:type="spellEnd"/>
            <w:r w:rsidRPr="000E3DA1">
              <w:rPr>
                <w:rFonts w:asciiTheme="minorHAnsi" w:hAnsiTheme="minorHAnsi" w:cs="Arial"/>
                <w:i/>
              </w:rPr>
              <w:t xml:space="preserve"> if they are not conflicting with any applicable string similarity rules? What would be the advantage or disadvantage of such a policy?</w:t>
            </w:r>
          </w:p>
        </w:tc>
      </w:tr>
      <w:tr w:rsidR="00253B63" w:rsidRPr="000E3DA1" w14:paraId="1E8E72A8" w14:textId="77777777" w:rsidTr="006034B9">
        <w:trPr>
          <w:trHeight w:val="269"/>
        </w:trPr>
        <w:tc>
          <w:tcPr>
            <w:tcW w:w="1892" w:type="dxa"/>
          </w:tcPr>
          <w:p w14:paraId="1A2016E6" w14:textId="77777777" w:rsidR="00253B63" w:rsidRPr="000E3DA1" w:rsidRDefault="00253B63" w:rsidP="00F3400D">
            <w:pPr>
              <w:spacing w:after="0"/>
              <w:rPr>
                <w:rFonts w:asciiTheme="minorHAnsi" w:hAnsiTheme="minorHAnsi"/>
                <w:b/>
              </w:rPr>
            </w:pPr>
            <w:r w:rsidRPr="000E3DA1">
              <w:rPr>
                <w:rFonts w:asciiTheme="minorHAnsi" w:hAnsiTheme="minorHAnsi"/>
                <w:b/>
              </w:rPr>
              <w:t>Registry Stakeholder Group</w:t>
            </w:r>
          </w:p>
        </w:tc>
        <w:tc>
          <w:tcPr>
            <w:tcW w:w="3119" w:type="dxa"/>
          </w:tcPr>
          <w:p w14:paraId="5C1B383D"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color w:val="auto"/>
              </w:rPr>
              <w:t xml:space="preserve">No. There is no basis under international law for all 3-character codes to be reserved for use only as </w:t>
            </w:r>
            <w:proofErr w:type="spellStart"/>
            <w:r w:rsidRPr="000E3DA1">
              <w:rPr>
                <w:rFonts w:asciiTheme="minorHAnsi" w:hAnsiTheme="minorHAnsi"/>
                <w:color w:val="auto"/>
              </w:rPr>
              <w:t>ccTLDs</w:t>
            </w:r>
            <w:proofErr w:type="spellEnd"/>
            <w:r w:rsidRPr="000E3DA1">
              <w:rPr>
                <w:rFonts w:asciiTheme="minorHAnsi" w:hAnsiTheme="minorHAnsi"/>
                <w:color w:val="auto"/>
              </w:rPr>
              <w:t xml:space="preserve"> and ineligible as </w:t>
            </w:r>
            <w:proofErr w:type="spellStart"/>
            <w:r w:rsidRPr="000E3DA1">
              <w:rPr>
                <w:rFonts w:asciiTheme="minorHAnsi" w:hAnsiTheme="minorHAnsi"/>
                <w:color w:val="auto"/>
              </w:rPr>
              <w:t>gTLDs</w:t>
            </w:r>
            <w:proofErr w:type="spellEnd"/>
            <w:r w:rsidRPr="000E3DA1">
              <w:rPr>
                <w:rFonts w:asciiTheme="minorHAnsi" w:hAnsiTheme="minorHAnsi"/>
                <w:color w:val="auto"/>
              </w:rPr>
              <w:t xml:space="preserve">. Countries and country-code operators have no valid claim to sovereignty or ownership rights over 3-character codes. </w:t>
            </w:r>
          </w:p>
          <w:p w14:paraId="1B496F54"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color w:val="auto"/>
              </w:rPr>
              <w:t xml:space="preserve">Whilst the RFC-1591 </w:t>
            </w:r>
            <w:r w:rsidRPr="000E3DA1">
              <w:rPr>
                <w:rFonts w:asciiTheme="minorHAnsi" w:hAnsiTheme="minorHAnsi"/>
                <w:i/>
                <w:iCs/>
                <w:color w:val="auto"/>
              </w:rPr>
              <w:t xml:space="preserve">Domain Name System Structure and Delegation </w:t>
            </w:r>
            <w:r w:rsidRPr="000E3DA1">
              <w:rPr>
                <w:rFonts w:asciiTheme="minorHAnsi" w:hAnsiTheme="minorHAnsi"/>
                <w:color w:val="auto"/>
              </w:rPr>
              <w:t xml:space="preserve">of March 1994 is considered by some to provide </w:t>
            </w:r>
            <w:r w:rsidRPr="000E3DA1">
              <w:rPr>
                <w:rFonts w:asciiTheme="minorHAnsi" w:hAnsiTheme="minorHAnsi"/>
                <w:color w:val="auto"/>
              </w:rPr>
              <w:lastRenderedPageBreak/>
              <w:t xml:space="preserve">a basis and historical justification for the continued reservation of 2-character codes for use as </w:t>
            </w:r>
            <w:proofErr w:type="spellStart"/>
            <w:r w:rsidRPr="000E3DA1">
              <w:rPr>
                <w:rFonts w:asciiTheme="minorHAnsi" w:hAnsiTheme="minorHAnsi"/>
                <w:color w:val="auto"/>
              </w:rPr>
              <w:t>ccTLDs</w:t>
            </w:r>
            <w:proofErr w:type="spellEnd"/>
            <w:r w:rsidRPr="000E3DA1">
              <w:rPr>
                <w:rFonts w:asciiTheme="minorHAnsi" w:hAnsiTheme="minorHAnsi"/>
                <w:color w:val="auto"/>
              </w:rPr>
              <w:t xml:space="preserve">, it provides no such basis for reserving 3-character codes. </w:t>
            </w:r>
          </w:p>
          <w:p w14:paraId="6B40A3F5"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color w:val="auto"/>
              </w:rPr>
              <w:t xml:space="preserve">Furthermore, we understand that it has been suggested by some that to allow 3-character codes to be used as </w:t>
            </w:r>
            <w:proofErr w:type="spellStart"/>
            <w:r w:rsidRPr="000E3DA1">
              <w:rPr>
                <w:rFonts w:asciiTheme="minorHAnsi" w:hAnsiTheme="minorHAnsi"/>
                <w:color w:val="auto"/>
              </w:rPr>
              <w:t>gTLDs</w:t>
            </w:r>
            <w:proofErr w:type="spellEnd"/>
            <w:r w:rsidRPr="000E3DA1">
              <w:rPr>
                <w:rFonts w:asciiTheme="minorHAnsi" w:hAnsiTheme="minorHAnsi"/>
                <w:color w:val="auto"/>
              </w:rPr>
              <w:t xml:space="preserve"> gives rise to a risk of confusion with the </w:t>
            </w:r>
            <w:proofErr w:type="spellStart"/>
            <w:r w:rsidRPr="000E3DA1">
              <w:rPr>
                <w:rFonts w:asciiTheme="minorHAnsi" w:hAnsiTheme="minorHAnsi"/>
                <w:color w:val="auto"/>
              </w:rPr>
              <w:t>ccTLDs</w:t>
            </w:r>
            <w:proofErr w:type="spellEnd"/>
            <w:r w:rsidRPr="000E3DA1">
              <w:rPr>
                <w:rFonts w:asciiTheme="minorHAnsi" w:hAnsiTheme="minorHAnsi"/>
                <w:color w:val="auto"/>
              </w:rPr>
              <w:t xml:space="preserve">. This argument is unsupportable. There is no precedent for 3-character codes to be reserved as </w:t>
            </w:r>
            <w:proofErr w:type="spellStart"/>
            <w:r w:rsidRPr="000E3DA1">
              <w:rPr>
                <w:rFonts w:asciiTheme="minorHAnsi" w:hAnsiTheme="minorHAnsi"/>
                <w:color w:val="auto"/>
              </w:rPr>
              <w:t>ccTLDs</w:t>
            </w:r>
            <w:proofErr w:type="spellEnd"/>
            <w:r w:rsidRPr="000E3DA1">
              <w:rPr>
                <w:rFonts w:asciiTheme="minorHAnsi" w:hAnsiTheme="minorHAnsi"/>
                <w:color w:val="auto"/>
              </w:rPr>
              <w:t xml:space="preserve"> and ineligible for use as </w:t>
            </w:r>
            <w:proofErr w:type="spellStart"/>
            <w:r w:rsidRPr="000E3DA1">
              <w:rPr>
                <w:rFonts w:asciiTheme="minorHAnsi" w:hAnsiTheme="minorHAnsi"/>
                <w:color w:val="auto"/>
              </w:rPr>
              <w:t>gTLDs</w:t>
            </w:r>
            <w:proofErr w:type="spellEnd"/>
            <w:r w:rsidRPr="000E3DA1">
              <w:rPr>
                <w:rFonts w:asciiTheme="minorHAnsi" w:hAnsiTheme="minorHAnsi"/>
                <w:color w:val="auto"/>
              </w:rPr>
              <w:t xml:space="preserve">. Quite the reverse, in fact. </w:t>
            </w:r>
          </w:p>
          <w:p w14:paraId="29DEE1EB" w14:textId="77777777" w:rsidR="00253B63" w:rsidRPr="000E3DA1" w:rsidRDefault="00253B63" w:rsidP="00F3400D">
            <w:pPr>
              <w:spacing w:after="0"/>
              <w:rPr>
                <w:rFonts w:asciiTheme="minorHAnsi" w:hAnsiTheme="minorHAnsi"/>
              </w:rPr>
            </w:pPr>
            <w:r w:rsidRPr="000E3DA1">
              <w:rPr>
                <w:rFonts w:asciiTheme="minorHAnsi" w:hAnsiTheme="minorHAnsi"/>
              </w:rPr>
              <w:t xml:space="preserve"> The RFC-1591 identified seven 3-letter </w:t>
            </w:r>
            <w:proofErr w:type="spellStart"/>
            <w:r w:rsidRPr="000E3DA1">
              <w:rPr>
                <w:rFonts w:asciiTheme="minorHAnsi" w:hAnsiTheme="minorHAnsi"/>
              </w:rPr>
              <w:t>gTLDs</w:t>
            </w:r>
            <w:proofErr w:type="spellEnd"/>
            <w:r w:rsidRPr="000E3DA1">
              <w:rPr>
                <w:rFonts w:asciiTheme="minorHAnsi" w:hAnsiTheme="minorHAnsi"/>
              </w:rPr>
              <w:t xml:space="preserve">, and thus from at least as early as 1984 users of the internet have learned to </w:t>
            </w:r>
            <w:proofErr w:type="spellStart"/>
            <w:r w:rsidRPr="000E3DA1">
              <w:rPr>
                <w:rFonts w:asciiTheme="minorHAnsi" w:hAnsiTheme="minorHAnsi"/>
              </w:rPr>
              <w:t>recognise</w:t>
            </w:r>
            <w:proofErr w:type="spellEnd"/>
            <w:r w:rsidRPr="000E3DA1">
              <w:rPr>
                <w:rFonts w:asciiTheme="minorHAnsi" w:hAnsiTheme="minorHAnsi"/>
              </w:rPr>
              <w:t xml:space="preserve"> 3-character codes as such, and not as </w:t>
            </w:r>
            <w:proofErr w:type="spellStart"/>
            <w:r w:rsidRPr="000E3DA1">
              <w:rPr>
                <w:rFonts w:asciiTheme="minorHAnsi" w:hAnsiTheme="minorHAnsi"/>
              </w:rPr>
              <w:t>ccTLDs</w:t>
            </w:r>
            <w:proofErr w:type="spellEnd"/>
            <w:r w:rsidRPr="000E3DA1">
              <w:rPr>
                <w:rFonts w:asciiTheme="minorHAnsi" w:hAnsiTheme="minorHAnsi"/>
              </w:rPr>
              <w:t xml:space="preserve">. Since that time, and particularly now as a result of the first round of new </w:t>
            </w:r>
            <w:proofErr w:type="spellStart"/>
            <w:r w:rsidRPr="000E3DA1">
              <w:rPr>
                <w:rFonts w:asciiTheme="minorHAnsi" w:hAnsiTheme="minorHAnsi"/>
              </w:rPr>
              <w:t>gTLDs</w:t>
            </w:r>
            <w:proofErr w:type="spellEnd"/>
            <w:r w:rsidRPr="000E3DA1">
              <w:rPr>
                <w:rFonts w:asciiTheme="minorHAnsi" w:hAnsiTheme="minorHAnsi"/>
              </w:rPr>
              <w:t xml:space="preserve">, there are numerous examples of 3-character strings which have already been allocated as </w:t>
            </w:r>
            <w:proofErr w:type="spellStart"/>
            <w:r w:rsidRPr="000E3DA1">
              <w:rPr>
                <w:rFonts w:asciiTheme="minorHAnsi" w:hAnsiTheme="minorHAnsi"/>
              </w:rPr>
              <w:t>gTLDs</w:t>
            </w:r>
            <w:proofErr w:type="spellEnd"/>
            <w:r w:rsidRPr="000E3DA1">
              <w:rPr>
                <w:rFonts w:asciiTheme="minorHAnsi" w:hAnsiTheme="minorHAnsi"/>
              </w:rPr>
              <w:t xml:space="preserve">. These include those legacy </w:t>
            </w:r>
            <w:proofErr w:type="spellStart"/>
            <w:r w:rsidRPr="000E3DA1">
              <w:rPr>
                <w:rFonts w:asciiTheme="minorHAnsi" w:hAnsiTheme="minorHAnsi"/>
              </w:rPr>
              <w:t>gTLDs</w:t>
            </w:r>
            <w:proofErr w:type="spellEnd"/>
            <w:r w:rsidRPr="000E3DA1">
              <w:rPr>
                <w:rFonts w:asciiTheme="minorHAnsi" w:hAnsiTheme="minorHAnsi"/>
              </w:rPr>
              <w:t xml:space="preserve"> </w:t>
            </w:r>
            <w:r w:rsidRPr="000E3DA1">
              <w:rPr>
                <w:rFonts w:asciiTheme="minorHAnsi" w:hAnsiTheme="minorHAnsi"/>
              </w:rPr>
              <w:lastRenderedPageBreak/>
              <w:t xml:space="preserve">including .com, .net, .org, and new </w:t>
            </w:r>
            <w:proofErr w:type="spellStart"/>
            <w:r w:rsidRPr="000E3DA1">
              <w:rPr>
                <w:rFonts w:asciiTheme="minorHAnsi" w:hAnsiTheme="minorHAnsi"/>
              </w:rPr>
              <w:t>gTLDs</w:t>
            </w:r>
            <w:proofErr w:type="spellEnd"/>
            <w:r w:rsidRPr="000E3DA1">
              <w:rPr>
                <w:rFonts w:asciiTheme="minorHAnsi" w:hAnsiTheme="minorHAnsi"/>
              </w:rPr>
              <w:t xml:space="preserve">, </w:t>
            </w:r>
            <w:proofErr w:type="gramStart"/>
            <w:r w:rsidRPr="000E3DA1">
              <w:rPr>
                <w:rFonts w:asciiTheme="minorHAnsi" w:hAnsiTheme="minorHAnsi"/>
              </w:rPr>
              <w:t>including .app</w:t>
            </w:r>
            <w:proofErr w:type="gramEnd"/>
            <w:r w:rsidRPr="000E3DA1">
              <w:rPr>
                <w:rFonts w:asciiTheme="minorHAnsi" w:hAnsiTheme="minorHAnsi"/>
              </w:rPr>
              <w:t>, .</w:t>
            </w:r>
            <w:proofErr w:type="spellStart"/>
            <w:r w:rsidRPr="000E3DA1">
              <w:rPr>
                <w:rFonts w:asciiTheme="minorHAnsi" w:hAnsiTheme="minorHAnsi"/>
              </w:rPr>
              <w:t>bbc</w:t>
            </w:r>
            <w:proofErr w:type="spellEnd"/>
            <w:r w:rsidRPr="000E3DA1">
              <w:rPr>
                <w:rFonts w:asciiTheme="minorHAnsi" w:hAnsiTheme="minorHAnsi"/>
              </w:rPr>
              <w:t>, .bio, .cab, .</w:t>
            </w:r>
            <w:proofErr w:type="spellStart"/>
            <w:r w:rsidRPr="000E3DA1">
              <w:rPr>
                <w:rFonts w:asciiTheme="minorHAnsi" w:hAnsiTheme="minorHAnsi"/>
              </w:rPr>
              <w:t>cfd</w:t>
            </w:r>
            <w:proofErr w:type="spellEnd"/>
            <w:r w:rsidRPr="000E3DA1">
              <w:rPr>
                <w:rFonts w:asciiTheme="minorHAnsi" w:hAnsiTheme="minorHAnsi"/>
              </w:rPr>
              <w:t>, .fox, .</w:t>
            </w:r>
            <w:proofErr w:type="spellStart"/>
            <w:r w:rsidRPr="000E3DA1">
              <w:rPr>
                <w:rFonts w:asciiTheme="minorHAnsi" w:hAnsiTheme="minorHAnsi"/>
              </w:rPr>
              <w:t>nyc</w:t>
            </w:r>
            <w:proofErr w:type="spellEnd"/>
            <w:r w:rsidRPr="000E3DA1">
              <w:rPr>
                <w:rFonts w:asciiTheme="minorHAnsi" w:hAnsiTheme="minorHAnsi"/>
              </w:rPr>
              <w:t>, .</w:t>
            </w:r>
            <w:proofErr w:type="spellStart"/>
            <w:r w:rsidRPr="000E3DA1">
              <w:rPr>
                <w:rFonts w:asciiTheme="minorHAnsi" w:hAnsiTheme="minorHAnsi"/>
              </w:rPr>
              <w:t>rio</w:t>
            </w:r>
            <w:proofErr w:type="spellEnd"/>
            <w:r w:rsidRPr="000E3DA1">
              <w:rPr>
                <w:rFonts w:asciiTheme="minorHAnsi" w:hAnsiTheme="minorHAnsi"/>
              </w:rPr>
              <w:t xml:space="preserve">. Whilst the numbers of three-character strings already allocated are too numerous to list in full, it can be seen from this small snapshot that they include a range of gTLD types: brands, cities, open restricted, and open generic registries. If confusion were to occur, it would be by reserving 3-character codes for use as </w:t>
            </w:r>
            <w:proofErr w:type="spellStart"/>
            <w:r w:rsidRPr="000E3DA1">
              <w:rPr>
                <w:rFonts w:asciiTheme="minorHAnsi" w:hAnsiTheme="minorHAnsi"/>
              </w:rPr>
              <w:t>ccTLDs</w:t>
            </w:r>
            <w:proofErr w:type="spellEnd"/>
            <w:r w:rsidRPr="000E3DA1">
              <w:rPr>
                <w:rFonts w:asciiTheme="minorHAnsi" w:hAnsiTheme="minorHAnsi"/>
              </w:rPr>
              <w:t xml:space="preserve">, when the public </w:t>
            </w:r>
            <w:proofErr w:type="spellStart"/>
            <w:r w:rsidRPr="000E3DA1">
              <w:rPr>
                <w:rFonts w:asciiTheme="minorHAnsi" w:hAnsiTheme="minorHAnsi"/>
              </w:rPr>
              <w:t>recognise</w:t>
            </w:r>
            <w:proofErr w:type="spellEnd"/>
            <w:r w:rsidRPr="000E3DA1">
              <w:rPr>
                <w:rFonts w:asciiTheme="minorHAnsi" w:hAnsiTheme="minorHAnsi"/>
              </w:rPr>
              <w:t xml:space="preserve"> these strings as being </w:t>
            </w:r>
            <w:proofErr w:type="spellStart"/>
            <w:r w:rsidRPr="000E3DA1">
              <w:rPr>
                <w:rFonts w:asciiTheme="minorHAnsi" w:hAnsiTheme="minorHAnsi"/>
              </w:rPr>
              <w:t>gTLDs</w:t>
            </w:r>
            <w:proofErr w:type="spellEnd"/>
            <w:r w:rsidRPr="000E3DA1">
              <w:rPr>
                <w:rFonts w:asciiTheme="minorHAnsi" w:hAnsiTheme="minorHAnsi"/>
              </w:rPr>
              <w:t xml:space="preserve">, and </w:t>
            </w:r>
            <w:proofErr w:type="spellStart"/>
            <w:r w:rsidRPr="000E3DA1">
              <w:rPr>
                <w:rFonts w:asciiTheme="minorHAnsi" w:hAnsiTheme="minorHAnsi"/>
              </w:rPr>
              <w:t>ccTLDs</w:t>
            </w:r>
            <w:proofErr w:type="spellEnd"/>
            <w:r w:rsidRPr="000E3DA1">
              <w:rPr>
                <w:rFonts w:asciiTheme="minorHAnsi" w:hAnsiTheme="minorHAnsi"/>
              </w:rPr>
              <w:t xml:space="preserve"> as being 2-letter codes.</w:t>
            </w:r>
          </w:p>
        </w:tc>
        <w:tc>
          <w:tcPr>
            <w:tcW w:w="2942" w:type="dxa"/>
          </w:tcPr>
          <w:p w14:paraId="668DCE35" w14:textId="77777777" w:rsidR="00253B63" w:rsidRPr="000E3DA1" w:rsidRDefault="00253B63" w:rsidP="00F3400D">
            <w:pPr>
              <w:spacing w:after="0"/>
              <w:rPr>
                <w:rFonts w:asciiTheme="minorHAnsi" w:hAnsiTheme="minorHAnsi"/>
              </w:rPr>
            </w:pPr>
            <w:r w:rsidRPr="000E3DA1">
              <w:rPr>
                <w:rFonts w:asciiTheme="minorHAnsi" w:hAnsiTheme="minorHAnsi"/>
              </w:rPr>
              <w:lastRenderedPageBreak/>
              <w:t xml:space="preserve">We refer to our response to question 1. All 3-character codes should be eligible for use as </w:t>
            </w:r>
            <w:proofErr w:type="spellStart"/>
            <w:r w:rsidRPr="000E3DA1">
              <w:rPr>
                <w:rFonts w:asciiTheme="minorHAnsi" w:hAnsiTheme="minorHAnsi"/>
              </w:rPr>
              <w:t>gTLDs</w:t>
            </w:r>
            <w:proofErr w:type="spellEnd"/>
            <w:r w:rsidRPr="000E3DA1">
              <w:rPr>
                <w:rFonts w:asciiTheme="minorHAnsi" w:hAnsiTheme="minorHAnsi"/>
              </w:rPr>
              <w:t xml:space="preserve">, regardless of whether they are listed as alpha-3 codes from the ISO 3166-1 list. It should be noted that “COM” is included on that list and thus there is precedent for such 3-letter codes to be allocated as </w:t>
            </w:r>
            <w:proofErr w:type="spellStart"/>
            <w:r w:rsidRPr="000E3DA1">
              <w:rPr>
                <w:rFonts w:asciiTheme="minorHAnsi" w:hAnsiTheme="minorHAnsi"/>
              </w:rPr>
              <w:t>gTLDs</w:t>
            </w:r>
            <w:proofErr w:type="spellEnd"/>
            <w:r w:rsidRPr="000E3DA1">
              <w:rPr>
                <w:rFonts w:asciiTheme="minorHAnsi" w:hAnsiTheme="minorHAnsi"/>
              </w:rPr>
              <w:t xml:space="preserve">. It would only be acceptable to reserve alpha-3 </w:t>
            </w:r>
            <w:r w:rsidRPr="000E3DA1">
              <w:rPr>
                <w:rFonts w:asciiTheme="minorHAnsi" w:hAnsiTheme="minorHAnsi"/>
              </w:rPr>
              <w:lastRenderedPageBreak/>
              <w:t>codes where the use of these codes is restricted as a matter of international law. This is not the case: the ISO 3166 list is simply a standard and has no basis in international intellectual property or otherwise as establishing or confirming ownership rights or in prohibiting use.</w:t>
            </w:r>
          </w:p>
        </w:tc>
        <w:tc>
          <w:tcPr>
            <w:tcW w:w="3295" w:type="dxa"/>
          </w:tcPr>
          <w:p w14:paraId="692CBF49" w14:textId="77777777" w:rsidR="00253B63" w:rsidRPr="000E3DA1" w:rsidRDefault="00253B63" w:rsidP="00F3400D">
            <w:pPr>
              <w:spacing w:after="0"/>
              <w:rPr>
                <w:rFonts w:asciiTheme="minorHAnsi" w:hAnsiTheme="minorHAnsi"/>
              </w:rPr>
            </w:pPr>
            <w:r w:rsidRPr="000E3DA1">
              <w:rPr>
                <w:rFonts w:asciiTheme="minorHAnsi" w:hAnsiTheme="minorHAnsi"/>
              </w:rPr>
              <w:lastRenderedPageBreak/>
              <w:t>No. See responses for questions 1 and 2. Governments and public bodies have no sovereignty over these terms and should not be seeking to have control or veto over their use.</w:t>
            </w:r>
          </w:p>
        </w:tc>
        <w:tc>
          <w:tcPr>
            <w:tcW w:w="2894" w:type="dxa"/>
          </w:tcPr>
          <w:p w14:paraId="74B35345" w14:textId="77777777" w:rsidR="00253B63" w:rsidRPr="000E3DA1" w:rsidRDefault="00253B63" w:rsidP="00F3400D">
            <w:pPr>
              <w:spacing w:after="0"/>
              <w:rPr>
                <w:rFonts w:asciiTheme="minorHAnsi" w:hAnsiTheme="minorHAnsi"/>
              </w:rPr>
            </w:pPr>
            <w:r w:rsidRPr="000E3DA1">
              <w:rPr>
                <w:rFonts w:asciiTheme="minorHAnsi" w:hAnsiTheme="minorHAnsi"/>
              </w:rPr>
              <w:t xml:space="preserve">Yes, we consider that this would be the most appropriate approach for the future, except in cases where international law, or some other agreed-upon restriction (such as that on the use of “www”) dictates otherwise. This would have the advantages of removing a restriction which lacks any basis in international law and making such strings available </w:t>
            </w:r>
            <w:r w:rsidRPr="000E3DA1">
              <w:rPr>
                <w:rFonts w:asciiTheme="minorHAnsi" w:hAnsiTheme="minorHAnsi"/>
              </w:rPr>
              <w:lastRenderedPageBreak/>
              <w:t>for registration by any applicant in a new gTLD round.</w:t>
            </w:r>
          </w:p>
        </w:tc>
      </w:tr>
      <w:tr w:rsidR="00253B63" w:rsidRPr="000E3DA1" w14:paraId="7E9E150A" w14:textId="77777777" w:rsidTr="006034B9">
        <w:trPr>
          <w:trHeight w:val="269"/>
        </w:trPr>
        <w:tc>
          <w:tcPr>
            <w:tcW w:w="1892" w:type="dxa"/>
          </w:tcPr>
          <w:p w14:paraId="59D162C8"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Brian </w:t>
            </w:r>
            <w:proofErr w:type="spellStart"/>
            <w:r w:rsidRPr="000E3DA1">
              <w:rPr>
                <w:rFonts w:asciiTheme="minorHAnsi" w:hAnsiTheme="minorHAnsi"/>
                <w:b/>
              </w:rPr>
              <w:t>Winterfeldt</w:t>
            </w:r>
            <w:proofErr w:type="spellEnd"/>
            <w:r w:rsidRPr="000E3DA1">
              <w:rPr>
                <w:rFonts w:asciiTheme="minorHAnsi" w:hAnsiTheme="minorHAnsi"/>
                <w:b/>
              </w:rPr>
              <w:t>, Griffin Barnett</w:t>
            </w:r>
          </w:p>
        </w:tc>
        <w:tc>
          <w:tcPr>
            <w:tcW w:w="3119" w:type="dxa"/>
          </w:tcPr>
          <w:p w14:paraId="50C784F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This would prevent any future applications for three-character combinations as </w:t>
            </w:r>
            <w:proofErr w:type="spellStart"/>
            <w:r w:rsidRPr="000E3DA1">
              <w:rPr>
                <w:rFonts w:asciiTheme="minorHAnsi" w:hAnsiTheme="minorHAnsi" w:cs="Consolas"/>
              </w:rPr>
              <w:t>gTLDs</w:t>
            </w:r>
            <w:proofErr w:type="spellEnd"/>
            <w:r w:rsidRPr="000E3DA1">
              <w:rPr>
                <w:rFonts w:asciiTheme="minorHAnsi" w:hAnsiTheme="minorHAnsi" w:cs="Consolas"/>
              </w:rPr>
              <w:t>. We oppose this option.</w:t>
            </w:r>
          </w:p>
        </w:tc>
        <w:tc>
          <w:tcPr>
            <w:tcW w:w="2942" w:type="dxa"/>
          </w:tcPr>
          <w:p w14:paraId="11460B8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This would prevent any applications for three-character combinations as </w:t>
            </w:r>
            <w:proofErr w:type="spellStart"/>
            <w:r w:rsidRPr="000E3DA1">
              <w:rPr>
                <w:rFonts w:asciiTheme="minorHAnsi" w:hAnsiTheme="minorHAnsi" w:cs="Consolas"/>
              </w:rPr>
              <w:t>gTLDs</w:t>
            </w:r>
            <w:proofErr w:type="spellEnd"/>
            <w:r w:rsidRPr="000E3DA1">
              <w:rPr>
                <w:rFonts w:asciiTheme="minorHAnsi" w:hAnsiTheme="minorHAnsi" w:cs="Consolas"/>
              </w:rPr>
              <w:t xml:space="preserve"> that match any alpha-3 codes, reflecting the current status quo. Alpha-3 codes have never been used as active TLDs by any country or territory, even though they have been assigned. There is no legal basis for government ownership, control, or priority </w:t>
            </w:r>
            <w:r w:rsidRPr="000E3DA1">
              <w:rPr>
                <w:rFonts w:asciiTheme="minorHAnsi" w:hAnsiTheme="minorHAnsi" w:cs="Consolas"/>
              </w:rPr>
              <w:lastRenderedPageBreak/>
              <w:t>over these names. We oppose this option.</w:t>
            </w:r>
          </w:p>
        </w:tc>
        <w:tc>
          <w:tcPr>
            <w:tcW w:w="3295" w:type="dxa"/>
          </w:tcPr>
          <w:p w14:paraId="4734C1D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This would prevent any applications for three-character combinations as </w:t>
            </w:r>
            <w:proofErr w:type="spellStart"/>
            <w:r w:rsidRPr="000E3DA1">
              <w:rPr>
                <w:rFonts w:asciiTheme="minorHAnsi" w:hAnsiTheme="minorHAnsi" w:cs="Consolas"/>
              </w:rPr>
              <w:t>gTLDs</w:t>
            </w:r>
            <w:proofErr w:type="spellEnd"/>
            <w:r w:rsidRPr="000E3DA1">
              <w:rPr>
                <w:rFonts w:asciiTheme="minorHAnsi" w:hAnsiTheme="minorHAnsi" w:cs="Consolas"/>
              </w:rPr>
              <w:t xml:space="preserve"> that match any alpha-3 codes, without the relevant government’s consent. There is no legal basis for requiring such consent, and no legal basis for government ownership, control, or priority over these names. Alpha-3 codes have never been used as active TLDs by any country or territory, even though </w:t>
            </w:r>
            <w:r w:rsidRPr="000E3DA1">
              <w:rPr>
                <w:rFonts w:asciiTheme="minorHAnsi" w:hAnsiTheme="minorHAnsi" w:cs="Consolas"/>
              </w:rPr>
              <w:lastRenderedPageBreak/>
              <w:t>they have been assigned. We oppose this option.</w:t>
            </w:r>
          </w:p>
        </w:tc>
        <w:tc>
          <w:tcPr>
            <w:tcW w:w="2894" w:type="dxa"/>
          </w:tcPr>
          <w:p w14:paraId="4DFD046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This would permit any gTLD applications so long as the string were not confusingly similar to another previously-delegated or applied-for string. This is the most logical and legally-sound option. We support this option.</w:t>
            </w:r>
          </w:p>
        </w:tc>
      </w:tr>
      <w:tr w:rsidR="00253B63" w:rsidRPr="000E3DA1" w14:paraId="3F4EABFE" w14:textId="77777777" w:rsidTr="006034B9">
        <w:trPr>
          <w:trHeight w:val="269"/>
        </w:trPr>
        <w:tc>
          <w:tcPr>
            <w:tcW w:w="1892" w:type="dxa"/>
          </w:tcPr>
          <w:p w14:paraId="119A20FD"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GAC – Afghanistan </w:t>
            </w:r>
          </w:p>
        </w:tc>
        <w:tc>
          <w:tcPr>
            <w:tcW w:w="3119" w:type="dxa"/>
          </w:tcPr>
          <w:p w14:paraId="60F0433B"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 xml:space="preserve">It only creates confusion between users for </w:t>
            </w:r>
            <w:proofErr w:type="spellStart"/>
            <w:r w:rsidRPr="000E3DA1">
              <w:rPr>
                <w:rFonts w:asciiTheme="minorHAnsi" w:hAnsiTheme="minorHAnsi" w:cs="Tahoma"/>
              </w:rPr>
              <w:t>ccTLDs</w:t>
            </w:r>
            <w:proofErr w:type="spellEnd"/>
            <w:r w:rsidRPr="000E3DA1">
              <w:rPr>
                <w:rFonts w:asciiTheme="minorHAnsi" w:hAnsiTheme="minorHAnsi" w:cs="Tahoma"/>
              </w:rPr>
              <w:t xml:space="preserve"> and </w:t>
            </w:r>
            <w:proofErr w:type="spellStart"/>
            <w:r w:rsidRPr="000E3DA1">
              <w:rPr>
                <w:rFonts w:asciiTheme="minorHAnsi" w:hAnsiTheme="minorHAnsi" w:cs="Tahoma"/>
              </w:rPr>
              <w:t>gTLDs</w:t>
            </w:r>
            <w:proofErr w:type="spellEnd"/>
            <w:r w:rsidRPr="000E3DA1">
              <w:rPr>
                <w:rFonts w:asciiTheme="minorHAnsi" w:hAnsiTheme="minorHAnsi" w:cs="Tahoma"/>
              </w:rPr>
              <w:t>.</w:t>
            </w:r>
          </w:p>
          <w:p w14:paraId="7C50068C" w14:textId="5D1D4406" w:rsidR="00253B63" w:rsidRPr="000E3DA1" w:rsidRDefault="00253B63" w:rsidP="00F3400D">
            <w:pPr>
              <w:widowControl w:val="0"/>
              <w:autoSpaceDE w:val="0"/>
              <w:autoSpaceDN w:val="0"/>
              <w:adjustRightInd w:val="0"/>
              <w:spacing w:after="0"/>
              <w:rPr>
                <w:rFonts w:asciiTheme="minorHAnsi" w:hAnsiTheme="minorHAnsi" w:cs="Cambria"/>
              </w:rPr>
            </w:pPr>
            <w:proofErr w:type="spellStart"/>
            <w:r w:rsidRPr="000E3DA1">
              <w:rPr>
                <w:rFonts w:asciiTheme="minorHAnsi" w:hAnsiTheme="minorHAnsi" w:cs="Tahoma"/>
              </w:rPr>
              <w:t>ccTLD</w:t>
            </w:r>
            <w:proofErr w:type="spellEnd"/>
            <w:r w:rsidRPr="000E3DA1">
              <w:rPr>
                <w:rFonts w:asciiTheme="minorHAnsi" w:hAnsiTheme="minorHAnsi" w:cs="Tahoma"/>
              </w:rPr>
              <w:t xml:space="preserve"> is driven by local law where the gTLD is driven by </w:t>
            </w:r>
            <w:r w:rsidR="00E075F9" w:rsidRPr="000E3DA1">
              <w:rPr>
                <w:rFonts w:asciiTheme="minorHAnsi" w:hAnsiTheme="minorHAnsi" w:cs="Tahoma"/>
              </w:rPr>
              <w:t>th</w:t>
            </w:r>
            <w:r w:rsidR="00E075F9">
              <w:rPr>
                <w:rFonts w:asciiTheme="minorHAnsi" w:hAnsiTheme="minorHAnsi" w:cs="Tahoma"/>
              </w:rPr>
              <w:t>e</w:t>
            </w:r>
            <w:r w:rsidRPr="000E3DA1">
              <w:rPr>
                <w:rFonts w:asciiTheme="minorHAnsi" w:hAnsiTheme="minorHAnsi" w:cs="Tahoma"/>
              </w:rPr>
              <w:t xml:space="preserve"> global law, this itself is a big confusion for users. If in the </w:t>
            </w:r>
            <w:proofErr w:type="gramStart"/>
            <w:r w:rsidRPr="000E3DA1">
              <w:rPr>
                <w:rFonts w:asciiTheme="minorHAnsi" w:hAnsiTheme="minorHAnsi" w:cs="Tahoma"/>
              </w:rPr>
              <w:t>future</w:t>
            </w:r>
            <w:proofErr w:type="gramEnd"/>
            <w:r w:rsidRPr="000E3DA1">
              <w:rPr>
                <w:rFonts w:asciiTheme="minorHAnsi" w:hAnsiTheme="minorHAnsi" w:cs="Tahoma"/>
              </w:rPr>
              <w:t xml:space="preserve"> there were any plan then it would be feasible to have 3 letters strings only for use in </w:t>
            </w:r>
            <w:proofErr w:type="spellStart"/>
            <w:r w:rsidRPr="000E3DA1">
              <w:rPr>
                <w:rFonts w:asciiTheme="minorHAnsi" w:hAnsiTheme="minorHAnsi" w:cs="Tahoma"/>
              </w:rPr>
              <w:t>ccTLDs</w:t>
            </w:r>
            <w:proofErr w:type="spellEnd"/>
            <w:r w:rsidRPr="000E3DA1">
              <w:rPr>
                <w:rFonts w:asciiTheme="minorHAnsi" w:hAnsiTheme="minorHAnsi" w:cs="Tahoma"/>
              </w:rPr>
              <w:t>.</w:t>
            </w:r>
          </w:p>
          <w:p w14:paraId="25181A14"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 xml:space="preserve">A good example in our case is </w:t>
            </w:r>
            <w:r w:rsidRPr="000E3DA1">
              <w:rPr>
                <w:rFonts w:asciiTheme="minorHAnsi" w:hAnsiTheme="minorHAnsi" w:cs="Tahoma"/>
                <w:b/>
                <w:bCs/>
              </w:rPr>
              <w:t>AFG</w:t>
            </w:r>
            <w:r w:rsidRPr="000E3DA1">
              <w:rPr>
                <w:rFonts w:asciiTheme="minorHAnsi" w:hAnsiTheme="minorHAnsi" w:cs="Tahoma"/>
              </w:rPr>
              <w:t xml:space="preserve"> which is the abbreviation for </w:t>
            </w:r>
            <w:r w:rsidRPr="000E3DA1">
              <w:rPr>
                <w:rFonts w:asciiTheme="minorHAnsi" w:hAnsiTheme="minorHAnsi" w:cs="Tahoma"/>
                <w:b/>
                <w:bCs/>
              </w:rPr>
              <w:t>Afg</w:t>
            </w:r>
            <w:r w:rsidRPr="000E3DA1">
              <w:rPr>
                <w:rFonts w:asciiTheme="minorHAnsi" w:hAnsiTheme="minorHAnsi" w:cs="Tahoma"/>
              </w:rPr>
              <w:t xml:space="preserve">hanistan but there are various companies like </w:t>
            </w:r>
            <w:r w:rsidRPr="000E3DA1">
              <w:rPr>
                <w:rFonts w:asciiTheme="minorHAnsi" w:hAnsiTheme="minorHAnsi" w:cs="Tahoma"/>
                <w:b/>
                <w:bCs/>
              </w:rPr>
              <w:t>A</w:t>
            </w:r>
            <w:r w:rsidRPr="000E3DA1">
              <w:rPr>
                <w:rFonts w:asciiTheme="minorHAnsi" w:hAnsiTheme="minorHAnsi" w:cs="Tahoma"/>
              </w:rPr>
              <w:t xml:space="preserve">merican </w:t>
            </w:r>
            <w:r w:rsidRPr="000E3DA1">
              <w:rPr>
                <w:rFonts w:asciiTheme="minorHAnsi" w:hAnsiTheme="minorHAnsi" w:cs="Tahoma"/>
                <w:b/>
                <w:bCs/>
              </w:rPr>
              <w:t>F</w:t>
            </w:r>
            <w:r w:rsidRPr="000E3DA1">
              <w:rPr>
                <w:rFonts w:asciiTheme="minorHAnsi" w:hAnsiTheme="minorHAnsi" w:cs="Tahoma"/>
              </w:rPr>
              <w:t xml:space="preserve">inancial </w:t>
            </w:r>
            <w:r w:rsidRPr="000E3DA1">
              <w:rPr>
                <w:rFonts w:asciiTheme="minorHAnsi" w:hAnsiTheme="minorHAnsi" w:cs="Tahoma"/>
                <w:b/>
                <w:bCs/>
              </w:rPr>
              <w:t>G</w:t>
            </w:r>
            <w:r w:rsidRPr="000E3DA1">
              <w:rPr>
                <w:rFonts w:asciiTheme="minorHAnsi" w:hAnsiTheme="minorHAnsi" w:cs="Tahoma"/>
              </w:rPr>
              <w:t xml:space="preserve">roup in USA, </w:t>
            </w:r>
            <w:r w:rsidRPr="000E3DA1">
              <w:rPr>
                <w:rFonts w:asciiTheme="minorHAnsi" w:hAnsiTheme="minorHAnsi" w:cs="Tahoma"/>
                <w:b/>
                <w:bCs/>
              </w:rPr>
              <w:t>A</w:t>
            </w:r>
            <w:r w:rsidRPr="000E3DA1">
              <w:rPr>
                <w:rFonts w:asciiTheme="minorHAnsi" w:hAnsiTheme="minorHAnsi" w:cs="Tahoma"/>
              </w:rPr>
              <w:t xml:space="preserve">ustralian </w:t>
            </w:r>
            <w:r w:rsidRPr="000E3DA1">
              <w:rPr>
                <w:rFonts w:asciiTheme="minorHAnsi" w:hAnsiTheme="minorHAnsi" w:cs="Tahoma"/>
                <w:b/>
                <w:bCs/>
              </w:rPr>
              <w:t>F</w:t>
            </w:r>
            <w:r w:rsidRPr="000E3DA1">
              <w:rPr>
                <w:rFonts w:asciiTheme="minorHAnsi" w:hAnsiTheme="minorHAnsi" w:cs="Tahoma"/>
              </w:rPr>
              <w:t xml:space="preserve">inancial </w:t>
            </w:r>
            <w:r w:rsidRPr="000E3DA1">
              <w:rPr>
                <w:rFonts w:asciiTheme="minorHAnsi" w:hAnsiTheme="minorHAnsi" w:cs="Tahoma"/>
                <w:b/>
                <w:bCs/>
              </w:rPr>
              <w:t>G</w:t>
            </w:r>
            <w:r w:rsidRPr="000E3DA1">
              <w:rPr>
                <w:rFonts w:asciiTheme="minorHAnsi" w:hAnsiTheme="minorHAnsi" w:cs="Tahoma"/>
              </w:rPr>
              <w:t xml:space="preserve">roup in Australia, </w:t>
            </w:r>
            <w:r w:rsidRPr="000E3DA1">
              <w:rPr>
                <w:rFonts w:asciiTheme="minorHAnsi" w:hAnsiTheme="minorHAnsi" w:cs="Tahoma"/>
                <w:b/>
                <w:bCs/>
              </w:rPr>
              <w:t>A</w:t>
            </w:r>
            <w:r w:rsidRPr="000E3DA1">
              <w:rPr>
                <w:rFonts w:asciiTheme="minorHAnsi" w:hAnsiTheme="minorHAnsi" w:cs="Tahoma"/>
              </w:rPr>
              <w:t xml:space="preserve">l </w:t>
            </w:r>
            <w:proofErr w:type="spellStart"/>
            <w:r w:rsidRPr="000E3DA1">
              <w:rPr>
                <w:rFonts w:asciiTheme="minorHAnsi" w:hAnsiTheme="minorHAnsi" w:cs="Tahoma"/>
                <w:b/>
                <w:bCs/>
              </w:rPr>
              <w:t>F</w:t>
            </w:r>
            <w:r w:rsidRPr="000E3DA1">
              <w:rPr>
                <w:rFonts w:asciiTheme="minorHAnsi" w:hAnsiTheme="minorHAnsi" w:cs="Tahoma"/>
              </w:rPr>
              <w:t>uttaim</w:t>
            </w:r>
            <w:proofErr w:type="spellEnd"/>
            <w:r w:rsidRPr="000E3DA1">
              <w:rPr>
                <w:rFonts w:asciiTheme="minorHAnsi" w:hAnsiTheme="minorHAnsi" w:cs="Tahoma"/>
              </w:rPr>
              <w:t xml:space="preserve"> </w:t>
            </w:r>
            <w:r w:rsidRPr="000E3DA1">
              <w:rPr>
                <w:rFonts w:asciiTheme="minorHAnsi" w:hAnsiTheme="minorHAnsi" w:cs="Tahoma"/>
                <w:b/>
                <w:bCs/>
              </w:rPr>
              <w:t>G</w:t>
            </w:r>
            <w:r w:rsidRPr="000E3DA1">
              <w:rPr>
                <w:rFonts w:asciiTheme="minorHAnsi" w:hAnsiTheme="minorHAnsi" w:cs="Tahoma"/>
              </w:rPr>
              <w:t xml:space="preserve">roup in UAE, </w:t>
            </w:r>
            <w:r w:rsidRPr="000E3DA1">
              <w:rPr>
                <w:rFonts w:asciiTheme="minorHAnsi" w:hAnsiTheme="minorHAnsi" w:cs="Tahoma"/>
                <w:b/>
                <w:bCs/>
              </w:rPr>
              <w:t>A</w:t>
            </w:r>
            <w:r w:rsidRPr="000E3DA1">
              <w:rPr>
                <w:rFonts w:asciiTheme="minorHAnsi" w:hAnsiTheme="minorHAnsi" w:cs="Tahoma"/>
              </w:rPr>
              <w:t xml:space="preserve">dvent </w:t>
            </w:r>
            <w:r w:rsidRPr="000E3DA1">
              <w:rPr>
                <w:rFonts w:asciiTheme="minorHAnsi" w:hAnsiTheme="minorHAnsi" w:cs="Tahoma"/>
                <w:b/>
                <w:bCs/>
              </w:rPr>
              <w:t>F</w:t>
            </w:r>
            <w:r w:rsidRPr="000E3DA1">
              <w:rPr>
                <w:rFonts w:asciiTheme="minorHAnsi" w:hAnsiTheme="minorHAnsi" w:cs="Tahoma"/>
              </w:rPr>
              <w:t xml:space="preserve">ilm </w:t>
            </w:r>
            <w:r w:rsidRPr="000E3DA1">
              <w:rPr>
                <w:rFonts w:asciiTheme="minorHAnsi" w:hAnsiTheme="minorHAnsi" w:cs="Tahoma"/>
                <w:b/>
                <w:bCs/>
              </w:rPr>
              <w:t>G</w:t>
            </w:r>
            <w:r w:rsidRPr="000E3DA1">
              <w:rPr>
                <w:rFonts w:asciiTheme="minorHAnsi" w:hAnsiTheme="minorHAnsi" w:cs="Tahoma"/>
              </w:rPr>
              <w:t>roup that use the same abbreviation for their brand names, this would create serious issues between the government and private sector.</w:t>
            </w:r>
          </w:p>
          <w:p w14:paraId="28AD366D"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 xml:space="preserve">Advantage is that there will be more sells for </w:t>
            </w:r>
            <w:proofErr w:type="spellStart"/>
            <w:r w:rsidRPr="000E3DA1">
              <w:rPr>
                <w:rFonts w:asciiTheme="minorHAnsi" w:hAnsiTheme="minorHAnsi" w:cs="Tahoma"/>
              </w:rPr>
              <w:t>gTLDs</w:t>
            </w:r>
            <w:proofErr w:type="spellEnd"/>
            <w:r w:rsidRPr="000E3DA1">
              <w:rPr>
                <w:rFonts w:asciiTheme="minorHAnsi" w:hAnsiTheme="minorHAnsi" w:cs="Tahoma"/>
              </w:rPr>
              <w:t xml:space="preserve"> and some brands might get their 3 letters TLD.</w:t>
            </w:r>
          </w:p>
          <w:p w14:paraId="180DC02D"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lastRenderedPageBreak/>
              <w:t>Disadvantage is that it creates confusion for users</w:t>
            </w:r>
          </w:p>
        </w:tc>
        <w:tc>
          <w:tcPr>
            <w:tcW w:w="2942" w:type="dxa"/>
          </w:tcPr>
          <w:p w14:paraId="62924A40"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lastRenderedPageBreak/>
              <w:t xml:space="preserve">No, the use of 3 </w:t>
            </w:r>
            <w:proofErr w:type="gramStart"/>
            <w:r w:rsidRPr="000E3DA1">
              <w:rPr>
                <w:rFonts w:asciiTheme="minorHAnsi" w:hAnsiTheme="minorHAnsi" w:cs="Tahoma"/>
              </w:rPr>
              <w:t>characters</w:t>
            </w:r>
            <w:proofErr w:type="gramEnd"/>
            <w:r w:rsidRPr="000E3DA1">
              <w:rPr>
                <w:rFonts w:asciiTheme="minorHAnsi" w:hAnsiTheme="minorHAnsi" w:cs="Tahoma"/>
              </w:rPr>
              <w:t xml:space="preserve"> strings as </w:t>
            </w:r>
            <w:proofErr w:type="spellStart"/>
            <w:r w:rsidRPr="000E3DA1">
              <w:rPr>
                <w:rFonts w:asciiTheme="minorHAnsi" w:hAnsiTheme="minorHAnsi" w:cs="Tahoma"/>
              </w:rPr>
              <w:t>gTLDs</w:t>
            </w:r>
            <w:proofErr w:type="spellEnd"/>
            <w:r w:rsidRPr="000E3DA1">
              <w:rPr>
                <w:rFonts w:asciiTheme="minorHAnsi" w:hAnsiTheme="minorHAnsi" w:cs="Tahoma"/>
              </w:rPr>
              <w:t xml:space="preserve"> must receive no objection letter from the governments and other public authorities first.</w:t>
            </w:r>
          </w:p>
          <w:p w14:paraId="2137532B"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 xml:space="preserve">Advantage is: they will have open hand to register any string for their brads no matter it is in conflict with the </w:t>
            </w:r>
            <w:proofErr w:type="spellStart"/>
            <w:r w:rsidRPr="000E3DA1">
              <w:rPr>
                <w:rFonts w:asciiTheme="minorHAnsi" w:hAnsiTheme="minorHAnsi" w:cs="Tahoma"/>
              </w:rPr>
              <w:t>ccTLD</w:t>
            </w:r>
            <w:proofErr w:type="spellEnd"/>
            <w:r w:rsidRPr="000E3DA1">
              <w:rPr>
                <w:rFonts w:asciiTheme="minorHAnsi" w:hAnsiTheme="minorHAnsi" w:cs="Tahoma"/>
              </w:rPr>
              <w:t>.</w:t>
            </w:r>
          </w:p>
          <w:p w14:paraId="627E4AE5"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Disadvantage is that governments and other public authorities will have no knowledge of the strings being registered for their businesses.</w:t>
            </w:r>
          </w:p>
          <w:p w14:paraId="220C2ED3" w14:textId="77777777" w:rsidR="00253B63" w:rsidRPr="000E3DA1" w:rsidRDefault="00253B63" w:rsidP="00F3400D">
            <w:pPr>
              <w:spacing w:after="0"/>
              <w:rPr>
                <w:rFonts w:asciiTheme="minorHAnsi" w:hAnsiTheme="minorHAnsi"/>
              </w:rPr>
            </w:pPr>
          </w:p>
        </w:tc>
        <w:tc>
          <w:tcPr>
            <w:tcW w:w="3295" w:type="dxa"/>
          </w:tcPr>
          <w:p w14:paraId="486D2340"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As long as it is not in conflict with existing alpha 3 codes from ISO 3166-1 list, they are good to proceed.</w:t>
            </w:r>
          </w:p>
          <w:p w14:paraId="1DEE3CD9"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The only advantage is that there will be consultation and no objection letter needed from the government that gives the government and other public authority to closely review the string</w:t>
            </w:r>
          </w:p>
          <w:p w14:paraId="57A10834"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Disadvantage would be the same (Confusion for users)</w:t>
            </w:r>
          </w:p>
          <w:p w14:paraId="57C495A5" w14:textId="77777777" w:rsidR="00253B63" w:rsidRPr="000E3DA1" w:rsidRDefault="00253B63" w:rsidP="00F3400D">
            <w:pPr>
              <w:spacing w:after="0"/>
              <w:rPr>
                <w:rFonts w:asciiTheme="minorHAnsi" w:hAnsiTheme="minorHAnsi"/>
              </w:rPr>
            </w:pPr>
          </w:p>
        </w:tc>
        <w:tc>
          <w:tcPr>
            <w:tcW w:w="2894" w:type="dxa"/>
          </w:tcPr>
          <w:p w14:paraId="2BADC438"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 xml:space="preserve">No, the use of 3 </w:t>
            </w:r>
            <w:proofErr w:type="gramStart"/>
            <w:r w:rsidRPr="000E3DA1">
              <w:rPr>
                <w:rFonts w:asciiTheme="minorHAnsi" w:hAnsiTheme="minorHAnsi" w:cs="Tahoma"/>
              </w:rPr>
              <w:t>characters</w:t>
            </w:r>
            <w:proofErr w:type="gramEnd"/>
            <w:r w:rsidRPr="000E3DA1">
              <w:rPr>
                <w:rFonts w:asciiTheme="minorHAnsi" w:hAnsiTheme="minorHAnsi" w:cs="Tahoma"/>
              </w:rPr>
              <w:t xml:space="preserve"> strings as </w:t>
            </w:r>
            <w:proofErr w:type="spellStart"/>
            <w:r w:rsidRPr="000E3DA1">
              <w:rPr>
                <w:rFonts w:asciiTheme="minorHAnsi" w:hAnsiTheme="minorHAnsi" w:cs="Tahoma"/>
              </w:rPr>
              <w:t>gTLDs</w:t>
            </w:r>
            <w:proofErr w:type="spellEnd"/>
            <w:r w:rsidRPr="000E3DA1">
              <w:rPr>
                <w:rFonts w:asciiTheme="minorHAnsi" w:hAnsiTheme="minorHAnsi" w:cs="Tahoma"/>
              </w:rPr>
              <w:t xml:space="preserve"> must receive no objection letter from the governments and other public authorities first.</w:t>
            </w:r>
          </w:p>
          <w:p w14:paraId="444D53B0"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 xml:space="preserve">Advantage is: they will have open hand to register any string for their brads no matter it is in conflict with the </w:t>
            </w:r>
            <w:proofErr w:type="spellStart"/>
            <w:r w:rsidRPr="000E3DA1">
              <w:rPr>
                <w:rFonts w:asciiTheme="minorHAnsi" w:hAnsiTheme="minorHAnsi" w:cs="Tahoma"/>
              </w:rPr>
              <w:t>ccTLD</w:t>
            </w:r>
            <w:proofErr w:type="spellEnd"/>
            <w:r w:rsidRPr="000E3DA1">
              <w:rPr>
                <w:rFonts w:asciiTheme="minorHAnsi" w:hAnsiTheme="minorHAnsi" w:cs="Tahoma"/>
              </w:rPr>
              <w:t>.</w:t>
            </w:r>
          </w:p>
          <w:p w14:paraId="65905B61"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Disadvantage is that governments and other public authorities will have no knowledge of the strings being registered for their businesses.</w:t>
            </w:r>
          </w:p>
          <w:p w14:paraId="6E0E8D46" w14:textId="77777777" w:rsidR="00253B63" w:rsidRPr="000E3DA1" w:rsidRDefault="00253B63" w:rsidP="00F3400D">
            <w:pPr>
              <w:spacing w:after="0"/>
              <w:rPr>
                <w:rFonts w:asciiTheme="minorHAnsi" w:hAnsiTheme="minorHAnsi"/>
              </w:rPr>
            </w:pPr>
          </w:p>
        </w:tc>
      </w:tr>
      <w:tr w:rsidR="00253B63" w:rsidRPr="000E3DA1" w14:paraId="2EDE26A1" w14:textId="77777777" w:rsidTr="006034B9">
        <w:trPr>
          <w:trHeight w:val="269"/>
        </w:trPr>
        <w:tc>
          <w:tcPr>
            <w:tcW w:w="1892" w:type="dxa"/>
          </w:tcPr>
          <w:p w14:paraId="482908F6"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GAC – Norway </w:t>
            </w:r>
          </w:p>
        </w:tc>
        <w:tc>
          <w:tcPr>
            <w:tcW w:w="3119" w:type="dxa"/>
          </w:tcPr>
          <w:p w14:paraId="6949AF77" w14:textId="2C782871"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 xml:space="preserve">The question is not asked correctly. We don’t think 3-letter country codes should be used at all (unless for some instances of IDN </w:t>
            </w:r>
            <w:proofErr w:type="spellStart"/>
            <w:r w:rsidRPr="000E3DA1">
              <w:rPr>
                <w:rFonts w:asciiTheme="minorHAnsi" w:hAnsiTheme="minorHAnsi" w:cs="Arial"/>
              </w:rPr>
              <w:t>ccTLDs</w:t>
            </w:r>
            <w:proofErr w:type="spellEnd"/>
            <w:r w:rsidRPr="000E3DA1">
              <w:rPr>
                <w:rFonts w:asciiTheme="minorHAnsi" w:hAnsiTheme="minorHAnsi" w:cs="Arial"/>
              </w:rPr>
              <w:t xml:space="preserve"> and </w:t>
            </w:r>
            <w:proofErr w:type="spellStart"/>
            <w:r w:rsidRPr="000E3DA1">
              <w:rPr>
                <w:rFonts w:asciiTheme="minorHAnsi" w:hAnsiTheme="minorHAnsi" w:cs="Arial"/>
              </w:rPr>
              <w:t>gTLDs</w:t>
            </w:r>
            <w:proofErr w:type="spellEnd"/>
            <w:r w:rsidRPr="000E3DA1">
              <w:rPr>
                <w:rFonts w:asciiTheme="minorHAnsi" w:hAnsiTheme="minorHAnsi" w:cs="Arial"/>
              </w:rPr>
              <w:t xml:space="preserve">. See answers below on Q5). They should not be reserved for </w:t>
            </w:r>
            <w:proofErr w:type="spellStart"/>
            <w:r w:rsidRPr="000E3DA1">
              <w:rPr>
                <w:rFonts w:asciiTheme="minorHAnsi" w:hAnsiTheme="minorHAnsi" w:cs="Arial"/>
              </w:rPr>
              <w:t>ccTLDs</w:t>
            </w:r>
            <w:proofErr w:type="spellEnd"/>
            <w:r w:rsidRPr="000E3DA1">
              <w:rPr>
                <w:rFonts w:asciiTheme="minorHAnsi" w:hAnsiTheme="minorHAnsi" w:cs="Arial"/>
              </w:rPr>
              <w:t xml:space="preserve"> neither should they be used for </w:t>
            </w:r>
            <w:proofErr w:type="spellStart"/>
            <w:r w:rsidRPr="000E3DA1">
              <w:rPr>
                <w:rFonts w:asciiTheme="minorHAnsi" w:hAnsiTheme="minorHAnsi" w:cs="Arial"/>
              </w:rPr>
              <w:t>gTLDs</w:t>
            </w:r>
            <w:proofErr w:type="spellEnd"/>
            <w:r w:rsidRPr="000E3DA1">
              <w:rPr>
                <w:rFonts w:asciiTheme="minorHAnsi" w:hAnsiTheme="minorHAnsi" w:cs="Arial"/>
              </w:rPr>
              <w:t xml:space="preserve">. The reason for this is the 3-letter country code represent the same country or territory as the 2-letter country code. Therefore, using these 3-letter codes at </w:t>
            </w:r>
            <w:r w:rsidR="00E075F9" w:rsidRPr="000E3DA1">
              <w:rPr>
                <w:rFonts w:asciiTheme="minorHAnsi" w:hAnsiTheme="minorHAnsi" w:cs="Arial"/>
              </w:rPr>
              <w:t>all</w:t>
            </w:r>
            <w:r w:rsidR="00E075F9">
              <w:rPr>
                <w:rFonts w:asciiTheme="minorHAnsi" w:hAnsiTheme="minorHAnsi" w:cs="Arial"/>
              </w:rPr>
              <w:t xml:space="preserve"> </w:t>
            </w:r>
            <w:r w:rsidR="00E075F9" w:rsidRPr="000E3DA1">
              <w:rPr>
                <w:rFonts w:asciiTheme="minorHAnsi" w:hAnsiTheme="minorHAnsi" w:cs="Arial"/>
              </w:rPr>
              <w:t>could</w:t>
            </w:r>
            <w:r w:rsidRPr="000E3DA1">
              <w:rPr>
                <w:rFonts w:asciiTheme="minorHAnsi" w:hAnsiTheme="minorHAnsi" w:cs="Arial"/>
              </w:rPr>
              <w:t xml:space="preserve"> create end user confusion. Using the 3-letter country codes for </w:t>
            </w:r>
            <w:proofErr w:type="spellStart"/>
            <w:r w:rsidRPr="000E3DA1">
              <w:rPr>
                <w:rFonts w:asciiTheme="minorHAnsi" w:hAnsiTheme="minorHAnsi" w:cs="Arial"/>
              </w:rPr>
              <w:t>ccTLDs</w:t>
            </w:r>
            <w:proofErr w:type="spellEnd"/>
            <w:r w:rsidRPr="000E3DA1">
              <w:rPr>
                <w:rFonts w:asciiTheme="minorHAnsi" w:hAnsiTheme="minorHAnsi" w:cs="Arial"/>
              </w:rPr>
              <w:t xml:space="preserve"> could be a confusion for the end user since the 3-letter country codes has so strong association to the country and could therefore by the end user be mixed up with the existing </w:t>
            </w:r>
            <w:proofErr w:type="spellStart"/>
            <w:r w:rsidRPr="000E3DA1">
              <w:rPr>
                <w:rFonts w:asciiTheme="minorHAnsi" w:hAnsiTheme="minorHAnsi" w:cs="Arial"/>
              </w:rPr>
              <w:t>ccTLD</w:t>
            </w:r>
            <w:proofErr w:type="spellEnd"/>
            <w:r w:rsidRPr="000E3DA1">
              <w:rPr>
                <w:rFonts w:asciiTheme="minorHAnsi" w:hAnsiTheme="minorHAnsi" w:cs="Arial"/>
              </w:rPr>
              <w:t>.</w:t>
            </w:r>
          </w:p>
          <w:p w14:paraId="4ADD49DD" w14:textId="77777777" w:rsidR="00253B63" w:rsidRPr="000E3DA1" w:rsidRDefault="00253B63" w:rsidP="00F3400D">
            <w:pPr>
              <w:spacing w:after="0"/>
              <w:rPr>
                <w:rFonts w:asciiTheme="minorHAnsi" w:hAnsiTheme="minorHAnsi"/>
              </w:rPr>
            </w:pPr>
          </w:p>
        </w:tc>
        <w:tc>
          <w:tcPr>
            <w:tcW w:w="2942" w:type="dxa"/>
          </w:tcPr>
          <w:p w14:paraId="266770C3"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 xml:space="preserve">No. Certain 3-letter codes have already been used for </w:t>
            </w:r>
            <w:proofErr w:type="spellStart"/>
            <w:r w:rsidRPr="000E3DA1">
              <w:rPr>
                <w:rFonts w:asciiTheme="minorHAnsi" w:hAnsiTheme="minorHAnsi" w:cs="Arial"/>
              </w:rPr>
              <w:t>gTLDs</w:t>
            </w:r>
            <w:proofErr w:type="spellEnd"/>
            <w:r w:rsidRPr="000E3DA1">
              <w:rPr>
                <w:rFonts w:asciiTheme="minorHAnsi" w:hAnsiTheme="minorHAnsi" w:cs="Arial"/>
              </w:rPr>
              <w:t xml:space="preserve"> and there are actually some instances of them being on the 3-letter country code list. To use more 3-letter codes for new </w:t>
            </w:r>
            <w:proofErr w:type="spellStart"/>
            <w:r w:rsidRPr="000E3DA1">
              <w:rPr>
                <w:rFonts w:asciiTheme="minorHAnsi" w:hAnsiTheme="minorHAnsi" w:cs="Arial"/>
              </w:rPr>
              <w:t>gTLDs</w:t>
            </w:r>
            <w:proofErr w:type="spellEnd"/>
            <w:r w:rsidRPr="000E3DA1">
              <w:rPr>
                <w:rFonts w:asciiTheme="minorHAnsi" w:hAnsiTheme="minorHAnsi" w:cs="Arial"/>
              </w:rPr>
              <w:t xml:space="preserve"> will increase the risk for end user confusion, so our suggestion is to not use any new three letter code at all for new neither </w:t>
            </w:r>
            <w:proofErr w:type="spellStart"/>
            <w:r w:rsidRPr="000E3DA1">
              <w:rPr>
                <w:rFonts w:asciiTheme="minorHAnsi" w:hAnsiTheme="minorHAnsi" w:cs="Arial"/>
              </w:rPr>
              <w:t>ccTLDs</w:t>
            </w:r>
            <w:proofErr w:type="spellEnd"/>
            <w:r w:rsidRPr="000E3DA1">
              <w:rPr>
                <w:rFonts w:asciiTheme="minorHAnsi" w:hAnsiTheme="minorHAnsi" w:cs="Arial"/>
              </w:rPr>
              <w:t xml:space="preserve"> nor </w:t>
            </w:r>
            <w:proofErr w:type="spellStart"/>
            <w:r w:rsidRPr="000E3DA1">
              <w:rPr>
                <w:rFonts w:asciiTheme="minorHAnsi" w:hAnsiTheme="minorHAnsi" w:cs="Arial"/>
              </w:rPr>
              <w:t>gTLDs</w:t>
            </w:r>
            <w:proofErr w:type="spellEnd"/>
            <w:r w:rsidRPr="000E3DA1">
              <w:rPr>
                <w:rFonts w:asciiTheme="minorHAnsi" w:hAnsiTheme="minorHAnsi" w:cs="Arial"/>
              </w:rPr>
              <w:t>.</w:t>
            </w:r>
          </w:p>
          <w:p w14:paraId="695DBBA2" w14:textId="77777777" w:rsidR="00253B63" w:rsidRPr="000E3DA1" w:rsidRDefault="00253B63" w:rsidP="00F3400D">
            <w:pPr>
              <w:spacing w:after="0"/>
              <w:rPr>
                <w:rFonts w:asciiTheme="minorHAnsi" w:hAnsiTheme="minorHAnsi"/>
              </w:rPr>
            </w:pPr>
          </w:p>
        </w:tc>
        <w:tc>
          <w:tcPr>
            <w:tcW w:w="3295" w:type="dxa"/>
          </w:tcPr>
          <w:p w14:paraId="4BF42B0A"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the 3-letter codes should not be used at all. Again, end user confusion.</w:t>
            </w:r>
          </w:p>
          <w:p w14:paraId="7123FBC4" w14:textId="77777777" w:rsidR="00253B63" w:rsidRPr="000E3DA1" w:rsidRDefault="00253B63" w:rsidP="00F3400D">
            <w:pPr>
              <w:spacing w:after="0"/>
              <w:rPr>
                <w:rFonts w:asciiTheme="minorHAnsi" w:hAnsiTheme="minorHAnsi"/>
              </w:rPr>
            </w:pPr>
          </w:p>
        </w:tc>
        <w:tc>
          <w:tcPr>
            <w:tcW w:w="2894" w:type="dxa"/>
          </w:tcPr>
          <w:p w14:paraId="0C7E85F1"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As stated before. We do not think it is a good idea to use more 3-letter codes for any new top level domains.</w:t>
            </w:r>
          </w:p>
          <w:p w14:paraId="6CE52C37" w14:textId="77777777" w:rsidR="00253B63" w:rsidRPr="000E3DA1" w:rsidRDefault="00253B63" w:rsidP="00F3400D">
            <w:pPr>
              <w:spacing w:after="0"/>
              <w:rPr>
                <w:rFonts w:asciiTheme="minorHAnsi" w:hAnsiTheme="minorHAnsi"/>
              </w:rPr>
            </w:pPr>
          </w:p>
        </w:tc>
      </w:tr>
      <w:tr w:rsidR="00253B63" w:rsidRPr="000E3DA1" w14:paraId="7C499F75" w14:textId="77777777" w:rsidTr="006034B9">
        <w:trPr>
          <w:trHeight w:val="269"/>
        </w:trPr>
        <w:tc>
          <w:tcPr>
            <w:tcW w:w="1892" w:type="dxa"/>
          </w:tcPr>
          <w:p w14:paraId="1B7CB0A7" w14:textId="77777777" w:rsidR="00253B63" w:rsidRPr="000E3DA1" w:rsidRDefault="00253B63" w:rsidP="00F3400D">
            <w:pPr>
              <w:spacing w:after="0"/>
              <w:rPr>
                <w:rFonts w:asciiTheme="minorHAnsi" w:hAnsiTheme="minorHAnsi"/>
                <w:b/>
              </w:rPr>
            </w:pPr>
            <w:r w:rsidRPr="000E3DA1">
              <w:rPr>
                <w:rFonts w:asciiTheme="minorHAnsi" w:hAnsiTheme="minorHAnsi"/>
                <w:b/>
              </w:rPr>
              <w:t>Intellectual Property Constituency</w:t>
            </w:r>
          </w:p>
        </w:tc>
        <w:tc>
          <w:tcPr>
            <w:tcW w:w="3119" w:type="dxa"/>
          </w:tcPr>
          <w:p w14:paraId="1991B90F" w14:textId="77777777" w:rsidR="00253B63" w:rsidRPr="000E3DA1" w:rsidRDefault="00253B63" w:rsidP="00F3400D">
            <w:pPr>
              <w:pStyle w:val="Default"/>
              <w:spacing w:line="276" w:lineRule="auto"/>
              <w:rPr>
                <w:rFonts w:asciiTheme="minorHAnsi" w:hAnsiTheme="minorHAnsi"/>
                <w:color w:val="auto"/>
              </w:rPr>
            </w:pPr>
            <w:r w:rsidRPr="000E3DA1">
              <w:rPr>
                <w:rFonts w:asciiTheme="minorHAnsi" w:hAnsiTheme="minorHAnsi"/>
                <w:bCs/>
                <w:color w:val="auto"/>
              </w:rPr>
              <w:t xml:space="preserve">Three-character top-level domains should be eligible for use as </w:t>
            </w:r>
            <w:proofErr w:type="spellStart"/>
            <w:r w:rsidRPr="000E3DA1">
              <w:rPr>
                <w:rFonts w:asciiTheme="minorHAnsi" w:hAnsiTheme="minorHAnsi"/>
                <w:bCs/>
                <w:color w:val="auto"/>
              </w:rPr>
              <w:t>gTLDs</w:t>
            </w:r>
            <w:proofErr w:type="spellEnd"/>
            <w:r w:rsidRPr="000E3DA1">
              <w:rPr>
                <w:rFonts w:asciiTheme="minorHAnsi" w:hAnsiTheme="minorHAnsi"/>
                <w:bCs/>
                <w:color w:val="auto"/>
              </w:rPr>
              <w:t xml:space="preserve"> and should not be </w:t>
            </w:r>
            <w:r w:rsidRPr="000E3DA1">
              <w:rPr>
                <w:rFonts w:asciiTheme="minorHAnsi" w:hAnsiTheme="minorHAnsi"/>
                <w:bCs/>
                <w:color w:val="auto"/>
              </w:rPr>
              <w:lastRenderedPageBreak/>
              <w:t xml:space="preserve">reserved as potential </w:t>
            </w:r>
            <w:proofErr w:type="spellStart"/>
            <w:r w:rsidRPr="000E3DA1">
              <w:rPr>
                <w:rFonts w:asciiTheme="minorHAnsi" w:hAnsiTheme="minorHAnsi"/>
                <w:bCs/>
                <w:color w:val="auto"/>
              </w:rPr>
              <w:t>ccTLDs</w:t>
            </w:r>
            <w:proofErr w:type="spellEnd"/>
            <w:r w:rsidRPr="000E3DA1">
              <w:rPr>
                <w:rFonts w:asciiTheme="minorHAnsi" w:hAnsiTheme="minorHAnsi"/>
                <w:bCs/>
                <w:color w:val="auto"/>
              </w:rPr>
              <w:t>.</w:t>
            </w:r>
            <w:r w:rsidRPr="000E3DA1">
              <w:rPr>
                <w:rFonts w:asciiTheme="minorHAnsi" w:hAnsiTheme="minorHAnsi"/>
                <w:b/>
                <w:bCs/>
                <w:color w:val="auto"/>
              </w:rPr>
              <w:t xml:space="preserve"> </w:t>
            </w:r>
            <w:r w:rsidRPr="000E3DA1">
              <w:rPr>
                <w:rFonts w:asciiTheme="minorHAnsi" w:hAnsiTheme="minorHAnsi"/>
                <w:color w:val="auto"/>
              </w:rPr>
              <w:t xml:space="preserve">The IPC acknowledges the work of the CWG-UCTN to date and notes its findings in relation to RFC1591 and the historical, standardized practice relating to the use in the DNS of ISO 3166 alpha-2 2-letter codes arising from the adoption of that standard in the design of the DNS. There is no such practice in the DNS in relation to 3-letter codes. Further, ISO 3166-1 alpha-3 codes are three-letter country codes defined in ISO 3166-1, part of the ISO 3166 standard published by the International Organization for Standardization (ISO), to represent countries, dependent territories, and special areas of geographical interest based upon the alpha-2 codes (there is a third set of codes, which is numeric and hence offers no visual association). As such, the countries and geographic interests represented thereby are wholly represented in ISO 3166 alpha-2. In other words, </w:t>
            </w:r>
            <w:r w:rsidRPr="000E3DA1">
              <w:rPr>
                <w:rFonts w:asciiTheme="minorHAnsi" w:hAnsiTheme="minorHAnsi"/>
                <w:color w:val="auto"/>
              </w:rPr>
              <w:lastRenderedPageBreak/>
              <w:t xml:space="preserve">reservation of 3 letter codes would be completely duplicative, redundant and serve no apparent purpose. Further, no perceived advantage or necessity has been identified by the technical or country code community for such an expansion, and the IPC has been unable to identify any advantage of such a policy. </w:t>
            </w:r>
          </w:p>
          <w:p w14:paraId="06752562"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cs="Calibri"/>
              </w:rPr>
              <w:t xml:space="preserve"> In contrast, there are extremely significant disadvantages to such a policy. The gTLD space has historically been built on three-character codes, such as .com, .net, and .org, and there is a high degree of consumer comfort and technical comfort with three-character </w:t>
            </w:r>
            <w:proofErr w:type="spellStart"/>
            <w:r w:rsidRPr="000E3DA1">
              <w:rPr>
                <w:rFonts w:asciiTheme="minorHAnsi" w:hAnsiTheme="minorHAnsi" w:cs="Calibri"/>
              </w:rPr>
              <w:t>gTLDs</w:t>
            </w:r>
            <w:proofErr w:type="spellEnd"/>
            <w:r w:rsidRPr="000E3DA1">
              <w:rPr>
                <w:rFonts w:asciiTheme="minorHAnsi" w:hAnsiTheme="minorHAnsi" w:cs="Calibri"/>
              </w:rPr>
              <w:t xml:space="preserve">. This can be seen in </w:t>
            </w:r>
            <w:r w:rsidRPr="000E3DA1">
              <w:rPr>
                <w:rFonts w:asciiTheme="minorHAnsi" w:hAnsiTheme="minorHAnsi"/>
              </w:rPr>
              <w:t xml:space="preserve">the new </w:t>
            </w:r>
            <w:proofErr w:type="spellStart"/>
            <w:r w:rsidRPr="000E3DA1">
              <w:rPr>
                <w:rFonts w:asciiTheme="minorHAnsi" w:hAnsiTheme="minorHAnsi"/>
              </w:rPr>
              <w:t>gTLDs</w:t>
            </w:r>
            <w:proofErr w:type="spellEnd"/>
            <w:r w:rsidRPr="000E3DA1">
              <w:rPr>
                <w:rFonts w:asciiTheme="minorHAnsi" w:hAnsiTheme="minorHAnsi"/>
              </w:rPr>
              <w:t xml:space="preserve"> as well; for example, there were several applications </w:t>
            </w:r>
            <w:proofErr w:type="gramStart"/>
            <w:r w:rsidRPr="000E3DA1">
              <w:rPr>
                <w:rFonts w:asciiTheme="minorHAnsi" w:hAnsiTheme="minorHAnsi"/>
              </w:rPr>
              <w:t>for .web</w:t>
            </w:r>
            <w:proofErr w:type="gramEnd"/>
            <w:r w:rsidRPr="000E3DA1">
              <w:rPr>
                <w:rFonts w:asciiTheme="minorHAnsi" w:hAnsiTheme="minorHAnsi"/>
              </w:rPr>
              <w:t xml:space="preserve"> and .app, and a significant number of other applications new </w:t>
            </w:r>
            <w:proofErr w:type="spellStart"/>
            <w:r w:rsidRPr="000E3DA1">
              <w:rPr>
                <w:rFonts w:asciiTheme="minorHAnsi" w:hAnsiTheme="minorHAnsi"/>
              </w:rPr>
              <w:t>gTLDs</w:t>
            </w:r>
            <w:proofErr w:type="spellEnd"/>
            <w:r w:rsidRPr="000E3DA1">
              <w:rPr>
                <w:rFonts w:asciiTheme="minorHAnsi" w:hAnsiTheme="minorHAnsi"/>
              </w:rPr>
              <w:t xml:space="preserve"> adopted the traditional three-letter format. Such an expansion would (</w:t>
            </w:r>
            <w:proofErr w:type="spellStart"/>
            <w:r w:rsidRPr="000E3DA1">
              <w:rPr>
                <w:rFonts w:asciiTheme="minorHAnsi" w:hAnsiTheme="minorHAnsi"/>
              </w:rPr>
              <w:t>i</w:t>
            </w:r>
            <w:proofErr w:type="spellEnd"/>
            <w:r w:rsidRPr="000E3DA1">
              <w:rPr>
                <w:rFonts w:asciiTheme="minorHAnsi" w:hAnsiTheme="minorHAnsi"/>
              </w:rPr>
              <w:t xml:space="preserve">) remove all three-letter words and </w:t>
            </w:r>
            <w:r w:rsidRPr="000E3DA1">
              <w:rPr>
                <w:rFonts w:asciiTheme="minorHAnsi" w:hAnsiTheme="minorHAnsi"/>
              </w:rPr>
              <w:lastRenderedPageBreak/>
              <w:t xml:space="preserve">acronyms from consideration as </w:t>
            </w:r>
            <w:proofErr w:type="spellStart"/>
            <w:r w:rsidRPr="000E3DA1">
              <w:rPr>
                <w:rFonts w:asciiTheme="minorHAnsi" w:hAnsiTheme="minorHAnsi"/>
              </w:rPr>
              <w:t>gTLDs</w:t>
            </w:r>
            <w:proofErr w:type="spellEnd"/>
            <w:r w:rsidRPr="000E3DA1">
              <w:rPr>
                <w:rFonts w:asciiTheme="minorHAnsi" w:hAnsiTheme="minorHAnsi"/>
              </w:rPr>
              <w:t xml:space="preserve"> (as well as all other three-character combinations), (ii) be impractical and effectively extinguish rights in existing 3-letter </w:t>
            </w:r>
            <w:proofErr w:type="spellStart"/>
            <w:r w:rsidRPr="000E3DA1">
              <w:rPr>
                <w:rFonts w:asciiTheme="minorHAnsi" w:hAnsiTheme="minorHAnsi"/>
              </w:rPr>
              <w:t>gTLDs</w:t>
            </w:r>
            <w:proofErr w:type="spellEnd"/>
            <w:r w:rsidRPr="000E3DA1">
              <w:rPr>
                <w:rFonts w:asciiTheme="minorHAnsi" w:hAnsiTheme="minorHAnsi"/>
              </w:rPr>
              <w:t xml:space="preserve">, and (iii) would significantly impinge upon well-established, internationally-recognized private rights without justification, and (iv) remove other opportunities for appropriate and important </w:t>
            </w:r>
            <w:proofErr w:type="spellStart"/>
            <w:r w:rsidRPr="000E3DA1">
              <w:rPr>
                <w:rFonts w:asciiTheme="minorHAnsi" w:hAnsiTheme="minorHAnsi"/>
              </w:rPr>
              <w:t>gTLDs</w:t>
            </w:r>
            <w:proofErr w:type="spellEnd"/>
            <w:r w:rsidRPr="000E3DA1">
              <w:rPr>
                <w:rFonts w:asciiTheme="minorHAnsi" w:hAnsiTheme="minorHAnsi"/>
              </w:rPr>
              <w:t xml:space="preserve"> (e.g., .CAT).</w:t>
            </w:r>
          </w:p>
          <w:p w14:paraId="5727C52A"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rPr>
              <w:t xml:space="preserve">More specifically, placing restrictions on 3-character strings effectively results in the exclusion of over 17,000 </w:t>
            </w:r>
            <w:proofErr w:type="gramStart"/>
            <w:r w:rsidRPr="000E3DA1">
              <w:rPr>
                <w:rFonts w:asciiTheme="minorHAnsi" w:hAnsiTheme="minorHAnsi"/>
              </w:rPr>
              <w:t>potential</w:t>
            </w:r>
            <w:proofErr w:type="gramEnd"/>
            <w:r w:rsidRPr="000E3DA1">
              <w:rPr>
                <w:rFonts w:asciiTheme="minorHAnsi" w:hAnsiTheme="minorHAnsi"/>
              </w:rPr>
              <w:t xml:space="preserve"> new </w:t>
            </w:r>
            <w:proofErr w:type="spellStart"/>
            <w:r w:rsidRPr="000E3DA1">
              <w:rPr>
                <w:rFonts w:asciiTheme="minorHAnsi" w:hAnsiTheme="minorHAnsi"/>
              </w:rPr>
              <w:t>gTLDs</w:t>
            </w:r>
            <w:proofErr w:type="spellEnd"/>
            <w:r w:rsidRPr="000E3DA1">
              <w:rPr>
                <w:rFonts w:asciiTheme="minorHAnsi" w:hAnsiTheme="minorHAnsi"/>
              </w:rPr>
              <w:t xml:space="preserve"> from the DNS, many of which are commonly used words or famous or well-known trademarks. This is inconsistent with many of these countries'/states' own trademark laws and is a significant impediment to the ability of rights holders worldwide to participate in the DNS and engage in e-</w:t>
            </w:r>
            <w:r w:rsidRPr="000E3DA1">
              <w:rPr>
                <w:rFonts w:asciiTheme="minorHAnsi" w:hAnsiTheme="minorHAnsi"/>
              </w:rPr>
              <w:lastRenderedPageBreak/>
              <w:t>commerce.</w:t>
            </w:r>
          </w:p>
          <w:p w14:paraId="2BC3CEA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rPr>
              <w:t xml:space="preserve">The IPC is opposed to the reservation of all 3-character TLDs as potential </w:t>
            </w:r>
            <w:proofErr w:type="spellStart"/>
            <w:r w:rsidRPr="000E3DA1">
              <w:rPr>
                <w:rFonts w:asciiTheme="minorHAnsi" w:hAnsiTheme="minorHAnsi"/>
              </w:rPr>
              <w:t>ccTLDs</w:t>
            </w:r>
            <w:proofErr w:type="spellEnd"/>
            <w:r w:rsidRPr="000E3DA1">
              <w:rPr>
                <w:rFonts w:asciiTheme="minorHAnsi" w:hAnsiTheme="minorHAnsi"/>
              </w:rPr>
              <w:t>.</w:t>
            </w:r>
          </w:p>
        </w:tc>
        <w:tc>
          <w:tcPr>
            <w:tcW w:w="2942" w:type="dxa"/>
          </w:tcPr>
          <w:p w14:paraId="11DC8457"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b/>
                <w:bCs/>
              </w:rPr>
              <w:lastRenderedPageBreak/>
              <w:t>A</w:t>
            </w:r>
            <w:r w:rsidRPr="000E3DA1">
              <w:rPr>
                <w:rFonts w:asciiTheme="minorHAnsi" w:hAnsiTheme="minorHAnsi"/>
                <w:bCs/>
              </w:rPr>
              <w:t xml:space="preserve">ll three-character top-level domains should be eligible for use as </w:t>
            </w:r>
            <w:proofErr w:type="spellStart"/>
            <w:r w:rsidRPr="000E3DA1">
              <w:rPr>
                <w:rFonts w:asciiTheme="minorHAnsi" w:hAnsiTheme="minorHAnsi"/>
                <w:bCs/>
              </w:rPr>
              <w:t>gTLDs</w:t>
            </w:r>
            <w:proofErr w:type="spellEnd"/>
            <w:r w:rsidRPr="000E3DA1">
              <w:rPr>
                <w:rFonts w:asciiTheme="minorHAnsi" w:hAnsiTheme="minorHAnsi"/>
                <w:bCs/>
              </w:rPr>
              <w:t xml:space="preserve"> regardless of </w:t>
            </w:r>
            <w:r w:rsidRPr="000E3DA1">
              <w:rPr>
                <w:rFonts w:asciiTheme="minorHAnsi" w:hAnsiTheme="minorHAnsi"/>
                <w:bCs/>
              </w:rPr>
              <w:lastRenderedPageBreak/>
              <w:t xml:space="preserve">whether they are “in conflict with” the existing alpha-3 codes from the ISO 3166-1 list. </w:t>
            </w:r>
            <w:r w:rsidRPr="000E3DA1">
              <w:rPr>
                <w:rFonts w:asciiTheme="minorHAnsi" w:hAnsiTheme="minorHAnsi"/>
              </w:rPr>
              <w:t xml:space="preserve">As explained in its response to Question 1, there is no existing, standardized practice in the DNS of using 3-letter codes to represent countries and territories. In fact, there is no such practice at all. The purpose of protecting countries and geographic interests is completely achieved by the reservation of the two letter codes contained in ISO 3166 alpha-2. There would be a vast increase in blocked names and words by increasing the prohibition from two letters to three, the IPC is greatly concerned over the impact that such a policy would have on the robust growth of the gTLD space, property rights, free speech and openness. No compelling and legally or technically justified reason for such an exclusionary policy has been </w:t>
            </w:r>
            <w:r w:rsidRPr="000E3DA1">
              <w:rPr>
                <w:rFonts w:asciiTheme="minorHAnsi" w:hAnsiTheme="minorHAnsi"/>
              </w:rPr>
              <w:lastRenderedPageBreak/>
              <w:t>articulated.</w:t>
            </w:r>
          </w:p>
        </w:tc>
        <w:tc>
          <w:tcPr>
            <w:tcW w:w="3295" w:type="dxa"/>
          </w:tcPr>
          <w:p w14:paraId="53CDA7A4"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bCs/>
              </w:rPr>
              <w:lastRenderedPageBreak/>
              <w:t xml:space="preserve">There should be no “support/non-objection” process for governments and public </w:t>
            </w:r>
            <w:r w:rsidRPr="000E3DA1">
              <w:rPr>
                <w:rFonts w:asciiTheme="minorHAnsi" w:hAnsiTheme="minorHAnsi"/>
                <w:bCs/>
              </w:rPr>
              <w:lastRenderedPageBreak/>
              <w:t>authorities.</w:t>
            </w:r>
            <w:r w:rsidRPr="000E3DA1">
              <w:rPr>
                <w:rFonts w:asciiTheme="minorHAnsi" w:hAnsiTheme="minorHAnsi"/>
                <w:b/>
                <w:bCs/>
              </w:rPr>
              <w:t xml:space="preserve"> </w:t>
            </w:r>
            <w:r w:rsidRPr="000E3DA1">
              <w:rPr>
                <w:rFonts w:asciiTheme="minorHAnsi" w:hAnsiTheme="minorHAnsi"/>
              </w:rPr>
              <w:t xml:space="preserve">As the IPC has highlighted in its previous comments in relation to geographic domain name policy, there is no basis in international law for a support or non-objection requirement. Such a requirement is </w:t>
            </w:r>
            <w:r w:rsidRPr="000E3DA1">
              <w:rPr>
                <w:rFonts w:asciiTheme="minorHAnsi" w:hAnsiTheme="minorHAnsi"/>
                <w:i/>
                <w:iCs/>
              </w:rPr>
              <w:t xml:space="preserve">de facto </w:t>
            </w:r>
            <w:r w:rsidRPr="000E3DA1">
              <w:rPr>
                <w:rFonts w:asciiTheme="minorHAnsi" w:hAnsiTheme="minorHAnsi"/>
              </w:rPr>
              <w:t>a veto. This introduces significant uncertainty for applicants, in direct contrast to the goals of top-level expansion. Such a process also implies that governments and public authorities have a legal or sovereign right to “their” ISO 3166-1 alpha-3 code. We know of no basis for such an assertion. To the extent that parties have legally recognized rights in 3-character strings, they should submit to binding arbitration in an internationally recognized forum in which objective and reasonable standards apply. The IPC does not support restricting the eligibility of 3-character TLDs on the basis of the ISO 3166-1 alpha-3 standard.</w:t>
            </w:r>
          </w:p>
        </w:tc>
        <w:tc>
          <w:tcPr>
            <w:tcW w:w="2894" w:type="dxa"/>
          </w:tcPr>
          <w:p w14:paraId="13A51499" w14:textId="77777777" w:rsidR="00253B63" w:rsidRPr="000E3DA1" w:rsidRDefault="00253B63" w:rsidP="00F3400D">
            <w:pPr>
              <w:spacing w:after="0"/>
              <w:rPr>
                <w:rFonts w:asciiTheme="minorHAnsi" w:hAnsiTheme="minorHAnsi"/>
              </w:rPr>
            </w:pPr>
            <w:r w:rsidRPr="000E3DA1">
              <w:rPr>
                <w:rFonts w:asciiTheme="minorHAnsi" w:hAnsiTheme="minorHAnsi"/>
                <w:bCs/>
              </w:rPr>
              <w:lastRenderedPageBreak/>
              <w:t xml:space="preserve">There should be unrestricted use of three-character strings as </w:t>
            </w:r>
            <w:proofErr w:type="spellStart"/>
            <w:r w:rsidRPr="000E3DA1">
              <w:rPr>
                <w:rFonts w:asciiTheme="minorHAnsi" w:hAnsiTheme="minorHAnsi"/>
                <w:bCs/>
              </w:rPr>
              <w:t>gTLDs</w:t>
            </w:r>
            <w:proofErr w:type="spellEnd"/>
            <w:r w:rsidRPr="000E3DA1">
              <w:rPr>
                <w:rFonts w:asciiTheme="minorHAnsi" w:hAnsiTheme="minorHAnsi"/>
                <w:bCs/>
              </w:rPr>
              <w:t xml:space="preserve"> if they are not </w:t>
            </w:r>
            <w:r w:rsidRPr="000E3DA1">
              <w:rPr>
                <w:rFonts w:asciiTheme="minorHAnsi" w:hAnsiTheme="minorHAnsi"/>
                <w:bCs/>
              </w:rPr>
              <w:lastRenderedPageBreak/>
              <w:t>conflicting with any applicable string similarity rules.</w:t>
            </w:r>
            <w:r w:rsidRPr="000E3DA1">
              <w:rPr>
                <w:rFonts w:asciiTheme="minorHAnsi" w:hAnsiTheme="minorHAnsi"/>
                <w:b/>
                <w:bCs/>
              </w:rPr>
              <w:t xml:space="preserve"> </w:t>
            </w:r>
            <w:r w:rsidRPr="000E3DA1">
              <w:rPr>
                <w:rFonts w:asciiTheme="minorHAnsi" w:hAnsiTheme="minorHAnsi"/>
              </w:rPr>
              <w:t xml:space="preserve">The IPC supports unrestricted use of 3-character strings as </w:t>
            </w:r>
            <w:proofErr w:type="spellStart"/>
            <w:r w:rsidRPr="000E3DA1">
              <w:rPr>
                <w:rFonts w:asciiTheme="minorHAnsi" w:hAnsiTheme="minorHAnsi"/>
              </w:rPr>
              <w:t>gTLDs</w:t>
            </w:r>
            <w:proofErr w:type="spellEnd"/>
            <w:r w:rsidRPr="000E3DA1">
              <w:rPr>
                <w:rFonts w:asciiTheme="minorHAnsi" w:hAnsiTheme="minorHAnsi"/>
              </w:rPr>
              <w:t xml:space="preserve"> if they are not conflicting with applicable string similarity rules. It should be noted that string similarity rules have applied to strings of any length, so it is unclear why this question is being asked. We would assume that three-character applications would be subject to all of the same rules as any other string (and not to any “special” rules). </w:t>
            </w:r>
          </w:p>
          <w:p w14:paraId="3F13F924"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33CB7766" w14:textId="77777777" w:rsidTr="006034B9">
        <w:trPr>
          <w:trHeight w:val="269"/>
        </w:trPr>
        <w:tc>
          <w:tcPr>
            <w:tcW w:w="1892" w:type="dxa"/>
          </w:tcPr>
          <w:p w14:paraId="2F77535A"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w:t>
            </w:r>
            <w:proofErr w:type="spellStart"/>
            <w:r w:rsidRPr="000E3DA1">
              <w:rPr>
                <w:rFonts w:asciiTheme="minorHAnsi" w:hAnsiTheme="minorHAnsi"/>
                <w:b/>
              </w:rPr>
              <w:t>pl</w:t>
            </w:r>
            <w:proofErr w:type="spellEnd"/>
            <w:r w:rsidRPr="000E3DA1">
              <w:rPr>
                <w:rFonts w:asciiTheme="minorHAnsi" w:hAnsiTheme="minorHAnsi"/>
                <w:b/>
              </w:rPr>
              <w:t xml:space="preserve"> Registry Operator</w:t>
            </w:r>
          </w:p>
        </w:tc>
        <w:tc>
          <w:tcPr>
            <w:tcW w:w="3119" w:type="dxa"/>
          </w:tcPr>
          <w:p w14:paraId="0FC5635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No, they should not, however all 3-character names listed in ISO tables are to be maintained in line with ISO rules and policy. This question is general one and somewhat </w:t>
            </w:r>
            <w:proofErr w:type="gramStart"/>
            <w:r w:rsidRPr="000E3DA1">
              <w:rPr>
                <w:rFonts w:asciiTheme="minorHAnsi" w:hAnsiTheme="minorHAnsi" w:cs="Calibri"/>
              </w:rPr>
              <w:t>misleading;  my</w:t>
            </w:r>
            <w:proofErr w:type="gramEnd"/>
            <w:r w:rsidRPr="000E3DA1">
              <w:rPr>
                <w:rFonts w:asciiTheme="minorHAnsi" w:hAnsiTheme="minorHAnsi" w:cs="Calibri"/>
              </w:rPr>
              <w:t xml:space="preserve"> understanding of this project is that we are not in position to break down the ISO eligibility rules and create our own on Internet with regard the 3-character names.  </w:t>
            </w:r>
          </w:p>
        </w:tc>
        <w:tc>
          <w:tcPr>
            <w:tcW w:w="2942" w:type="dxa"/>
          </w:tcPr>
          <w:p w14:paraId="227FAFB5" w14:textId="22D397CC" w:rsidR="00253B63" w:rsidRPr="000E3DA1" w:rsidRDefault="00E075F9"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Yes, they should, however we have to have in mind that the 3 – character names listed in ISO tables (not only limited to ISO 3166-1) relate to the names of currencies, the names of languages, etc. The eligibility should be maintained in line with ISO established policy.  In </w:t>
            </w:r>
            <w:proofErr w:type="gramStart"/>
            <w:r w:rsidRPr="000E3DA1">
              <w:rPr>
                <w:rFonts w:asciiTheme="minorHAnsi" w:hAnsiTheme="minorHAnsi" w:cs="Calibri"/>
              </w:rPr>
              <w:t>general</w:t>
            </w:r>
            <w:proofErr w:type="gramEnd"/>
            <w:r w:rsidRPr="000E3DA1">
              <w:rPr>
                <w:rFonts w:asciiTheme="minorHAnsi" w:hAnsiTheme="minorHAnsi" w:cs="Calibri"/>
              </w:rPr>
              <w:t xml:space="preserve"> there is no need to design a policy which may limit Internet development.               </w:t>
            </w:r>
          </w:p>
        </w:tc>
        <w:tc>
          <w:tcPr>
            <w:tcW w:w="3295" w:type="dxa"/>
          </w:tcPr>
          <w:p w14:paraId="17847CB6" w14:textId="1EE69E75" w:rsidR="00253B63" w:rsidRPr="000E3DA1" w:rsidRDefault="00E075F9"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It would be reasonable to answer shortly by saying yes, they should.  I think, that would wise to keep in mind that many governments in fact are not in position to predict the future of its states; please refer for instance to the example of former Yugoslavia or Africa where we can see many new countries “born” in Africa, etc. </w:t>
            </w:r>
            <w:r w:rsidR="00253B63" w:rsidRPr="000E3DA1">
              <w:rPr>
                <w:rFonts w:asciiTheme="minorHAnsi" w:hAnsiTheme="minorHAnsi" w:cs="Calibri"/>
              </w:rPr>
              <w:t xml:space="preserve">What would be the value of the mentioned permission? </w:t>
            </w:r>
            <w:r w:rsidRPr="000E3DA1">
              <w:rPr>
                <w:rFonts w:asciiTheme="minorHAnsi" w:hAnsiTheme="minorHAnsi" w:cs="Calibri"/>
              </w:rPr>
              <w:t xml:space="preserve">For how long will it be valid?  With that rule in mind, for sure, someone in the future would have to decide what is at higher value by weighting </w:t>
            </w:r>
            <w:proofErr w:type="gramStart"/>
            <w:r w:rsidRPr="000E3DA1">
              <w:rPr>
                <w:rFonts w:asciiTheme="minorHAnsi" w:hAnsiTheme="minorHAnsi" w:cs="Calibri"/>
              </w:rPr>
              <w:t>an</w:t>
            </w:r>
            <w:proofErr w:type="gramEnd"/>
            <w:r w:rsidRPr="000E3DA1">
              <w:rPr>
                <w:rFonts w:asciiTheme="minorHAnsi" w:hAnsiTheme="minorHAnsi" w:cs="Calibri"/>
              </w:rPr>
              <w:t xml:space="preserve"> commercial interest vs. the interest of a new nation for instance?  Do we really consider, that our legitimate is sufficient? and could prevail the one by UN? As already mentioned, the “delegation (free) for assignment by ISO” 3-character names shall be handled by ISO.  </w:t>
            </w:r>
            <w:r w:rsidR="00253B63" w:rsidRPr="000E3DA1">
              <w:rPr>
                <w:rFonts w:asciiTheme="minorHAnsi" w:hAnsiTheme="minorHAnsi" w:cs="Calibri"/>
              </w:rPr>
              <w:t>In addition, we can see that, there are many 3 –</w:t>
            </w:r>
            <w:r w:rsidR="00253B63" w:rsidRPr="000E3DA1">
              <w:rPr>
                <w:rFonts w:asciiTheme="minorHAnsi" w:hAnsiTheme="minorHAnsi" w:cs="Calibri"/>
              </w:rPr>
              <w:lastRenderedPageBreak/>
              <w:t>character names which most probably will be never used by ISO; and I do believe that ISO knows that and keeps the list. I think, that these 3-character names should be allowed in naming of the top level domains.  </w:t>
            </w:r>
          </w:p>
        </w:tc>
        <w:tc>
          <w:tcPr>
            <w:tcW w:w="2894" w:type="dxa"/>
          </w:tcPr>
          <w:p w14:paraId="50B1104F" w14:textId="1059B910" w:rsidR="00253B63" w:rsidRPr="000E3DA1" w:rsidRDefault="00E075F9"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In order to be consistent with the rules and policies we have already got I would vote for the unrestricted use, however the definition of the meaning of “unrestricted” in this context has to be set first.   Having in mind the understanding of intention presented above, I found this question as general one.</w:t>
            </w:r>
          </w:p>
        </w:tc>
      </w:tr>
      <w:tr w:rsidR="00253B63" w:rsidRPr="000E3DA1" w14:paraId="2AF122E1" w14:textId="77777777" w:rsidTr="006034B9">
        <w:trPr>
          <w:trHeight w:val="269"/>
        </w:trPr>
        <w:tc>
          <w:tcPr>
            <w:tcW w:w="1892" w:type="dxa"/>
          </w:tcPr>
          <w:p w14:paraId="1FB04F96"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w:t>
            </w:r>
            <w:proofErr w:type="spellStart"/>
            <w:r w:rsidRPr="000E3DA1">
              <w:rPr>
                <w:rFonts w:asciiTheme="minorHAnsi" w:hAnsiTheme="minorHAnsi"/>
                <w:b/>
              </w:rPr>
              <w:t>hk</w:t>
            </w:r>
            <w:proofErr w:type="spellEnd"/>
            <w:r w:rsidRPr="000E3DA1">
              <w:rPr>
                <w:rFonts w:asciiTheme="minorHAnsi" w:hAnsiTheme="minorHAnsi"/>
                <w:b/>
              </w:rPr>
              <w:t xml:space="preserve"> Registry Operator</w:t>
            </w:r>
          </w:p>
        </w:tc>
        <w:tc>
          <w:tcPr>
            <w:tcW w:w="3119" w:type="dxa"/>
          </w:tcPr>
          <w:p w14:paraId="49E9E49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Yes, all country and territory 3-character TLDs should be reserved as </w:t>
            </w:r>
            <w:proofErr w:type="spellStart"/>
            <w:r w:rsidRPr="000E3DA1">
              <w:rPr>
                <w:rFonts w:asciiTheme="minorHAnsi" w:hAnsiTheme="minorHAnsi" w:cs="Calibri"/>
              </w:rPr>
              <w:t>ccTLDs</w:t>
            </w:r>
            <w:proofErr w:type="spellEnd"/>
            <w:r w:rsidRPr="000E3DA1">
              <w:rPr>
                <w:rFonts w:asciiTheme="minorHAnsi" w:hAnsiTheme="minorHAnsi" w:cs="Calibri"/>
              </w:rPr>
              <w:t xml:space="preserve"> only and be ineligible for use as </w:t>
            </w:r>
            <w:proofErr w:type="spellStart"/>
            <w:r w:rsidRPr="000E3DA1">
              <w:rPr>
                <w:rFonts w:asciiTheme="minorHAnsi" w:hAnsiTheme="minorHAnsi" w:cs="Calibri"/>
              </w:rPr>
              <w:t>gTLDs</w:t>
            </w:r>
            <w:proofErr w:type="spellEnd"/>
            <w:r w:rsidRPr="000E3DA1">
              <w:rPr>
                <w:rFonts w:asciiTheme="minorHAnsi" w:hAnsiTheme="minorHAnsi" w:cs="Calibri"/>
              </w:rPr>
              <w:t xml:space="preserve">. Otherwise, confusion and wrong perception will be caused to Internet users as to whether the 3-character TLD or the 2-character </w:t>
            </w:r>
            <w:proofErr w:type="spellStart"/>
            <w:r w:rsidRPr="000E3DA1">
              <w:rPr>
                <w:rFonts w:asciiTheme="minorHAnsi" w:hAnsiTheme="minorHAnsi" w:cs="Calibri"/>
              </w:rPr>
              <w:t>ccTLD</w:t>
            </w:r>
            <w:proofErr w:type="spellEnd"/>
            <w:r w:rsidRPr="000E3DA1">
              <w:rPr>
                <w:rFonts w:asciiTheme="minorHAnsi" w:hAnsiTheme="minorHAnsi" w:cs="Calibri"/>
              </w:rPr>
              <w:t xml:space="preserve"> is the true official representation of the country/territory. Also, the basic difference between </w:t>
            </w:r>
            <w:proofErr w:type="spellStart"/>
            <w:r w:rsidRPr="000E3DA1">
              <w:rPr>
                <w:rFonts w:asciiTheme="minorHAnsi" w:hAnsiTheme="minorHAnsi" w:cs="Calibri"/>
              </w:rPr>
              <w:t>ccTLD</w:t>
            </w:r>
            <w:proofErr w:type="spellEnd"/>
            <w:r w:rsidRPr="000E3DA1">
              <w:rPr>
                <w:rFonts w:asciiTheme="minorHAnsi" w:hAnsiTheme="minorHAnsi" w:cs="Calibri"/>
              </w:rPr>
              <w:t xml:space="preserve"> and gTLD is that a </w:t>
            </w:r>
            <w:proofErr w:type="spellStart"/>
            <w:r w:rsidRPr="000E3DA1">
              <w:rPr>
                <w:rFonts w:asciiTheme="minorHAnsi" w:hAnsiTheme="minorHAnsi" w:cs="Calibri"/>
              </w:rPr>
              <w:t>ccTLD</w:t>
            </w:r>
            <w:proofErr w:type="spellEnd"/>
            <w:r w:rsidRPr="000E3DA1">
              <w:rPr>
                <w:rFonts w:asciiTheme="minorHAnsi" w:hAnsiTheme="minorHAnsi" w:cs="Calibri"/>
              </w:rPr>
              <w:t xml:space="preserve"> represents country/territory and </w:t>
            </w:r>
            <w:proofErr w:type="spellStart"/>
            <w:r w:rsidRPr="000E3DA1">
              <w:rPr>
                <w:rFonts w:asciiTheme="minorHAnsi" w:hAnsiTheme="minorHAnsi" w:cs="Calibri"/>
              </w:rPr>
              <w:t>gTLDs</w:t>
            </w:r>
            <w:proofErr w:type="spellEnd"/>
            <w:r w:rsidRPr="000E3DA1">
              <w:rPr>
                <w:rFonts w:asciiTheme="minorHAnsi" w:hAnsiTheme="minorHAnsi" w:cs="Calibri"/>
              </w:rPr>
              <w:t xml:space="preserve"> are for generic terms with no geographic connotation.</w:t>
            </w:r>
          </w:p>
        </w:tc>
        <w:tc>
          <w:tcPr>
            <w:tcW w:w="2942" w:type="dxa"/>
          </w:tcPr>
          <w:p w14:paraId="2CF2558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Apart from the 3-character codes on the ISO 3166-1 list, there may be codes or strings which are 3-character or longer which are commonly accepted/used for specific countries or territories but not on the ISO list. These should be ineligible for use as </w:t>
            </w:r>
            <w:proofErr w:type="spellStart"/>
            <w:r w:rsidRPr="000E3DA1">
              <w:rPr>
                <w:rFonts w:asciiTheme="minorHAnsi" w:hAnsiTheme="minorHAnsi" w:cs="Calibri"/>
              </w:rPr>
              <w:t>gTLDs</w:t>
            </w:r>
            <w:proofErr w:type="spellEnd"/>
            <w:r w:rsidRPr="000E3DA1">
              <w:rPr>
                <w:rFonts w:asciiTheme="minorHAnsi" w:hAnsiTheme="minorHAnsi" w:cs="Calibri"/>
              </w:rPr>
              <w:t xml:space="preserve"> too. Otherwise gross misunderstanding and confusion will be caused on which ones of these are the ones truly representing the country/territory.   </w:t>
            </w:r>
          </w:p>
        </w:tc>
        <w:tc>
          <w:tcPr>
            <w:tcW w:w="3295" w:type="dxa"/>
          </w:tcPr>
          <w:p w14:paraId="67C92258"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This is ok. But all </w:t>
            </w:r>
            <w:proofErr w:type="spellStart"/>
            <w:r w:rsidRPr="000E3DA1">
              <w:rPr>
                <w:rFonts w:asciiTheme="minorHAnsi" w:hAnsiTheme="minorHAnsi" w:cs="Calibri"/>
              </w:rPr>
              <w:t>ccTLDs</w:t>
            </w:r>
            <w:proofErr w:type="spellEnd"/>
            <w:r w:rsidRPr="000E3DA1">
              <w:rPr>
                <w:rFonts w:asciiTheme="minorHAnsi" w:hAnsiTheme="minorHAnsi" w:cs="Calibri"/>
              </w:rPr>
              <w:t xml:space="preserve"> should be consulted rather than only those which are thought to be relevant.</w:t>
            </w:r>
          </w:p>
        </w:tc>
        <w:tc>
          <w:tcPr>
            <w:tcW w:w="2894" w:type="dxa"/>
          </w:tcPr>
          <w:p w14:paraId="2A376A2E"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This is not sufficient. See answers to Q1, 2, 3 above.</w:t>
            </w:r>
          </w:p>
        </w:tc>
      </w:tr>
      <w:tr w:rsidR="00253B63" w:rsidRPr="000E3DA1" w14:paraId="1CC316E9" w14:textId="77777777" w:rsidTr="006034B9">
        <w:trPr>
          <w:trHeight w:val="269"/>
        </w:trPr>
        <w:tc>
          <w:tcPr>
            <w:tcW w:w="1892" w:type="dxa"/>
          </w:tcPr>
          <w:p w14:paraId="7FD3E61B" w14:textId="77777777" w:rsidR="00253B63" w:rsidRPr="000E3DA1" w:rsidRDefault="00253B63" w:rsidP="00F3400D">
            <w:pPr>
              <w:spacing w:after="0"/>
              <w:rPr>
                <w:rFonts w:asciiTheme="minorHAnsi" w:hAnsiTheme="minorHAnsi"/>
                <w:b/>
              </w:rPr>
            </w:pPr>
            <w:r w:rsidRPr="000E3DA1">
              <w:rPr>
                <w:rFonts w:asciiTheme="minorHAnsi" w:hAnsiTheme="minorHAnsi" w:cs="Calibri"/>
                <w:b/>
              </w:rPr>
              <w:t>Partridge and Garcia PC</w:t>
            </w:r>
          </w:p>
        </w:tc>
        <w:tc>
          <w:tcPr>
            <w:tcW w:w="3119" w:type="dxa"/>
          </w:tcPr>
          <w:p w14:paraId="7F2F87E0"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Three-character top level domains should be eligible for use as </w:t>
            </w:r>
            <w:proofErr w:type="spellStart"/>
            <w:r w:rsidRPr="000E3DA1">
              <w:rPr>
                <w:rFonts w:asciiTheme="minorHAnsi" w:hAnsiTheme="minorHAnsi" w:cstheme="majorHAnsi"/>
              </w:rPr>
              <w:t>gTLDs</w:t>
            </w:r>
            <w:proofErr w:type="spellEnd"/>
            <w:r w:rsidRPr="000E3DA1">
              <w:rPr>
                <w:rFonts w:asciiTheme="minorHAnsi" w:hAnsiTheme="minorHAnsi" w:cstheme="majorHAnsi"/>
              </w:rPr>
              <w:t xml:space="preserve"> by any qualified party, and should not be reserved as potential </w:t>
            </w:r>
            <w:proofErr w:type="spellStart"/>
            <w:r w:rsidRPr="000E3DA1">
              <w:rPr>
                <w:rFonts w:asciiTheme="minorHAnsi" w:hAnsiTheme="minorHAnsi" w:cstheme="majorHAnsi"/>
              </w:rPr>
              <w:t>ccTLDs</w:t>
            </w:r>
            <w:proofErr w:type="spellEnd"/>
            <w:r w:rsidRPr="000E3DA1">
              <w:rPr>
                <w:rFonts w:asciiTheme="minorHAnsi" w:hAnsiTheme="minorHAnsi" w:cstheme="majorHAnsi"/>
              </w:rPr>
              <w:t xml:space="preserve">.  The countries and geographic </w:t>
            </w:r>
            <w:r w:rsidRPr="000E3DA1">
              <w:rPr>
                <w:rFonts w:asciiTheme="minorHAnsi" w:hAnsiTheme="minorHAnsi" w:cstheme="majorHAnsi"/>
              </w:rPr>
              <w:lastRenderedPageBreak/>
              <w:t>interests represented in the ISO 3166-1 alpha-3 codes are wholly represented by the ISO 3166 alpha-2 codes that they are based upon.  Therefore, reservation of 3 letter codes would be completely redundant and serve no apparent purpose.</w:t>
            </w:r>
          </w:p>
          <w:p w14:paraId="5D7C9622" w14:textId="77777777" w:rsidR="00253B63" w:rsidRPr="000E3DA1" w:rsidRDefault="00253B63" w:rsidP="00F3400D">
            <w:pPr>
              <w:spacing w:after="0"/>
              <w:ind w:firstLine="720"/>
              <w:rPr>
                <w:rFonts w:asciiTheme="minorHAnsi" w:hAnsiTheme="minorHAnsi" w:cstheme="majorHAnsi"/>
              </w:rPr>
            </w:pPr>
          </w:p>
          <w:p w14:paraId="0F9876A3"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Since the gTLD space has historically been built on three-character codes, such as .com, .net, and .org, there is a high degree of consumer comfort favoring new three-character </w:t>
            </w:r>
            <w:proofErr w:type="spellStart"/>
            <w:r w:rsidRPr="000E3DA1">
              <w:rPr>
                <w:rFonts w:asciiTheme="minorHAnsi" w:hAnsiTheme="minorHAnsi" w:cstheme="majorHAnsi"/>
              </w:rPr>
              <w:t>gTLDs</w:t>
            </w:r>
            <w:proofErr w:type="spellEnd"/>
            <w:r w:rsidRPr="000E3DA1">
              <w:rPr>
                <w:rFonts w:asciiTheme="minorHAnsi" w:hAnsiTheme="minorHAnsi" w:cstheme="majorHAnsi"/>
              </w:rPr>
              <w:t>.  A reservation of all new three-character top-level domains would:</w:t>
            </w:r>
          </w:p>
          <w:p w14:paraId="670C0E59" w14:textId="77777777" w:rsidR="00253B63" w:rsidRPr="000E3DA1" w:rsidRDefault="00253B63" w:rsidP="00F3400D">
            <w:pPr>
              <w:pStyle w:val="ListParagraph"/>
              <w:numPr>
                <w:ilvl w:val="0"/>
                <w:numId w:val="51"/>
              </w:numPr>
              <w:spacing w:line="276" w:lineRule="auto"/>
              <w:ind w:left="117" w:firstLine="0"/>
              <w:rPr>
                <w:rFonts w:asciiTheme="minorHAnsi" w:hAnsiTheme="minorHAnsi" w:cstheme="majorHAnsi"/>
                <w:szCs w:val="22"/>
              </w:rPr>
            </w:pPr>
            <w:r w:rsidRPr="000E3DA1">
              <w:rPr>
                <w:rFonts w:asciiTheme="minorHAnsi" w:hAnsiTheme="minorHAnsi" w:cstheme="majorHAnsi"/>
                <w:szCs w:val="22"/>
              </w:rPr>
              <w:t xml:space="preserve">Disallow all three-letter words, acronyms, and combinations from consideration as </w:t>
            </w:r>
            <w:r w:rsidRPr="000E3DA1">
              <w:rPr>
                <w:rFonts w:asciiTheme="minorHAnsi" w:hAnsiTheme="minorHAnsi" w:cstheme="majorHAnsi"/>
                <w:b/>
                <w:i/>
                <w:szCs w:val="22"/>
              </w:rPr>
              <w:t>new</w:t>
            </w:r>
            <w:r w:rsidRPr="000E3DA1">
              <w:rPr>
                <w:rFonts w:asciiTheme="minorHAnsi" w:hAnsiTheme="minorHAnsi" w:cstheme="majorHAnsi"/>
                <w:szCs w:val="22"/>
              </w:rPr>
              <w:t xml:space="preserve"> </w:t>
            </w:r>
            <w:proofErr w:type="spellStart"/>
            <w:r w:rsidRPr="000E3DA1">
              <w:rPr>
                <w:rFonts w:asciiTheme="minorHAnsi" w:hAnsiTheme="minorHAnsi" w:cstheme="majorHAnsi"/>
                <w:szCs w:val="22"/>
              </w:rPr>
              <w:t>gTLDs</w:t>
            </w:r>
            <w:proofErr w:type="spellEnd"/>
            <w:r w:rsidRPr="000E3DA1">
              <w:rPr>
                <w:rFonts w:asciiTheme="minorHAnsi" w:hAnsiTheme="minorHAnsi" w:cstheme="majorHAnsi"/>
                <w:szCs w:val="22"/>
              </w:rPr>
              <w:t xml:space="preserve"> (see chart in response to question 2, below, for examples), severely hampering businesses right to enter into the technological space;</w:t>
            </w:r>
          </w:p>
          <w:p w14:paraId="548F62F1" w14:textId="77777777" w:rsidR="00253B63" w:rsidRPr="000E3DA1" w:rsidRDefault="00253B63" w:rsidP="00F3400D">
            <w:pPr>
              <w:pStyle w:val="ListParagraph"/>
              <w:numPr>
                <w:ilvl w:val="0"/>
                <w:numId w:val="51"/>
              </w:numPr>
              <w:spacing w:line="276" w:lineRule="auto"/>
              <w:ind w:left="117" w:firstLine="0"/>
              <w:rPr>
                <w:rFonts w:asciiTheme="minorHAnsi" w:hAnsiTheme="minorHAnsi" w:cstheme="majorHAnsi"/>
                <w:szCs w:val="22"/>
              </w:rPr>
            </w:pPr>
            <w:r w:rsidRPr="000E3DA1">
              <w:rPr>
                <w:rFonts w:asciiTheme="minorHAnsi" w:hAnsiTheme="minorHAnsi" w:cstheme="majorHAnsi"/>
                <w:szCs w:val="22"/>
              </w:rPr>
              <w:lastRenderedPageBreak/>
              <w:t xml:space="preserve">Be impractical and effectively extinguish rights in </w:t>
            </w:r>
            <w:r w:rsidRPr="000E3DA1">
              <w:rPr>
                <w:rFonts w:asciiTheme="minorHAnsi" w:hAnsiTheme="minorHAnsi" w:cstheme="majorHAnsi"/>
                <w:b/>
                <w:i/>
                <w:szCs w:val="22"/>
              </w:rPr>
              <w:t>existing</w:t>
            </w:r>
            <w:r w:rsidRPr="000E3DA1">
              <w:rPr>
                <w:rFonts w:asciiTheme="minorHAnsi" w:hAnsiTheme="minorHAnsi" w:cstheme="majorHAnsi"/>
                <w:szCs w:val="22"/>
              </w:rPr>
              <w:t xml:space="preserve"> 3-letter </w:t>
            </w:r>
            <w:proofErr w:type="spellStart"/>
            <w:r w:rsidRPr="000E3DA1">
              <w:rPr>
                <w:rFonts w:asciiTheme="minorHAnsi" w:hAnsiTheme="minorHAnsi" w:cstheme="majorHAnsi"/>
                <w:szCs w:val="22"/>
              </w:rPr>
              <w:t>gTLDs</w:t>
            </w:r>
            <w:proofErr w:type="spellEnd"/>
            <w:r w:rsidRPr="000E3DA1">
              <w:rPr>
                <w:rFonts w:asciiTheme="minorHAnsi" w:hAnsiTheme="minorHAnsi" w:cstheme="majorHAnsi"/>
                <w:szCs w:val="22"/>
              </w:rPr>
              <w:t>; and</w:t>
            </w:r>
          </w:p>
          <w:p w14:paraId="1BD3A5FF" w14:textId="77777777" w:rsidR="00253B63" w:rsidRPr="000E3DA1" w:rsidRDefault="00253B63" w:rsidP="00F3400D">
            <w:pPr>
              <w:pStyle w:val="ListParagraph"/>
              <w:numPr>
                <w:ilvl w:val="0"/>
                <w:numId w:val="51"/>
              </w:numPr>
              <w:spacing w:line="276" w:lineRule="auto"/>
              <w:ind w:left="117" w:firstLine="0"/>
              <w:rPr>
                <w:rFonts w:asciiTheme="minorHAnsi" w:hAnsiTheme="minorHAnsi" w:cstheme="majorHAnsi"/>
                <w:szCs w:val="22"/>
              </w:rPr>
            </w:pPr>
            <w:r w:rsidRPr="000E3DA1">
              <w:rPr>
                <w:rFonts w:asciiTheme="minorHAnsi" w:hAnsiTheme="minorHAnsi" w:cstheme="majorHAnsi"/>
                <w:szCs w:val="22"/>
              </w:rPr>
              <w:t>Would significantly impinge upon well-established, internationally-recognized private rights without justification.</w:t>
            </w:r>
          </w:p>
          <w:p w14:paraId="2193F770" w14:textId="77777777" w:rsidR="00253B63" w:rsidRPr="000E3DA1" w:rsidRDefault="00253B63" w:rsidP="00F3400D">
            <w:pPr>
              <w:spacing w:after="0"/>
              <w:rPr>
                <w:rFonts w:asciiTheme="minorHAnsi" w:hAnsiTheme="minorHAnsi" w:cstheme="majorHAnsi"/>
              </w:rPr>
            </w:pPr>
          </w:p>
          <w:p w14:paraId="44884852"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theme="majorHAnsi"/>
              </w:rPr>
              <w:t>Any effort to eliminate any future use of three-character top-level domains should be rejected.  This option is a solution in search of a problem which does not exist.</w:t>
            </w:r>
          </w:p>
        </w:tc>
        <w:tc>
          <w:tcPr>
            <w:tcW w:w="2942" w:type="dxa"/>
          </w:tcPr>
          <w:p w14:paraId="3B4B5A51"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lastRenderedPageBreak/>
              <w:t>No, for the reasons listed above.</w:t>
            </w:r>
          </w:p>
          <w:p w14:paraId="54D497D0"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295" w:type="dxa"/>
          </w:tcPr>
          <w:p w14:paraId="7AD0DDDA"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theme="majorHAnsi"/>
              </w:rPr>
              <w:t>Yes, for the reasons listed above.</w:t>
            </w:r>
          </w:p>
        </w:tc>
        <w:tc>
          <w:tcPr>
            <w:tcW w:w="2894" w:type="dxa"/>
          </w:tcPr>
          <w:p w14:paraId="39DBE57D"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For the following reasons, Partridge &amp; Garcia disagree with the points raised by Norway with regard to three-letter characters. </w:t>
            </w:r>
          </w:p>
          <w:p w14:paraId="43FFB876" w14:textId="77777777" w:rsidR="00253B63" w:rsidRPr="000E3DA1" w:rsidRDefault="00253B63" w:rsidP="00F3400D">
            <w:pPr>
              <w:spacing w:after="0"/>
              <w:rPr>
                <w:rFonts w:asciiTheme="minorHAnsi" w:hAnsiTheme="minorHAnsi" w:cstheme="majorHAnsi"/>
              </w:rPr>
            </w:pPr>
          </w:p>
          <w:p w14:paraId="44546EB8"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lastRenderedPageBreak/>
              <w:t xml:space="preserve">Norway’s only reasoning for the reservation of the 3-letter country codes from use as </w:t>
            </w:r>
            <w:proofErr w:type="spellStart"/>
            <w:r w:rsidRPr="000E3DA1">
              <w:rPr>
                <w:rFonts w:asciiTheme="minorHAnsi" w:hAnsiTheme="minorHAnsi" w:cstheme="majorHAnsi"/>
              </w:rPr>
              <w:t>gTLDs</w:t>
            </w:r>
            <w:proofErr w:type="spellEnd"/>
            <w:r w:rsidRPr="000E3DA1">
              <w:rPr>
                <w:rFonts w:asciiTheme="minorHAnsi" w:hAnsiTheme="minorHAnsi" w:cstheme="majorHAnsi"/>
              </w:rPr>
              <w:t xml:space="preserve"> is that doing so would create end user confusion.  However, Norway does not provide any evidence that this confusion exists, or would exist in the future.  There is no evidence of end user confusion existing between countries and similar current 3-letter </w:t>
            </w:r>
            <w:proofErr w:type="spellStart"/>
            <w:r w:rsidRPr="000E3DA1">
              <w:rPr>
                <w:rFonts w:asciiTheme="minorHAnsi" w:hAnsiTheme="minorHAnsi" w:cstheme="majorHAnsi"/>
              </w:rPr>
              <w:t>gTLDs</w:t>
            </w:r>
            <w:proofErr w:type="spellEnd"/>
            <w:r w:rsidRPr="000E3DA1">
              <w:rPr>
                <w:rFonts w:asciiTheme="minorHAnsi" w:hAnsiTheme="minorHAnsi" w:cstheme="majorHAnsi"/>
              </w:rPr>
              <w:t>.  For example, end users are not confused that .COM represents Comoros, that .BIZ represents Belize, or that .NET represents the Netherlands.  These countries’—and all other countries with ISO 3166 alpha-2 codes—interests are currently completely protected by their 2-letter country codes (.CO, .BZ, and .NL, respectively).</w:t>
            </w:r>
          </w:p>
          <w:p w14:paraId="7628593D" w14:textId="77777777" w:rsidR="00253B63" w:rsidRPr="000E3DA1" w:rsidRDefault="00253B63" w:rsidP="00F3400D">
            <w:pPr>
              <w:spacing w:after="0"/>
              <w:rPr>
                <w:rFonts w:asciiTheme="minorHAnsi" w:hAnsiTheme="minorHAnsi" w:cstheme="majorHAnsi"/>
              </w:rPr>
            </w:pPr>
          </w:p>
          <w:p w14:paraId="04F4758C"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ICANN’s gTLD Applicant Guidebook reasons how it would be unlikely for there </w:t>
            </w:r>
            <w:r w:rsidRPr="000E3DA1">
              <w:rPr>
                <w:rFonts w:asciiTheme="minorHAnsi" w:hAnsiTheme="minorHAnsi" w:cstheme="majorHAnsi"/>
              </w:rPr>
              <w:lastRenderedPageBreak/>
              <w:t xml:space="preserve">to be confusion between a 3-character string and a 3-letter country code, due to the high “probable” standard for String confusion to exist:  </w:t>
            </w:r>
          </w:p>
          <w:p w14:paraId="314E1D0E" w14:textId="77777777" w:rsidR="00253B63" w:rsidRPr="000E3DA1" w:rsidRDefault="00253B63" w:rsidP="00F3400D">
            <w:pPr>
              <w:spacing w:after="0"/>
              <w:rPr>
                <w:rFonts w:asciiTheme="minorHAnsi" w:hAnsiTheme="minorHAnsi" w:cstheme="majorHAnsi"/>
              </w:rPr>
            </w:pPr>
          </w:p>
          <w:p w14:paraId="1CBD6779"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String confusion exists where a string so nearly resembles another that it is likely to deceive or cause confusion.  For a likelihood of confusion to exist, it must be probably, not merely possible that confusion will arise in the mind of the average, reasonable Internet user.  Mere association, in the sense that the string brings another to mine, is insufficient to find a likelihood of confusion.</w:t>
            </w:r>
          </w:p>
          <w:p w14:paraId="29374814" w14:textId="77777777" w:rsidR="00253B63" w:rsidRPr="000E3DA1" w:rsidRDefault="00253B63" w:rsidP="00F3400D">
            <w:pPr>
              <w:spacing w:after="0"/>
              <w:rPr>
                <w:rFonts w:asciiTheme="minorHAnsi" w:hAnsiTheme="minorHAnsi" w:cstheme="majorHAnsi"/>
              </w:rPr>
            </w:pPr>
          </w:p>
          <w:p w14:paraId="48D4E6CE"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Guidebook, Section 3.5.1. </w:t>
            </w:r>
          </w:p>
          <w:p w14:paraId="2AA747E0" w14:textId="77777777" w:rsidR="00253B63" w:rsidRPr="000E3DA1" w:rsidRDefault="00253B63" w:rsidP="00F3400D">
            <w:pPr>
              <w:spacing w:after="0"/>
              <w:rPr>
                <w:rFonts w:asciiTheme="minorHAnsi" w:hAnsiTheme="minorHAnsi" w:cstheme="majorHAnsi"/>
              </w:rPr>
            </w:pPr>
          </w:p>
          <w:p w14:paraId="6E7D2A73"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Contrary to Norway’s claim, it is not probable that all new three-letter </w:t>
            </w:r>
            <w:proofErr w:type="spellStart"/>
            <w:r w:rsidRPr="000E3DA1">
              <w:rPr>
                <w:rFonts w:asciiTheme="minorHAnsi" w:hAnsiTheme="minorHAnsi" w:cstheme="majorHAnsi"/>
              </w:rPr>
              <w:t>gTLDs</w:t>
            </w:r>
            <w:proofErr w:type="spellEnd"/>
            <w:r w:rsidRPr="000E3DA1">
              <w:rPr>
                <w:rFonts w:asciiTheme="minorHAnsi" w:hAnsiTheme="minorHAnsi" w:cstheme="majorHAnsi"/>
              </w:rPr>
              <w:t xml:space="preserve">, or potential </w:t>
            </w:r>
            <w:proofErr w:type="spellStart"/>
            <w:r w:rsidRPr="000E3DA1">
              <w:rPr>
                <w:rFonts w:asciiTheme="minorHAnsi" w:hAnsiTheme="minorHAnsi" w:cstheme="majorHAnsi"/>
              </w:rPr>
              <w:t>ccTLDs</w:t>
            </w:r>
            <w:proofErr w:type="spellEnd"/>
            <w:r w:rsidRPr="000E3DA1">
              <w:rPr>
                <w:rFonts w:asciiTheme="minorHAnsi" w:hAnsiTheme="minorHAnsi" w:cstheme="majorHAnsi"/>
              </w:rPr>
              <w:t xml:space="preserve">, will cause end user confusion.  Furthermore, there is already </w:t>
            </w:r>
            <w:r w:rsidRPr="000E3DA1">
              <w:rPr>
                <w:rFonts w:asciiTheme="minorHAnsi" w:hAnsiTheme="minorHAnsi" w:cstheme="majorHAnsi"/>
              </w:rPr>
              <w:lastRenderedPageBreak/>
              <w:t xml:space="preserve">a well-established, internationally-recognized forum that exists that is able to determine whether a gTLD application is likely to cause string confusion: ICANN String Confusion Dispute Panel.  This body, rather than a blanket reservation of all three-letter country codes for gTLD use, is the best mechanism to examine potential user confusion on a case-by-case basis. </w:t>
            </w:r>
          </w:p>
          <w:p w14:paraId="52D261F5" w14:textId="77777777" w:rsidR="00253B63" w:rsidRPr="000E3DA1" w:rsidRDefault="00253B63" w:rsidP="00F3400D">
            <w:pPr>
              <w:spacing w:after="0"/>
              <w:rPr>
                <w:rFonts w:asciiTheme="minorHAnsi" w:hAnsiTheme="minorHAnsi" w:cstheme="majorHAnsi"/>
              </w:rPr>
            </w:pPr>
          </w:p>
          <w:p w14:paraId="6C04C84C"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A blanket ban on new three-character </w:t>
            </w:r>
            <w:proofErr w:type="spellStart"/>
            <w:r w:rsidRPr="000E3DA1">
              <w:rPr>
                <w:rFonts w:asciiTheme="minorHAnsi" w:hAnsiTheme="minorHAnsi" w:cstheme="majorHAnsi"/>
              </w:rPr>
              <w:t>gTLDs</w:t>
            </w:r>
            <w:proofErr w:type="spellEnd"/>
            <w:r w:rsidRPr="000E3DA1">
              <w:rPr>
                <w:rFonts w:asciiTheme="minorHAnsi" w:hAnsiTheme="minorHAnsi" w:cstheme="majorHAnsi"/>
              </w:rPr>
              <w:t xml:space="preserve"> is not a favorable policy due to the convenience of three-character </w:t>
            </w:r>
            <w:proofErr w:type="spellStart"/>
            <w:r w:rsidRPr="000E3DA1">
              <w:rPr>
                <w:rFonts w:asciiTheme="minorHAnsi" w:hAnsiTheme="minorHAnsi" w:cstheme="majorHAnsi"/>
              </w:rPr>
              <w:t>gTLDs</w:t>
            </w:r>
            <w:proofErr w:type="spellEnd"/>
            <w:r w:rsidRPr="000E3DA1">
              <w:rPr>
                <w:rFonts w:asciiTheme="minorHAnsi" w:hAnsiTheme="minorHAnsi" w:cstheme="majorHAnsi"/>
              </w:rPr>
              <w:t xml:space="preserve"> for Internet users and lack of proof that new codes will cause confusion.  Presently, there are over 130 three-character </w:t>
            </w:r>
            <w:proofErr w:type="spellStart"/>
            <w:r w:rsidRPr="000E3DA1">
              <w:rPr>
                <w:rFonts w:asciiTheme="minorHAnsi" w:hAnsiTheme="minorHAnsi" w:cstheme="majorHAnsi"/>
              </w:rPr>
              <w:t>gTLDs</w:t>
            </w:r>
            <w:proofErr w:type="spellEnd"/>
            <w:r w:rsidRPr="000E3DA1">
              <w:rPr>
                <w:rFonts w:asciiTheme="minorHAnsi" w:hAnsiTheme="minorHAnsi" w:cstheme="majorHAnsi"/>
              </w:rPr>
              <w:t xml:space="preserve">.  These codes are easy for Internet users to remember and type.  There is no proof that adding new three-character </w:t>
            </w:r>
            <w:proofErr w:type="spellStart"/>
            <w:r w:rsidRPr="000E3DA1">
              <w:rPr>
                <w:rFonts w:asciiTheme="minorHAnsi" w:hAnsiTheme="minorHAnsi" w:cstheme="majorHAnsi"/>
              </w:rPr>
              <w:t>gTLDs</w:t>
            </w:r>
            <w:proofErr w:type="spellEnd"/>
            <w:r w:rsidRPr="000E3DA1">
              <w:rPr>
                <w:rFonts w:asciiTheme="minorHAnsi" w:hAnsiTheme="minorHAnsi" w:cstheme="majorHAnsi"/>
              </w:rPr>
              <w:t xml:space="preserve"> will create end user confusion.</w:t>
            </w:r>
          </w:p>
          <w:p w14:paraId="0E84F2B7" w14:textId="77777777" w:rsidR="00253B63" w:rsidRPr="000E3DA1" w:rsidRDefault="00253B63" w:rsidP="00F3400D">
            <w:pPr>
              <w:spacing w:after="0"/>
              <w:rPr>
                <w:rFonts w:asciiTheme="minorHAnsi" w:hAnsiTheme="minorHAnsi" w:cstheme="majorHAnsi"/>
              </w:rPr>
            </w:pPr>
          </w:p>
          <w:p w14:paraId="1D600790"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A significant reason that potential three-letter gTLD codes should </w:t>
            </w:r>
            <w:r w:rsidRPr="000E3DA1">
              <w:rPr>
                <w:rFonts w:asciiTheme="minorHAnsi" w:hAnsiTheme="minorHAnsi" w:cstheme="majorHAnsi"/>
                <w:u w:val="single"/>
              </w:rPr>
              <w:t>not</w:t>
            </w:r>
            <w:r w:rsidRPr="000E3DA1">
              <w:rPr>
                <w:rFonts w:asciiTheme="minorHAnsi" w:hAnsiTheme="minorHAnsi" w:cstheme="majorHAnsi"/>
              </w:rPr>
              <w:t xml:space="preserve"> be denied because they are the same as existing alpha-3 codes from the ISO 3166-1 list is it would prevent many private and public entities from entering into the technological space and asserting their intellectual property rights.  There is no persuasive reason why this basic legal right should be hampered.  The existing alpha-3 country codes would be in conflict with many companies and organizations that should have the right to be eligible for </w:t>
            </w:r>
            <w:proofErr w:type="spellStart"/>
            <w:r w:rsidRPr="000E3DA1">
              <w:rPr>
                <w:rFonts w:asciiTheme="minorHAnsi" w:hAnsiTheme="minorHAnsi" w:cstheme="majorHAnsi"/>
              </w:rPr>
              <w:t>gTLDs</w:t>
            </w:r>
            <w:proofErr w:type="spellEnd"/>
            <w:r w:rsidRPr="000E3DA1">
              <w:rPr>
                <w:rFonts w:asciiTheme="minorHAnsi" w:hAnsiTheme="minorHAnsi" w:cstheme="majorHAnsi"/>
              </w:rPr>
              <w:t xml:space="preserve">.  These codes serve as acronyms for large organizations, airport codes, names of companies, and words in the English language, as exemplified in the chart above. (there are undoubtedly numerous other acronyms based on non-English terms as well).  It </w:t>
            </w:r>
            <w:r w:rsidRPr="000E3DA1">
              <w:rPr>
                <w:rFonts w:asciiTheme="minorHAnsi" w:hAnsiTheme="minorHAnsi" w:cstheme="majorHAnsi"/>
              </w:rPr>
              <w:lastRenderedPageBreak/>
              <w:t xml:space="preserve">would exclude many companies and organizations from applying for </w:t>
            </w:r>
            <w:proofErr w:type="spellStart"/>
            <w:r w:rsidRPr="000E3DA1">
              <w:rPr>
                <w:rFonts w:asciiTheme="minorHAnsi" w:hAnsiTheme="minorHAnsi" w:cstheme="majorHAnsi"/>
              </w:rPr>
              <w:t>gTLDs</w:t>
            </w:r>
            <w:proofErr w:type="spellEnd"/>
            <w:r w:rsidRPr="000E3DA1">
              <w:rPr>
                <w:rFonts w:asciiTheme="minorHAnsi" w:hAnsiTheme="minorHAnsi" w:cstheme="majorHAnsi"/>
              </w:rPr>
              <w:t xml:space="preserve"> as a business strategy.  </w:t>
            </w:r>
          </w:p>
          <w:p w14:paraId="080ED1D1" w14:textId="77777777" w:rsidR="00253B63" w:rsidRPr="000E3DA1" w:rsidRDefault="00253B63" w:rsidP="00F3400D">
            <w:pPr>
              <w:spacing w:after="0"/>
              <w:ind w:firstLine="720"/>
              <w:rPr>
                <w:rFonts w:asciiTheme="minorHAnsi" w:hAnsiTheme="minorHAnsi" w:cstheme="majorHAnsi"/>
              </w:rPr>
            </w:pPr>
          </w:p>
          <w:p w14:paraId="3B9402BD"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The entities applying for a gTLD are not akin to a </w:t>
            </w:r>
            <w:proofErr w:type="spellStart"/>
            <w:r w:rsidRPr="000E3DA1">
              <w:rPr>
                <w:rFonts w:asciiTheme="minorHAnsi" w:hAnsiTheme="minorHAnsi" w:cstheme="majorHAnsi"/>
              </w:rPr>
              <w:t>cybersquatters</w:t>
            </w:r>
            <w:proofErr w:type="spellEnd"/>
            <w:r w:rsidRPr="000E3DA1">
              <w:rPr>
                <w:rFonts w:asciiTheme="minorHAnsi" w:hAnsiTheme="minorHAnsi" w:cstheme="majorHAnsi"/>
              </w:rPr>
              <w:t xml:space="preserve"> seeking to make a quick dollar off of consumer confusion.  The new applicant’s will not be frivolously occupying domain name space on the internet.  Applying for a gTLD is a very robust, expensive process.  Before application, a conscious organizational decision must be made, in advancement of a legitimate interest.  Therefore, there should not be a blanket restriction on the use of three-letter domain names that identical to three-letter country codes.</w:t>
            </w:r>
          </w:p>
          <w:p w14:paraId="3839CEE6"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41A626DC" w14:textId="77777777" w:rsidTr="006034B9">
        <w:trPr>
          <w:trHeight w:val="269"/>
        </w:trPr>
        <w:tc>
          <w:tcPr>
            <w:tcW w:w="1892" w:type="dxa"/>
          </w:tcPr>
          <w:p w14:paraId="0352BBD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GAC Finland</w:t>
            </w:r>
          </w:p>
        </w:tc>
        <w:tc>
          <w:tcPr>
            <w:tcW w:w="3119" w:type="dxa"/>
          </w:tcPr>
          <w:p w14:paraId="17FC0C3B"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 xml:space="preserve">It would be extremely confusing, if all three-character top-level domains would be reserved as </w:t>
            </w:r>
            <w:proofErr w:type="spellStart"/>
            <w:r w:rsidRPr="000E3DA1">
              <w:rPr>
                <w:rFonts w:asciiTheme="minorHAnsi" w:hAnsiTheme="minorHAnsi" w:cs="Consolas"/>
              </w:rPr>
              <w:t>ccTLDs</w:t>
            </w:r>
            <w:proofErr w:type="spellEnd"/>
            <w:r w:rsidRPr="000E3DA1">
              <w:rPr>
                <w:rFonts w:asciiTheme="minorHAnsi" w:hAnsiTheme="minorHAnsi" w:cs="Consolas"/>
              </w:rPr>
              <w:t xml:space="preserve"> at this point. </w:t>
            </w:r>
            <w:r w:rsidRPr="000E3DA1">
              <w:rPr>
                <w:rFonts w:asciiTheme="minorHAnsi" w:hAnsiTheme="minorHAnsi" w:cs="Consolas"/>
              </w:rPr>
              <w:lastRenderedPageBreak/>
              <w:t xml:space="preserve">Many three-character </w:t>
            </w:r>
            <w:proofErr w:type="spellStart"/>
            <w:r w:rsidRPr="000E3DA1">
              <w:rPr>
                <w:rFonts w:asciiTheme="minorHAnsi" w:hAnsiTheme="minorHAnsi" w:cs="Consolas"/>
              </w:rPr>
              <w:t>gTLDs</w:t>
            </w:r>
            <w:proofErr w:type="spellEnd"/>
            <w:r w:rsidRPr="000E3DA1">
              <w:rPr>
                <w:rFonts w:asciiTheme="minorHAnsi" w:hAnsiTheme="minorHAnsi" w:cs="Consolas"/>
              </w:rPr>
              <w:t xml:space="preserve"> already exists (.com, .net</w:t>
            </w:r>
            <w:proofErr w:type="gramStart"/>
            <w:r w:rsidRPr="000E3DA1">
              <w:rPr>
                <w:rFonts w:asciiTheme="minorHAnsi" w:hAnsiTheme="minorHAnsi" w:cs="Consolas"/>
              </w:rPr>
              <w:t>, .xyz</w:t>
            </w:r>
            <w:proofErr w:type="gramEnd"/>
            <w:r w:rsidRPr="000E3DA1">
              <w:rPr>
                <w:rFonts w:asciiTheme="minorHAnsi" w:hAnsiTheme="minorHAnsi" w:cs="Consolas"/>
              </w:rPr>
              <w:t>, .top, .win etc.). Can't and shouldn't be changed anymore.</w:t>
            </w:r>
          </w:p>
        </w:tc>
        <w:tc>
          <w:tcPr>
            <w:tcW w:w="2942" w:type="dxa"/>
          </w:tcPr>
          <w:p w14:paraId="3B6DFBF8"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lastRenderedPageBreak/>
              <w:t xml:space="preserve">This would be an equal and simple solution for all (both </w:t>
            </w:r>
            <w:proofErr w:type="spellStart"/>
            <w:r w:rsidRPr="000E3DA1">
              <w:rPr>
                <w:rFonts w:asciiTheme="minorHAnsi" w:hAnsiTheme="minorHAnsi" w:cs="Consolas"/>
              </w:rPr>
              <w:t>ccTLDs</w:t>
            </w:r>
            <w:proofErr w:type="spellEnd"/>
            <w:r w:rsidRPr="000E3DA1">
              <w:rPr>
                <w:rFonts w:asciiTheme="minorHAnsi" w:hAnsiTheme="minorHAnsi" w:cs="Consolas"/>
              </w:rPr>
              <w:t xml:space="preserve"> and </w:t>
            </w:r>
            <w:proofErr w:type="spellStart"/>
            <w:r w:rsidRPr="000E3DA1">
              <w:rPr>
                <w:rFonts w:asciiTheme="minorHAnsi" w:hAnsiTheme="minorHAnsi" w:cs="Consolas"/>
              </w:rPr>
              <w:t>gTLDs</w:t>
            </w:r>
            <w:proofErr w:type="spellEnd"/>
            <w:r w:rsidRPr="000E3DA1">
              <w:rPr>
                <w:rFonts w:asciiTheme="minorHAnsi" w:hAnsiTheme="minorHAnsi" w:cs="Consolas"/>
              </w:rPr>
              <w:t xml:space="preserve">). It requires that ISO 3166-1 list must be </w:t>
            </w:r>
            <w:r w:rsidRPr="000E3DA1">
              <w:rPr>
                <w:rFonts w:asciiTheme="minorHAnsi" w:hAnsiTheme="minorHAnsi" w:cs="Consolas"/>
              </w:rPr>
              <w:lastRenderedPageBreak/>
              <w:t>"up-to-date" all the time.</w:t>
            </w:r>
          </w:p>
        </w:tc>
        <w:tc>
          <w:tcPr>
            <w:tcW w:w="3295" w:type="dxa"/>
          </w:tcPr>
          <w:p w14:paraId="05681CFC"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 xml:space="preserve">This could theoretically work, but needs more clarification and it's hard to make it work in practice. Would be difficult to categorize, </w:t>
            </w:r>
            <w:r w:rsidRPr="000E3DA1">
              <w:rPr>
                <w:rFonts w:asciiTheme="minorHAnsi" w:hAnsiTheme="minorHAnsi" w:cs="Consolas"/>
              </w:rPr>
              <w:lastRenderedPageBreak/>
              <w:t xml:space="preserve">what is "relevant documentation" from relevant government or what is "relevant public authority". Difficult to categorize, which three-character strings would/might violate rights of governments or public authorities. Which bodies would make decisions in ICANN? There has already been this type of problems </w:t>
            </w:r>
            <w:proofErr w:type="gramStart"/>
            <w:r w:rsidRPr="000E3DA1">
              <w:rPr>
                <w:rFonts w:asciiTheme="minorHAnsi" w:hAnsiTheme="minorHAnsi" w:cs="Consolas"/>
              </w:rPr>
              <w:t>(.</w:t>
            </w:r>
            <w:proofErr w:type="spellStart"/>
            <w:r w:rsidRPr="000E3DA1">
              <w:rPr>
                <w:rFonts w:asciiTheme="minorHAnsi" w:hAnsiTheme="minorHAnsi" w:cs="Consolas"/>
              </w:rPr>
              <w:t>africa</w:t>
            </w:r>
            <w:proofErr w:type="spellEnd"/>
            <w:proofErr w:type="gramEnd"/>
            <w:r w:rsidRPr="000E3DA1">
              <w:rPr>
                <w:rFonts w:asciiTheme="minorHAnsi" w:hAnsiTheme="minorHAnsi" w:cs="Consolas"/>
              </w:rPr>
              <w:t xml:space="preserve"> case).</w:t>
            </w:r>
          </w:p>
          <w:p w14:paraId="062C9264"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76F8CB8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lastRenderedPageBreak/>
              <w:t xml:space="preserve">This is the current situation. Easy, open and equal solution. "Let the market decide." Brand owners need </w:t>
            </w:r>
            <w:r w:rsidRPr="000E3DA1">
              <w:rPr>
                <w:rFonts w:asciiTheme="minorHAnsi" w:hAnsiTheme="minorHAnsi" w:cs="Consolas"/>
              </w:rPr>
              <w:lastRenderedPageBreak/>
              <w:t xml:space="preserve">to able to use their names as </w:t>
            </w:r>
            <w:proofErr w:type="spellStart"/>
            <w:r w:rsidRPr="000E3DA1">
              <w:rPr>
                <w:rFonts w:asciiTheme="minorHAnsi" w:hAnsiTheme="minorHAnsi" w:cs="Consolas"/>
              </w:rPr>
              <w:t>gTLDs</w:t>
            </w:r>
            <w:proofErr w:type="spellEnd"/>
            <w:r w:rsidRPr="000E3DA1">
              <w:rPr>
                <w:rFonts w:asciiTheme="minorHAnsi" w:hAnsiTheme="minorHAnsi" w:cs="Consolas"/>
              </w:rPr>
              <w:t>.</w:t>
            </w:r>
          </w:p>
        </w:tc>
      </w:tr>
      <w:tr w:rsidR="00253B63" w:rsidRPr="000E3DA1" w14:paraId="1BDD5BAB" w14:textId="77777777" w:rsidTr="006034B9">
        <w:trPr>
          <w:trHeight w:val="269"/>
        </w:trPr>
        <w:tc>
          <w:tcPr>
            <w:tcW w:w="1892" w:type="dxa"/>
          </w:tcPr>
          <w:p w14:paraId="1E2D8DC8"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GAC Switzerland</w:t>
            </w:r>
            <w:r w:rsidRPr="000E3DA1">
              <w:rPr>
                <w:rStyle w:val="FootnoteReference"/>
                <w:rFonts w:asciiTheme="minorHAnsi" w:hAnsiTheme="minorHAnsi"/>
                <w:b/>
              </w:rPr>
              <w:footnoteReference w:id="67"/>
            </w:r>
          </w:p>
        </w:tc>
        <w:tc>
          <w:tcPr>
            <w:tcW w:w="12250" w:type="dxa"/>
            <w:gridSpan w:val="4"/>
          </w:tcPr>
          <w:p w14:paraId="54A4EC8D"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Switzerland proposes to tackle the issue of the future use of three-character codes as TLD according to the following methodology: initially, it is essential to clearly delimit the three-character codes concerned by means of a protection mechanism. It would then be advisable to define the protection mechanism itself and, finally, to rule on the method of use of protected and non-protected codes.</w:t>
            </w:r>
          </w:p>
          <w:p w14:paraId="5613AE38"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4C0F81BF"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1. Clear delimitation of the set of three-character codes which it would be useful to protect - Reference lists</w:t>
            </w:r>
          </w:p>
          <w:p w14:paraId="09F14957"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The three-letter codes submitted to any protection mechanism must be clearly determined. The use of official international lists seems to be a good solution. Other solutions based, among other things, on "string similarity rules" must be avoided as they would generate too many uncertainties and result in overly complex processes.</w:t>
            </w:r>
          </w:p>
          <w:p w14:paraId="089756FD"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30F0ED38"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In Switzerland's opinion, the ISO 3166-1 alpha-3 list represents a good starting point, but governments/public authorities should also be able to consider or invoke other lists in order to protect an abbreviation linked to their country.</w:t>
            </w:r>
          </w:p>
          <w:p w14:paraId="25C957DC"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w:t>
            </w:r>
          </w:p>
          <w:p w14:paraId="383C5695"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As a minimum, in addition to the ISO 3166-1 alpha-3 list, the following lists should be integrated: </w:t>
            </w:r>
          </w:p>
          <w:p w14:paraId="7DD26CCA"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ITU (International Telecommunication Union - link);</w:t>
            </w:r>
          </w:p>
          <w:p w14:paraId="0CA47959"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IOC (International Olympic Committee - link).</w:t>
            </w:r>
          </w:p>
          <w:p w14:paraId="1CCFF778"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w:t>
            </w:r>
          </w:p>
          <w:p w14:paraId="7155698B"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Other lists could also be considered, but do not have priority: </w:t>
            </w:r>
          </w:p>
          <w:p w14:paraId="74BEE71D"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lastRenderedPageBreak/>
              <w:t xml:space="preserve"> - ISO 4217 (currency codes - link);</w:t>
            </w:r>
          </w:p>
          <w:p w14:paraId="5AB539D8"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 - IATA codes (cities, airport locations...). </w:t>
            </w:r>
          </w:p>
          <w:p w14:paraId="75790C7A"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w:t>
            </w:r>
          </w:p>
          <w:p w14:paraId="3FE08B92"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2. Protection mechanism</w:t>
            </w:r>
          </w:p>
          <w:p w14:paraId="24574592"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Governments/public authorities should be free to choose to protect all or some of the codes which are included in the reference lists and for which they are competent. It should be possible to do this using a simple notification system (opt-in) without governments/public authorities having to justify their choice or their decision.</w:t>
            </w:r>
          </w:p>
          <w:p w14:paraId="4314AA3C"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w:t>
            </w:r>
          </w:p>
          <w:p w14:paraId="0AD3A27B"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3, Use of three-character codes</w:t>
            </w:r>
          </w:p>
          <w:p w14:paraId="740D04A0"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 xml:space="preserve">In principle it is possible to reserve the three-character codes protected by the mechanism defined above as </w:t>
            </w:r>
            <w:proofErr w:type="spellStart"/>
            <w:r w:rsidRPr="000E3DA1">
              <w:rPr>
                <w:rFonts w:asciiTheme="minorHAnsi" w:hAnsiTheme="minorHAnsi" w:cs="Calibri"/>
              </w:rPr>
              <w:t>ccTLD</w:t>
            </w:r>
            <w:proofErr w:type="spellEnd"/>
            <w:r w:rsidRPr="000E3DA1">
              <w:rPr>
                <w:rFonts w:asciiTheme="minorHAnsi" w:hAnsiTheme="minorHAnsi" w:cs="Calibri"/>
              </w:rPr>
              <w:t xml:space="preserve">. Unprotected codes would be available as gTLD and ICANN would be able to deal with them freely. </w:t>
            </w:r>
          </w:p>
          <w:p w14:paraId="327753F4"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26DC8BC9" w14:textId="77777777" w:rsidR="00253B63" w:rsidRPr="000E3DA1" w:rsidRDefault="00253B63" w:rsidP="00F3400D">
            <w:pPr>
              <w:widowControl w:val="0"/>
              <w:autoSpaceDE w:val="0"/>
              <w:autoSpaceDN w:val="0"/>
              <w:adjustRightInd w:val="0"/>
              <w:spacing w:after="0"/>
              <w:rPr>
                <w:rFonts w:asciiTheme="minorHAnsi" w:hAnsiTheme="minorHAnsi" w:cs="Times New Roman"/>
              </w:rPr>
            </w:pPr>
            <w:r w:rsidRPr="000E3DA1">
              <w:rPr>
                <w:rFonts w:asciiTheme="minorHAnsi" w:hAnsiTheme="minorHAnsi" w:cs="Calibri"/>
              </w:rPr>
              <w:t>In our opinion it would also be essential to consider in the same way the three-character IDN codes (for example Cyrillic three-letter codes according to GOST 7.67 or ISO 3166-88 standard - link) as well as entirely numeric three-character codes (e.g. according to ITU-T E.212 or ISO 3166-1 numeric), in so far as entirely numeric labels are considered for the next rounds of gTLD.</w:t>
            </w:r>
          </w:p>
          <w:p w14:paraId="75EB772E" w14:textId="77777777" w:rsidR="00253B63" w:rsidRPr="000E3DA1" w:rsidRDefault="00253B63" w:rsidP="00F3400D">
            <w:pPr>
              <w:widowControl w:val="0"/>
              <w:autoSpaceDE w:val="0"/>
              <w:autoSpaceDN w:val="0"/>
              <w:adjustRightInd w:val="0"/>
              <w:spacing w:after="0"/>
              <w:rPr>
                <w:rFonts w:asciiTheme="minorHAnsi" w:hAnsiTheme="minorHAnsi" w:cs="Times New Roman"/>
              </w:rPr>
            </w:pPr>
          </w:p>
          <w:p w14:paraId="654825C1"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The position outlined above does not conform to any of the scenarios proposed in the CWG-UCTN questionnaire, but is positioned somewhere between scenarios 2 and 3.</w:t>
            </w:r>
          </w:p>
        </w:tc>
      </w:tr>
      <w:tr w:rsidR="00253B63" w:rsidRPr="000E3DA1" w14:paraId="338F71C2" w14:textId="77777777" w:rsidTr="006034B9">
        <w:trPr>
          <w:trHeight w:val="269"/>
        </w:trPr>
        <w:tc>
          <w:tcPr>
            <w:tcW w:w="1892" w:type="dxa"/>
          </w:tcPr>
          <w:p w14:paraId="161280F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.be Registry</w:t>
            </w:r>
          </w:p>
        </w:tc>
        <w:tc>
          <w:tcPr>
            <w:tcW w:w="3119" w:type="dxa"/>
          </w:tcPr>
          <w:p w14:paraId="5EE984E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We don’t consider this to be a good idea. The majority of three-character TLD combinations don’t have any link with a specific country or territory and thus such a policy would be considered as contrary to the whole idea of introducing new </w:t>
            </w:r>
            <w:proofErr w:type="spellStart"/>
            <w:r w:rsidRPr="000E3DA1">
              <w:rPr>
                <w:rFonts w:asciiTheme="minorHAnsi" w:hAnsiTheme="minorHAnsi" w:cs="Calibri"/>
              </w:rPr>
              <w:t>gTLD’s</w:t>
            </w:r>
            <w:proofErr w:type="spellEnd"/>
            <w:r w:rsidRPr="000E3DA1">
              <w:rPr>
                <w:rFonts w:asciiTheme="minorHAnsi" w:hAnsiTheme="minorHAnsi" w:cs="Calibri"/>
              </w:rPr>
              <w:t xml:space="preserve">: offer new possibilities to potential registrants. Also, this would be very difficult to reconcile with </w:t>
            </w:r>
            <w:r w:rsidRPr="000E3DA1">
              <w:rPr>
                <w:rFonts w:asciiTheme="minorHAnsi" w:hAnsiTheme="minorHAnsi" w:cs="Calibri"/>
              </w:rPr>
              <w:lastRenderedPageBreak/>
              <w:t>the current reality where in each phase of adding new TLD’s to the root, 3-character TLD’s were allowed. How would one be able to explain that .com, .net, .org &amp; others were allowed in the early days but no new 3-character TLD’s will be allowed in future rounds? How to explain that in the current round 3-character TLD’s were possible but in future round they would be excluded?</w:t>
            </w:r>
          </w:p>
        </w:tc>
        <w:tc>
          <w:tcPr>
            <w:tcW w:w="2942" w:type="dxa"/>
          </w:tcPr>
          <w:p w14:paraId="3F9B71B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Yes, that seems a fair policy. Advantage is that it is very close to the guidelines that have been followed in the earlier TLD rounds and especially in the current one. It provides a right balance between the rights of the </w:t>
            </w:r>
            <w:proofErr w:type="spellStart"/>
            <w:r w:rsidRPr="000E3DA1">
              <w:rPr>
                <w:rFonts w:asciiTheme="minorHAnsi" w:hAnsiTheme="minorHAnsi" w:cs="Calibri"/>
              </w:rPr>
              <w:t>ccTLD’s</w:t>
            </w:r>
            <w:proofErr w:type="spellEnd"/>
            <w:r w:rsidRPr="000E3DA1">
              <w:rPr>
                <w:rFonts w:asciiTheme="minorHAnsi" w:hAnsiTheme="minorHAnsi" w:cs="Calibri"/>
              </w:rPr>
              <w:t xml:space="preserve"> (and their respective governments) and those of third parties wishing to open up the market for new </w:t>
            </w:r>
            <w:r w:rsidRPr="000E3DA1">
              <w:rPr>
                <w:rFonts w:asciiTheme="minorHAnsi" w:hAnsiTheme="minorHAnsi" w:cs="Calibri"/>
              </w:rPr>
              <w:lastRenderedPageBreak/>
              <w:t>possibilities. But I would add a condition that a 3-character TLD cannot be eligible if there is a string similarity issue.</w:t>
            </w:r>
          </w:p>
        </w:tc>
        <w:tc>
          <w:tcPr>
            <w:tcW w:w="3295" w:type="dxa"/>
          </w:tcPr>
          <w:p w14:paraId="496692B5"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I can see the benefits of a scenario that is equal to the one described under 2 but with the notion that also support documentation or at least non objection from the relevant government is required. That could be a compromise in order to get support from the GAC. But we fail to see why governments should have a right to object against 3-character TLD strings that have nothing to do </w:t>
            </w:r>
            <w:r w:rsidRPr="000E3DA1">
              <w:rPr>
                <w:rFonts w:asciiTheme="minorHAnsi" w:hAnsiTheme="minorHAnsi" w:cs="Calibri"/>
              </w:rPr>
              <w:lastRenderedPageBreak/>
              <w:t xml:space="preserve">with existing alpha-3 codes? This would lead towards the situation where an applicant with an interest </w:t>
            </w:r>
            <w:proofErr w:type="gramStart"/>
            <w:r w:rsidRPr="000E3DA1">
              <w:rPr>
                <w:rFonts w:asciiTheme="minorHAnsi" w:hAnsiTheme="minorHAnsi" w:cs="Calibri"/>
              </w:rPr>
              <w:t>in .pop</w:t>
            </w:r>
            <w:proofErr w:type="gramEnd"/>
            <w:r w:rsidRPr="000E3DA1">
              <w:rPr>
                <w:rFonts w:asciiTheme="minorHAnsi" w:hAnsiTheme="minorHAnsi" w:cs="Calibri"/>
              </w:rPr>
              <w:t xml:space="preserve"> would have to seek support from governments in order to get his TLD? And to which government he should turn in that case? Could it be that the question is ill posed and is to be read as follows: 3-character strings are eligible unless they are in conflict with existing alpha-3 codes and no documentation of support or a non-objection of the relevant government or public authority has been given? </w:t>
            </w:r>
          </w:p>
        </w:tc>
        <w:tc>
          <w:tcPr>
            <w:tcW w:w="2894" w:type="dxa"/>
          </w:tcPr>
          <w:p w14:paraId="7F17150C"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Yes, that seems a fair policy as well but we would like to see it combined with the scenario under 2. It will protect the interests of </w:t>
            </w:r>
            <w:proofErr w:type="spellStart"/>
            <w:r w:rsidRPr="000E3DA1">
              <w:rPr>
                <w:rFonts w:asciiTheme="minorHAnsi" w:hAnsiTheme="minorHAnsi" w:cs="Calibri"/>
              </w:rPr>
              <w:t>ccTLD’s</w:t>
            </w:r>
            <w:proofErr w:type="spellEnd"/>
            <w:r w:rsidRPr="000E3DA1">
              <w:rPr>
                <w:rFonts w:asciiTheme="minorHAnsi" w:hAnsiTheme="minorHAnsi" w:cs="Calibri"/>
              </w:rPr>
              <w:t xml:space="preserve">, relevant governments or public authorities + existing other TLD’s. In particular, such a policy would prevent confusion between already delegated and in use TLD’s </w:t>
            </w:r>
            <w:r w:rsidRPr="000E3DA1">
              <w:rPr>
                <w:rFonts w:asciiTheme="minorHAnsi" w:hAnsiTheme="minorHAnsi" w:cs="Calibri"/>
              </w:rPr>
              <w:lastRenderedPageBreak/>
              <w:t>and new applications.</w:t>
            </w:r>
          </w:p>
        </w:tc>
      </w:tr>
      <w:tr w:rsidR="00253B63" w:rsidRPr="000E3DA1" w14:paraId="1E9A06DE" w14:textId="77777777" w:rsidTr="006034B9">
        <w:trPr>
          <w:trHeight w:val="269"/>
        </w:trPr>
        <w:tc>
          <w:tcPr>
            <w:tcW w:w="1892" w:type="dxa"/>
          </w:tcPr>
          <w:p w14:paraId="210BF7D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w:t>
            </w:r>
            <w:proofErr w:type="spellStart"/>
            <w:r w:rsidRPr="000E3DA1">
              <w:rPr>
                <w:rFonts w:asciiTheme="minorHAnsi" w:hAnsiTheme="minorHAnsi"/>
                <w:b/>
              </w:rPr>
              <w:t>tn</w:t>
            </w:r>
            <w:proofErr w:type="spellEnd"/>
            <w:r w:rsidRPr="000E3DA1">
              <w:rPr>
                <w:rFonts w:asciiTheme="minorHAnsi" w:hAnsiTheme="minorHAnsi"/>
                <w:b/>
              </w:rPr>
              <w:t xml:space="preserve"> Registry</w:t>
            </w:r>
          </w:p>
        </w:tc>
        <w:tc>
          <w:tcPr>
            <w:tcW w:w="3119" w:type="dxa"/>
          </w:tcPr>
          <w:p w14:paraId="632EECAF"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Yes, three-character top-level domains be reserved as </w:t>
            </w:r>
            <w:proofErr w:type="spellStart"/>
            <w:r w:rsidRPr="000E3DA1">
              <w:rPr>
                <w:rFonts w:asciiTheme="minorHAnsi" w:hAnsiTheme="minorHAnsi" w:cs="Calibri"/>
              </w:rPr>
              <w:t>ccTLDs</w:t>
            </w:r>
            <w:proofErr w:type="spellEnd"/>
            <w:r w:rsidRPr="000E3DA1">
              <w:rPr>
                <w:rFonts w:asciiTheme="minorHAnsi" w:hAnsiTheme="minorHAnsi" w:cs="Calibri"/>
              </w:rPr>
              <w:t xml:space="preserve"> only and be ineligible for use as gTLD. It gives us the opportunity within the country to create an industry from our </w:t>
            </w:r>
            <w:proofErr w:type="spellStart"/>
            <w:r w:rsidRPr="000E3DA1">
              <w:rPr>
                <w:rFonts w:asciiTheme="minorHAnsi" w:hAnsiTheme="minorHAnsi" w:cs="Calibri"/>
              </w:rPr>
              <w:t>cctlds</w:t>
            </w:r>
            <w:proofErr w:type="spellEnd"/>
            <w:r w:rsidRPr="000E3DA1">
              <w:rPr>
                <w:rFonts w:asciiTheme="minorHAnsi" w:hAnsiTheme="minorHAnsi" w:cs="Calibri"/>
              </w:rPr>
              <w:t>. For .</w:t>
            </w:r>
            <w:proofErr w:type="spellStart"/>
            <w:r w:rsidRPr="000E3DA1">
              <w:rPr>
                <w:rFonts w:asciiTheme="minorHAnsi" w:hAnsiTheme="minorHAnsi" w:cs="Calibri"/>
              </w:rPr>
              <w:t>tn</w:t>
            </w:r>
            <w:proofErr w:type="spellEnd"/>
            <w:r w:rsidRPr="000E3DA1">
              <w:rPr>
                <w:rFonts w:asciiTheme="minorHAnsi" w:hAnsiTheme="minorHAnsi" w:cs="Calibri"/>
              </w:rPr>
              <w:t xml:space="preserve"> case</w:t>
            </w:r>
            <w:proofErr w:type="gramStart"/>
            <w:r w:rsidRPr="000E3DA1">
              <w:rPr>
                <w:rFonts w:asciiTheme="minorHAnsi" w:hAnsiTheme="minorHAnsi" w:cs="Calibri"/>
              </w:rPr>
              <w:t>, .</w:t>
            </w:r>
            <w:proofErr w:type="spellStart"/>
            <w:r w:rsidRPr="000E3DA1">
              <w:rPr>
                <w:rFonts w:asciiTheme="minorHAnsi" w:hAnsiTheme="minorHAnsi" w:cs="Calibri"/>
              </w:rPr>
              <w:t>tun</w:t>
            </w:r>
            <w:proofErr w:type="spellEnd"/>
            <w:proofErr w:type="gramEnd"/>
            <w:r w:rsidRPr="000E3DA1">
              <w:rPr>
                <w:rFonts w:asciiTheme="minorHAnsi" w:hAnsiTheme="minorHAnsi" w:cs="Calibri"/>
              </w:rPr>
              <w:t xml:space="preserve"> is also a </w:t>
            </w:r>
            <w:proofErr w:type="spellStart"/>
            <w:r w:rsidRPr="000E3DA1">
              <w:rPr>
                <w:rFonts w:asciiTheme="minorHAnsi" w:hAnsiTheme="minorHAnsi" w:cs="Calibri"/>
              </w:rPr>
              <w:t>cctld</w:t>
            </w:r>
            <w:proofErr w:type="spellEnd"/>
            <w:r w:rsidRPr="000E3DA1">
              <w:rPr>
                <w:rFonts w:asciiTheme="minorHAnsi" w:hAnsiTheme="minorHAnsi" w:cs="Calibri"/>
              </w:rPr>
              <w:t xml:space="preserve"> for Tunisia and we can make them grow together, enhancing the local content. In addition, we are studying the opportunity in the near future to liberate .</w:t>
            </w:r>
            <w:proofErr w:type="spellStart"/>
            <w:r w:rsidRPr="000E3DA1">
              <w:rPr>
                <w:rFonts w:asciiTheme="minorHAnsi" w:hAnsiTheme="minorHAnsi" w:cs="Calibri"/>
              </w:rPr>
              <w:t>tn</w:t>
            </w:r>
            <w:proofErr w:type="spellEnd"/>
            <w:r w:rsidRPr="000E3DA1">
              <w:rPr>
                <w:rFonts w:asciiTheme="minorHAnsi" w:hAnsiTheme="minorHAnsi" w:cs="Calibri"/>
              </w:rPr>
              <w:t xml:space="preserve"> for international registrars. We can </w:t>
            </w:r>
            <w:proofErr w:type="gramStart"/>
            <w:r w:rsidRPr="000E3DA1">
              <w:rPr>
                <w:rFonts w:asciiTheme="minorHAnsi" w:hAnsiTheme="minorHAnsi" w:cs="Calibri"/>
              </w:rPr>
              <w:t>keep .</w:t>
            </w:r>
            <w:proofErr w:type="spellStart"/>
            <w:r w:rsidRPr="000E3DA1">
              <w:rPr>
                <w:rFonts w:asciiTheme="minorHAnsi" w:hAnsiTheme="minorHAnsi" w:cs="Calibri"/>
              </w:rPr>
              <w:t>tun</w:t>
            </w:r>
            <w:proofErr w:type="spellEnd"/>
            <w:proofErr w:type="gramEnd"/>
            <w:r w:rsidRPr="000E3DA1">
              <w:rPr>
                <w:rFonts w:asciiTheme="minorHAnsi" w:hAnsiTheme="minorHAnsi" w:cs="Calibri"/>
              </w:rPr>
              <w:t xml:space="preserve">  for </w:t>
            </w:r>
            <w:r w:rsidRPr="000E3DA1">
              <w:rPr>
                <w:rFonts w:asciiTheme="minorHAnsi" w:hAnsiTheme="minorHAnsi" w:cs="Calibri"/>
              </w:rPr>
              <w:lastRenderedPageBreak/>
              <w:t xml:space="preserve">local registrars to make their business locally. It's an opportunity for us to set up a </w:t>
            </w:r>
            <w:proofErr w:type="spellStart"/>
            <w:r w:rsidRPr="000E3DA1">
              <w:rPr>
                <w:rFonts w:asciiTheme="minorHAnsi" w:hAnsiTheme="minorHAnsi" w:cs="Calibri"/>
              </w:rPr>
              <w:t>cctld</w:t>
            </w:r>
            <w:proofErr w:type="spellEnd"/>
            <w:r w:rsidRPr="000E3DA1">
              <w:rPr>
                <w:rFonts w:asciiTheme="minorHAnsi" w:hAnsiTheme="minorHAnsi" w:cs="Calibri"/>
              </w:rPr>
              <w:t xml:space="preserve"> industry.</w:t>
            </w:r>
          </w:p>
        </w:tc>
        <w:tc>
          <w:tcPr>
            <w:tcW w:w="2942" w:type="dxa"/>
          </w:tcPr>
          <w:p w14:paraId="1A3AD4A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Yes, the advantage is to allow the countries to create an industry of these domain names that affects their local economy (create new business with new jobs and enhancing the local content).</w:t>
            </w:r>
          </w:p>
        </w:tc>
        <w:tc>
          <w:tcPr>
            <w:tcW w:w="3295" w:type="dxa"/>
          </w:tcPr>
          <w:p w14:paraId="5DFD1E2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No, </w:t>
            </w:r>
            <w:proofErr w:type="gramStart"/>
            <w:r w:rsidRPr="000E3DA1">
              <w:rPr>
                <w:rFonts w:asciiTheme="minorHAnsi" w:hAnsiTheme="minorHAnsi" w:cs="Calibri"/>
              </w:rPr>
              <w:t>Because</w:t>
            </w:r>
            <w:proofErr w:type="gramEnd"/>
            <w:r w:rsidRPr="000E3DA1">
              <w:rPr>
                <w:rFonts w:asciiTheme="minorHAnsi" w:hAnsiTheme="minorHAnsi" w:cs="Calibri"/>
              </w:rPr>
              <w:t xml:space="preserve"> as I said before we want to make a </w:t>
            </w:r>
            <w:proofErr w:type="spellStart"/>
            <w:r w:rsidRPr="000E3DA1">
              <w:rPr>
                <w:rFonts w:asciiTheme="minorHAnsi" w:hAnsiTheme="minorHAnsi" w:cs="Calibri"/>
              </w:rPr>
              <w:t>cctld</w:t>
            </w:r>
            <w:proofErr w:type="spellEnd"/>
            <w:r w:rsidRPr="000E3DA1">
              <w:rPr>
                <w:rFonts w:asciiTheme="minorHAnsi" w:hAnsiTheme="minorHAnsi" w:cs="Calibri"/>
              </w:rPr>
              <w:t xml:space="preserve"> industry. to be more clear for our case .</w:t>
            </w:r>
            <w:proofErr w:type="spellStart"/>
            <w:r w:rsidRPr="000E3DA1">
              <w:rPr>
                <w:rFonts w:asciiTheme="minorHAnsi" w:hAnsiTheme="minorHAnsi" w:cs="Calibri"/>
              </w:rPr>
              <w:t>tn</w:t>
            </w:r>
            <w:proofErr w:type="spellEnd"/>
            <w:r w:rsidRPr="000E3DA1">
              <w:rPr>
                <w:rFonts w:asciiTheme="minorHAnsi" w:hAnsiTheme="minorHAnsi" w:cs="Calibri"/>
              </w:rPr>
              <w:t xml:space="preserve"> we are preparing to liberate to international registrars </w:t>
            </w:r>
            <w:proofErr w:type="spellStart"/>
            <w:r w:rsidRPr="000E3DA1">
              <w:rPr>
                <w:rFonts w:asciiTheme="minorHAnsi" w:hAnsiTheme="minorHAnsi" w:cs="Calibri"/>
              </w:rPr>
              <w:t>some thing</w:t>
            </w:r>
            <w:proofErr w:type="spellEnd"/>
            <w:r w:rsidRPr="000E3DA1">
              <w:rPr>
                <w:rFonts w:asciiTheme="minorHAnsi" w:hAnsiTheme="minorHAnsi" w:cs="Calibri"/>
              </w:rPr>
              <w:t xml:space="preserve"> we will do it for .</w:t>
            </w:r>
            <w:proofErr w:type="spellStart"/>
            <w:r w:rsidRPr="000E3DA1">
              <w:rPr>
                <w:rFonts w:asciiTheme="minorHAnsi" w:hAnsiTheme="minorHAnsi" w:cs="Calibri"/>
              </w:rPr>
              <w:t>tun</w:t>
            </w:r>
            <w:proofErr w:type="spellEnd"/>
            <w:r w:rsidRPr="000E3DA1">
              <w:rPr>
                <w:rFonts w:asciiTheme="minorHAnsi" w:hAnsiTheme="minorHAnsi" w:cs="Calibri"/>
              </w:rPr>
              <w:t xml:space="preserve"> after many years, </w:t>
            </w:r>
            <w:proofErr w:type="spellStart"/>
            <w:r w:rsidRPr="000E3DA1">
              <w:rPr>
                <w:rFonts w:asciiTheme="minorHAnsi" w:hAnsiTheme="minorHAnsi" w:cs="Calibri"/>
              </w:rPr>
              <w:t>Gtlds</w:t>
            </w:r>
            <w:proofErr w:type="spellEnd"/>
            <w:r w:rsidRPr="000E3DA1">
              <w:rPr>
                <w:rFonts w:asciiTheme="minorHAnsi" w:hAnsiTheme="minorHAnsi" w:cs="Calibri"/>
              </w:rPr>
              <w:t xml:space="preserve"> have already a wide market and wide choices.</w:t>
            </w:r>
          </w:p>
        </w:tc>
        <w:tc>
          <w:tcPr>
            <w:tcW w:w="2894" w:type="dxa"/>
          </w:tcPr>
          <w:p w14:paraId="52799D72"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Yes, as I said before it's an opportunity for the countries to create a domain name industries that affects their economy.</w:t>
            </w:r>
          </w:p>
        </w:tc>
      </w:tr>
      <w:tr w:rsidR="00253B63" w:rsidRPr="000E3DA1" w14:paraId="2FAAE51F" w14:textId="77777777" w:rsidTr="006034B9">
        <w:trPr>
          <w:trHeight w:val="269"/>
        </w:trPr>
        <w:tc>
          <w:tcPr>
            <w:tcW w:w="1892" w:type="dxa"/>
          </w:tcPr>
          <w:p w14:paraId="16062E1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w:t>
            </w:r>
            <w:proofErr w:type="spellStart"/>
            <w:r w:rsidRPr="000E3DA1">
              <w:rPr>
                <w:rFonts w:asciiTheme="minorHAnsi" w:hAnsiTheme="minorHAnsi"/>
                <w:b/>
              </w:rPr>
              <w:t>cr</w:t>
            </w:r>
            <w:proofErr w:type="spellEnd"/>
            <w:r w:rsidRPr="000E3DA1">
              <w:rPr>
                <w:rFonts w:asciiTheme="minorHAnsi" w:hAnsiTheme="minorHAnsi"/>
                <w:b/>
              </w:rPr>
              <w:t xml:space="preserve"> Registry</w:t>
            </w:r>
          </w:p>
        </w:tc>
        <w:tc>
          <w:tcPr>
            <w:tcW w:w="3119" w:type="dxa"/>
          </w:tcPr>
          <w:p w14:paraId="06221D9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Three-character top level domains should be reserved as </w:t>
            </w:r>
            <w:proofErr w:type="spellStart"/>
            <w:r w:rsidRPr="000E3DA1">
              <w:rPr>
                <w:rFonts w:asciiTheme="minorHAnsi" w:hAnsiTheme="minorHAnsi" w:cs="Calibri"/>
              </w:rPr>
              <w:t>ccTLDs</w:t>
            </w:r>
            <w:proofErr w:type="spellEnd"/>
            <w:r w:rsidRPr="000E3DA1">
              <w:rPr>
                <w:rFonts w:asciiTheme="minorHAnsi" w:hAnsiTheme="minorHAnsi" w:cs="Calibri"/>
              </w:rPr>
              <w:t xml:space="preserve"> ONLY assuming the existing </w:t>
            </w:r>
            <w:proofErr w:type="spellStart"/>
            <w:r w:rsidRPr="000E3DA1">
              <w:rPr>
                <w:rFonts w:asciiTheme="minorHAnsi" w:hAnsiTheme="minorHAnsi" w:cs="Calibri"/>
              </w:rPr>
              <w:t>ccTLDS</w:t>
            </w:r>
            <w:proofErr w:type="spellEnd"/>
            <w:r w:rsidRPr="000E3DA1">
              <w:rPr>
                <w:rFonts w:asciiTheme="minorHAnsi" w:hAnsiTheme="minorHAnsi" w:cs="Calibri"/>
              </w:rPr>
              <w:t xml:space="preserve"> will manage them. If this opens the possibility that a country may have two </w:t>
            </w:r>
            <w:proofErr w:type="spellStart"/>
            <w:r w:rsidRPr="000E3DA1">
              <w:rPr>
                <w:rFonts w:asciiTheme="minorHAnsi" w:hAnsiTheme="minorHAnsi" w:cs="Calibri"/>
              </w:rPr>
              <w:t>ccTLDs</w:t>
            </w:r>
            <w:proofErr w:type="spellEnd"/>
            <w:r w:rsidRPr="000E3DA1">
              <w:rPr>
                <w:rFonts w:asciiTheme="minorHAnsi" w:hAnsiTheme="minorHAnsi" w:cs="Calibri"/>
              </w:rPr>
              <w:t xml:space="preserve"> managing </w:t>
            </w:r>
            <w:proofErr w:type="gramStart"/>
            <w:r w:rsidRPr="000E3DA1">
              <w:rPr>
                <w:rFonts w:asciiTheme="minorHAnsi" w:hAnsiTheme="minorHAnsi" w:cs="Calibri"/>
              </w:rPr>
              <w:t>organizations</w:t>
            </w:r>
            <w:proofErr w:type="gramEnd"/>
            <w:r w:rsidRPr="000E3DA1">
              <w:rPr>
                <w:rFonts w:asciiTheme="minorHAnsi" w:hAnsiTheme="minorHAnsi" w:cs="Calibri"/>
              </w:rPr>
              <w:t xml:space="preserve"> this will bring about serious cannibalization and instability in the Internet policy and development of nations. Furthermore, it will seriously affect the cooperation and unity that has characterized the </w:t>
            </w:r>
            <w:proofErr w:type="spellStart"/>
            <w:r w:rsidRPr="000E3DA1">
              <w:rPr>
                <w:rFonts w:asciiTheme="minorHAnsi" w:hAnsiTheme="minorHAnsi" w:cs="Calibri"/>
              </w:rPr>
              <w:t>ccTLD</w:t>
            </w:r>
            <w:proofErr w:type="spellEnd"/>
            <w:r w:rsidRPr="000E3DA1">
              <w:rPr>
                <w:rFonts w:asciiTheme="minorHAnsi" w:hAnsiTheme="minorHAnsi" w:cs="Calibri"/>
              </w:rPr>
              <w:t xml:space="preserve"> community thought it´s history. Assuming only existing </w:t>
            </w:r>
            <w:proofErr w:type="spellStart"/>
            <w:r w:rsidRPr="000E3DA1">
              <w:rPr>
                <w:rFonts w:asciiTheme="minorHAnsi" w:hAnsiTheme="minorHAnsi" w:cs="Calibri"/>
              </w:rPr>
              <w:t>ccTLD</w:t>
            </w:r>
            <w:proofErr w:type="spellEnd"/>
            <w:r w:rsidRPr="000E3DA1">
              <w:rPr>
                <w:rFonts w:asciiTheme="minorHAnsi" w:hAnsiTheme="minorHAnsi" w:cs="Calibri"/>
              </w:rPr>
              <w:t xml:space="preserve"> will also be delegated </w:t>
            </w:r>
            <w:proofErr w:type="gramStart"/>
            <w:r w:rsidRPr="000E3DA1">
              <w:rPr>
                <w:rFonts w:asciiTheme="minorHAnsi" w:hAnsiTheme="minorHAnsi" w:cs="Calibri"/>
              </w:rPr>
              <w:t>three character</w:t>
            </w:r>
            <w:proofErr w:type="gramEnd"/>
            <w:r w:rsidRPr="000E3DA1">
              <w:rPr>
                <w:rFonts w:asciiTheme="minorHAnsi" w:hAnsiTheme="minorHAnsi" w:cs="Calibri"/>
              </w:rPr>
              <w:t xml:space="preserve"> top level domain together with the current two character TLDs, this may prove to be an important source of income in the short term (mostly due to trademark protection) but in the long term it might not prove to be a very successful product since it </w:t>
            </w:r>
            <w:r w:rsidRPr="000E3DA1">
              <w:rPr>
                <w:rFonts w:asciiTheme="minorHAnsi" w:hAnsiTheme="minorHAnsi" w:cs="Calibri"/>
              </w:rPr>
              <w:lastRenderedPageBreak/>
              <w:t xml:space="preserve">competes directly with the existing two character country code TLD and may just lead to cannibalization. As the current new gTLD program has proved, having too many TLDs creates a lot of noise in the domain market (everyone trying to sell domains at the same time to the same people) and </w:t>
            </w:r>
            <w:proofErr w:type="spellStart"/>
            <w:r w:rsidRPr="000E3DA1">
              <w:rPr>
                <w:rFonts w:asciiTheme="minorHAnsi" w:hAnsiTheme="minorHAnsi" w:cs="Calibri"/>
              </w:rPr>
              <w:t>its</w:t>
            </w:r>
            <w:proofErr w:type="spellEnd"/>
            <w:r w:rsidRPr="000E3DA1">
              <w:rPr>
                <w:rFonts w:asciiTheme="minorHAnsi" w:hAnsiTheme="minorHAnsi" w:cs="Calibri"/>
              </w:rPr>
              <w:t xml:space="preserve"> hard to define the differences and benefits or using one over the other. Furthermore, taking a more global perspective, expanding the root of the Internet even more does not bring any benefits to the growth, stability and resilience of the Internet. This policy is no way helping the technical and security concerns of the DNS, it´s seems to be only addressing financial interests.  The failure of the gTLD program should serve as an example of the negative press, consequences and turmoil comes when ICANN only focuses on financial interests. As mentioned earlier, the only benefit of this policy </w:t>
            </w:r>
            <w:r w:rsidRPr="000E3DA1">
              <w:rPr>
                <w:rFonts w:asciiTheme="minorHAnsi" w:hAnsiTheme="minorHAnsi" w:cs="Calibri"/>
              </w:rPr>
              <w:lastRenderedPageBreak/>
              <w:t xml:space="preserve">would be a short term financial gain in sales for </w:t>
            </w:r>
            <w:proofErr w:type="spellStart"/>
            <w:r w:rsidRPr="000E3DA1">
              <w:rPr>
                <w:rFonts w:asciiTheme="minorHAnsi" w:hAnsiTheme="minorHAnsi" w:cs="Calibri"/>
              </w:rPr>
              <w:t>ccTLDs</w:t>
            </w:r>
            <w:proofErr w:type="spellEnd"/>
            <w:r w:rsidRPr="000E3DA1">
              <w:rPr>
                <w:rFonts w:asciiTheme="minorHAnsi" w:hAnsiTheme="minorHAnsi" w:cs="Calibri"/>
              </w:rPr>
              <w:t>. </w:t>
            </w:r>
          </w:p>
        </w:tc>
        <w:tc>
          <w:tcPr>
            <w:tcW w:w="2942" w:type="dxa"/>
          </w:tcPr>
          <w:p w14:paraId="65D5F46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NIC .CR strongly opposes the use of </w:t>
            </w:r>
            <w:proofErr w:type="gramStart"/>
            <w:r w:rsidRPr="000E3DA1">
              <w:rPr>
                <w:rFonts w:asciiTheme="minorHAnsi" w:hAnsiTheme="minorHAnsi" w:cs="Calibri"/>
              </w:rPr>
              <w:t>3 character</w:t>
            </w:r>
            <w:proofErr w:type="gramEnd"/>
            <w:r w:rsidRPr="000E3DA1">
              <w:rPr>
                <w:rFonts w:asciiTheme="minorHAnsi" w:hAnsiTheme="minorHAnsi" w:cs="Calibri"/>
              </w:rPr>
              <w:t xml:space="preserve"> top level domains for use as </w:t>
            </w:r>
            <w:proofErr w:type="spellStart"/>
            <w:r w:rsidRPr="000E3DA1">
              <w:rPr>
                <w:rFonts w:asciiTheme="minorHAnsi" w:hAnsiTheme="minorHAnsi" w:cs="Calibri"/>
              </w:rPr>
              <w:t>gTLDs</w:t>
            </w:r>
            <w:proofErr w:type="spellEnd"/>
            <w:r w:rsidRPr="000E3DA1">
              <w:rPr>
                <w:rFonts w:asciiTheme="minorHAnsi" w:hAnsiTheme="minorHAnsi" w:cs="Calibri"/>
              </w:rPr>
              <w:t xml:space="preserve"> when these refer to country or territory names. </w:t>
            </w:r>
            <w:proofErr w:type="gramStart"/>
            <w:r w:rsidRPr="000E3DA1">
              <w:rPr>
                <w:rFonts w:asciiTheme="minorHAnsi" w:hAnsiTheme="minorHAnsi" w:cs="Calibri"/>
              </w:rPr>
              <w:t>Three character</w:t>
            </w:r>
            <w:proofErr w:type="gramEnd"/>
            <w:r w:rsidRPr="000E3DA1">
              <w:rPr>
                <w:rFonts w:asciiTheme="minorHAnsi" w:hAnsiTheme="minorHAnsi" w:cs="Calibri"/>
              </w:rPr>
              <w:t xml:space="preserve"> top level domains that refer to countries or territories will have a direct negative impact on </w:t>
            </w:r>
            <w:proofErr w:type="spellStart"/>
            <w:r w:rsidRPr="000E3DA1">
              <w:rPr>
                <w:rFonts w:asciiTheme="minorHAnsi" w:hAnsiTheme="minorHAnsi" w:cs="Calibri"/>
              </w:rPr>
              <w:t>ccTLDs</w:t>
            </w:r>
            <w:proofErr w:type="spellEnd"/>
            <w:r w:rsidRPr="000E3DA1">
              <w:rPr>
                <w:rFonts w:asciiTheme="minorHAnsi" w:hAnsiTheme="minorHAnsi" w:cs="Calibri"/>
              </w:rPr>
              <w:t xml:space="preserve"> whether they are in the </w:t>
            </w:r>
            <w:proofErr w:type="spellStart"/>
            <w:r w:rsidRPr="000E3DA1">
              <w:rPr>
                <w:rFonts w:asciiTheme="minorHAnsi" w:hAnsiTheme="minorHAnsi" w:cs="Calibri"/>
              </w:rPr>
              <w:t>Iso</w:t>
            </w:r>
            <w:proofErr w:type="spellEnd"/>
            <w:r w:rsidRPr="000E3DA1">
              <w:rPr>
                <w:rFonts w:asciiTheme="minorHAnsi" w:hAnsiTheme="minorHAnsi" w:cs="Calibri"/>
              </w:rPr>
              <w:t xml:space="preserve"> 3166-1 list or not. This is a policy that will further limit the market of </w:t>
            </w:r>
            <w:proofErr w:type="spellStart"/>
            <w:r w:rsidRPr="000E3DA1">
              <w:rPr>
                <w:rFonts w:asciiTheme="minorHAnsi" w:hAnsiTheme="minorHAnsi" w:cs="Calibri"/>
              </w:rPr>
              <w:t>ccTLDs</w:t>
            </w:r>
            <w:proofErr w:type="spellEnd"/>
            <w:r w:rsidRPr="000E3DA1">
              <w:rPr>
                <w:rFonts w:asciiTheme="minorHAnsi" w:hAnsiTheme="minorHAnsi" w:cs="Calibri"/>
              </w:rPr>
              <w:t xml:space="preserve"> and as such can eventually lead to the closure of many, </w:t>
            </w:r>
            <w:proofErr w:type="spellStart"/>
            <w:r w:rsidRPr="000E3DA1">
              <w:rPr>
                <w:rFonts w:asciiTheme="minorHAnsi" w:hAnsiTheme="minorHAnsi" w:cs="Calibri"/>
              </w:rPr>
              <w:t>specially</w:t>
            </w:r>
            <w:proofErr w:type="spellEnd"/>
            <w:r w:rsidRPr="000E3DA1">
              <w:rPr>
                <w:rFonts w:asciiTheme="minorHAnsi" w:hAnsiTheme="minorHAnsi" w:cs="Calibri"/>
              </w:rPr>
              <w:t xml:space="preserve"> the ones in the developing nations that compete in smaller markets such </w:t>
            </w:r>
            <w:proofErr w:type="gramStart"/>
            <w:r w:rsidRPr="000E3DA1">
              <w:rPr>
                <w:rFonts w:asciiTheme="minorHAnsi" w:hAnsiTheme="minorHAnsi" w:cs="Calibri"/>
              </w:rPr>
              <w:t>as .</w:t>
            </w:r>
            <w:proofErr w:type="gramEnd"/>
            <w:r w:rsidRPr="000E3DA1">
              <w:rPr>
                <w:rFonts w:asciiTheme="minorHAnsi" w:hAnsiTheme="minorHAnsi" w:cs="Calibri"/>
              </w:rPr>
              <w:t xml:space="preserve">cr.  The fact that </w:t>
            </w:r>
            <w:proofErr w:type="spellStart"/>
            <w:r w:rsidRPr="000E3DA1">
              <w:rPr>
                <w:rFonts w:asciiTheme="minorHAnsi" w:hAnsiTheme="minorHAnsi" w:cs="Calibri"/>
              </w:rPr>
              <w:t>gTLDs</w:t>
            </w:r>
            <w:proofErr w:type="spellEnd"/>
            <w:r w:rsidRPr="000E3DA1">
              <w:rPr>
                <w:rFonts w:asciiTheme="minorHAnsi" w:hAnsiTheme="minorHAnsi" w:cs="Calibri"/>
              </w:rPr>
              <w:t xml:space="preserve"> brought about </w:t>
            </w:r>
            <w:proofErr w:type="spellStart"/>
            <w:r w:rsidRPr="000E3DA1">
              <w:rPr>
                <w:rFonts w:asciiTheme="minorHAnsi" w:hAnsiTheme="minorHAnsi" w:cs="Calibri"/>
              </w:rPr>
              <w:t>about</w:t>
            </w:r>
            <w:proofErr w:type="spellEnd"/>
            <w:r w:rsidRPr="000E3DA1">
              <w:rPr>
                <w:rFonts w:asciiTheme="minorHAnsi" w:hAnsiTheme="minorHAnsi" w:cs="Calibri"/>
              </w:rPr>
              <w:t xml:space="preserve"> 2,000 new </w:t>
            </w:r>
            <w:proofErr w:type="spellStart"/>
            <w:r w:rsidRPr="000E3DA1">
              <w:rPr>
                <w:rFonts w:asciiTheme="minorHAnsi" w:hAnsiTheme="minorHAnsi" w:cs="Calibri"/>
              </w:rPr>
              <w:t>gTLDs</w:t>
            </w:r>
            <w:proofErr w:type="spellEnd"/>
            <w:r w:rsidRPr="000E3DA1">
              <w:rPr>
                <w:rFonts w:asciiTheme="minorHAnsi" w:hAnsiTheme="minorHAnsi" w:cs="Calibri"/>
              </w:rPr>
              <w:t xml:space="preserve"> has </w:t>
            </w:r>
            <w:proofErr w:type="spellStart"/>
            <w:r w:rsidRPr="000E3DA1">
              <w:rPr>
                <w:rFonts w:asciiTheme="minorHAnsi" w:hAnsiTheme="minorHAnsi" w:cs="Calibri"/>
              </w:rPr>
              <w:t>has</w:t>
            </w:r>
            <w:proofErr w:type="spellEnd"/>
            <w:r w:rsidRPr="000E3DA1">
              <w:rPr>
                <w:rFonts w:asciiTheme="minorHAnsi" w:hAnsiTheme="minorHAnsi" w:cs="Calibri"/>
              </w:rPr>
              <w:t xml:space="preserve"> a strong impact in the </w:t>
            </w:r>
            <w:proofErr w:type="spellStart"/>
            <w:r w:rsidRPr="000E3DA1">
              <w:rPr>
                <w:rFonts w:asciiTheme="minorHAnsi" w:hAnsiTheme="minorHAnsi" w:cs="Calibri"/>
              </w:rPr>
              <w:t>ccTLD</w:t>
            </w:r>
            <w:proofErr w:type="spellEnd"/>
            <w:r w:rsidRPr="000E3DA1">
              <w:rPr>
                <w:rFonts w:asciiTheme="minorHAnsi" w:hAnsiTheme="minorHAnsi" w:cs="Calibri"/>
              </w:rPr>
              <w:t xml:space="preserve"> market, and many of these </w:t>
            </w:r>
            <w:proofErr w:type="spellStart"/>
            <w:r w:rsidRPr="000E3DA1">
              <w:rPr>
                <w:rFonts w:asciiTheme="minorHAnsi" w:hAnsiTheme="minorHAnsi" w:cs="Calibri"/>
              </w:rPr>
              <w:t>gTLDS</w:t>
            </w:r>
            <w:proofErr w:type="spellEnd"/>
            <w:r w:rsidRPr="000E3DA1">
              <w:rPr>
                <w:rFonts w:asciiTheme="minorHAnsi" w:hAnsiTheme="minorHAnsi" w:cs="Calibri"/>
              </w:rPr>
              <w:t xml:space="preserve"> include cities and locations. Adding </w:t>
            </w:r>
            <w:proofErr w:type="gramStart"/>
            <w:r w:rsidRPr="000E3DA1">
              <w:rPr>
                <w:rFonts w:asciiTheme="minorHAnsi" w:hAnsiTheme="minorHAnsi" w:cs="Calibri"/>
              </w:rPr>
              <w:t>three character</w:t>
            </w:r>
            <w:proofErr w:type="gramEnd"/>
            <w:r w:rsidRPr="000E3DA1">
              <w:rPr>
                <w:rFonts w:asciiTheme="minorHAnsi" w:hAnsiTheme="minorHAnsi" w:cs="Calibri"/>
              </w:rPr>
              <w:t xml:space="preserve"> top level domains for country and </w:t>
            </w:r>
            <w:r w:rsidRPr="000E3DA1">
              <w:rPr>
                <w:rFonts w:asciiTheme="minorHAnsi" w:hAnsiTheme="minorHAnsi" w:cs="Calibri"/>
              </w:rPr>
              <w:lastRenderedPageBreak/>
              <w:t xml:space="preserve">territory use will simple decrease even more the market share of </w:t>
            </w:r>
            <w:proofErr w:type="spellStart"/>
            <w:r w:rsidRPr="000E3DA1">
              <w:rPr>
                <w:rFonts w:asciiTheme="minorHAnsi" w:hAnsiTheme="minorHAnsi" w:cs="Calibri"/>
              </w:rPr>
              <w:t>ccTLDs</w:t>
            </w:r>
            <w:proofErr w:type="spellEnd"/>
            <w:r w:rsidRPr="000E3DA1">
              <w:rPr>
                <w:rFonts w:asciiTheme="minorHAnsi" w:hAnsiTheme="minorHAnsi" w:cs="Calibri"/>
              </w:rPr>
              <w:t xml:space="preserve">. It is important to take into account that </w:t>
            </w:r>
            <w:proofErr w:type="spellStart"/>
            <w:r w:rsidRPr="000E3DA1">
              <w:rPr>
                <w:rFonts w:asciiTheme="minorHAnsi" w:hAnsiTheme="minorHAnsi" w:cs="Calibri"/>
              </w:rPr>
              <w:t>ccTLDs</w:t>
            </w:r>
            <w:proofErr w:type="spellEnd"/>
            <w:r w:rsidRPr="000E3DA1">
              <w:rPr>
                <w:rFonts w:asciiTheme="minorHAnsi" w:hAnsiTheme="minorHAnsi" w:cs="Calibri"/>
              </w:rPr>
              <w:t xml:space="preserve"> are not just in charge of managing their country top level domains but have a key role as ICANN´s representation of policies, technical advice and the </w:t>
            </w:r>
            <w:proofErr w:type="spellStart"/>
            <w:r w:rsidRPr="000E3DA1">
              <w:rPr>
                <w:rFonts w:asciiTheme="minorHAnsi" w:hAnsiTheme="minorHAnsi" w:cs="Calibri"/>
              </w:rPr>
              <w:t>multistakeholder</w:t>
            </w:r>
            <w:proofErr w:type="spellEnd"/>
            <w:r w:rsidRPr="000E3DA1">
              <w:rPr>
                <w:rFonts w:asciiTheme="minorHAnsi" w:hAnsiTheme="minorHAnsi" w:cs="Calibri"/>
              </w:rPr>
              <w:t xml:space="preserve"> model for a free and open Internet view across the globe. </w:t>
            </w:r>
            <w:proofErr w:type="spellStart"/>
            <w:r w:rsidRPr="000E3DA1">
              <w:rPr>
                <w:rFonts w:asciiTheme="minorHAnsi" w:hAnsiTheme="minorHAnsi" w:cs="Calibri"/>
              </w:rPr>
              <w:t>ccTLDs</w:t>
            </w:r>
            <w:proofErr w:type="spellEnd"/>
            <w:r w:rsidRPr="000E3DA1">
              <w:rPr>
                <w:rFonts w:asciiTheme="minorHAnsi" w:hAnsiTheme="minorHAnsi" w:cs="Calibri"/>
              </w:rPr>
              <w:t xml:space="preserve"> are ICANN´s allies and work together with all Internet agencies to create a more stable and secure Internet. Most </w:t>
            </w:r>
            <w:proofErr w:type="spellStart"/>
            <w:r w:rsidRPr="000E3DA1">
              <w:rPr>
                <w:rFonts w:asciiTheme="minorHAnsi" w:hAnsiTheme="minorHAnsi" w:cs="Calibri"/>
              </w:rPr>
              <w:t>ccTLDs</w:t>
            </w:r>
            <w:proofErr w:type="spellEnd"/>
            <w:r w:rsidRPr="000E3DA1">
              <w:rPr>
                <w:rFonts w:asciiTheme="minorHAnsi" w:hAnsiTheme="minorHAnsi" w:cs="Calibri"/>
              </w:rPr>
              <w:t xml:space="preserve"> are not-for-profit organizations that base their income on the sales of their TLDs. This initiative (</w:t>
            </w:r>
            <w:proofErr w:type="gramStart"/>
            <w:r w:rsidRPr="000E3DA1">
              <w:rPr>
                <w:rFonts w:asciiTheme="minorHAnsi" w:hAnsiTheme="minorHAnsi" w:cs="Calibri"/>
              </w:rPr>
              <w:t>three character</w:t>
            </w:r>
            <w:proofErr w:type="gramEnd"/>
            <w:r w:rsidRPr="000E3DA1">
              <w:rPr>
                <w:rFonts w:asciiTheme="minorHAnsi" w:hAnsiTheme="minorHAnsi" w:cs="Calibri"/>
              </w:rPr>
              <w:t xml:space="preserve"> top level domains for countries and locations) is a way to eliminate </w:t>
            </w:r>
            <w:proofErr w:type="spellStart"/>
            <w:r w:rsidRPr="000E3DA1">
              <w:rPr>
                <w:rFonts w:asciiTheme="minorHAnsi" w:hAnsiTheme="minorHAnsi" w:cs="Calibri"/>
              </w:rPr>
              <w:t>ccTLDs</w:t>
            </w:r>
            <w:proofErr w:type="spellEnd"/>
            <w:r w:rsidRPr="000E3DA1">
              <w:rPr>
                <w:rFonts w:asciiTheme="minorHAnsi" w:hAnsiTheme="minorHAnsi" w:cs="Calibri"/>
              </w:rPr>
              <w:t xml:space="preserve"> in emerging economies that in long turn will hurt ICANN as well.  The domain name market is being seriously affected by the use of social media and apps. </w:t>
            </w:r>
            <w:r w:rsidRPr="000E3DA1">
              <w:rPr>
                <w:rFonts w:asciiTheme="minorHAnsi" w:hAnsiTheme="minorHAnsi" w:cs="Calibri"/>
              </w:rPr>
              <w:lastRenderedPageBreak/>
              <w:t>Further breaking this pie in the three charter top level domain level is just an unnecessary way to continue to cannibalize among TLDs. I see no advantaged of this policy. </w:t>
            </w:r>
          </w:p>
        </w:tc>
        <w:tc>
          <w:tcPr>
            <w:tcW w:w="3295" w:type="dxa"/>
          </w:tcPr>
          <w:p w14:paraId="5C0E2FB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No, three-character strings should not be eligible for use as </w:t>
            </w:r>
            <w:proofErr w:type="spellStart"/>
            <w:r w:rsidRPr="000E3DA1">
              <w:rPr>
                <w:rFonts w:asciiTheme="minorHAnsi" w:hAnsiTheme="minorHAnsi" w:cs="Calibri"/>
              </w:rPr>
              <w:t>gTLDs</w:t>
            </w:r>
            <w:proofErr w:type="spellEnd"/>
            <w:r w:rsidRPr="000E3DA1">
              <w:rPr>
                <w:rFonts w:asciiTheme="minorHAnsi" w:hAnsiTheme="minorHAnsi" w:cs="Calibri"/>
              </w:rPr>
              <w:t xml:space="preserve"> if they are not in conflict with existing alpha-3 codes form the ISO 3166-1 list and they have received documentation of support or non-objection from the relevant government or public authority.  The same disadvantages mentioned in point 1 and 3 apply.  NIC CR sees no advantages of such policy. In many countries, there is tension between a government and </w:t>
            </w:r>
            <w:proofErr w:type="spellStart"/>
            <w:r w:rsidRPr="000E3DA1">
              <w:rPr>
                <w:rFonts w:asciiTheme="minorHAnsi" w:hAnsiTheme="minorHAnsi" w:cs="Calibri"/>
              </w:rPr>
              <w:t>ccTLD</w:t>
            </w:r>
            <w:proofErr w:type="spellEnd"/>
            <w:r w:rsidRPr="000E3DA1">
              <w:rPr>
                <w:rFonts w:asciiTheme="minorHAnsi" w:hAnsiTheme="minorHAnsi" w:cs="Calibri"/>
              </w:rPr>
              <w:t xml:space="preserve"> since a </w:t>
            </w:r>
            <w:proofErr w:type="spellStart"/>
            <w:r w:rsidRPr="000E3DA1">
              <w:rPr>
                <w:rFonts w:asciiTheme="minorHAnsi" w:hAnsiTheme="minorHAnsi" w:cs="Calibri"/>
              </w:rPr>
              <w:t>ccTLD</w:t>
            </w:r>
            <w:proofErr w:type="spellEnd"/>
            <w:r w:rsidRPr="000E3DA1">
              <w:rPr>
                <w:rFonts w:asciiTheme="minorHAnsi" w:hAnsiTheme="minorHAnsi" w:cs="Calibri"/>
              </w:rPr>
              <w:t xml:space="preserve"> may contradict or question the Government´s stand in Internet issues. For example, a government may push for singing the WCIT in Dubai in 2012 and the </w:t>
            </w:r>
            <w:proofErr w:type="spellStart"/>
            <w:r w:rsidRPr="000E3DA1">
              <w:rPr>
                <w:rFonts w:asciiTheme="minorHAnsi" w:hAnsiTheme="minorHAnsi" w:cs="Calibri"/>
              </w:rPr>
              <w:t>ccTLD</w:t>
            </w:r>
            <w:proofErr w:type="spellEnd"/>
            <w:r w:rsidRPr="000E3DA1">
              <w:rPr>
                <w:rFonts w:asciiTheme="minorHAnsi" w:hAnsiTheme="minorHAnsi" w:cs="Calibri"/>
              </w:rPr>
              <w:t xml:space="preserve"> may oppose that position and support a free and open Internet (this among thousands of examples). With this reality in mind, it is very easy to obtain the government of public authority´s documentation to </w:t>
            </w:r>
            <w:r w:rsidRPr="000E3DA1">
              <w:rPr>
                <w:rFonts w:asciiTheme="minorHAnsi" w:hAnsiTheme="minorHAnsi" w:cs="Calibri"/>
              </w:rPr>
              <w:lastRenderedPageBreak/>
              <w:t xml:space="preserve">apply for a </w:t>
            </w:r>
            <w:proofErr w:type="gramStart"/>
            <w:r w:rsidRPr="000E3DA1">
              <w:rPr>
                <w:rFonts w:asciiTheme="minorHAnsi" w:hAnsiTheme="minorHAnsi" w:cs="Calibri"/>
              </w:rPr>
              <w:t>three character</w:t>
            </w:r>
            <w:proofErr w:type="gramEnd"/>
            <w:r w:rsidRPr="000E3DA1">
              <w:rPr>
                <w:rFonts w:asciiTheme="minorHAnsi" w:hAnsiTheme="minorHAnsi" w:cs="Calibri"/>
              </w:rPr>
              <w:t xml:space="preserve"> string for use a </w:t>
            </w:r>
            <w:proofErr w:type="spellStart"/>
            <w:r w:rsidRPr="000E3DA1">
              <w:rPr>
                <w:rFonts w:asciiTheme="minorHAnsi" w:hAnsiTheme="minorHAnsi" w:cs="Calibri"/>
              </w:rPr>
              <w:t>gTLDs</w:t>
            </w:r>
            <w:proofErr w:type="spellEnd"/>
            <w:r w:rsidRPr="000E3DA1">
              <w:rPr>
                <w:rFonts w:asciiTheme="minorHAnsi" w:hAnsiTheme="minorHAnsi" w:cs="Calibri"/>
              </w:rPr>
              <w:t xml:space="preserve"> since it is an excellent opportunity to crush the existing </w:t>
            </w:r>
            <w:proofErr w:type="spellStart"/>
            <w:r w:rsidRPr="000E3DA1">
              <w:rPr>
                <w:rFonts w:asciiTheme="minorHAnsi" w:hAnsiTheme="minorHAnsi" w:cs="Calibri"/>
              </w:rPr>
              <w:t>ccTLD</w:t>
            </w:r>
            <w:proofErr w:type="spellEnd"/>
            <w:r w:rsidRPr="000E3DA1">
              <w:rPr>
                <w:rFonts w:asciiTheme="minorHAnsi" w:hAnsiTheme="minorHAnsi" w:cs="Calibri"/>
              </w:rPr>
              <w:t xml:space="preserve"> in the country. It can actually prove to be a way to strategically eliminate many </w:t>
            </w:r>
            <w:proofErr w:type="spellStart"/>
            <w:r w:rsidRPr="000E3DA1">
              <w:rPr>
                <w:rFonts w:asciiTheme="minorHAnsi" w:hAnsiTheme="minorHAnsi" w:cs="Calibri"/>
              </w:rPr>
              <w:t>ccTLDs</w:t>
            </w:r>
            <w:proofErr w:type="spellEnd"/>
            <w:r w:rsidRPr="000E3DA1">
              <w:rPr>
                <w:rFonts w:asciiTheme="minorHAnsi" w:hAnsiTheme="minorHAnsi" w:cs="Calibri"/>
              </w:rPr>
              <w:t xml:space="preserve"> who are doing great work worldwide, supporting ICANN and a free and open Internet. I emphasize on the importance of ICANN in focusing on strategy, technical issues and governance, and leave aside financial interests. Moving forward this policy, will in the long turn hurt ICANN enormously since it will lose the current representation and support that </w:t>
            </w:r>
            <w:proofErr w:type="spellStart"/>
            <w:r w:rsidRPr="000E3DA1">
              <w:rPr>
                <w:rFonts w:asciiTheme="minorHAnsi" w:hAnsiTheme="minorHAnsi" w:cs="Calibri"/>
              </w:rPr>
              <w:t>ccTLDs</w:t>
            </w:r>
            <w:proofErr w:type="spellEnd"/>
            <w:r w:rsidRPr="000E3DA1">
              <w:rPr>
                <w:rFonts w:asciiTheme="minorHAnsi" w:hAnsiTheme="minorHAnsi" w:cs="Calibri"/>
              </w:rPr>
              <w:t xml:space="preserve"> provide (from a technical and political standpoint). </w:t>
            </w:r>
          </w:p>
          <w:p w14:paraId="27497BF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I see absolutely no advantages of such policy. </w:t>
            </w:r>
          </w:p>
        </w:tc>
        <w:tc>
          <w:tcPr>
            <w:tcW w:w="2894" w:type="dxa"/>
          </w:tcPr>
          <w:p w14:paraId="492474B6"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lastRenderedPageBreak/>
              <w:t xml:space="preserve">No, there should not be an unrestricted use </w:t>
            </w:r>
            <w:proofErr w:type="spellStart"/>
            <w:r w:rsidRPr="000E3DA1">
              <w:rPr>
                <w:rFonts w:asciiTheme="minorHAnsi" w:hAnsiTheme="minorHAnsi" w:cs="Calibri"/>
              </w:rPr>
              <w:t>o</w:t>
            </w:r>
            <w:proofErr w:type="spellEnd"/>
            <w:r w:rsidRPr="000E3DA1">
              <w:rPr>
                <w:rFonts w:asciiTheme="minorHAnsi" w:hAnsiTheme="minorHAnsi" w:cs="Calibri"/>
              </w:rPr>
              <w:t xml:space="preserve"> three character stings as </w:t>
            </w:r>
            <w:proofErr w:type="spellStart"/>
            <w:r w:rsidRPr="000E3DA1">
              <w:rPr>
                <w:rFonts w:asciiTheme="minorHAnsi" w:hAnsiTheme="minorHAnsi" w:cs="Calibri"/>
              </w:rPr>
              <w:t>gTLDs</w:t>
            </w:r>
            <w:proofErr w:type="spellEnd"/>
            <w:r w:rsidRPr="000E3DA1">
              <w:rPr>
                <w:rFonts w:asciiTheme="minorHAnsi" w:hAnsiTheme="minorHAnsi" w:cs="Calibri"/>
              </w:rPr>
              <w:t xml:space="preserve"> if they are not conflicting with applicable string similarity rules. The unrestricted use of more than three character stings as </w:t>
            </w:r>
            <w:proofErr w:type="spellStart"/>
            <w:r w:rsidRPr="000E3DA1">
              <w:rPr>
                <w:rFonts w:asciiTheme="minorHAnsi" w:hAnsiTheme="minorHAnsi" w:cs="Calibri"/>
              </w:rPr>
              <w:t>gTLDS</w:t>
            </w:r>
            <w:proofErr w:type="spellEnd"/>
            <w:r w:rsidRPr="000E3DA1">
              <w:rPr>
                <w:rFonts w:asciiTheme="minorHAnsi" w:hAnsiTheme="minorHAnsi" w:cs="Calibri"/>
              </w:rPr>
              <w:t xml:space="preserve"> (the new gTLD program) proved to be an enormous headache full of legal conflicts, many interested parties involved, governmental intervention and a very complicated technical and administrative execution. ICANN needs to learn from past mistakes. Doing the same for three character strings will become another long internal and external battle for ICANN which will take focus, resources and budget away from more important technical and Internet governance issues. Also all </w:t>
            </w:r>
            <w:r w:rsidRPr="000E3DA1">
              <w:rPr>
                <w:rFonts w:asciiTheme="minorHAnsi" w:hAnsiTheme="minorHAnsi" w:cs="Calibri"/>
              </w:rPr>
              <w:lastRenderedPageBreak/>
              <w:t>disadvantages mentioned on point 2 and 3 apply. </w:t>
            </w:r>
          </w:p>
          <w:p w14:paraId="169E51BF"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I see no advantage of such policy. </w:t>
            </w:r>
          </w:p>
          <w:p w14:paraId="52B2C7E1" w14:textId="77777777" w:rsidR="00253B63" w:rsidRPr="000E3DA1" w:rsidRDefault="00253B63" w:rsidP="00F3400D">
            <w:pPr>
              <w:widowControl w:val="0"/>
              <w:autoSpaceDE w:val="0"/>
              <w:autoSpaceDN w:val="0"/>
              <w:adjustRightInd w:val="0"/>
              <w:spacing w:after="0"/>
              <w:rPr>
                <w:rFonts w:asciiTheme="minorHAnsi" w:hAnsiTheme="minorHAnsi" w:cs="Calibri"/>
              </w:rPr>
            </w:pPr>
          </w:p>
        </w:tc>
      </w:tr>
      <w:tr w:rsidR="00253B63" w:rsidRPr="000E3DA1" w14:paraId="618FE301" w14:textId="77777777" w:rsidTr="006034B9">
        <w:trPr>
          <w:trHeight w:val="269"/>
        </w:trPr>
        <w:tc>
          <w:tcPr>
            <w:tcW w:w="1892" w:type="dxa"/>
          </w:tcPr>
          <w:p w14:paraId="4A249CB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Centre Survey</w:t>
            </w:r>
          </w:p>
          <w:p w14:paraId="799C289C" w14:textId="77777777" w:rsidR="00253B63" w:rsidRPr="000E3DA1" w:rsidRDefault="00253B63" w:rsidP="00F3400D">
            <w:pPr>
              <w:spacing w:after="0"/>
              <w:rPr>
                <w:rFonts w:asciiTheme="minorHAnsi" w:hAnsiTheme="minorHAnsi"/>
                <w:b/>
              </w:rPr>
            </w:pPr>
            <w:r w:rsidRPr="000E3DA1">
              <w:rPr>
                <w:rFonts w:asciiTheme="minorHAnsi" w:hAnsiTheme="minorHAnsi"/>
                <w:b/>
              </w:rPr>
              <w:t>(22 respondents)</w:t>
            </w:r>
            <w:r w:rsidRPr="000E3DA1">
              <w:rPr>
                <w:rStyle w:val="FootnoteReference"/>
                <w:rFonts w:asciiTheme="minorHAnsi" w:hAnsiTheme="minorHAnsi"/>
                <w:b/>
              </w:rPr>
              <w:footnoteReference w:id="68"/>
            </w:r>
          </w:p>
        </w:tc>
        <w:tc>
          <w:tcPr>
            <w:tcW w:w="3119" w:type="dxa"/>
          </w:tcPr>
          <w:p w14:paraId="76CEE19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73% Yes</w:t>
            </w:r>
          </w:p>
          <w:p w14:paraId="79B1D7B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27% No</w:t>
            </w:r>
          </w:p>
          <w:p w14:paraId="36AE652C"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942" w:type="dxa"/>
          </w:tcPr>
          <w:p w14:paraId="5B6C1808"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59% Yes</w:t>
            </w:r>
          </w:p>
          <w:p w14:paraId="5CE2DCF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14% No</w:t>
            </w:r>
          </w:p>
          <w:p w14:paraId="06431B4A"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27% Unsure</w:t>
            </w:r>
          </w:p>
        </w:tc>
        <w:tc>
          <w:tcPr>
            <w:tcW w:w="3295" w:type="dxa"/>
          </w:tcPr>
          <w:p w14:paraId="577AA48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32% Yes</w:t>
            </w:r>
          </w:p>
          <w:p w14:paraId="17067CD4"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50% No</w:t>
            </w:r>
          </w:p>
          <w:p w14:paraId="6EEF83D1"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18% Unsure</w:t>
            </w:r>
          </w:p>
        </w:tc>
        <w:tc>
          <w:tcPr>
            <w:tcW w:w="2894" w:type="dxa"/>
          </w:tcPr>
          <w:p w14:paraId="75A0C89B"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64% Yes</w:t>
            </w:r>
          </w:p>
          <w:p w14:paraId="343CE0D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No</w:t>
            </w:r>
          </w:p>
          <w:p w14:paraId="1E8B502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14% Unsure</w:t>
            </w:r>
          </w:p>
        </w:tc>
      </w:tr>
      <w:tr w:rsidR="00253B63" w:rsidRPr="000E3DA1" w14:paraId="7712AE2E" w14:textId="77777777" w:rsidTr="006034B9">
        <w:trPr>
          <w:trHeight w:val="269"/>
        </w:trPr>
        <w:tc>
          <w:tcPr>
            <w:tcW w:w="1892" w:type="dxa"/>
          </w:tcPr>
          <w:p w14:paraId="68048596" w14:textId="77777777" w:rsidR="00253B63" w:rsidRPr="000E3DA1" w:rsidRDefault="00253B63" w:rsidP="00F3400D">
            <w:pPr>
              <w:spacing w:after="0"/>
              <w:rPr>
                <w:rFonts w:asciiTheme="minorHAnsi" w:hAnsiTheme="minorHAnsi"/>
                <w:b/>
              </w:rPr>
            </w:pPr>
            <w:r w:rsidRPr="000E3DA1">
              <w:rPr>
                <w:rFonts w:asciiTheme="minorHAnsi" w:hAnsiTheme="minorHAnsi"/>
                <w:b/>
              </w:rPr>
              <w:t>.</w:t>
            </w:r>
            <w:proofErr w:type="spellStart"/>
            <w:r w:rsidRPr="000E3DA1">
              <w:rPr>
                <w:rFonts w:asciiTheme="minorHAnsi" w:hAnsiTheme="minorHAnsi"/>
                <w:b/>
              </w:rPr>
              <w:t>sv</w:t>
            </w:r>
            <w:proofErr w:type="spellEnd"/>
          </w:p>
        </w:tc>
        <w:tc>
          <w:tcPr>
            <w:tcW w:w="3119" w:type="dxa"/>
          </w:tcPr>
          <w:p w14:paraId="1085BEBC"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Yes, they should be reserved as </w:t>
            </w:r>
            <w:proofErr w:type="spellStart"/>
            <w:r w:rsidRPr="000E3DA1">
              <w:rPr>
                <w:rFonts w:asciiTheme="minorHAnsi" w:hAnsiTheme="minorHAnsi" w:cs="Calibri"/>
              </w:rPr>
              <w:t>ccTLD</w:t>
            </w:r>
            <w:proofErr w:type="spellEnd"/>
            <w:r w:rsidRPr="000E3DA1">
              <w:rPr>
                <w:rFonts w:asciiTheme="minorHAnsi" w:hAnsiTheme="minorHAnsi" w:cs="Calibri"/>
              </w:rPr>
              <w:t xml:space="preserve"> and be ineligible for use as </w:t>
            </w:r>
            <w:proofErr w:type="spellStart"/>
            <w:r w:rsidRPr="000E3DA1">
              <w:rPr>
                <w:rFonts w:asciiTheme="minorHAnsi" w:hAnsiTheme="minorHAnsi" w:cs="Calibri"/>
              </w:rPr>
              <w:t>gTLDs</w:t>
            </w:r>
            <w:proofErr w:type="spellEnd"/>
            <w:r w:rsidRPr="000E3DA1">
              <w:rPr>
                <w:rFonts w:asciiTheme="minorHAnsi" w:hAnsiTheme="minorHAnsi" w:cs="Calibri"/>
              </w:rPr>
              <w:t>. Pros: avoid confusion in general public, since there is one and only one table in ISO 3166-1 that includes both 2 and 3 letter codes referring to the same country or territory. The two versions (2 and 3 characters) are equally the official representation of the country or territory, so they should hold the same treatment from the TLD designation logic.</w:t>
            </w:r>
          </w:p>
        </w:tc>
        <w:tc>
          <w:tcPr>
            <w:tcW w:w="2942" w:type="dxa"/>
          </w:tcPr>
          <w:p w14:paraId="75F2F3B5"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In principle, the 3 character codes that are NOT in the 3166-1 list could be eligible for use as gTLD. However, how about possible new codes entering the table in the future, if they have already been assigned as gTLD? Pros: continue fostering competition in domain names.</w:t>
            </w:r>
          </w:p>
        </w:tc>
        <w:tc>
          <w:tcPr>
            <w:tcW w:w="3295" w:type="dxa"/>
          </w:tcPr>
          <w:p w14:paraId="047C568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If they are NOT in the 3166-1 list, why should these 3-character codes need support or non-objection from governments or authorities? There should not need that support. Pros: continue fostering competition in domain names.</w:t>
            </w:r>
          </w:p>
        </w:tc>
        <w:tc>
          <w:tcPr>
            <w:tcW w:w="2894" w:type="dxa"/>
          </w:tcPr>
          <w:p w14:paraId="3111130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In the spirit of an open and competitive environment in the domain names industry, there can be unrestricted use of 3 character strings not conflicting with country and territory codes. Pros: continue fostering competition in domain names.</w:t>
            </w:r>
          </w:p>
        </w:tc>
      </w:tr>
      <w:tr w:rsidR="00253B63" w:rsidRPr="000E3DA1" w14:paraId="08A3691A" w14:textId="77777777" w:rsidTr="006034B9">
        <w:trPr>
          <w:trHeight w:val="269"/>
        </w:trPr>
        <w:tc>
          <w:tcPr>
            <w:tcW w:w="1892" w:type="dxa"/>
          </w:tcPr>
          <w:p w14:paraId="22B109FB"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Yuri Takamatsu </w:t>
            </w:r>
          </w:p>
        </w:tc>
        <w:tc>
          <w:tcPr>
            <w:tcW w:w="3119" w:type="dxa"/>
          </w:tcPr>
          <w:p w14:paraId="7CD8B1FB"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Limiting the use of three-character strings or labels which have significant social value will decrease the usability and the value of the Internet.</w:t>
            </w:r>
          </w:p>
        </w:tc>
        <w:tc>
          <w:tcPr>
            <w:tcW w:w="2942" w:type="dxa"/>
          </w:tcPr>
          <w:p w14:paraId="2030D52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Limiting the use of three-character strings or labels which have significant social value will decrease the usability and the value of the Internet. In addition, the future change of ISO-3166 list is very probable and we should not depend on the current list.</w:t>
            </w:r>
          </w:p>
        </w:tc>
        <w:tc>
          <w:tcPr>
            <w:tcW w:w="3295" w:type="dxa"/>
          </w:tcPr>
          <w:p w14:paraId="0C6F2E3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We can't comment on this because the situation assumed above can't define "relevant government" or "public authority".</w:t>
            </w:r>
          </w:p>
          <w:p w14:paraId="204D9C8D"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5C7B7E2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Yes. In principle, the labels with three characters should be treated in the same way with more than three-characters. Basically the registration and usage of the labels with three characters should be unrestricted.</w:t>
            </w:r>
          </w:p>
        </w:tc>
      </w:tr>
      <w:tr w:rsidR="00253B63" w:rsidRPr="000E3DA1" w14:paraId="20448B63" w14:textId="77777777" w:rsidTr="006034B9">
        <w:trPr>
          <w:trHeight w:val="269"/>
        </w:trPr>
        <w:tc>
          <w:tcPr>
            <w:tcW w:w="1892" w:type="dxa"/>
          </w:tcPr>
          <w:p w14:paraId="0003B023" w14:textId="77777777" w:rsidR="00253B63" w:rsidRPr="000E3DA1" w:rsidRDefault="00253B63" w:rsidP="00F3400D">
            <w:pPr>
              <w:spacing w:after="0"/>
              <w:rPr>
                <w:rFonts w:asciiTheme="minorHAnsi" w:hAnsiTheme="minorHAnsi"/>
                <w:b/>
              </w:rPr>
            </w:pPr>
            <w:r w:rsidRPr="000E3DA1">
              <w:rPr>
                <w:rFonts w:asciiTheme="minorHAnsi" w:hAnsiTheme="minorHAnsi"/>
                <w:b/>
              </w:rPr>
              <w:t>.</w:t>
            </w:r>
            <w:proofErr w:type="spellStart"/>
            <w:r w:rsidRPr="000E3DA1">
              <w:rPr>
                <w:rFonts w:asciiTheme="minorHAnsi" w:hAnsiTheme="minorHAnsi"/>
                <w:b/>
              </w:rPr>
              <w:t>hn</w:t>
            </w:r>
            <w:proofErr w:type="spellEnd"/>
          </w:p>
        </w:tc>
        <w:tc>
          <w:tcPr>
            <w:tcW w:w="3119" w:type="dxa"/>
          </w:tcPr>
          <w:p w14:paraId="2888F034" w14:textId="77777777" w:rsidR="00253B63" w:rsidRPr="000E3DA1" w:rsidRDefault="00253B63" w:rsidP="00F3400D">
            <w:pPr>
              <w:spacing w:after="0"/>
              <w:rPr>
                <w:rFonts w:asciiTheme="minorHAnsi" w:hAnsiTheme="minorHAnsi"/>
              </w:rPr>
            </w:pPr>
            <w:r w:rsidRPr="000E3DA1">
              <w:rPr>
                <w:rFonts w:asciiTheme="minorHAnsi" w:hAnsiTheme="minorHAnsi"/>
              </w:rPr>
              <w:t xml:space="preserve">We think that should be reserved for </w:t>
            </w:r>
            <w:proofErr w:type="spellStart"/>
            <w:r w:rsidRPr="000E3DA1">
              <w:rPr>
                <w:rFonts w:asciiTheme="minorHAnsi" w:hAnsiTheme="minorHAnsi"/>
              </w:rPr>
              <w:t>ccTLDs</w:t>
            </w:r>
            <w:proofErr w:type="spellEnd"/>
            <w:r w:rsidRPr="000E3DA1">
              <w:rPr>
                <w:rFonts w:asciiTheme="minorHAnsi" w:hAnsiTheme="minorHAnsi"/>
              </w:rPr>
              <w:t xml:space="preserve">.  Disadvantage: If we reserve them for </w:t>
            </w:r>
            <w:proofErr w:type="spellStart"/>
            <w:r w:rsidRPr="000E3DA1">
              <w:rPr>
                <w:rFonts w:asciiTheme="minorHAnsi" w:hAnsiTheme="minorHAnsi"/>
              </w:rPr>
              <w:t>gTLDs</w:t>
            </w:r>
            <w:proofErr w:type="spellEnd"/>
            <w:r w:rsidRPr="000E3DA1">
              <w:rPr>
                <w:rFonts w:asciiTheme="minorHAnsi" w:hAnsiTheme="minorHAnsi"/>
              </w:rPr>
              <w:t xml:space="preserve"> it would turn them into monopoly, and would weaken </w:t>
            </w:r>
            <w:proofErr w:type="spellStart"/>
            <w:r w:rsidRPr="000E3DA1">
              <w:rPr>
                <w:rFonts w:asciiTheme="minorHAnsi" w:hAnsiTheme="minorHAnsi"/>
              </w:rPr>
              <w:t>ccTLDs</w:t>
            </w:r>
            <w:proofErr w:type="spellEnd"/>
            <w:r w:rsidRPr="000E3DA1">
              <w:rPr>
                <w:rFonts w:asciiTheme="minorHAnsi" w:hAnsiTheme="minorHAnsi"/>
              </w:rPr>
              <w:t xml:space="preserve">, which encourages purchasing exclusion by market value, insecurity. Advantage: If we reserve them to </w:t>
            </w:r>
            <w:proofErr w:type="spellStart"/>
            <w:r w:rsidRPr="000E3DA1">
              <w:rPr>
                <w:rFonts w:asciiTheme="minorHAnsi" w:hAnsiTheme="minorHAnsi"/>
              </w:rPr>
              <w:t>ccTLDs</w:t>
            </w:r>
            <w:proofErr w:type="spellEnd"/>
            <w:r w:rsidRPr="000E3DA1">
              <w:rPr>
                <w:rFonts w:asciiTheme="minorHAnsi" w:hAnsiTheme="minorHAnsi"/>
              </w:rPr>
              <w:t xml:space="preserve"> they would strengthen and this guarantees their sustainability and would become more competitive.</w:t>
            </w:r>
          </w:p>
        </w:tc>
        <w:tc>
          <w:tcPr>
            <w:tcW w:w="2942" w:type="dxa"/>
          </w:tcPr>
          <w:p w14:paraId="2873CB4B" w14:textId="77777777" w:rsidR="00253B63" w:rsidRPr="000E3DA1" w:rsidRDefault="00253B63" w:rsidP="00F3400D">
            <w:pPr>
              <w:spacing w:after="0"/>
              <w:rPr>
                <w:rFonts w:asciiTheme="minorHAnsi" w:hAnsiTheme="minorHAnsi"/>
              </w:rPr>
            </w:pPr>
            <w:r w:rsidRPr="000E3DA1">
              <w:rPr>
                <w:rFonts w:asciiTheme="minorHAnsi" w:hAnsiTheme="minorHAnsi"/>
              </w:rPr>
              <w:t xml:space="preserve">No. This is a disadvantage. This would limit the market for </w:t>
            </w:r>
            <w:proofErr w:type="spellStart"/>
            <w:r w:rsidRPr="000E3DA1">
              <w:rPr>
                <w:rFonts w:asciiTheme="minorHAnsi" w:hAnsiTheme="minorHAnsi"/>
              </w:rPr>
              <w:t>ccTLDs</w:t>
            </w:r>
            <w:proofErr w:type="spellEnd"/>
            <w:r w:rsidRPr="000E3DA1">
              <w:rPr>
                <w:rFonts w:asciiTheme="minorHAnsi" w:hAnsiTheme="minorHAnsi"/>
              </w:rPr>
              <w:t xml:space="preserve">, and leads to the of decline </w:t>
            </w:r>
            <w:proofErr w:type="spellStart"/>
            <w:r w:rsidRPr="000E3DA1">
              <w:rPr>
                <w:rFonts w:asciiTheme="minorHAnsi" w:hAnsiTheme="minorHAnsi"/>
              </w:rPr>
              <w:t>ccTLDs</w:t>
            </w:r>
            <w:proofErr w:type="spellEnd"/>
            <w:r w:rsidRPr="000E3DA1">
              <w:rPr>
                <w:rFonts w:asciiTheme="minorHAnsi" w:hAnsiTheme="minorHAnsi"/>
              </w:rPr>
              <w:t>. Advantages: None.</w:t>
            </w:r>
          </w:p>
          <w:p w14:paraId="7D4AB9B9"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295" w:type="dxa"/>
          </w:tcPr>
          <w:p w14:paraId="36C3DC9D" w14:textId="77777777" w:rsidR="00253B63" w:rsidRPr="000E3DA1" w:rsidRDefault="00253B63" w:rsidP="00F3400D">
            <w:pPr>
              <w:spacing w:after="0"/>
              <w:rPr>
                <w:rFonts w:asciiTheme="minorHAnsi" w:hAnsiTheme="minorHAnsi"/>
              </w:rPr>
            </w:pPr>
            <w:r w:rsidRPr="000E3DA1">
              <w:rPr>
                <w:rFonts w:asciiTheme="minorHAnsi" w:hAnsiTheme="minorHAnsi"/>
              </w:rPr>
              <w:t>No</w:t>
            </w:r>
          </w:p>
          <w:p w14:paraId="12F35292"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1BB37538" w14:textId="77777777" w:rsidR="00253B63" w:rsidRPr="000E3DA1" w:rsidRDefault="00253B63" w:rsidP="00F3400D">
            <w:pPr>
              <w:spacing w:after="0"/>
              <w:rPr>
                <w:rFonts w:asciiTheme="minorHAnsi" w:hAnsiTheme="minorHAnsi"/>
              </w:rPr>
            </w:pPr>
            <w:r w:rsidRPr="000E3DA1">
              <w:rPr>
                <w:rFonts w:asciiTheme="minorHAnsi" w:hAnsiTheme="minorHAnsi"/>
              </w:rPr>
              <w:t>No. We already mentioned the reasons why it shouldn’t.</w:t>
            </w:r>
          </w:p>
          <w:p w14:paraId="4EA4B870"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06B7F0C2" w14:textId="77777777" w:rsidTr="006034B9">
        <w:trPr>
          <w:trHeight w:val="269"/>
        </w:trPr>
        <w:tc>
          <w:tcPr>
            <w:tcW w:w="1892" w:type="dxa"/>
          </w:tcPr>
          <w:p w14:paraId="00A4219F" w14:textId="77777777" w:rsidR="00253B63" w:rsidRPr="000E3DA1" w:rsidRDefault="00253B63" w:rsidP="00F3400D">
            <w:pPr>
              <w:spacing w:after="0"/>
              <w:rPr>
                <w:rFonts w:asciiTheme="minorHAnsi" w:hAnsiTheme="minorHAnsi"/>
                <w:b/>
              </w:rPr>
            </w:pPr>
            <w:r w:rsidRPr="000E3DA1">
              <w:rPr>
                <w:rFonts w:asciiTheme="minorHAnsi" w:hAnsiTheme="minorHAnsi"/>
                <w:b/>
              </w:rPr>
              <w:t>.no</w:t>
            </w:r>
          </w:p>
        </w:tc>
        <w:tc>
          <w:tcPr>
            <w:tcW w:w="3119" w:type="dxa"/>
          </w:tcPr>
          <w:p w14:paraId="33AA7D45"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t xml:space="preserve">This is a wrong kind of question. </w:t>
            </w:r>
            <w:proofErr w:type="spellStart"/>
            <w:r w:rsidRPr="000E3DA1">
              <w:rPr>
                <w:rFonts w:asciiTheme="minorHAnsi" w:hAnsiTheme="minorHAnsi" w:cs="Times New Roman"/>
              </w:rPr>
              <w:t>ccTLDs</w:t>
            </w:r>
            <w:proofErr w:type="spellEnd"/>
            <w:r w:rsidRPr="000E3DA1">
              <w:rPr>
                <w:rFonts w:asciiTheme="minorHAnsi" w:hAnsiTheme="minorHAnsi" w:cs="Times New Roman"/>
              </w:rPr>
              <w:t xml:space="preserve"> as such are 2-letter codes and it should remain so. In our view some 3-letter codes could be </w:t>
            </w:r>
            <w:proofErr w:type="spellStart"/>
            <w:r w:rsidRPr="000E3DA1">
              <w:rPr>
                <w:rFonts w:asciiTheme="minorHAnsi" w:hAnsiTheme="minorHAnsi" w:cs="Times New Roman"/>
              </w:rPr>
              <w:t>gTLDs</w:t>
            </w:r>
            <w:proofErr w:type="spellEnd"/>
            <w:r w:rsidRPr="000E3DA1">
              <w:rPr>
                <w:rFonts w:asciiTheme="minorHAnsi" w:hAnsiTheme="minorHAnsi" w:cs="Times New Roman"/>
              </w:rPr>
              <w:t xml:space="preserve">; namely those </w:t>
            </w:r>
            <w:r w:rsidRPr="000E3DA1">
              <w:rPr>
                <w:rFonts w:asciiTheme="minorHAnsi" w:hAnsiTheme="minorHAnsi" w:cs="Times New Roman"/>
              </w:rPr>
              <w:lastRenderedPageBreak/>
              <w:t>not on the ISO 3166-list. See our answer to question 2.</w:t>
            </w:r>
          </w:p>
          <w:p w14:paraId="2E9495DD"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942" w:type="dxa"/>
          </w:tcPr>
          <w:p w14:paraId="1545FD71"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lastRenderedPageBreak/>
              <w:t>Yes. All 3-character strings that are not in conflict with 3-letter codes from ISO 3166-°©</w:t>
            </w:r>
            <w:r w:rsidRPr="000E3DA1">
              <w:rPr>
                <w:rFonts w:asciiTheme="minorHAnsi" w:eastAsia="PMingLiU-ExtB" w:hAnsiTheme="minorHAnsi" w:cs="PMingLiU-ExtB"/>
              </w:rPr>
              <w:t>‐</w:t>
            </w:r>
            <w:r w:rsidRPr="000E3DA1">
              <w:rPr>
                <w:rFonts w:asciiTheme="minorHAnsi" w:hAnsiTheme="minorHAnsi" w:cs="Times New Roman"/>
              </w:rPr>
              <w:t xml:space="preserve"> 1 list, which represents countries and territories, could be eligible as </w:t>
            </w:r>
            <w:proofErr w:type="spellStart"/>
            <w:r w:rsidRPr="000E3DA1">
              <w:rPr>
                <w:rFonts w:asciiTheme="minorHAnsi" w:hAnsiTheme="minorHAnsi" w:cs="Times New Roman"/>
              </w:rPr>
              <w:t>gTLDs</w:t>
            </w:r>
            <w:proofErr w:type="spellEnd"/>
            <w:r w:rsidRPr="000E3DA1">
              <w:rPr>
                <w:rFonts w:asciiTheme="minorHAnsi" w:hAnsiTheme="minorHAnsi" w:cs="Times New Roman"/>
              </w:rPr>
              <w:t xml:space="preserve">. </w:t>
            </w:r>
            <w:r w:rsidRPr="000E3DA1">
              <w:rPr>
                <w:rFonts w:asciiTheme="minorHAnsi" w:hAnsiTheme="minorHAnsi" w:cs="Times New Roman"/>
              </w:rPr>
              <w:lastRenderedPageBreak/>
              <w:t xml:space="preserve">This is in compliance with the Applicant Guidebook as it was for the first round – a compromise reached after years of discussion. But if 3-letter codes on the ISO 3166 list are allowed as </w:t>
            </w:r>
            <w:proofErr w:type="spellStart"/>
            <w:r w:rsidRPr="000E3DA1">
              <w:rPr>
                <w:rFonts w:asciiTheme="minorHAnsi" w:hAnsiTheme="minorHAnsi" w:cs="Times New Roman"/>
              </w:rPr>
              <w:t>gTLDs</w:t>
            </w:r>
            <w:proofErr w:type="spellEnd"/>
            <w:r w:rsidRPr="000E3DA1">
              <w:rPr>
                <w:rFonts w:asciiTheme="minorHAnsi" w:hAnsiTheme="minorHAnsi" w:cs="Times New Roman"/>
              </w:rPr>
              <w:t>, there will be confusion among users. Some country &amp; territory representations being 2-letter codes run by national laws and 3-letter codes possibly representing country or territories under the global ICANN regime / global law.</w:t>
            </w:r>
          </w:p>
        </w:tc>
        <w:tc>
          <w:tcPr>
            <w:tcW w:w="3295" w:type="dxa"/>
          </w:tcPr>
          <w:p w14:paraId="39189215"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lastRenderedPageBreak/>
              <w:t xml:space="preserve">This is a possibility that should be considered. There might be countries in the world where the 2-letter code is taken by commercial interests and are not run as a “proper” TLD according to </w:t>
            </w:r>
            <w:r w:rsidRPr="000E3DA1">
              <w:rPr>
                <w:rFonts w:asciiTheme="minorHAnsi" w:hAnsiTheme="minorHAnsi" w:cs="Times New Roman"/>
              </w:rPr>
              <w:lastRenderedPageBreak/>
              <w:t>RFC 1591 etc. Then the country could have their 3-letter code instead. This would also follow the system of today where capitols and cities need support or non-objection from the relevant government or public authority of the country. But this would still be a gTLD under the gTLD regime, with the possibility of confusion for users.</w:t>
            </w:r>
          </w:p>
          <w:p w14:paraId="7EA91065"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2894" w:type="dxa"/>
          </w:tcPr>
          <w:p w14:paraId="36E6F644"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lastRenderedPageBreak/>
              <w:t xml:space="preserve">No. We are not in </w:t>
            </w:r>
            <w:proofErr w:type="spellStart"/>
            <w:r w:rsidRPr="000E3DA1">
              <w:rPr>
                <w:rFonts w:asciiTheme="minorHAnsi" w:hAnsiTheme="minorHAnsi" w:cs="Times New Roman"/>
              </w:rPr>
              <w:t>favour</w:t>
            </w:r>
            <w:proofErr w:type="spellEnd"/>
            <w:r w:rsidRPr="000E3DA1">
              <w:rPr>
                <w:rFonts w:asciiTheme="minorHAnsi" w:hAnsiTheme="minorHAnsi" w:cs="Times New Roman"/>
              </w:rPr>
              <w:t xml:space="preserve"> of unrestricted use of 3-character strings. See our answers above.</w:t>
            </w:r>
          </w:p>
          <w:p w14:paraId="5582670B" w14:textId="77777777" w:rsidR="00253B63" w:rsidRPr="000E3DA1" w:rsidRDefault="00253B63" w:rsidP="00F3400D">
            <w:pPr>
              <w:widowControl w:val="0"/>
              <w:autoSpaceDE w:val="0"/>
              <w:autoSpaceDN w:val="0"/>
              <w:adjustRightInd w:val="0"/>
              <w:spacing w:after="0"/>
              <w:rPr>
                <w:rFonts w:asciiTheme="minorHAnsi" w:hAnsiTheme="minorHAnsi" w:cs="Arial"/>
              </w:rPr>
            </w:pPr>
          </w:p>
        </w:tc>
      </w:tr>
      <w:tr w:rsidR="00253B63" w:rsidRPr="000E3DA1" w14:paraId="2403389F" w14:textId="77777777" w:rsidTr="006034B9">
        <w:trPr>
          <w:trHeight w:val="269"/>
        </w:trPr>
        <w:tc>
          <w:tcPr>
            <w:tcW w:w="1892" w:type="dxa"/>
          </w:tcPr>
          <w:p w14:paraId="599BFB32"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.pa</w:t>
            </w:r>
          </w:p>
        </w:tc>
        <w:tc>
          <w:tcPr>
            <w:tcW w:w="3119" w:type="dxa"/>
          </w:tcPr>
          <w:p w14:paraId="50009A42"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 xml:space="preserve">Yes, they should be reserved as </w:t>
            </w:r>
            <w:proofErr w:type="spellStart"/>
            <w:r w:rsidRPr="000E3DA1">
              <w:rPr>
                <w:rFonts w:asciiTheme="minorHAnsi" w:hAnsiTheme="minorHAnsi" w:cs="Calibri"/>
                <w:bCs/>
              </w:rPr>
              <w:t>ccTLDs</w:t>
            </w:r>
            <w:proofErr w:type="spellEnd"/>
            <w:r w:rsidRPr="000E3DA1">
              <w:rPr>
                <w:rFonts w:asciiTheme="minorHAnsi" w:hAnsiTheme="minorHAnsi" w:cs="Calibri"/>
                <w:bCs/>
              </w:rPr>
              <w:t xml:space="preserve"> only.</w:t>
            </w:r>
          </w:p>
          <w:p w14:paraId="422AC1CC"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 xml:space="preserve">All three-character top-level domains should be ineligible for use as a </w:t>
            </w:r>
            <w:proofErr w:type="spellStart"/>
            <w:r w:rsidRPr="000E3DA1">
              <w:rPr>
                <w:rFonts w:asciiTheme="minorHAnsi" w:hAnsiTheme="minorHAnsi" w:cs="Calibri"/>
                <w:bCs/>
              </w:rPr>
              <w:t>gTLDs</w:t>
            </w:r>
            <w:proofErr w:type="spellEnd"/>
            <w:r w:rsidRPr="000E3DA1">
              <w:rPr>
                <w:rFonts w:asciiTheme="minorHAnsi" w:hAnsiTheme="minorHAnsi" w:cs="Calibri"/>
                <w:bCs/>
              </w:rPr>
              <w:t>.</w:t>
            </w:r>
          </w:p>
          <w:p w14:paraId="7D59978E"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 xml:space="preserve">Advantage: Prevent confusion in the general public. As there is one and only one table in ISO 3166-1, which includes both codes, 2 and 3 letters (characters), codes that refer to the same country or territory. The two versions, 2 and 3 letters (characters) are </w:t>
            </w:r>
            <w:r w:rsidRPr="000E3DA1">
              <w:rPr>
                <w:rFonts w:asciiTheme="minorHAnsi" w:hAnsiTheme="minorHAnsi" w:cs="Calibri"/>
                <w:bCs/>
              </w:rPr>
              <w:lastRenderedPageBreak/>
              <w:t>equalitarian to the official representation of the country or territory and therefore must maintain the same treatment for the logical designation of a TLD.</w:t>
            </w:r>
          </w:p>
        </w:tc>
        <w:tc>
          <w:tcPr>
            <w:tcW w:w="2942" w:type="dxa"/>
          </w:tcPr>
          <w:p w14:paraId="71182ABA"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lastRenderedPageBreak/>
              <w:t xml:space="preserve">3 character codes that are not in the 3166-1 list should not be eligible for use as </w:t>
            </w:r>
            <w:proofErr w:type="spellStart"/>
            <w:r w:rsidRPr="000E3DA1">
              <w:rPr>
                <w:rFonts w:asciiTheme="minorHAnsi" w:hAnsiTheme="minorHAnsi" w:cs="Calibri"/>
                <w:bCs/>
              </w:rPr>
              <w:t>gTLDs</w:t>
            </w:r>
            <w:proofErr w:type="spellEnd"/>
            <w:r w:rsidRPr="000E3DA1">
              <w:rPr>
                <w:rFonts w:asciiTheme="minorHAnsi" w:hAnsiTheme="minorHAnsi" w:cs="Calibri"/>
                <w:bCs/>
              </w:rPr>
              <w:t xml:space="preserve">. If they are used now, if assigned as </w:t>
            </w:r>
            <w:proofErr w:type="spellStart"/>
            <w:r w:rsidRPr="000E3DA1">
              <w:rPr>
                <w:rFonts w:asciiTheme="minorHAnsi" w:hAnsiTheme="minorHAnsi" w:cs="Calibri"/>
                <w:bCs/>
              </w:rPr>
              <w:t>gTLDs</w:t>
            </w:r>
            <w:proofErr w:type="spellEnd"/>
            <w:r w:rsidRPr="000E3DA1">
              <w:rPr>
                <w:rFonts w:asciiTheme="minorHAnsi" w:hAnsiTheme="minorHAnsi" w:cs="Calibri"/>
                <w:bCs/>
              </w:rPr>
              <w:t xml:space="preserve"> now, in the future there may be conflict with those potential new codes that require entry in the table.</w:t>
            </w:r>
          </w:p>
          <w:p w14:paraId="472C236C"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Advantage: Continue to promote competition in the current domain names.</w:t>
            </w:r>
          </w:p>
        </w:tc>
        <w:tc>
          <w:tcPr>
            <w:tcW w:w="3295" w:type="dxa"/>
          </w:tcPr>
          <w:p w14:paraId="0357B7D6"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Should not be eligible.</w:t>
            </w:r>
          </w:p>
          <w:p w14:paraId="573438C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Advantage: Prevent confusion in the general public. Continue to promote competition in the current domain names.</w:t>
            </w:r>
          </w:p>
        </w:tc>
        <w:tc>
          <w:tcPr>
            <w:tcW w:w="2894" w:type="dxa"/>
          </w:tcPr>
          <w:p w14:paraId="0973E2D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 xml:space="preserve">Must not be allowed unrestricted use of the 3-character string as </w:t>
            </w:r>
            <w:proofErr w:type="spellStart"/>
            <w:r w:rsidRPr="000E3DA1">
              <w:rPr>
                <w:rFonts w:asciiTheme="minorHAnsi" w:hAnsiTheme="minorHAnsi" w:cs="Calibri"/>
                <w:bCs/>
              </w:rPr>
              <w:t>gTLDs</w:t>
            </w:r>
            <w:proofErr w:type="spellEnd"/>
            <w:r w:rsidRPr="000E3DA1">
              <w:rPr>
                <w:rFonts w:asciiTheme="minorHAnsi" w:hAnsiTheme="minorHAnsi" w:cs="Calibri"/>
                <w:bCs/>
              </w:rPr>
              <w:t xml:space="preserve"> because it conflicts with the codes of countries and territories.</w:t>
            </w:r>
          </w:p>
          <w:p w14:paraId="3DD15DAB"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bCs/>
              </w:rPr>
              <w:t>Advantage: Continue to promote competition in the current domain names.</w:t>
            </w:r>
          </w:p>
        </w:tc>
      </w:tr>
      <w:tr w:rsidR="00253B63" w:rsidRPr="000E3DA1" w14:paraId="4F2ADCF4" w14:textId="77777777" w:rsidTr="006034B9">
        <w:trPr>
          <w:trHeight w:val="269"/>
        </w:trPr>
        <w:tc>
          <w:tcPr>
            <w:tcW w:w="1892" w:type="dxa"/>
          </w:tcPr>
          <w:p w14:paraId="2A9FFAE3"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.de</w:t>
            </w:r>
          </w:p>
        </w:tc>
        <w:tc>
          <w:tcPr>
            <w:tcW w:w="3119" w:type="dxa"/>
          </w:tcPr>
          <w:p w14:paraId="5668A91C"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DENIC believes that "country code" TLDs should strictly be limited to two character codes as per ISO3166 (IDN </w:t>
            </w:r>
            <w:proofErr w:type="spellStart"/>
            <w:r w:rsidRPr="000E3DA1">
              <w:rPr>
                <w:rFonts w:asciiTheme="minorHAnsi" w:hAnsiTheme="minorHAnsi" w:cs="Consolas"/>
              </w:rPr>
              <w:t>ccTLDs</w:t>
            </w:r>
            <w:proofErr w:type="spellEnd"/>
            <w:r w:rsidRPr="000E3DA1">
              <w:rPr>
                <w:rFonts w:asciiTheme="minorHAnsi" w:hAnsiTheme="minorHAnsi" w:cs="Consolas"/>
              </w:rPr>
              <w:t xml:space="preserve"> notwithstanding).  The introduction of a new Three-Letter-"Country Code" category is likely to introduce confusion and blur the unique position that </w:t>
            </w:r>
            <w:proofErr w:type="spellStart"/>
            <w:r w:rsidRPr="000E3DA1">
              <w:rPr>
                <w:rFonts w:asciiTheme="minorHAnsi" w:hAnsiTheme="minorHAnsi" w:cs="Consolas"/>
              </w:rPr>
              <w:t>ccTLDs</w:t>
            </w:r>
            <w:proofErr w:type="spellEnd"/>
            <w:r w:rsidRPr="000E3DA1">
              <w:rPr>
                <w:rFonts w:asciiTheme="minorHAnsi" w:hAnsiTheme="minorHAnsi" w:cs="Consolas"/>
              </w:rPr>
              <w:t xml:space="preserve"> have maintained successfully.</w:t>
            </w:r>
          </w:p>
        </w:tc>
        <w:tc>
          <w:tcPr>
            <w:tcW w:w="2942" w:type="dxa"/>
          </w:tcPr>
          <w:p w14:paraId="082C7E6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DENIC believes that changes over time regarding the code points listed in the three letter list would have to be addressed to maintain a consistent regime. Similarly, the alpha-3 list has certain code points for 'private use', all of which would have to be used in a consistent fashion. Therefore, this appears to be a less favorable option.</w:t>
            </w:r>
          </w:p>
        </w:tc>
        <w:tc>
          <w:tcPr>
            <w:tcW w:w="3295" w:type="dxa"/>
          </w:tcPr>
          <w:p w14:paraId="2DFADA9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It is unclear to us how an assignment that does not match ("conflict" with) a code on the alpha-3 list would lead to a "relevant government". Assuming the "and" was an "or", first our comment to point 2 holds; secondly, for reasons of distinction, the only legitimate and established use of a country code has a length of two letters.  Unless the 3 letter code would match a </w:t>
            </w:r>
            <w:proofErr w:type="spellStart"/>
            <w:r w:rsidRPr="000E3DA1">
              <w:rPr>
                <w:rFonts w:asciiTheme="minorHAnsi" w:hAnsiTheme="minorHAnsi" w:cs="Consolas"/>
              </w:rPr>
              <w:t>well known</w:t>
            </w:r>
            <w:proofErr w:type="spellEnd"/>
            <w:r w:rsidRPr="000E3DA1">
              <w:rPr>
                <w:rFonts w:asciiTheme="minorHAnsi" w:hAnsiTheme="minorHAnsi" w:cs="Consolas"/>
              </w:rPr>
              <w:t xml:space="preserve"> abbreviation (or even the name) of the country, there would be no good reason to give public authorities a special voice.</w:t>
            </w:r>
          </w:p>
        </w:tc>
        <w:tc>
          <w:tcPr>
            <w:tcW w:w="2894" w:type="dxa"/>
          </w:tcPr>
          <w:p w14:paraId="0BA189A9"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DENIC does not want to judge the peculiarities of "applicable string similarity rules", but "unrestricted use" looks like the most consistent approach in general.</w:t>
            </w:r>
          </w:p>
        </w:tc>
      </w:tr>
      <w:tr w:rsidR="00253B63" w:rsidRPr="000E3DA1" w14:paraId="69FC443D" w14:textId="77777777" w:rsidTr="006034B9">
        <w:trPr>
          <w:trHeight w:val="269"/>
        </w:trPr>
        <w:tc>
          <w:tcPr>
            <w:tcW w:w="1892" w:type="dxa"/>
          </w:tcPr>
          <w:p w14:paraId="3A6B5E33" w14:textId="77777777" w:rsidR="00253B63" w:rsidRPr="000E3DA1" w:rsidRDefault="00253B63" w:rsidP="00F3400D">
            <w:pPr>
              <w:spacing w:after="0"/>
              <w:rPr>
                <w:rFonts w:asciiTheme="minorHAnsi" w:hAnsiTheme="minorHAnsi"/>
                <w:b/>
              </w:rPr>
            </w:pPr>
            <w:r w:rsidRPr="000E3DA1">
              <w:rPr>
                <w:rFonts w:asciiTheme="minorHAnsi" w:hAnsiTheme="minorHAnsi"/>
                <w:b/>
              </w:rPr>
              <w:t>.</w:t>
            </w:r>
            <w:proofErr w:type="spellStart"/>
            <w:r w:rsidRPr="000E3DA1">
              <w:rPr>
                <w:rFonts w:asciiTheme="minorHAnsi" w:hAnsiTheme="minorHAnsi"/>
                <w:b/>
              </w:rPr>
              <w:t>ar</w:t>
            </w:r>
            <w:proofErr w:type="spellEnd"/>
          </w:p>
        </w:tc>
        <w:tc>
          <w:tcPr>
            <w:tcW w:w="3119" w:type="dxa"/>
          </w:tcPr>
          <w:p w14:paraId="44099109"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NIC Argentina does not consider necessary to ban </w:t>
            </w:r>
            <w:proofErr w:type="spellStart"/>
            <w:r w:rsidRPr="000E3DA1">
              <w:rPr>
                <w:rFonts w:asciiTheme="minorHAnsi" w:hAnsiTheme="minorHAnsi" w:cs="Calibri"/>
              </w:rPr>
              <w:t>gTLDs</w:t>
            </w:r>
            <w:proofErr w:type="spellEnd"/>
            <w:r w:rsidRPr="000E3DA1">
              <w:rPr>
                <w:rFonts w:asciiTheme="minorHAnsi" w:hAnsiTheme="minorHAnsi" w:cs="Calibri"/>
              </w:rPr>
              <w:t xml:space="preserve"> from using three letter character top level domains, still there are some considerations that should be taken into account such as reservation of the Alpha -3 </w:t>
            </w:r>
            <w:r w:rsidRPr="000E3DA1">
              <w:rPr>
                <w:rFonts w:asciiTheme="minorHAnsi" w:hAnsiTheme="minorHAnsi" w:cs="Calibri"/>
              </w:rPr>
              <w:lastRenderedPageBreak/>
              <w:t>codes from ISO 3166-1 list.</w:t>
            </w:r>
          </w:p>
        </w:tc>
        <w:tc>
          <w:tcPr>
            <w:tcW w:w="2942" w:type="dxa"/>
          </w:tcPr>
          <w:p w14:paraId="3E0DDD30"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 xml:space="preserve">NIC Argentina considers this policy to be of the outmost importance because of the danger of having end user confusions about countries, </w:t>
            </w:r>
            <w:proofErr w:type="spellStart"/>
            <w:r w:rsidRPr="000E3DA1">
              <w:rPr>
                <w:rFonts w:asciiTheme="minorHAnsi" w:hAnsiTheme="minorHAnsi" w:cs="Calibri"/>
              </w:rPr>
              <w:t>ccTLDs</w:t>
            </w:r>
            <w:proofErr w:type="spellEnd"/>
            <w:r w:rsidRPr="000E3DA1">
              <w:rPr>
                <w:rFonts w:asciiTheme="minorHAnsi" w:hAnsiTheme="minorHAnsi" w:cs="Calibri"/>
              </w:rPr>
              <w:t xml:space="preserve"> and </w:t>
            </w:r>
            <w:proofErr w:type="spellStart"/>
            <w:r w:rsidRPr="000E3DA1">
              <w:rPr>
                <w:rFonts w:asciiTheme="minorHAnsi" w:hAnsiTheme="minorHAnsi" w:cs="Calibri"/>
              </w:rPr>
              <w:t>gTLDs</w:t>
            </w:r>
            <w:proofErr w:type="spellEnd"/>
            <w:r w:rsidRPr="000E3DA1">
              <w:rPr>
                <w:rFonts w:asciiTheme="minorHAnsi" w:hAnsiTheme="minorHAnsi" w:cs="Calibri"/>
              </w:rPr>
              <w:t xml:space="preserve">. The alpha 3 codes are  not only a part of internet but also represents a </w:t>
            </w:r>
            <w:r w:rsidRPr="000E3DA1">
              <w:rPr>
                <w:rFonts w:asciiTheme="minorHAnsi" w:hAnsiTheme="minorHAnsi" w:cs="Calibri"/>
              </w:rPr>
              <w:lastRenderedPageBreak/>
              <w:t>very distinguishable name of each country in everyday life.</w:t>
            </w:r>
          </w:p>
        </w:tc>
        <w:tc>
          <w:tcPr>
            <w:tcW w:w="3295" w:type="dxa"/>
          </w:tcPr>
          <w:p w14:paraId="34EB48E3"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 xml:space="preserve">NIC Argentina considers that this matter shouldn´t be taken lightly, because this case may be very easily confused with the </w:t>
            </w:r>
            <w:proofErr w:type="spellStart"/>
            <w:r w:rsidRPr="000E3DA1">
              <w:rPr>
                <w:rFonts w:asciiTheme="minorHAnsi" w:hAnsiTheme="minorHAnsi" w:cs="Calibri"/>
              </w:rPr>
              <w:t>ccTLD</w:t>
            </w:r>
            <w:proofErr w:type="spellEnd"/>
            <w:r w:rsidRPr="000E3DA1">
              <w:rPr>
                <w:rFonts w:asciiTheme="minorHAnsi" w:hAnsiTheme="minorHAnsi" w:cs="Calibri"/>
              </w:rPr>
              <w:t xml:space="preserve">. Not all </w:t>
            </w:r>
            <w:proofErr w:type="spellStart"/>
            <w:r w:rsidRPr="000E3DA1">
              <w:rPr>
                <w:rFonts w:asciiTheme="minorHAnsi" w:hAnsiTheme="minorHAnsi" w:cs="Calibri"/>
              </w:rPr>
              <w:t>ccTLDs</w:t>
            </w:r>
            <w:proofErr w:type="spellEnd"/>
            <w:r w:rsidRPr="000E3DA1">
              <w:rPr>
                <w:rFonts w:asciiTheme="minorHAnsi" w:hAnsiTheme="minorHAnsi" w:cs="Calibri"/>
              </w:rPr>
              <w:t xml:space="preserve"> are run by governments, but are an essential part of the internet ecosystem within the country, and as such, </w:t>
            </w:r>
            <w:r w:rsidRPr="000E3DA1">
              <w:rPr>
                <w:rFonts w:asciiTheme="minorHAnsi" w:hAnsiTheme="minorHAnsi" w:cs="Calibri"/>
              </w:rPr>
              <w:lastRenderedPageBreak/>
              <w:t>this confusion might lead to severe competition which may prove prejudicial for its country and end users.</w:t>
            </w:r>
          </w:p>
        </w:tc>
        <w:tc>
          <w:tcPr>
            <w:tcW w:w="2894" w:type="dxa"/>
          </w:tcPr>
          <w:p w14:paraId="41580D1F"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lastRenderedPageBreak/>
              <w:t xml:space="preserve">NIC Argentina considers that not conflicting three character strings as </w:t>
            </w:r>
            <w:proofErr w:type="spellStart"/>
            <w:r w:rsidRPr="000E3DA1">
              <w:rPr>
                <w:rFonts w:asciiTheme="minorHAnsi" w:hAnsiTheme="minorHAnsi" w:cs="Calibri"/>
              </w:rPr>
              <w:t>gTLDs</w:t>
            </w:r>
            <w:proofErr w:type="spellEnd"/>
            <w:r w:rsidRPr="000E3DA1">
              <w:rPr>
                <w:rFonts w:asciiTheme="minorHAnsi" w:hAnsiTheme="minorHAnsi" w:cs="Calibri"/>
              </w:rPr>
              <w:t xml:space="preserve"> would be ok.</w:t>
            </w:r>
          </w:p>
        </w:tc>
      </w:tr>
      <w:tr w:rsidR="00253B63" w:rsidRPr="000E3DA1" w14:paraId="2DEB65C2" w14:textId="77777777" w:rsidTr="006034B9">
        <w:trPr>
          <w:trHeight w:val="269"/>
        </w:trPr>
        <w:tc>
          <w:tcPr>
            <w:tcW w:w="1892" w:type="dxa"/>
          </w:tcPr>
          <w:p w14:paraId="0DD2BA2B"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.fi</w:t>
            </w:r>
          </w:p>
        </w:tc>
        <w:tc>
          <w:tcPr>
            <w:tcW w:w="3119" w:type="dxa"/>
          </w:tcPr>
          <w:p w14:paraId="683CCD9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Shouldn't be changed at this point anymore.</w:t>
            </w:r>
          </w:p>
          <w:p w14:paraId="7FA764F4"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Risk: Many three-character </w:t>
            </w:r>
            <w:proofErr w:type="spellStart"/>
            <w:r w:rsidRPr="000E3DA1">
              <w:rPr>
                <w:rFonts w:asciiTheme="minorHAnsi" w:hAnsiTheme="minorHAnsi" w:cs="Calibri"/>
              </w:rPr>
              <w:t>gTLDs</w:t>
            </w:r>
            <w:proofErr w:type="spellEnd"/>
            <w:r w:rsidRPr="000E3DA1">
              <w:rPr>
                <w:rFonts w:asciiTheme="minorHAnsi" w:hAnsiTheme="minorHAnsi" w:cs="Calibri"/>
              </w:rPr>
              <w:t xml:space="preserve"> already registered. Can't be changed anymore</w:t>
            </w:r>
          </w:p>
        </w:tc>
        <w:tc>
          <w:tcPr>
            <w:tcW w:w="2942" w:type="dxa"/>
          </w:tcPr>
          <w:p w14:paraId="53D8DBB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Equal and simple solution for all </w:t>
            </w:r>
          </w:p>
          <w:p w14:paraId="417153FE"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Risk: ISO 3166-3 must be "up-to-date" all the time</w:t>
            </w:r>
          </w:p>
        </w:tc>
        <w:tc>
          <w:tcPr>
            <w:tcW w:w="3295" w:type="dxa"/>
          </w:tcPr>
          <w:p w14:paraId="33B01BAE"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Could work but needs more clarification.</w:t>
            </w:r>
          </w:p>
          <w:p w14:paraId="0622A4FA"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Risk: Difficult to categorize, what is relevant documentation from relevant government of public authority. ICANN should not be required to decide which three-character strings would/might violate rights of governments.</w:t>
            </w:r>
          </w:p>
        </w:tc>
        <w:tc>
          <w:tcPr>
            <w:tcW w:w="2894" w:type="dxa"/>
          </w:tcPr>
          <w:p w14:paraId="7A1FB83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Let the market decide. Open, equal solution.</w:t>
            </w:r>
          </w:p>
        </w:tc>
      </w:tr>
      <w:tr w:rsidR="00253B63" w:rsidRPr="000E3DA1" w14:paraId="04BA8998" w14:textId="77777777" w:rsidTr="006034B9">
        <w:trPr>
          <w:trHeight w:val="269"/>
        </w:trPr>
        <w:tc>
          <w:tcPr>
            <w:tcW w:w="1892" w:type="dxa"/>
          </w:tcPr>
          <w:p w14:paraId="3AAB917A" w14:textId="77777777" w:rsidR="00253B63" w:rsidRPr="000E3DA1" w:rsidRDefault="00253B63" w:rsidP="00F3400D">
            <w:pPr>
              <w:spacing w:after="0"/>
              <w:rPr>
                <w:rFonts w:asciiTheme="minorHAnsi" w:hAnsiTheme="minorHAnsi"/>
                <w:b/>
              </w:rPr>
            </w:pPr>
            <w:r w:rsidRPr="000E3DA1">
              <w:rPr>
                <w:rFonts w:asciiTheme="minorHAnsi" w:hAnsiTheme="minorHAnsi"/>
                <w:b/>
              </w:rPr>
              <w:t>GAC</w:t>
            </w:r>
          </w:p>
        </w:tc>
        <w:tc>
          <w:tcPr>
            <w:tcW w:w="3119" w:type="dxa"/>
          </w:tcPr>
          <w:p w14:paraId="62F8D288"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The GAC does not think that it is necessary or feasible to reserve all 3-character codes as </w:t>
            </w:r>
            <w:proofErr w:type="spellStart"/>
            <w:r w:rsidRPr="000E3DA1">
              <w:rPr>
                <w:rFonts w:asciiTheme="minorHAnsi" w:hAnsiTheme="minorHAnsi" w:cs="Calibri"/>
              </w:rPr>
              <w:t>ccTLDs</w:t>
            </w:r>
            <w:proofErr w:type="spellEnd"/>
            <w:r w:rsidRPr="000E3DA1">
              <w:rPr>
                <w:rFonts w:asciiTheme="minorHAnsi" w:hAnsiTheme="minorHAnsi" w:cs="Calibri"/>
              </w:rPr>
              <w:t xml:space="preserve"> at the top-level and notes that in practice, nearly 150 three-character ASCII codes already operate as </w:t>
            </w:r>
            <w:proofErr w:type="spellStart"/>
            <w:r w:rsidRPr="000E3DA1">
              <w:rPr>
                <w:rFonts w:asciiTheme="minorHAnsi" w:hAnsiTheme="minorHAnsi" w:cs="Calibri"/>
              </w:rPr>
              <w:t>gTLDs</w:t>
            </w:r>
            <w:proofErr w:type="spellEnd"/>
            <w:r w:rsidRPr="000E3DA1">
              <w:rPr>
                <w:rFonts w:asciiTheme="minorHAnsi" w:hAnsiTheme="minorHAnsi" w:cs="Calibri"/>
              </w:rPr>
              <w:t xml:space="preserve"> in the DNS. It does not, however, follow that all 3-character codes should be eligible as </w:t>
            </w:r>
            <w:proofErr w:type="spellStart"/>
            <w:r w:rsidRPr="000E3DA1">
              <w:rPr>
                <w:rFonts w:asciiTheme="minorHAnsi" w:hAnsiTheme="minorHAnsi" w:cs="Calibri"/>
              </w:rPr>
              <w:t>gTLDs</w:t>
            </w:r>
            <w:proofErr w:type="spellEnd"/>
            <w:r w:rsidRPr="000E3DA1">
              <w:rPr>
                <w:rFonts w:asciiTheme="minorHAnsi" w:hAnsiTheme="minorHAnsi" w:cs="Calibri"/>
              </w:rPr>
              <w:t>, in particular country codes (see detail in letter above).</w:t>
            </w:r>
          </w:p>
        </w:tc>
        <w:tc>
          <w:tcPr>
            <w:tcW w:w="2942" w:type="dxa"/>
          </w:tcPr>
          <w:p w14:paraId="7EB183BE"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Many GAC members believe that the existing alpha-3 codes from the ISO 3166-1 list should continue to be ineligible for use as </w:t>
            </w:r>
            <w:proofErr w:type="spellStart"/>
            <w:r w:rsidRPr="000E3DA1">
              <w:rPr>
                <w:rFonts w:asciiTheme="minorHAnsi" w:hAnsiTheme="minorHAnsi" w:cs="Calibri"/>
              </w:rPr>
              <w:t>gTLDs</w:t>
            </w:r>
            <w:proofErr w:type="spellEnd"/>
            <w:r w:rsidRPr="000E3DA1">
              <w:rPr>
                <w:rFonts w:asciiTheme="minorHAnsi" w:hAnsiTheme="minorHAnsi" w:cs="Calibri"/>
              </w:rPr>
              <w:t>, as they are in the current version of the gTLD Applicant Guidebook. Furthermore some GAC members believe that other codes corresponding to countries and to governmental functions should also be protected (see detail in letter above).</w:t>
            </w:r>
          </w:p>
        </w:tc>
        <w:tc>
          <w:tcPr>
            <w:tcW w:w="3295" w:type="dxa"/>
          </w:tcPr>
          <w:p w14:paraId="7B181624"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The GAC thinks that this scenario is promising and definitely warrants additional consideration. Practical aspects should be investigated in more depth.</w:t>
            </w:r>
          </w:p>
        </w:tc>
        <w:tc>
          <w:tcPr>
            <w:tcW w:w="2894" w:type="dxa"/>
          </w:tcPr>
          <w:p w14:paraId="661668AC"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Relying on "string similarity rules" to protect certain strings should be avoided as it would generate too much uncertainty and complexity in the process.</w:t>
            </w:r>
          </w:p>
        </w:tc>
      </w:tr>
    </w:tbl>
    <w:p w14:paraId="033D5068" w14:textId="77777777" w:rsidR="00253B63" w:rsidRPr="000E3DA1" w:rsidRDefault="00253B63" w:rsidP="00F3400D">
      <w:pPr>
        <w:spacing w:after="0"/>
        <w:rPr>
          <w:rFonts w:asciiTheme="minorHAnsi" w:hAnsiTheme="minorHAnsi"/>
        </w:rPr>
      </w:pPr>
    </w:p>
    <w:p w14:paraId="24CC7949" w14:textId="77777777" w:rsidR="00BC0EF0" w:rsidRDefault="00BC0EF0" w:rsidP="00F3400D">
      <w:pPr>
        <w:spacing w:after="0"/>
        <w:rPr>
          <w:rFonts w:asciiTheme="minorHAnsi" w:hAnsiTheme="minorHAnsi"/>
          <w:b/>
        </w:rPr>
      </w:pPr>
    </w:p>
    <w:p w14:paraId="6242647F"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Cross Community Working Group on the Use of Country and Territory Names as top-level domains</w:t>
      </w:r>
    </w:p>
    <w:p w14:paraId="298A8869" w14:textId="77777777" w:rsidR="00BC0EF0" w:rsidRDefault="00BC0EF0" w:rsidP="00F3400D">
      <w:pPr>
        <w:spacing w:after="0"/>
        <w:rPr>
          <w:rFonts w:asciiTheme="minorHAnsi" w:hAnsiTheme="minorHAnsi"/>
        </w:rPr>
      </w:pPr>
    </w:p>
    <w:p w14:paraId="77527E4B" w14:textId="0420CFE7" w:rsidR="00253B63" w:rsidRDefault="00253B63" w:rsidP="00F3400D">
      <w:pPr>
        <w:spacing w:after="0"/>
        <w:rPr>
          <w:rFonts w:asciiTheme="minorHAnsi" w:hAnsiTheme="minorHAnsi"/>
        </w:rPr>
      </w:pPr>
      <w:r w:rsidRPr="000E3DA1">
        <w:rPr>
          <w:rFonts w:asciiTheme="minorHAnsi" w:hAnsiTheme="minorHAnsi"/>
        </w:rPr>
        <w:t>Overview of Responses on 3-character codes – Question 5-7 (as of 15 December 2015)</w:t>
      </w:r>
    </w:p>
    <w:p w14:paraId="0CFE5632" w14:textId="77777777" w:rsidR="00BC0EF0" w:rsidRPr="000E3DA1" w:rsidRDefault="00BC0EF0" w:rsidP="00F3400D">
      <w:pPr>
        <w:spacing w:after="0"/>
        <w:rPr>
          <w:rFonts w:asciiTheme="minorHAnsi" w:hAnsiTheme="minorHAnsi"/>
        </w:rPr>
      </w:pPr>
    </w:p>
    <w:tbl>
      <w:tblPr>
        <w:tblStyle w:val="TableGrid"/>
        <w:tblW w:w="14176" w:type="dxa"/>
        <w:tblLook w:val="04A0" w:firstRow="1" w:lastRow="0" w:firstColumn="1" w:lastColumn="0" w:noHBand="0" w:noVBand="1"/>
      </w:tblPr>
      <w:tblGrid>
        <w:gridCol w:w="3303"/>
        <w:gridCol w:w="3649"/>
        <w:gridCol w:w="3649"/>
        <w:gridCol w:w="3575"/>
      </w:tblGrid>
      <w:tr w:rsidR="00253B63" w:rsidRPr="000E3DA1" w14:paraId="670ABCC3" w14:textId="77777777" w:rsidTr="006034B9">
        <w:trPr>
          <w:trHeight w:val="269"/>
        </w:trPr>
        <w:tc>
          <w:tcPr>
            <w:tcW w:w="3303" w:type="dxa"/>
          </w:tcPr>
          <w:p w14:paraId="32C4009A" w14:textId="77777777" w:rsidR="00253B63" w:rsidRPr="000E3DA1" w:rsidRDefault="00253B63" w:rsidP="00F3400D">
            <w:pPr>
              <w:spacing w:after="0"/>
              <w:rPr>
                <w:rFonts w:asciiTheme="minorHAnsi" w:hAnsiTheme="minorHAnsi"/>
                <w:i/>
              </w:rPr>
            </w:pPr>
          </w:p>
        </w:tc>
        <w:tc>
          <w:tcPr>
            <w:tcW w:w="3649" w:type="dxa"/>
          </w:tcPr>
          <w:p w14:paraId="2457E971" w14:textId="77777777" w:rsidR="00253B63" w:rsidRPr="000E3DA1" w:rsidRDefault="00253B63" w:rsidP="00F3400D">
            <w:pPr>
              <w:widowControl w:val="0"/>
              <w:autoSpaceDE w:val="0"/>
              <w:autoSpaceDN w:val="0"/>
              <w:adjustRightInd w:val="0"/>
              <w:spacing w:after="0"/>
              <w:rPr>
                <w:rFonts w:asciiTheme="minorHAnsi" w:hAnsiTheme="minorHAnsi" w:cs="Cambria"/>
                <w:i/>
              </w:rPr>
            </w:pPr>
            <w:r w:rsidRPr="000E3DA1">
              <w:rPr>
                <w:rFonts w:asciiTheme="minorHAnsi" w:hAnsiTheme="minorHAnsi" w:cs="Arial"/>
                <w:i/>
              </w:rPr>
              <w:t xml:space="preserve">5. In future, should all IDN three-character strings be reserved exclusively as </w:t>
            </w:r>
            <w:proofErr w:type="spellStart"/>
            <w:r w:rsidRPr="000E3DA1">
              <w:rPr>
                <w:rFonts w:asciiTheme="minorHAnsi" w:hAnsiTheme="minorHAnsi" w:cs="Arial"/>
                <w:i/>
              </w:rPr>
              <w:t>ccTLDs</w:t>
            </w:r>
            <w:proofErr w:type="spellEnd"/>
            <w:r w:rsidRPr="000E3DA1">
              <w:rPr>
                <w:rFonts w:asciiTheme="minorHAnsi" w:hAnsiTheme="minorHAnsi" w:cs="Arial"/>
                <w:i/>
              </w:rPr>
              <w:t xml:space="preserve"> and be ineligible as IDN </w:t>
            </w:r>
            <w:proofErr w:type="spellStart"/>
            <w:r w:rsidRPr="000E3DA1">
              <w:rPr>
                <w:rFonts w:asciiTheme="minorHAnsi" w:hAnsiTheme="minorHAnsi" w:cs="Arial"/>
                <w:i/>
              </w:rPr>
              <w:t>gTLDs</w:t>
            </w:r>
            <w:proofErr w:type="spellEnd"/>
            <w:r w:rsidRPr="000E3DA1">
              <w:rPr>
                <w:rFonts w:asciiTheme="minorHAnsi" w:hAnsiTheme="minorHAnsi" w:cs="Arial"/>
                <w:i/>
              </w:rPr>
              <w:t>? What would be the advantage or disadvantage of such a policy?</w:t>
            </w:r>
          </w:p>
        </w:tc>
        <w:tc>
          <w:tcPr>
            <w:tcW w:w="3649" w:type="dxa"/>
          </w:tcPr>
          <w:p w14:paraId="5BA35131" w14:textId="77777777" w:rsidR="00253B63" w:rsidRPr="000E3DA1" w:rsidRDefault="00253B63" w:rsidP="00F3400D">
            <w:pPr>
              <w:spacing w:after="0"/>
              <w:rPr>
                <w:rFonts w:asciiTheme="minorHAnsi" w:hAnsiTheme="minorHAnsi"/>
                <w:i/>
              </w:rPr>
            </w:pPr>
            <w:r w:rsidRPr="000E3DA1">
              <w:rPr>
                <w:rFonts w:asciiTheme="minorHAnsi" w:hAnsiTheme="minorHAnsi" w:cs="Arial"/>
                <w:i/>
              </w:rPr>
              <w:t>6. In future, should there be unrestricted use of IDN three-character strings if they are not in conflict with existing TLDs or any applicable string similarity rules? What would be the advantage or disadvantage of such a policy?</w:t>
            </w:r>
          </w:p>
        </w:tc>
        <w:tc>
          <w:tcPr>
            <w:tcW w:w="3575" w:type="dxa"/>
          </w:tcPr>
          <w:p w14:paraId="236EA709" w14:textId="77777777" w:rsidR="00253B63" w:rsidRPr="000E3DA1" w:rsidRDefault="00253B63" w:rsidP="00F3400D">
            <w:pPr>
              <w:spacing w:after="0"/>
              <w:rPr>
                <w:rFonts w:asciiTheme="minorHAnsi" w:hAnsiTheme="minorHAnsi"/>
                <w:i/>
              </w:rPr>
            </w:pPr>
            <w:r w:rsidRPr="000E3DA1">
              <w:rPr>
                <w:rFonts w:asciiTheme="minorHAnsi" w:hAnsiTheme="minorHAnsi" w:cs="Arial"/>
                <w:i/>
              </w:rPr>
              <w:t>7. Do you have any additional comments that may help the CWG-UCTN in its discussion on three-character strings as top-level domains?</w:t>
            </w:r>
          </w:p>
        </w:tc>
      </w:tr>
      <w:tr w:rsidR="00253B63" w:rsidRPr="000E3DA1" w14:paraId="76CDD7B5" w14:textId="77777777" w:rsidTr="006034B9">
        <w:trPr>
          <w:trHeight w:val="269"/>
        </w:trPr>
        <w:tc>
          <w:tcPr>
            <w:tcW w:w="3303" w:type="dxa"/>
          </w:tcPr>
          <w:p w14:paraId="21F88365" w14:textId="77777777" w:rsidR="00253B63" w:rsidRPr="000E3DA1" w:rsidRDefault="00253B63" w:rsidP="00F3400D">
            <w:pPr>
              <w:spacing w:after="0"/>
              <w:rPr>
                <w:rFonts w:asciiTheme="minorHAnsi" w:hAnsiTheme="minorHAnsi"/>
                <w:b/>
              </w:rPr>
            </w:pPr>
            <w:r w:rsidRPr="000E3DA1">
              <w:rPr>
                <w:rFonts w:asciiTheme="minorHAnsi" w:hAnsiTheme="minorHAnsi"/>
                <w:b/>
              </w:rPr>
              <w:t>Registry Stakeholder Group</w:t>
            </w:r>
          </w:p>
        </w:tc>
        <w:tc>
          <w:tcPr>
            <w:tcW w:w="3649" w:type="dxa"/>
          </w:tcPr>
          <w:p w14:paraId="55D58B83" w14:textId="77777777" w:rsidR="00253B63" w:rsidRPr="000E3DA1" w:rsidRDefault="00253B63" w:rsidP="00F3400D">
            <w:pPr>
              <w:spacing w:after="0"/>
              <w:rPr>
                <w:rFonts w:asciiTheme="minorHAnsi" w:hAnsiTheme="minorHAnsi"/>
              </w:rPr>
            </w:pPr>
            <w:r w:rsidRPr="000E3DA1">
              <w:rPr>
                <w:rFonts w:asciiTheme="minorHAnsi" w:hAnsiTheme="minorHAnsi"/>
              </w:rPr>
              <w:t xml:space="preserve">No. For the same reasons as given above, such 3-character strings should only be unavailable for use as IDN </w:t>
            </w:r>
            <w:proofErr w:type="spellStart"/>
            <w:r w:rsidRPr="000E3DA1">
              <w:rPr>
                <w:rFonts w:asciiTheme="minorHAnsi" w:hAnsiTheme="minorHAnsi"/>
              </w:rPr>
              <w:t>gTLDs</w:t>
            </w:r>
            <w:proofErr w:type="spellEnd"/>
            <w:r w:rsidRPr="000E3DA1">
              <w:rPr>
                <w:rFonts w:asciiTheme="minorHAnsi" w:hAnsiTheme="minorHAnsi"/>
              </w:rPr>
              <w:t xml:space="preserve"> where this is a matter of international law [or there is a GNSO policy restricting the use of such strings]. Since such 3-character </w:t>
            </w:r>
            <w:proofErr w:type="spellStart"/>
            <w:r w:rsidRPr="000E3DA1">
              <w:rPr>
                <w:rFonts w:asciiTheme="minorHAnsi" w:hAnsiTheme="minorHAnsi"/>
              </w:rPr>
              <w:t>gTLDs</w:t>
            </w:r>
            <w:proofErr w:type="spellEnd"/>
            <w:r w:rsidRPr="000E3DA1">
              <w:rPr>
                <w:rFonts w:asciiTheme="minorHAnsi" w:hAnsiTheme="minorHAnsi"/>
              </w:rPr>
              <w:t xml:space="preserve"> already exist, imposing such a restriction now might even result in consumer confusion.</w:t>
            </w:r>
          </w:p>
        </w:tc>
        <w:tc>
          <w:tcPr>
            <w:tcW w:w="3649" w:type="dxa"/>
          </w:tcPr>
          <w:p w14:paraId="7C5607EA" w14:textId="77777777" w:rsidR="00253B63" w:rsidRPr="000E3DA1" w:rsidRDefault="00253B63" w:rsidP="00F3400D">
            <w:pPr>
              <w:spacing w:after="0"/>
              <w:rPr>
                <w:rFonts w:asciiTheme="minorHAnsi" w:hAnsiTheme="minorHAnsi"/>
              </w:rPr>
            </w:pPr>
            <w:r w:rsidRPr="000E3DA1">
              <w:rPr>
                <w:rFonts w:asciiTheme="minorHAnsi" w:hAnsiTheme="minorHAnsi"/>
              </w:rPr>
              <w:t xml:space="preserve">Yes. This would provide greater choice of available strings, encouraging the expansion of IDN </w:t>
            </w:r>
            <w:proofErr w:type="spellStart"/>
            <w:r w:rsidRPr="000E3DA1">
              <w:rPr>
                <w:rFonts w:asciiTheme="minorHAnsi" w:hAnsiTheme="minorHAnsi"/>
              </w:rPr>
              <w:t>gTLDs</w:t>
            </w:r>
            <w:proofErr w:type="spellEnd"/>
            <w:r w:rsidRPr="000E3DA1">
              <w:rPr>
                <w:rFonts w:asciiTheme="minorHAnsi" w:hAnsiTheme="minorHAnsi"/>
              </w:rPr>
              <w:t>.</w:t>
            </w:r>
          </w:p>
        </w:tc>
        <w:tc>
          <w:tcPr>
            <w:tcW w:w="3575" w:type="dxa"/>
          </w:tcPr>
          <w:p w14:paraId="0B7A885C" w14:textId="77777777" w:rsidR="00253B63" w:rsidRPr="000E3DA1" w:rsidRDefault="00253B63" w:rsidP="00F3400D">
            <w:pPr>
              <w:spacing w:after="0"/>
              <w:rPr>
                <w:rFonts w:asciiTheme="minorHAnsi" w:hAnsiTheme="minorHAnsi"/>
              </w:rPr>
            </w:pPr>
            <w:r w:rsidRPr="000E3DA1">
              <w:rPr>
                <w:rFonts w:asciiTheme="minorHAnsi" w:hAnsiTheme="minorHAnsi"/>
              </w:rPr>
              <w:t>Any restrictions on the availability of such strings for use should be based on international law and not local laws, and the burden should be placed on those advocating for these restrictions to demonstrate this. In any case where there is such a basis in international law, then what is adopted should be the least restrictive means to satisfy that legal requirement, developed as a result of a full policy development process.</w:t>
            </w:r>
          </w:p>
        </w:tc>
      </w:tr>
      <w:tr w:rsidR="00253B63" w:rsidRPr="000E3DA1" w14:paraId="48B066CE" w14:textId="77777777" w:rsidTr="006034B9">
        <w:trPr>
          <w:trHeight w:val="269"/>
        </w:trPr>
        <w:tc>
          <w:tcPr>
            <w:tcW w:w="3303" w:type="dxa"/>
          </w:tcPr>
          <w:p w14:paraId="51D933FD" w14:textId="77777777" w:rsidR="00253B63" w:rsidRPr="000E3DA1" w:rsidRDefault="00253B63" w:rsidP="00F3400D">
            <w:pPr>
              <w:spacing w:after="0"/>
              <w:rPr>
                <w:rFonts w:asciiTheme="minorHAnsi" w:hAnsiTheme="minorHAnsi"/>
                <w:b/>
              </w:rPr>
            </w:pPr>
            <w:r w:rsidRPr="000E3DA1">
              <w:rPr>
                <w:rFonts w:asciiTheme="minorHAnsi" w:hAnsiTheme="minorHAnsi"/>
                <w:b/>
              </w:rPr>
              <w:t xml:space="preserve">Brian </w:t>
            </w:r>
            <w:proofErr w:type="spellStart"/>
            <w:r w:rsidRPr="000E3DA1">
              <w:rPr>
                <w:rFonts w:asciiTheme="minorHAnsi" w:hAnsiTheme="minorHAnsi"/>
                <w:b/>
              </w:rPr>
              <w:t>Winterfeldt</w:t>
            </w:r>
            <w:proofErr w:type="spellEnd"/>
            <w:r w:rsidRPr="000E3DA1">
              <w:rPr>
                <w:rFonts w:asciiTheme="minorHAnsi" w:hAnsiTheme="minorHAnsi"/>
                <w:b/>
              </w:rPr>
              <w:t>, Griffin Barnett</w:t>
            </w:r>
          </w:p>
        </w:tc>
        <w:tc>
          <w:tcPr>
            <w:tcW w:w="3649" w:type="dxa"/>
          </w:tcPr>
          <w:p w14:paraId="14AC46DB"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rPr>
              <w:t xml:space="preserve">This would prevent any future applications for three-character IDNs as </w:t>
            </w:r>
            <w:proofErr w:type="spellStart"/>
            <w:r w:rsidRPr="000E3DA1">
              <w:rPr>
                <w:rFonts w:asciiTheme="minorHAnsi" w:hAnsiTheme="minorHAnsi"/>
              </w:rPr>
              <w:t>gTLDs</w:t>
            </w:r>
            <w:proofErr w:type="spellEnd"/>
            <w:r w:rsidRPr="000E3DA1">
              <w:rPr>
                <w:rFonts w:asciiTheme="minorHAnsi" w:hAnsiTheme="minorHAnsi"/>
              </w:rPr>
              <w:t>. We oppose this option.</w:t>
            </w:r>
          </w:p>
        </w:tc>
        <w:tc>
          <w:tcPr>
            <w:tcW w:w="3649" w:type="dxa"/>
          </w:tcPr>
          <w:p w14:paraId="30270026" w14:textId="77777777" w:rsidR="00253B63" w:rsidRPr="000E3DA1" w:rsidRDefault="00253B63" w:rsidP="00F3400D">
            <w:pPr>
              <w:widowControl w:val="0"/>
              <w:autoSpaceDE w:val="0"/>
              <w:autoSpaceDN w:val="0"/>
              <w:adjustRightInd w:val="0"/>
              <w:spacing w:after="0"/>
              <w:rPr>
                <w:rFonts w:asciiTheme="minorHAnsi" w:hAnsiTheme="minorHAnsi"/>
              </w:rPr>
            </w:pPr>
            <w:r w:rsidRPr="000E3DA1">
              <w:rPr>
                <w:rFonts w:asciiTheme="minorHAnsi" w:hAnsiTheme="minorHAnsi"/>
              </w:rPr>
              <w:t>This would permit any IDN gTLD applications so long as the string were not confusingly similar to another previously-delegated or applied-for string. This is the most logical and legally-sound option. We support this option.</w:t>
            </w:r>
          </w:p>
        </w:tc>
        <w:tc>
          <w:tcPr>
            <w:tcW w:w="3575" w:type="dxa"/>
          </w:tcPr>
          <w:p w14:paraId="633D7B4F" w14:textId="77777777" w:rsidR="00253B63" w:rsidRPr="000E3DA1" w:rsidRDefault="00253B63" w:rsidP="00F3400D">
            <w:pPr>
              <w:spacing w:after="0"/>
              <w:rPr>
                <w:rFonts w:asciiTheme="minorHAnsi" w:hAnsiTheme="minorHAnsi"/>
              </w:rPr>
            </w:pPr>
            <w:r w:rsidRPr="000E3DA1">
              <w:rPr>
                <w:rFonts w:asciiTheme="minorHAnsi" w:hAnsiTheme="minorHAnsi"/>
              </w:rPr>
              <w:t>n/a</w:t>
            </w:r>
          </w:p>
        </w:tc>
      </w:tr>
      <w:tr w:rsidR="00253B63" w:rsidRPr="000E3DA1" w14:paraId="503B62B5" w14:textId="77777777" w:rsidTr="006034B9">
        <w:trPr>
          <w:trHeight w:val="269"/>
        </w:trPr>
        <w:tc>
          <w:tcPr>
            <w:tcW w:w="3303" w:type="dxa"/>
          </w:tcPr>
          <w:p w14:paraId="3264D643"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 xml:space="preserve">GAC – Afghanistan </w:t>
            </w:r>
          </w:p>
        </w:tc>
        <w:tc>
          <w:tcPr>
            <w:tcW w:w="3649" w:type="dxa"/>
          </w:tcPr>
          <w:p w14:paraId="617C919E"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 xml:space="preserve">It should be reserved only for </w:t>
            </w:r>
            <w:proofErr w:type="spellStart"/>
            <w:r w:rsidRPr="000E3DA1">
              <w:rPr>
                <w:rFonts w:asciiTheme="minorHAnsi" w:hAnsiTheme="minorHAnsi" w:cs="Tahoma"/>
              </w:rPr>
              <w:t>ccTLDs</w:t>
            </w:r>
            <w:proofErr w:type="spellEnd"/>
            <w:r w:rsidRPr="000E3DA1">
              <w:rPr>
                <w:rFonts w:asciiTheme="minorHAnsi" w:hAnsiTheme="minorHAnsi" w:cs="Tahoma"/>
              </w:rPr>
              <w:t>.</w:t>
            </w:r>
          </w:p>
          <w:p w14:paraId="02EB4CF8" w14:textId="77777777" w:rsidR="00253B63" w:rsidRPr="000E3DA1" w:rsidRDefault="00253B63" w:rsidP="00F3400D">
            <w:pPr>
              <w:spacing w:after="0"/>
              <w:rPr>
                <w:rFonts w:asciiTheme="minorHAnsi" w:hAnsiTheme="minorHAnsi"/>
              </w:rPr>
            </w:pPr>
          </w:p>
        </w:tc>
        <w:tc>
          <w:tcPr>
            <w:tcW w:w="3649" w:type="dxa"/>
          </w:tcPr>
          <w:p w14:paraId="17F46F28"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Tahoma"/>
              </w:rPr>
              <w:t>As long as it is not in conflict with existing alpha 3 codes from ISO 3166-1 list, they are good to proceed.</w:t>
            </w:r>
            <w:r w:rsidRPr="000E3DA1">
              <w:rPr>
                <w:rFonts w:asciiTheme="minorHAnsi" w:hAnsiTheme="minorHAnsi" w:cs="Cambria"/>
              </w:rPr>
              <w:t xml:space="preserve"> </w:t>
            </w:r>
            <w:r w:rsidRPr="000E3DA1">
              <w:rPr>
                <w:rFonts w:asciiTheme="minorHAnsi" w:hAnsiTheme="minorHAnsi" w:cs="Tahoma"/>
              </w:rPr>
              <w:t>The only advantage is that there will be more business opportunities for brands to register their names, but it should go through no objection process from governments and other authorities.</w:t>
            </w:r>
            <w:r w:rsidRPr="000E3DA1">
              <w:rPr>
                <w:rFonts w:asciiTheme="minorHAnsi" w:hAnsiTheme="minorHAnsi" w:cs="Cambria"/>
              </w:rPr>
              <w:t xml:space="preserve"> </w:t>
            </w:r>
            <w:r w:rsidRPr="000E3DA1">
              <w:rPr>
                <w:rFonts w:asciiTheme="minorHAnsi" w:hAnsiTheme="minorHAnsi" w:cs="Tahoma"/>
              </w:rPr>
              <w:t>Disadvantage would be the same (Confusion for users)</w:t>
            </w:r>
          </w:p>
        </w:tc>
        <w:tc>
          <w:tcPr>
            <w:tcW w:w="3575" w:type="dxa"/>
          </w:tcPr>
          <w:p w14:paraId="175919B1" w14:textId="77777777" w:rsidR="00253B63" w:rsidRPr="000E3DA1" w:rsidRDefault="00253B63" w:rsidP="00F3400D">
            <w:pPr>
              <w:spacing w:after="0"/>
              <w:rPr>
                <w:rFonts w:asciiTheme="minorHAnsi" w:hAnsiTheme="minorHAnsi"/>
              </w:rPr>
            </w:pPr>
            <w:r w:rsidRPr="000E3DA1">
              <w:rPr>
                <w:rFonts w:asciiTheme="minorHAnsi" w:hAnsiTheme="minorHAnsi"/>
              </w:rPr>
              <w:t>No</w:t>
            </w:r>
          </w:p>
        </w:tc>
      </w:tr>
      <w:tr w:rsidR="00253B63" w:rsidRPr="000E3DA1" w14:paraId="1694F2A3" w14:textId="77777777" w:rsidTr="006034B9">
        <w:trPr>
          <w:trHeight w:val="269"/>
        </w:trPr>
        <w:tc>
          <w:tcPr>
            <w:tcW w:w="3303" w:type="dxa"/>
          </w:tcPr>
          <w:p w14:paraId="11469791" w14:textId="77777777" w:rsidR="00253B63" w:rsidRPr="000E3DA1" w:rsidRDefault="00253B63" w:rsidP="00F3400D">
            <w:pPr>
              <w:spacing w:after="0"/>
              <w:rPr>
                <w:rFonts w:asciiTheme="minorHAnsi" w:hAnsiTheme="minorHAnsi"/>
                <w:b/>
              </w:rPr>
            </w:pPr>
            <w:r w:rsidRPr="000E3DA1">
              <w:rPr>
                <w:rFonts w:asciiTheme="minorHAnsi" w:hAnsiTheme="minorHAnsi"/>
                <w:b/>
              </w:rPr>
              <w:t xml:space="preserve">GAC – Norway </w:t>
            </w:r>
          </w:p>
        </w:tc>
        <w:tc>
          <w:tcPr>
            <w:tcW w:w="3649" w:type="dxa"/>
          </w:tcPr>
          <w:p w14:paraId="5C315909" w14:textId="77777777" w:rsidR="00253B63" w:rsidRPr="000E3DA1" w:rsidRDefault="00253B63" w:rsidP="00F3400D">
            <w:pPr>
              <w:spacing w:after="0"/>
              <w:rPr>
                <w:rFonts w:asciiTheme="minorHAnsi" w:hAnsiTheme="minorHAnsi"/>
              </w:rPr>
            </w:pPr>
            <w:r w:rsidRPr="000E3DA1">
              <w:rPr>
                <w:rFonts w:asciiTheme="minorHAnsi" w:hAnsiTheme="minorHAnsi" w:cs="Arial"/>
              </w:rPr>
              <w:t xml:space="preserve">No. Existing 3-letter </w:t>
            </w:r>
            <w:proofErr w:type="spellStart"/>
            <w:r w:rsidRPr="000E3DA1">
              <w:rPr>
                <w:rFonts w:asciiTheme="minorHAnsi" w:hAnsiTheme="minorHAnsi" w:cs="Arial"/>
              </w:rPr>
              <w:t>gTLDs</w:t>
            </w:r>
            <w:proofErr w:type="spellEnd"/>
            <w:r w:rsidRPr="000E3DA1">
              <w:rPr>
                <w:rFonts w:asciiTheme="minorHAnsi" w:hAnsiTheme="minorHAnsi" w:cs="Arial"/>
              </w:rPr>
              <w:t xml:space="preserve"> should be eligible for an exact match of an equivalent IDN 3-letter code. Also new IDN </w:t>
            </w:r>
            <w:proofErr w:type="spellStart"/>
            <w:r w:rsidRPr="000E3DA1">
              <w:rPr>
                <w:rFonts w:asciiTheme="minorHAnsi" w:hAnsiTheme="minorHAnsi" w:cs="Arial"/>
              </w:rPr>
              <w:t>ccTLD</w:t>
            </w:r>
            <w:proofErr w:type="spellEnd"/>
            <w:r w:rsidRPr="000E3DA1">
              <w:rPr>
                <w:rFonts w:asciiTheme="minorHAnsi" w:hAnsiTheme="minorHAnsi" w:cs="Arial"/>
              </w:rPr>
              <w:t xml:space="preserve"> should also be eligible for a IDN 3-letter code</w:t>
            </w:r>
          </w:p>
        </w:tc>
        <w:tc>
          <w:tcPr>
            <w:tcW w:w="3649" w:type="dxa"/>
          </w:tcPr>
          <w:p w14:paraId="6C31936C" w14:textId="77777777" w:rsidR="00253B63" w:rsidRPr="000E3DA1" w:rsidRDefault="00253B63" w:rsidP="00F3400D">
            <w:pPr>
              <w:widowControl w:val="0"/>
              <w:autoSpaceDE w:val="0"/>
              <w:autoSpaceDN w:val="0"/>
              <w:adjustRightInd w:val="0"/>
              <w:spacing w:after="0"/>
              <w:rPr>
                <w:rFonts w:asciiTheme="minorHAnsi" w:hAnsiTheme="minorHAnsi" w:cs="Cambria"/>
              </w:rPr>
            </w:pPr>
            <w:r w:rsidRPr="000E3DA1">
              <w:rPr>
                <w:rFonts w:asciiTheme="minorHAnsi" w:hAnsiTheme="minorHAnsi" w:cs="Arial"/>
              </w:rPr>
              <w:t>No. Same as previous answer. The should be very limited use of IDN 3-letter codes as suggest in the answer to Q5.</w:t>
            </w:r>
          </w:p>
          <w:p w14:paraId="44F17851" w14:textId="77777777" w:rsidR="00253B63" w:rsidRPr="000E3DA1" w:rsidRDefault="00253B63" w:rsidP="00F3400D">
            <w:pPr>
              <w:spacing w:after="0"/>
              <w:rPr>
                <w:rFonts w:asciiTheme="minorHAnsi" w:hAnsiTheme="minorHAnsi"/>
              </w:rPr>
            </w:pPr>
          </w:p>
        </w:tc>
        <w:tc>
          <w:tcPr>
            <w:tcW w:w="3575" w:type="dxa"/>
          </w:tcPr>
          <w:p w14:paraId="7EA18C6B" w14:textId="77777777" w:rsidR="00253B63" w:rsidRPr="000E3DA1" w:rsidRDefault="00253B63" w:rsidP="00F3400D">
            <w:pPr>
              <w:spacing w:after="0"/>
              <w:rPr>
                <w:rFonts w:asciiTheme="minorHAnsi" w:hAnsiTheme="minorHAnsi"/>
              </w:rPr>
            </w:pPr>
            <w:r w:rsidRPr="000E3DA1">
              <w:rPr>
                <w:rFonts w:asciiTheme="minorHAnsi" w:hAnsiTheme="minorHAnsi" w:cs="Arial"/>
              </w:rPr>
              <w:t>In our view there are so many other available strings that could be used for a new top level domain and you should therefore not pick those that will most certainly cause end user confusion and also are likely to create conflicts between national law and ICANN policy</w:t>
            </w:r>
          </w:p>
        </w:tc>
      </w:tr>
      <w:tr w:rsidR="00253B63" w:rsidRPr="000E3DA1" w14:paraId="5AAEC6C8" w14:textId="77777777" w:rsidTr="006034B9">
        <w:trPr>
          <w:trHeight w:val="269"/>
        </w:trPr>
        <w:tc>
          <w:tcPr>
            <w:tcW w:w="3303" w:type="dxa"/>
          </w:tcPr>
          <w:p w14:paraId="6B2D242A" w14:textId="77777777" w:rsidR="00253B63" w:rsidRPr="000E3DA1" w:rsidRDefault="00253B63" w:rsidP="00F3400D">
            <w:pPr>
              <w:spacing w:after="0"/>
              <w:rPr>
                <w:rFonts w:asciiTheme="minorHAnsi" w:hAnsiTheme="minorHAnsi"/>
                <w:b/>
              </w:rPr>
            </w:pPr>
            <w:r w:rsidRPr="000E3DA1">
              <w:rPr>
                <w:rFonts w:asciiTheme="minorHAnsi" w:hAnsiTheme="minorHAnsi"/>
                <w:b/>
              </w:rPr>
              <w:t>Intellectual Property Constituency</w:t>
            </w:r>
          </w:p>
        </w:tc>
        <w:tc>
          <w:tcPr>
            <w:tcW w:w="3649" w:type="dxa"/>
          </w:tcPr>
          <w:p w14:paraId="3DD14E01" w14:textId="77777777" w:rsidR="00253B63" w:rsidRPr="000E3DA1" w:rsidRDefault="00253B63" w:rsidP="00F3400D">
            <w:pPr>
              <w:spacing w:after="0"/>
              <w:rPr>
                <w:rFonts w:asciiTheme="minorHAnsi" w:hAnsiTheme="minorHAnsi"/>
              </w:rPr>
            </w:pPr>
            <w:r w:rsidRPr="000E3DA1">
              <w:rPr>
                <w:rFonts w:asciiTheme="minorHAnsi" w:hAnsiTheme="minorHAnsi"/>
                <w:bCs/>
              </w:rPr>
              <w:t xml:space="preserve">The IPC does not support the reservation of IDN 3-character strings for exclusive use as </w:t>
            </w:r>
            <w:proofErr w:type="spellStart"/>
            <w:r w:rsidRPr="000E3DA1">
              <w:rPr>
                <w:rFonts w:asciiTheme="minorHAnsi" w:hAnsiTheme="minorHAnsi"/>
                <w:bCs/>
              </w:rPr>
              <w:t>ccTLDs</w:t>
            </w:r>
            <w:proofErr w:type="spellEnd"/>
            <w:r w:rsidRPr="000E3DA1">
              <w:rPr>
                <w:rFonts w:asciiTheme="minorHAnsi" w:hAnsiTheme="minorHAnsi"/>
              </w:rPr>
              <w:t xml:space="preserve">. While restrictions on 3-character ASCII strings effectively results in the exclusion of over 17,000 </w:t>
            </w:r>
            <w:proofErr w:type="gramStart"/>
            <w:r w:rsidRPr="000E3DA1">
              <w:rPr>
                <w:rFonts w:asciiTheme="minorHAnsi" w:hAnsiTheme="minorHAnsi"/>
              </w:rPr>
              <w:t>potential</w:t>
            </w:r>
            <w:proofErr w:type="gramEnd"/>
            <w:r w:rsidRPr="000E3DA1">
              <w:rPr>
                <w:rFonts w:asciiTheme="minorHAnsi" w:hAnsiTheme="minorHAnsi"/>
              </w:rPr>
              <w:t xml:space="preserve"> new </w:t>
            </w:r>
            <w:proofErr w:type="spellStart"/>
            <w:r w:rsidRPr="000E3DA1">
              <w:rPr>
                <w:rFonts w:asciiTheme="minorHAnsi" w:hAnsiTheme="minorHAnsi"/>
              </w:rPr>
              <w:t>gTLDs</w:t>
            </w:r>
            <w:proofErr w:type="spellEnd"/>
            <w:r w:rsidRPr="000E3DA1">
              <w:rPr>
                <w:rFonts w:asciiTheme="minorHAnsi" w:hAnsiTheme="minorHAnsi"/>
              </w:rPr>
              <w:t xml:space="preserve"> from the DNS, restriction of all IDN 3-character strings would exclude hundreds of thousands of potential new </w:t>
            </w:r>
            <w:proofErr w:type="spellStart"/>
            <w:r w:rsidRPr="000E3DA1">
              <w:rPr>
                <w:rFonts w:asciiTheme="minorHAnsi" w:hAnsiTheme="minorHAnsi"/>
              </w:rPr>
              <w:t>gTLDs</w:t>
            </w:r>
            <w:proofErr w:type="spellEnd"/>
            <w:r w:rsidRPr="000E3DA1">
              <w:rPr>
                <w:rFonts w:asciiTheme="minorHAnsi" w:hAnsiTheme="minorHAnsi"/>
              </w:rPr>
              <w:t xml:space="preserve"> from language communities that have already suffered decades of exclusion from </w:t>
            </w:r>
            <w:r w:rsidRPr="000E3DA1">
              <w:rPr>
                <w:rFonts w:asciiTheme="minorHAnsi" w:hAnsiTheme="minorHAnsi"/>
              </w:rPr>
              <w:lastRenderedPageBreak/>
              <w:t xml:space="preserve">the DNS. The IPC can see no basis or reason for such a disruptive exclusionary policy, which would not serve ICANN’s mission to internationalize the DNS. </w:t>
            </w:r>
          </w:p>
          <w:p w14:paraId="21AA41D3" w14:textId="77777777" w:rsidR="00253B63" w:rsidRPr="000E3DA1" w:rsidRDefault="00253B63" w:rsidP="00F3400D">
            <w:pPr>
              <w:spacing w:after="0"/>
              <w:rPr>
                <w:rFonts w:asciiTheme="minorHAnsi" w:hAnsiTheme="minorHAnsi" w:cs="Arial"/>
              </w:rPr>
            </w:pPr>
          </w:p>
        </w:tc>
        <w:tc>
          <w:tcPr>
            <w:tcW w:w="3649" w:type="dxa"/>
          </w:tcPr>
          <w:p w14:paraId="1BABFDBE" w14:textId="77777777" w:rsidR="00253B63" w:rsidRPr="000E3DA1" w:rsidRDefault="00253B63" w:rsidP="00F3400D">
            <w:pPr>
              <w:spacing w:after="0"/>
              <w:rPr>
                <w:rFonts w:asciiTheme="minorHAnsi" w:hAnsiTheme="minorHAnsi"/>
              </w:rPr>
            </w:pPr>
            <w:r w:rsidRPr="000E3DA1">
              <w:rPr>
                <w:rFonts w:asciiTheme="minorHAnsi" w:hAnsiTheme="minorHAnsi"/>
                <w:bCs/>
              </w:rPr>
              <w:lastRenderedPageBreak/>
              <w:t>There should be unrestricted use of IDN three-character strings if they are not in conflict with any applicable string similarity rules. The IPC needs more information on what constitutes “conflict with an existing TLD.”</w:t>
            </w:r>
            <w:r w:rsidRPr="000E3DA1">
              <w:rPr>
                <w:rFonts w:asciiTheme="minorHAnsi" w:hAnsiTheme="minorHAnsi"/>
                <w:b/>
                <w:bCs/>
              </w:rPr>
              <w:t xml:space="preserve"> </w:t>
            </w:r>
            <w:r w:rsidRPr="000E3DA1">
              <w:rPr>
                <w:rFonts w:asciiTheme="minorHAnsi" w:hAnsiTheme="minorHAnsi"/>
              </w:rPr>
              <w:t xml:space="preserve">Domain name allocation policy must facilitate, not impede, the need of billions of people to join the internet community. A core goal of the New gTLD Program is to bring new participants into the DNS. The view of </w:t>
            </w:r>
            <w:r w:rsidRPr="000E3DA1">
              <w:rPr>
                <w:rFonts w:asciiTheme="minorHAnsi" w:hAnsiTheme="minorHAnsi"/>
              </w:rPr>
              <w:lastRenderedPageBreak/>
              <w:t xml:space="preserve">the IPC is that this is not achieved by restricting the use of potential new IDN </w:t>
            </w:r>
            <w:proofErr w:type="spellStart"/>
            <w:r w:rsidRPr="000E3DA1">
              <w:rPr>
                <w:rFonts w:asciiTheme="minorHAnsi" w:hAnsiTheme="minorHAnsi"/>
              </w:rPr>
              <w:t>gTLDs</w:t>
            </w:r>
            <w:proofErr w:type="spellEnd"/>
            <w:r w:rsidRPr="000E3DA1">
              <w:rPr>
                <w:rFonts w:asciiTheme="minorHAnsi" w:hAnsiTheme="minorHAnsi"/>
              </w:rPr>
              <w:t xml:space="preserve"> unless there is a clear technical or legal justification for doing so. However, the IPC would need to clarify what is meant by a “conflict with [an] existing TLD” before opining on this aspect of the question. Clearly, no one can apply for a TLD that is identical to an existing TLD (i.e., that consists of the same characters in the same order); this is beyond question. This then raises the question of what “conflict with existing TLDs refers to,” if it does not refer to string similarity or an attempt to register a string that is already registered. Does it refer to translations and transliterations of existing TLDs, or to TLDs that are typographically indistinguishable from existing TLDs (i.e., where characters in different scripts look the same or very similar)?</w:t>
            </w:r>
          </w:p>
          <w:p w14:paraId="30321D71"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575" w:type="dxa"/>
          </w:tcPr>
          <w:p w14:paraId="0DA05377" w14:textId="77777777" w:rsidR="00253B63" w:rsidRPr="000E3DA1" w:rsidRDefault="00253B63" w:rsidP="00F3400D">
            <w:pPr>
              <w:spacing w:after="0"/>
              <w:rPr>
                <w:rFonts w:asciiTheme="minorHAnsi" w:hAnsiTheme="minorHAnsi"/>
              </w:rPr>
            </w:pPr>
            <w:r w:rsidRPr="000E3DA1">
              <w:rPr>
                <w:rFonts w:asciiTheme="minorHAnsi" w:hAnsiTheme="minorHAnsi"/>
              </w:rPr>
              <w:lastRenderedPageBreak/>
              <w:t xml:space="preserve">From an intellectual property point of view, the IPC recognizes that it is extremely difficult to reconcile the concerns of governments with the fact that well-established international law prohibits the effective expropriation of rights without due process and/or compensation. A clear and natural tension exists between legally recognized private rights on the one hand and government interests on </w:t>
            </w:r>
            <w:r w:rsidRPr="000E3DA1">
              <w:rPr>
                <w:rFonts w:asciiTheme="minorHAnsi" w:hAnsiTheme="minorHAnsi"/>
              </w:rPr>
              <w:lastRenderedPageBreak/>
              <w:t xml:space="preserve">the other. The IPC notes that the use of geographic names in the Domain Name System (“DNS”) is a long-standing issue and one of the most troublesome issues in domain name allocation policy. The practice of registering geographic names and geographical indications as second- and third-level domain names was expressly noted by the World Intellectual Property Organization in 2001 in its Final Report on its Second Internet Domain Name Process. An important conclusion of the WIPO II Report was the absence in international law of support for governments’ assertions of priority rights in geographic names preventing their use by others as domain names. The IPC reaffirms the comments and conclusions of the GNSO Working Group on Reserved Names, which emphasized the need to “ensure that ‘there is a solid and clear basis in existing international law which can be applied so as to prevent erosion of the integrity of geographical indicators and enhance the creditability of the DNS’.”3 The adoption of exclusionary policy </w:t>
            </w:r>
            <w:r w:rsidRPr="000E3DA1">
              <w:rPr>
                <w:rFonts w:asciiTheme="minorHAnsi" w:hAnsiTheme="minorHAnsi"/>
              </w:rPr>
              <w:lastRenderedPageBreak/>
              <w:t xml:space="preserve">without clear and credible legal basis creates a danger of appropriating or impinging upon existing rights, to the detriment of the global community’s interaction with the DNS. </w:t>
            </w:r>
          </w:p>
        </w:tc>
      </w:tr>
      <w:tr w:rsidR="00253B63" w:rsidRPr="000E3DA1" w14:paraId="057274A6" w14:textId="77777777" w:rsidTr="006034B9">
        <w:trPr>
          <w:trHeight w:val="269"/>
        </w:trPr>
        <w:tc>
          <w:tcPr>
            <w:tcW w:w="3303" w:type="dxa"/>
          </w:tcPr>
          <w:p w14:paraId="7E0CDC97"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w:t>
            </w:r>
            <w:proofErr w:type="spellStart"/>
            <w:r w:rsidRPr="000E3DA1">
              <w:rPr>
                <w:rFonts w:asciiTheme="minorHAnsi" w:hAnsiTheme="minorHAnsi"/>
                <w:b/>
              </w:rPr>
              <w:t>pl</w:t>
            </w:r>
            <w:proofErr w:type="spellEnd"/>
            <w:r w:rsidRPr="000E3DA1">
              <w:rPr>
                <w:rFonts w:asciiTheme="minorHAnsi" w:hAnsiTheme="minorHAnsi"/>
                <w:b/>
              </w:rPr>
              <w:t xml:space="preserve"> Registry Operator</w:t>
            </w:r>
          </w:p>
        </w:tc>
        <w:tc>
          <w:tcPr>
            <w:tcW w:w="3649" w:type="dxa"/>
          </w:tcPr>
          <w:p w14:paraId="4E778950" w14:textId="0C14C1B1" w:rsidR="00253B63" w:rsidRPr="000E3DA1" w:rsidRDefault="00253B63" w:rsidP="00F3400D">
            <w:pPr>
              <w:spacing w:after="0"/>
              <w:rPr>
                <w:rFonts w:asciiTheme="minorHAnsi" w:hAnsiTheme="minorHAnsi" w:cs="Arial"/>
              </w:rPr>
            </w:pPr>
            <w:r w:rsidRPr="000E3DA1">
              <w:rPr>
                <w:rFonts w:asciiTheme="minorHAnsi" w:hAnsiTheme="minorHAnsi" w:cs="Calibri"/>
              </w:rPr>
              <w:t xml:space="preserve">I do not think so, however there is some idea behind.  First of </w:t>
            </w:r>
            <w:proofErr w:type="gramStart"/>
            <w:r w:rsidRPr="000E3DA1">
              <w:rPr>
                <w:rFonts w:asciiTheme="minorHAnsi" w:hAnsiTheme="minorHAnsi" w:cs="Calibri"/>
              </w:rPr>
              <w:t>all</w:t>
            </w:r>
            <w:proofErr w:type="gramEnd"/>
            <w:r w:rsidRPr="000E3DA1">
              <w:rPr>
                <w:rFonts w:asciiTheme="minorHAnsi" w:hAnsiTheme="minorHAnsi" w:cs="Calibri"/>
              </w:rPr>
              <w:t xml:space="preserve"> we are not sure about the future regarding IDN; it is complex technology which can cause Internet less stable or even partially unstable. I think we need more research and better analysis; otherwise, I think that we do not have enough knowledge to build any theoretical project and set the rules.  The question is:  do we have to decide just now? What is a reason behind for making a decision even if it would be wrong in the future? (as our today’s knowledge is not sufficient </w:t>
            </w:r>
            <w:proofErr w:type="gramStart"/>
            <w:r w:rsidRPr="000E3DA1">
              <w:rPr>
                <w:rFonts w:asciiTheme="minorHAnsi" w:hAnsiTheme="minorHAnsi" w:cs="Calibri"/>
              </w:rPr>
              <w:t>enough..?</w:t>
            </w:r>
            <w:proofErr w:type="gramEnd"/>
            <w:r w:rsidRPr="000E3DA1">
              <w:rPr>
                <w:rFonts w:asciiTheme="minorHAnsi" w:hAnsiTheme="minorHAnsi" w:cs="Calibri"/>
              </w:rPr>
              <w:t>). In general, the rules applied should be as presented above.  </w:t>
            </w:r>
          </w:p>
        </w:tc>
        <w:tc>
          <w:tcPr>
            <w:tcW w:w="3649" w:type="dxa"/>
          </w:tcPr>
          <w:p w14:paraId="5ADB90A9" w14:textId="45BC57C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 xml:space="preserve">As above, it would be good to have the unrestricted use, however the definition of the </w:t>
            </w:r>
            <w:r w:rsidR="00F3701E" w:rsidRPr="000E3DA1">
              <w:rPr>
                <w:rFonts w:asciiTheme="minorHAnsi" w:hAnsiTheme="minorHAnsi" w:cs="Calibri"/>
              </w:rPr>
              <w:t>meaning of</w:t>
            </w:r>
            <w:r w:rsidRPr="000E3DA1">
              <w:rPr>
                <w:rFonts w:asciiTheme="minorHAnsi" w:hAnsiTheme="minorHAnsi" w:cs="Calibri"/>
              </w:rPr>
              <w:t xml:space="preserve"> “unrestricted” in this context has to be set first. </w:t>
            </w:r>
          </w:p>
        </w:tc>
        <w:tc>
          <w:tcPr>
            <w:tcW w:w="3575" w:type="dxa"/>
          </w:tcPr>
          <w:p w14:paraId="344991FD" w14:textId="135767DD" w:rsidR="00253B63" w:rsidRPr="000E3DA1" w:rsidRDefault="00253B63" w:rsidP="00F3400D">
            <w:pPr>
              <w:spacing w:after="0"/>
              <w:rPr>
                <w:rFonts w:asciiTheme="minorHAnsi" w:hAnsiTheme="minorHAnsi" w:cs="Arial"/>
              </w:rPr>
            </w:pPr>
            <w:r w:rsidRPr="000E3DA1">
              <w:rPr>
                <w:rFonts w:asciiTheme="minorHAnsi" w:hAnsiTheme="minorHAnsi" w:cs="Calibri"/>
              </w:rPr>
              <w:t xml:space="preserve">In general, we should do our best and avoid of creating the artificial barriers driven by unjustified reasons and curb Internet development, however I think that the planning process in projects should follow the set polices and ISO rules </w:t>
            </w:r>
            <w:proofErr w:type="gramStart"/>
            <w:r w:rsidRPr="000E3DA1">
              <w:rPr>
                <w:rFonts w:asciiTheme="minorHAnsi" w:hAnsiTheme="minorHAnsi" w:cs="Calibri"/>
              </w:rPr>
              <w:t>first;  I</w:t>
            </w:r>
            <w:proofErr w:type="gramEnd"/>
            <w:r w:rsidRPr="000E3DA1">
              <w:rPr>
                <w:rFonts w:asciiTheme="minorHAnsi" w:hAnsiTheme="minorHAnsi" w:cs="Calibri"/>
              </w:rPr>
              <w:t xml:space="preserve"> do think, that </w:t>
            </w:r>
            <w:r w:rsidR="00F3701E" w:rsidRPr="000E3DA1">
              <w:rPr>
                <w:rFonts w:asciiTheme="minorHAnsi" w:hAnsiTheme="minorHAnsi" w:cs="Calibri"/>
              </w:rPr>
              <w:t>we have</w:t>
            </w:r>
            <w:r w:rsidRPr="000E3DA1">
              <w:rPr>
                <w:rFonts w:asciiTheme="minorHAnsi" w:hAnsiTheme="minorHAnsi" w:cs="Calibri"/>
              </w:rPr>
              <w:t xml:space="preserve"> not got a legitimate position to change the UN policy and maintain any new one. Doing differently, I think </w:t>
            </w:r>
            <w:r w:rsidR="00F3701E" w:rsidRPr="000E3DA1">
              <w:rPr>
                <w:rFonts w:asciiTheme="minorHAnsi" w:hAnsiTheme="minorHAnsi" w:cs="Calibri"/>
              </w:rPr>
              <w:t>that simply</w:t>
            </w:r>
            <w:r w:rsidRPr="000E3DA1">
              <w:rPr>
                <w:rFonts w:asciiTheme="minorHAnsi" w:hAnsiTheme="minorHAnsi" w:cs="Calibri"/>
              </w:rPr>
              <w:t xml:space="preserve"> sooner or later the projects will fail, and the team will be busy with huge </w:t>
            </w:r>
            <w:r w:rsidR="00F3701E" w:rsidRPr="000E3DA1">
              <w:rPr>
                <w:rFonts w:asciiTheme="minorHAnsi" w:hAnsiTheme="minorHAnsi" w:cs="Calibri"/>
              </w:rPr>
              <w:t>load and</w:t>
            </w:r>
            <w:r w:rsidRPr="000E3DA1">
              <w:rPr>
                <w:rFonts w:asciiTheme="minorHAnsi" w:hAnsiTheme="minorHAnsi" w:cs="Calibri"/>
              </w:rPr>
              <w:t xml:space="preserve"> unproductive work.  The known rule first come first served in this context is note the one we should focus on first.</w:t>
            </w:r>
          </w:p>
        </w:tc>
      </w:tr>
      <w:tr w:rsidR="00253B63" w:rsidRPr="000E3DA1" w14:paraId="0A60EDF8" w14:textId="77777777" w:rsidTr="006034B9">
        <w:trPr>
          <w:trHeight w:val="269"/>
        </w:trPr>
        <w:tc>
          <w:tcPr>
            <w:tcW w:w="3303" w:type="dxa"/>
          </w:tcPr>
          <w:p w14:paraId="12F1C0B3" w14:textId="77777777" w:rsidR="00253B63" w:rsidRPr="000E3DA1" w:rsidRDefault="00253B63" w:rsidP="00F3400D">
            <w:pPr>
              <w:spacing w:after="0"/>
              <w:rPr>
                <w:rFonts w:asciiTheme="minorHAnsi" w:hAnsiTheme="minorHAnsi"/>
                <w:b/>
              </w:rPr>
            </w:pPr>
            <w:r w:rsidRPr="000E3DA1">
              <w:rPr>
                <w:rFonts w:asciiTheme="minorHAnsi" w:hAnsiTheme="minorHAnsi"/>
                <w:b/>
              </w:rPr>
              <w:t>.</w:t>
            </w:r>
            <w:proofErr w:type="spellStart"/>
            <w:r w:rsidRPr="000E3DA1">
              <w:rPr>
                <w:rFonts w:asciiTheme="minorHAnsi" w:hAnsiTheme="minorHAnsi"/>
                <w:b/>
              </w:rPr>
              <w:t>hk</w:t>
            </w:r>
            <w:proofErr w:type="spellEnd"/>
            <w:r w:rsidRPr="000E3DA1">
              <w:rPr>
                <w:rFonts w:asciiTheme="minorHAnsi" w:hAnsiTheme="minorHAnsi"/>
                <w:b/>
              </w:rPr>
              <w:t xml:space="preserve"> Registry Operator</w:t>
            </w:r>
          </w:p>
        </w:tc>
        <w:tc>
          <w:tcPr>
            <w:tcW w:w="3649" w:type="dxa"/>
          </w:tcPr>
          <w:p w14:paraId="5F7A55F0" w14:textId="77777777" w:rsidR="00253B63" w:rsidRPr="000E3DA1" w:rsidRDefault="00253B63" w:rsidP="00F3400D">
            <w:pPr>
              <w:spacing w:after="0"/>
              <w:rPr>
                <w:rFonts w:asciiTheme="minorHAnsi" w:hAnsiTheme="minorHAnsi" w:cs="Arial"/>
              </w:rPr>
            </w:pPr>
            <w:r w:rsidRPr="000E3DA1">
              <w:rPr>
                <w:rFonts w:asciiTheme="minorHAnsi" w:hAnsiTheme="minorHAnsi" w:cs="Calibri"/>
              </w:rPr>
              <w:t xml:space="preserve">All IDNs which are official names or commonly known names of countries or territories, irrespective of their length (number of IDN characters) should be reserved exclusively as </w:t>
            </w:r>
            <w:proofErr w:type="spellStart"/>
            <w:r w:rsidRPr="000E3DA1">
              <w:rPr>
                <w:rFonts w:asciiTheme="minorHAnsi" w:hAnsiTheme="minorHAnsi" w:cs="Calibri"/>
              </w:rPr>
              <w:t>ccTLDs</w:t>
            </w:r>
            <w:proofErr w:type="spellEnd"/>
            <w:r w:rsidRPr="000E3DA1">
              <w:rPr>
                <w:rFonts w:asciiTheme="minorHAnsi" w:hAnsiTheme="minorHAnsi" w:cs="Calibri"/>
              </w:rPr>
              <w:t>.</w:t>
            </w:r>
          </w:p>
        </w:tc>
        <w:tc>
          <w:tcPr>
            <w:tcW w:w="3649" w:type="dxa"/>
          </w:tcPr>
          <w:p w14:paraId="733FB9E4"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alibri"/>
              </w:rPr>
              <w:t>This is not sufficient. See answer to Q6 above.</w:t>
            </w:r>
          </w:p>
        </w:tc>
        <w:tc>
          <w:tcPr>
            <w:tcW w:w="3575" w:type="dxa"/>
          </w:tcPr>
          <w:p w14:paraId="6ECB5AA2" w14:textId="77777777" w:rsidR="00253B63" w:rsidRPr="000E3DA1" w:rsidRDefault="00253B63" w:rsidP="00F3400D">
            <w:pPr>
              <w:spacing w:after="0"/>
              <w:rPr>
                <w:rFonts w:asciiTheme="minorHAnsi" w:hAnsiTheme="minorHAnsi" w:cs="Arial"/>
              </w:rPr>
            </w:pPr>
            <w:r w:rsidRPr="000E3DA1">
              <w:rPr>
                <w:rFonts w:asciiTheme="minorHAnsi" w:hAnsiTheme="minorHAnsi" w:cs="Arial"/>
              </w:rPr>
              <w:t>N/a</w:t>
            </w:r>
          </w:p>
        </w:tc>
      </w:tr>
      <w:tr w:rsidR="00253B63" w:rsidRPr="000E3DA1" w14:paraId="7BC4B516" w14:textId="77777777" w:rsidTr="006034B9">
        <w:trPr>
          <w:trHeight w:val="269"/>
        </w:trPr>
        <w:tc>
          <w:tcPr>
            <w:tcW w:w="3303" w:type="dxa"/>
          </w:tcPr>
          <w:p w14:paraId="4395F2F9" w14:textId="77777777" w:rsidR="00253B63" w:rsidRPr="000E3DA1" w:rsidRDefault="00253B63" w:rsidP="00F3400D">
            <w:pPr>
              <w:spacing w:after="0"/>
              <w:rPr>
                <w:rFonts w:asciiTheme="minorHAnsi" w:hAnsiTheme="minorHAnsi"/>
                <w:b/>
              </w:rPr>
            </w:pPr>
            <w:r w:rsidRPr="000E3DA1">
              <w:rPr>
                <w:rFonts w:asciiTheme="minorHAnsi" w:hAnsiTheme="minorHAnsi" w:cs="Calibri"/>
                <w:b/>
              </w:rPr>
              <w:lastRenderedPageBreak/>
              <w:t>Partridge and Garcia PC</w:t>
            </w:r>
          </w:p>
        </w:tc>
        <w:tc>
          <w:tcPr>
            <w:tcW w:w="3649" w:type="dxa"/>
          </w:tcPr>
          <w:p w14:paraId="6A9716EB" w14:textId="1B38447B"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All </w:t>
            </w:r>
            <w:proofErr w:type="gramStart"/>
            <w:r w:rsidRPr="000E3DA1">
              <w:rPr>
                <w:rFonts w:asciiTheme="minorHAnsi" w:hAnsiTheme="minorHAnsi" w:cstheme="majorHAnsi"/>
              </w:rPr>
              <w:t>three character</w:t>
            </w:r>
            <w:proofErr w:type="gramEnd"/>
            <w:r w:rsidRPr="000E3DA1">
              <w:rPr>
                <w:rFonts w:asciiTheme="minorHAnsi" w:hAnsiTheme="minorHAnsi" w:cstheme="majorHAnsi"/>
              </w:rPr>
              <w:t xml:space="preserve"> top level domains should be eligible for use as </w:t>
            </w:r>
            <w:proofErr w:type="spellStart"/>
            <w:r w:rsidRPr="000E3DA1">
              <w:rPr>
                <w:rFonts w:asciiTheme="minorHAnsi" w:hAnsiTheme="minorHAnsi" w:cstheme="majorHAnsi"/>
              </w:rPr>
              <w:t>gTLDs</w:t>
            </w:r>
            <w:proofErr w:type="spellEnd"/>
            <w:r w:rsidRPr="000E3DA1">
              <w:rPr>
                <w:rFonts w:asciiTheme="minorHAnsi" w:hAnsiTheme="minorHAnsi" w:cstheme="majorHAnsi"/>
              </w:rPr>
              <w:t xml:space="preserve"> even those that are identical to existing alpha 3 codes from the ISO 3166-1 list.  Countries are currently protected by the two letter codes contained in ISO 3166.  Codes on the ISO 3166-1 list also serve as acronyms for large organizations, airport codes, names of companies, and words in the English language.  [T]ere are many examples of uses of </w:t>
            </w:r>
            <w:proofErr w:type="spellStart"/>
            <w:r w:rsidRPr="000E3DA1">
              <w:rPr>
                <w:rFonts w:asciiTheme="minorHAnsi" w:hAnsiTheme="minorHAnsi" w:cstheme="majorHAnsi"/>
              </w:rPr>
              <w:t>gTLDs</w:t>
            </w:r>
            <w:proofErr w:type="spellEnd"/>
            <w:r w:rsidRPr="000E3DA1">
              <w:rPr>
                <w:rFonts w:asciiTheme="minorHAnsi" w:hAnsiTheme="minorHAnsi" w:cstheme="majorHAnsi"/>
              </w:rPr>
              <w:t xml:space="preserve"> that would unnecessarily be impinged upon should this proposed policy be adopted (see table in original </w:t>
            </w:r>
            <w:r w:rsidR="00F3701E" w:rsidRPr="000E3DA1">
              <w:rPr>
                <w:rFonts w:asciiTheme="minorHAnsi" w:hAnsiTheme="minorHAnsi" w:cstheme="majorHAnsi"/>
              </w:rPr>
              <w:t>submission)</w:t>
            </w:r>
          </w:p>
          <w:p w14:paraId="415714C1" w14:textId="77777777" w:rsidR="00253B63" w:rsidRPr="000E3DA1" w:rsidRDefault="00253B63" w:rsidP="00F3400D">
            <w:pPr>
              <w:spacing w:after="0"/>
              <w:rPr>
                <w:rFonts w:asciiTheme="minorHAnsi" w:hAnsiTheme="minorHAnsi" w:cs="Arial"/>
              </w:rPr>
            </w:pPr>
          </w:p>
        </w:tc>
        <w:tc>
          <w:tcPr>
            <w:tcW w:w="3649" w:type="dxa"/>
          </w:tcPr>
          <w:p w14:paraId="44C412B8" w14:textId="77777777" w:rsidR="00253B63" w:rsidRPr="000E3DA1" w:rsidRDefault="00253B63" w:rsidP="00F3400D">
            <w:pPr>
              <w:spacing w:after="0"/>
              <w:rPr>
                <w:rFonts w:asciiTheme="minorHAnsi" w:hAnsiTheme="minorHAnsi" w:cstheme="majorHAnsi"/>
              </w:rPr>
            </w:pPr>
            <w:r w:rsidRPr="000E3DA1">
              <w:rPr>
                <w:rFonts w:asciiTheme="minorHAnsi" w:hAnsiTheme="minorHAnsi" w:cstheme="majorHAnsi"/>
              </w:rPr>
              <w:t xml:space="preserve">There is no recognizable advantage to there being a “support/non-objection” process for governments and public authorities.  There is no basis in international law for governments or public authorities having this type of power over the determination of trademark rights.  The proper forum for this type of determination best handled via binding arbitration in an internationally recognized forum in which objective and reasonable standards apply.  The relevant governments and public authorities should have no right of reservation for three-character </w:t>
            </w:r>
            <w:proofErr w:type="spellStart"/>
            <w:r w:rsidRPr="000E3DA1">
              <w:rPr>
                <w:rFonts w:asciiTheme="minorHAnsi" w:hAnsiTheme="minorHAnsi" w:cstheme="majorHAnsi"/>
              </w:rPr>
              <w:t>ccTLDs</w:t>
            </w:r>
            <w:proofErr w:type="spellEnd"/>
            <w:r w:rsidRPr="000E3DA1">
              <w:rPr>
                <w:rFonts w:asciiTheme="minorHAnsi" w:hAnsiTheme="minorHAnsi" w:cstheme="majorHAnsi"/>
              </w:rPr>
              <w:t xml:space="preserve">, nor should they be given authority to reject three-character strings that conflict with existing alpha-3 codes from the ISO 3166-1 list.  </w:t>
            </w:r>
          </w:p>
          <w:p w14:paraId="310EF82F"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575" w:type="dxa"/>
          </w:tcPr>
          <w:p w14:paraId="2653E6A9" w14:textId="58A7E931" w:rsidR="00253B63" w:rsidRPr="000E3DA1" w:rsidRDefault="00253B63" w:rsidP="00F3400D">
            <w:pPr>
              <w:spacing w:after="0"/>
              <w:rPr>
                <w:rFonts w:asciiTheme="minorHAnsi" w:hAnsiTheme="minorHAnsi" w:cs="Arial"/>
              </w:rPr>
            </w:pPr>
            <w:r w:rsidRPr="000E3DA1">
              <w:rPr>
                <w:rFonts w:asciiTheme="minorHAnsi" w:hAnsiTheme="minorHAnsi" w:cstheme="majorHAnsi"/>
              </w:rPr>
              <w:t xml:space="preserve">Yes, there should be unrestricted use of three-character strings as </w:t>
            </w:r>
            <w:proofErr w:type="spellStart"/>
            <w:r w:rsidRPr="000E3DA1">
              <w:rPr>
                <w:rFonts w:asciiTheme="minorHAnsi" w:hAnsiTheme="minorHAnsi" w:cstheme="majorHAnsi"/>
              </w:rPr>
              <w:t>gTLDs</w:t>
            </w:r>
            <w:proofErr w:type="spellEnd"/>
            <w:r w:rsidRPr="000E3DA1">
              <w:rPr>
                <w:rFonts w:asciiTheme="minorHAnsi" w:hAnsiTheme="minorHAnsi" w:cstheme="majorHAnsi"/>
              </w:rPr>
              <w:t xml:space="preserve"> if they are not conflicting with any applicable string similarity rules.  This has been the status quo with the DNS for almost 20 years.  During the recent round of gTLD allocations ICANN approved numerous three-character strings as </w:t>
            </w:r>
            <w:proofErr w:type="spellStart"/>
            <w:proofErr w:type="gramStart"/>
            <w:r w:rsidRPr="000E3DA1">
              <w:rPr>
                <w:rFonts w:asciiTheme="minorHAnsi" w:hAnsiTheme="minorHAnsi" w:cstheme="majorHAnsi"/>
              </w:rPr>
              <w:t>gTLDs</w:t>
            </w:r>
            <w:proofErr w:type="spellEnd"/>
            <w:r w:rsidRPr="000E3DA1">
              <w:rPr>
                <w:rFonts w:asciiTheme="minorHAnsi" w:hAnsiTheme="minorHAnsi" w:cstheme="majorHAnsi"/>
              </w:rPr>
              <w:t xml:space="preserve"> .ADS</w:t>
            </w:r>
            <w:proofErr w:type="gramEnd"/>
            <w:r w:rsidRPr="000E3DA1">
              <w:rPr>
                <w:rFonts w:asciiTheme="minorHAnsi" w:hAnsiTheme="minorHAnsi" w:cstheme="majorHAnsi"/>
              </w:rPr>
              <w:t>, .BBC, .FAN, .CFD, .XIN, .GOO, .GDN, .NTT, .IFM, .JCB, .ONE, .FIT,. LAT</w:t>
            </w:r>
            <w:proofErr w:type="gramStart"/>
            <w:r w:rsidRPr="000E3DA1">
              <w:rPr>
                <w:rFonts w:asciiTheme="minorHAnsi" w:hAnsiTheme="minorHAnsi" w:cstheme="majorHAnsi"/>
              </w:rPr>
              <w:t>, .DEV</w:t>
            </w:r>
            <w:proofErr w:type="gramEnd"/>
            <w:r w:rsidRPr="000E3DA1">
              <w:rPr>
                <w:rFonts w:asciiTheme="minorHAnsi" w:hAnsiTheme="minorHAnsi" w:cstheme="majorHAnsi"/>
              </w:rPr>
              <w:t xml:space="preserve">, .IWC, .SEW, .SKY, .LDS, .CRS, .RIP, .IBM, </w:t>
            </w:r>
            <w:proofErr w:type="spellStart"/>
            <w:r w:rsidRPr="000E3DA1">
              <w:rPr>
                <w:rFonts w:asciiTheme="minorHAnsi" w:hAnsiTheme="minorHAnsi" w:cstheme="majorHAnsi"/>
              </w:rPr>
              <w:t>pyc</w:t>
            </w:r>
            <w:proofErr w:type="spellEnd"/>
            <w:r w:rsidRPr="000E3DA1">
              <w:rPr>
                <w:rFonts w:asciiTheme="minorHAnsi" w:hAnsiTheme="minorHAnsi" w:cstheme="majorHAnsi"/>
              </w:rPr>
              <w:t xml:space="preserve"> (Russian), TUI, FLY, GLE, ZIP, CAL, WME, GMX, BOO, DAD, DAY, FRL, ING, NEW, MOV, EAT, ESQ, HOW, OOO, UOL, SCA, TOP, ONG, KRD, NGO, NRA, NRW, SCB, BMW, OVH, BZH, NHK, BIO, VET, HIV, RIO, GMO, WTC, TAX, WTF ,FOO, SOY, GAL, EUS, GOP, MOE, REN, AXA, DNP, INK, </w:t>
            </w:r>
            <w:proofErr w:type="spellStart"/>
            <w:r w:rsidRPr="000E3DA1">
              <w:rPr>
                <w:rFonts w:asciiTheme="minorHAnsi" w:hAnsiTheme="minorHAnsi" w:cstheme="majorHAnsi"/>
              </w:rPr>
              <w:t>opr</w:t>
            </w:r>
            <w:proofErr w:type="spellEnd"/>
            <w:r w:rsidRPr="000E3DA1">
              <w:rPr>
                <w:rFonts w:asciiTheme="minorHAnsi" w:hAnsiTheme="minorHAnsi" w:cstheme="majorHAnsi"/>
              </w:rPr>
              <w:t xml:space="preserve"> (Russian),BID, BAR, PUB, XYZ, WED, KIM, RED, CEO, ONL, CAB, SEX and UNO.  Based on research only one these new </w:t>
            </w:r>
            <w:proofErr w:type="spellStart"/>
            <w:r w:rsidRPr="000E3DA1">
              <w:rPr>
                <w:rFonts w:asciiTheme="minorHAnsi" w:hAnsiTheme="minorHAnsi" w:cstheme="majorHAnsi"/>
              </w:rPr>
              <w:t>gTLDs</w:t>
            </w:r>
            <w:proofErr w:type="spellEnd"/>
            <w:r w:rsidRPr="000E3DA1">
              <w:rPr>
                <w:rFonts w:asciiTheme="minorHAnsi" w:hAnsiTheme="minorHAnsi" w:cstheme="majorHAnsi"/>
              </w:rPr>
              <w:t xml:space="preserve"> was objected to as being confusingly similar to a </w:t>
            </w:r>
            <w:proofErr w:type="spellStart"/>
            <w:r w:rsidRPr="000E3DA1">
              <w:rPr>
                <w:rFonts w:asciiTheme="minorHAnsi" w:hAnsiTheme="minorHAnsi" w:cstheme="majorHAnsi"/>
              </w:rPr>
              <w:t>ccTLD</w:t>
            </w:r>
            <w:proofErr w:type="spellEnd"/>
            <w:r w:rsidRPr="000E3DA1">
              <w:rPr>
                <w:rFonts w:asciiTheme="minorHAnsi" w:hAnsiTheme="minorHAnsi" w:cstheme="majorHAnsi"/>
              </w:rPr>
              <w:t xml:space="preserve"> see </w:t>
            </w:r>
            <w:r w:rsidRPr="000E3DA1">
              <w:rPr>
                <w:rFonts w:asciiTheme="minorHAnsi" w:hAnsiTheme="minorHAnsi" w:cstheme="majorHAnsi"/>
                <w:i/>
              </w:rPr>
              <w:t xml:space="preserve">SE Registry SA BV, v. Internet Marketing </w:t>
            </w:r>
            <w:r w:rsidR="00790FAC" w:rsidRPr="000E3DA1">
              <w:rPr>
                <w:rFonts w:asciiTheme="minorHAnsi" w:hAnsiTheme="minorHAnsi" w:cstheme="majorHAnsi"/>
                <w:i/>
              </w:rPr>
              <w:t>Solutions,</w:t>
            </w:r>
            <w:r w:rsidRPr="000E3DA1">
              <w:rPr>
                <w:rFonts w:asciiTheme="minorHAnsi" w:hAnsiTheme="minorHAnsi" w:cstheme="majorHAnsi"/>
                <w:i/>
              </w:rPr>
              <w:t xml:space="preserve"> Limited </w:t>
            </w:r>
            <w:r w:rsidRPr="000E3DA1">
              <w:rPr>
                <w:rFonts w:asciiTheme="minorHAnsi" w:hAnsiTheme="minorHAnsi" w:cstheme="majorHAnsi"/>
              </w:rPr>
              <w:t xml:space="preserve">(Case No. 50-504 T00304 13) (Independent arbitrator found .SX </w:t>
            </w:r>
            <w:r w:rsidRPr="000E3DA1">
              <w:rPr>
                <w:rFonts w:asciiTheme="minorHAnsi" w:hAnsiTheme="minorHAnsi" w:cstheme="majorHAnsi"/>
              </w:rPr>
              <w:lastRenderedPageBreak/>
              <w:t>and .SEX were not confusingly similar).</w:t>
            </w:r>
          </w:p>
        </w:tc>
      </w:tr>
      <w:tr w:rsidR="00253B63" w:rsidRPr="000E3DA1" w14:paraId="3A03ED39" w14:textId="77777777" w:rsidTr="006034B9">
        <w:trPr>
          <w:trHeight w:val="269"/>
        </w:trPr>
        <w:tc>
          <w:tcPr>
            <w:tcW w:w="3303" w:type="dxa"/>
          </w:tcPr>
          <w:p w14:paraId="44640913"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GAC Finland</w:t>
            </w:r>
          </w:p>
        </w:tc>
        <w:tc>
          <w:tcPr>
            <w:tcW w:w="3649" w:type="dxa"/>
          </w:tcPr>
          <w:p w14:paraId="4CBCEFF3" w14:textId="77777777" w:rsidR="00253B63" w:rsidRPr="000E3DA1" w:rsidRDefault="00253B63" w:rsidP="00F3400D">
            <w:pPr>
              <w:spacing w:after="0"/>
              <w:rPr>
                <w:rFonts w:asciiTheme="minorHAnsi" w:hAnsiTheme="minorHAnsi" w:cs="Arial"/>
              </w:rPr>
            </w:pPr>
            <w:r w:rsidRPr="000E3DA1">
              <w:rPr>
                <w:rFonts w:asciiTheme="minorHAnsi" w:hAnsiTheme="minorHAnsi" w:cs="Consolas"/>
              </w:rPr>
              <w:t>See the answer in question 1. Shouldn't be changed at this point anymore. Creates confusion, because many IND three-character strings already exists.</w:t>
            </w:r>
          </w:p>
        </w:tc>
        <w:tc>
          <w:tcPr>
            <w:tcW w:w="3649" w:type="dxa"/>
          </w:tcPr>
          <w:p w14:paraId="074E1326"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This is the current situation. Multilingual, open and equal solution. However it is hard to know, how "FIN" is written in all IDN scripts, and that's why some country or territorial names written in IDN scripts might suffer.</w:t>
            </w:r>
          </w:p>
        </w:tc>
        <w:tc>
          <w:tcPr>
            <w:tcW w:w="3575" w:type="dxa"/>
          </w:tcPr>
          <w:p w14:paraId="5941526C" w14:textId="77777777" w:rsidR="00253B63" w:rsidRPr="000E3DA1" w:rsidRDefault="00253B63" w:rsidP="00F3400D">
            <w:pPr>
              <w:spacing w:after="0"/>
              <w:rPr>
                <w:rFonts w:asciiTheme="minorHAnsi" w:hAnsiTheme="minorHAnsi" w:cs="Arial"/>
              </w:rPr>
            </w:pPr>
            <w:r w:rsidRPr="000E3DA1">
              <w:rPr>
                <w:rFonts w:asciiTheme="minorHAnsi" w:hAnsiTheme="minorHAnsi" w:cs="Arial"/>
              </w:rPr>
              <w:t>N/A</w:t>
            </w:r>
          </w:p>
        </w:tc>
      </w:tr>
      <w:tr w:rsidR="00253B63" w:rsidRPr="000E3DA1" w14:paraId="50D989BC" w14:textId="77777777" w:rsidTr="006034B9">
        <w:trPr>
          <w:trHeight w:val="269"/>
        </w:trPr>
        <w:tc>
          <w:tcPr>
            <w:tcW w:w="3303" w:type="dxa"/>
          </w:tcPr>
          <w:p w14:paraId="43B08471" w14:textId="77777777" w:rsidR="00253B63" w:rsidRPr="000E3DA1" w:rsidRDefault="00253B63" w:rsidP="00F3400D">
            <w:pPr>
              <w:spacing w:after="0"/>
              <w:rPr>
                <w:rFonts w:asciiTheme="minorHAnsi" w:hAnsiTheme="minorHAnsi"/>
                <w:b/>
              </w:rPr>
            </w:pPr>
            <w:r w:rsidRPr="000E3DA1">
              <w:rPr>
                <w:rFonts w:asciiTheme="minorHAnsi" w:hAnsiTheme="minorHAnsi"/>
                <w:b/>
              </w:rPr>
              <w:t>GAC Switzerland</w:t>
            </w:r>
            <w:r w:rsidRPr="000E3DA1">
              <w:rPr>
                <w:rStyle w:val="FootnoteReference"/>
                <w:rFonts w:asciiTheme="minorHAnsi" w:hAnsiTheme="minorHAnsi"/>
                <w:b/>
              </w:rPr>
              <w:footnoteReference w:id="69"/>
            </w:r>
          </w:p>
        </w:tc>
        <w:tc>
          <w:tcPr>
            <w:tcW w:w="10873" w:type="dxa"/>
            <w:gridSpan w:val="3"/>
          </w:tcPr>
          <w:p w14:paraId="65D5A9A2" w14:textId="77777777" w:rsidR="00253B63" w:rsidRPr="000E3DA1" w:rsidRDefault="00253B63" w:rsidP="00F3400D">
            <w:pPr>
              <w:spacing w:after="0"/>
              <w:rPr>
                <w:rFonts w:asciiTheme="minorHAnsi" w:hAnsiTheme="minorHAnsi" w:cs="Arial"/>
              </w:rPr>
            </w:pPr>
            <w:r w:rsidRPr="000E3DA1">
              <w:rPr>
                <w:rFonts w:asciiTheme="minorHAnsi" w:hAnsiTheme="minorHAnsi" w:cs="Arial"/>
              </w:rPr>
              <w:t>See Overview Questions 1-4</w:t>
            </w:r>
          </w:p>
        </w:tc>
      </w:tr>
      <w:tr w:rsidR="00253B63" w:rsidRPr="000E3DA1" w14:paraId="09CAD2D2" w14:textId="77777777" w:rsidTr="006034B9">
        <w:trPr>
          <w:trHeight w:val="269"/>
        </w:trPr>
        <w:tc>
          <w:tcPr>
            <w:tcW w:w="3303" w:type="dxa"/>
          </w:tcPr>
          <w:p w14:paraId="4485E1FD" w14:textId="77777777" w:rsidR="00253B63" w:rsidRPr="000E3DA1" w:rsidRDefault="00253B63" w:rsidP="00F3400D">
            <w:pPr>
              <w:spacing w:after="0"/>
              <w:rPr>
                <w:rFonts w:asciiTheme="minorHAnsi" w:hAnsiTheme="minorHAnsi"/>
                <w:b/>
              </w:rPr>
            </w:pPr>
            <w:r w:rsidRPr="000E3DA1">
              <w:rPr>
                <w:rFonts w:asciiTheme="minorHAnsi" w:hAnsiTheme="minorHAnsi"/>
                <w:b/>
              </w:rPr>
              <w:t>ALAC</w:t>
            </w:r>
          </w:p>
        </w:tc>
        <w:tc>
          <w:tcPr>
            <w:tcW w:w="3649" w:type="dxa"/>
          </w:tcPr>
          <w:p w14:paraId="5F3B87F1" w14:textId="77777777" w:rsidR="00253B63" w:rsidRPr="000E3DA1" w:rsidRDefault="00253B63" w:rsidP="00F3400D">
            <w:pPr>
              <w:spacing w:after="0"/>
              <w:rPr>
                <w:rFonts w:asciiTheme="minorHAnsi" w:hAnsiTheme="minorHAnsi" w:cs="Arial"/>
              </w:rPr>
            </w:pPr>
          </w:p>
        </w:tc>
        <w:tc>
          <w:tcPr>
            <w:tcW w:w="3649" w:type="dxa"/>
          </w:tcPr>
          <w:p w14:paraId="09DB0B03" w14:textId="77777777" w:rsidR="00253B63" w:rsidRPr="000E3DA1" w:rsidRDefault="00253B63" w:rsidP="00F3400D">
            <w:pPr>
              <w:widowControl w:val="0"/>
              <w:autoSpaceDE w:val="0"/>
              <w:autoSpaceDN w:val="0"/>
              <w:adjustRightInd w:val="0"/>
              <w:spacing w:after="0"/>
              <w:rPr>
                <w:rFonts w:asciiTheme="minorHAnsi" w:hAnsiTheme="minorHAnsi" w:cs="Arial"/>
              </w:rPr>
            </w:pPr>
          </w:p>
        </w:tc>
        <w:tc>
          <w:tcPr>
            <w:tcW w:w="3575" w:type="dxa"/>
          </w:tcPr>
          <w:p w14:paraId="33421921" w14:textId="77777777" w:rsidR="00253B63" w:rsidRPr="000E3DA1" w:rsidRDefault="00253B63" w:rsidP="00F3400D">
            <w:pPr>
              <w:spacing w:after="0"/>
              <w:rPr>
                <w:rFonts w:asciiTheme="minorHAnsi" w:hAnsiTheme="minorHAnsi" w:cs="Arial"/>
              </w:rPr>
            </w:pPr>
          </w:p>
        </w:tc>
      </w:tr>
      <w:tr w:rsidR="00253B63" w:rsidRPr="000E3DA1" w14:paraId="2CAEE9C4" w14:textId="77777777" w:rsidTr="006034B9">
        <w:trPr>
          <w:trHeight w:val="269"/>
        </w:trPr>
        <w:tc>
          <w:tcPr>
            <w:tcW w:w="3303" w:type="dxa"/>
          </w:tcPr>
          <w:p w14:paraId="45066EDF" w14:textId="77777777" w:rsidR="00253B63" w:rsidRPr="000E3DA1" w:rsidRDefault="00253B63" w:rsidP="00F3400D">
            <w:pPr>
              <w:spacing w:after="0"/>
              <w:rPr>
                <w:rFonts w:asciiTheme="minorHAnsi" w:hAnsiTheme="minorHAnsi"/>
                <w:b/>
              </w:rPr>
            </w:pPr>
            <w:r w:rsidRPr="000E3DA1">
              <w:rPr>
                <w:rFonts w:asciiTheme="minorHAnsi" w:hAnsiTheme="minorHAnsi"/>
                <w:b/>
              </w:rPr>
              <w:t>.be Registry</w:t>
            </w:r>
          </w:p>
        </w:tc>
        <w:tc>
          <w:tcPr>
            <w:tcW w:w="3649" w:type="dxa"/>
          </w:tcPr>
          <w:p w14:paraId="22D83DC6" w14:textId="77777777" w:rsidR="00253B63" w:rsidRPr="000E3DA1" w:rsidRDefault="00253B63" w:rsidP="00F3400D">
            <w:pPr>
              <w:spacing w:after="0"/>
              <w:rPr>
                <w:rFonts w:asciiTheme="minorHAnsi" w:hAnsiTheme="minorHAnsi" w:cs="Consolas"/>
              </w:rPr>
            </w:pPr>
            <w:r w:rsidRPr="000E3DA1">
              <w:rPr>
                <w:rFonts w:asciiTheme="minorHAnsi" w:hAnsiTheme="minorHAnsi" w:cs="Consolas"/>
              </w:rPr>
              <w:t>No, see point 1.</w:t>
            </w:r>
          </w:p>
        </w:tc>
        <w:tc>
          <w:tcPr>
            <w:tcW w:w="3649" w:type="dxa"/>
          </w:tcPr>
          <w:p w14:paraId="5CC6A9D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Yes, that seems like a fair policy that keeps the right balance for existing players and newcomers.</w:t>
            </w:r>
          </w:p>
        </w:tc>
        <w:tc>
          <w:tcPr>
            <w:tcW w:w="3575" w:type="dxa"/>
          </w:tcPr>
          <w:p w14:paraId="4C6DD5C6" w14:textId="77777777" w:rsidR="00253B63" w:rsidRPr="000E3DA1" w:rsidRDefault="00253B63" w:rsidP="00F3400D">
            <w:pPr>
              <w:spacing w:after="0"/>
              <w:rPr>
                <w:rFonts w:asciiTheme="minorHAnsi" w:hAnsiTheme="minorHAnsi" w:cs="Consolas"/>
              </w:rPr>
            </w:pPr>
            <w:r w:rsidRPr="000E3DA1">
              <w:rPr>
                <w:rFonts w:asciiTheme="minorHAnsi" w:hAnsiTheme="minorHAnsi" w:cs="Consolas"/>
              </w:rPr>
              <w:t xml:space="preserve">The WG should consider a fair and simple procedure for governments to raise their objections. I refer to the actual discussions and debate between GAC, ICANN Board &amp; community with regard to the 2-letter domain names release under the new </w:t>
            </w:r>
            <w:proofErr w:type="spellStart"/>
            <w:r w:rsidRPr="000E3DA1">
              <w:rPr>
                <w:rFonts w:asciiTheme="minorHAnsi" w:hAnsiTheme="minorHAnsi" w:cs="Consolas"/>
              </w:rPr>
              <w:t>gTLD's</w:t>
            </w:r>
            <w:proofErr w:type="spellEnd"/>
            <w:r w:rsidRPr="000E3DA1">
              <w:rPr>
                <w:rFonts w:asciiTheme="minorHAnsi" w:hAnsiTheme="minorHAnsi" w:cs="Consolas"/>
              </w:rPr>
              <w:t>. If you want to persuade the governments, there will have to be clearer procedures than the current ones.</w:t>
            </w:r>
          </w:p>
        </w:tc>
      </w:tr>
      <w:tr w:rsidR="00253B63" w:rsidRPr="000E3DA1" w14:paraId="5BA0B9A4" w14:textId="77777777" w:rsidTr="006034B9">
        <w:trPr>
          <w:trHeight w:val="269"/>
        </w:trPr>
        <w:tc>
          <w:tcPr>
            <w:tcW w:w="3303" w:type="dxa"/>
          </w:tcPr>
          <w:p w14:paraId="4D4AE011" w14:textId="77777777" w:rsidR="00253B63" w:rsidRPr="000E3DA1" w:rsidRDefault="00253B63" w:rsidP="00F3400D">
            <w:pPr>
              <w:spacing w:after="0"/>
              <w:rPr>
                <w:rFonts w:asciiTheme="minorHAnsi" w:hAnsiTheme="minorHAnsi"/>
                <w:b/>
              </w:rPr>
            </w:pPr>
            <w:r w:rsidRPr="000E3DA1">
              <w:rPr>
                <w:rFonts w:asciiTheme="minorHAnsi" w:hAnsiTheme="minorHAnsi"/>
                <w:b/>
              </w:rPr>
              <w:t>.</w:t>
            </w:r>
            <w:proofErr w:type="spellStart"/>
            <w:r w:rsidRPr="000E3DA1">
              <w:rPr>
                <w:rFonts w:asciiTheme="minorHAnsi" w:hAnsiTheme="minorHAnsi"/>
                <w:b/>
              </w:rPr>
              <w:t>tn</w:t>
            </w:r>
            <w:proofErr w:type="spellEnd"/>
            <w:r w:rsidRPr="000E3DA1">
              <w:rPr>
                <w:rFonts w:asciiTheme="minorHAnsi" w:hAnsiTheme="minorHAnsi"/>
                <w:b/>
              </w:rPr>
              <w:t xml:space="preserve"> Registry</w:t>
            </w:r>
          </w:p>
        </w:tc>
        <w:tc>
          <w:tcPr>
            <w:tcW w:w="3649" w:type="dxa"/>
          </w:tcPr>
          <w:p w14:paraId="4C82BA2D" w14:textId="77777777" w:rsidR="00253B63" w:rsidRPr="000E3DA1" w:rsidRDefault="00253B63" w:rsidP="00F3400D">
            <w:pPr>
              <w:widowControl w:val="0"/>
              <w:autoSpaceDE w:val="0"/>
              <w:autoSpaceDN w:val="0"/>
              <w:adjustRightInd w:val="0"/>
              <w:spacing w:after="0"/>
              <w:rPr>
                <w:rFonts w:asciiTheme="minorHAnsi" w:hAnsiTheme="minorHAnsi" w:cs="Arial"/>
              </w:rPr>
            </w:pPr>
            <w:r w:rsidRPr="000E3DA1">
              <w:rPr>
                <w:rFonts w:asciiTheme="minorHAnsi" w:hAnsiTheme="minorHAnsi" w:cs="Consolas"/>
              </w:rPr>
              <w:t xml:space="preserve">Only when it's conflicting with name of counties for example for Egypt in Arabic it's </w:t>
            </w:r>
            <w:r w:rsidRPr="000E3DA1">
              <w:rPr>
                <w:rFonts w:asciiTheme="minorHAnsi" w:hAnsiTheme="minorHAnsi" w:cs="Arial"/>
              </w:rPr>
              <w:t xml:space="preserve"> </w:t>
            </w:r>
            <w:r w:rsidRPr="000E3DA1">
              <w:rPr>
                <w:rFonts w:ascii="Tahoma" w:eastAsia="Tahoma" w:hAnsi="Tahoma" w:cs="Tahoma"/>
                <w:rtl/>
              </w:rPr>
              <w:t>مصر</w:t>
            </w:r>
            <w:r w:rsidRPr="000E3DA1">
              <w:rPr>
                <w:rFonts w:asciiTheme="minorHAnsi" w:hAnsiTheme="minorHAnsi" w:cs="Arial"/>
              </w:rPr>
              <w:t xml:space="preserve"> </w:t>
            </w:r>
            <w:r w:rsidRPr="000E3DA1">
              <w:rPr>
                <w:rFonts w:asciiTheme="minorHAnsi" w:hAnsiTheme="minorHAnsi" w:cs="Consolas"/>
              </w:rPr>
              <w:t xml:space="preserve">(three-character string) and I'm thinking in the same </w:t>
            </w:r>
            <w:r w:rsidRPr="000E3DA1">
              <w:rPr>
                <w:rFonts w:asciiTheme="minorHAnsi" w:hAnsiTheme="minorHAnsi" w:cs="Consolas"/>
              </w:rPr>
              <w:lastRenderedPageBreak/>
              <w:t>way is to give countries the opportunity to create an  industry of domain names</w:t>
            </w:r>
          </w:p>
        </w:tc>
        <w:tc>
          <w:tcPr>
            <w:tcW w:w="3649" w:type="dxa"/>
          </w:tcPr>
          <w:p w14:paraId="4E2D2D8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Only when it's in conflict with country names</w:t>
            </w:r>
          </w:p>
        </w:tc>
        <w:tc>
          <w:tcPr>
            <w:tcW w:w="3575" w:type="dxa"/>
          </w:tcPr>
          <w:p w14:paraId="36399F4A" w14:textId="77777777" w:rsidR="00253B63" w:rsidRPr="000E3DA1" w:rsidRDefault="00253B63" w:rsidP="00F3400D">
            <w:pPr>
              <w:spacing w:after="0"/>
              <w:rPr>
                <w:rFonts w:asciiTheme="minorHAnsi" w:hAnsiTheme="minorHAnsi" w:cs="Consolas"/>
              </w:rPr>
            </w:pPr>
            <w:r w:rsidRPr="000E3DA1">
              <w:rPr>
                <w:rFonts w:asciiTheme="minorHAnsi" w:hAnsiTheme="minorHAnsi" w:cs="Consolas"/>
              </w:rPr>
              <w:t>N/a</w:t>
            </w:r>
          </w:p>
        </w:tc>
      </w:tr>
      <w:tr w:rsidR="00253B63" w:rsidRPr="000E3DA1" w14:paraId="2D6AD909" w14:textId="77777777" w:rsidTr="006034B9">
        <w:trPr>
          <w:trHeight w:val="269"/>
        </w:trPr>
        <w:tc>
          <w:tcPr>
            <w:tcW w:w="3303" w:type="dxa"/>
          </w:tcPr>
          <w:p w14:paraId="3FFEA7AA"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w:t>
            </w:r>
            <w:proofErr w:type="spellStart"/>
            <w:r w:rsidRPr="000E3DA1">
              <w:rPr>
                <w:rFonts w:asciiTheme="minorHAnsi" w:hAnsiTheme="minorHAnsi"/>
                <w:b/>
              </w:rPr>
              <w:t>cr</w:t>
            </w:r>
            <w:proofErr w:type="spellEnd"/>
            <w:r w:rsidRPr="000E3DA1">
              <w:rPr>
                <w:rFonts w:asciiTheme="minorHAnsi" w:hAnsiTheme="minorHAnsi"/>
                <w:b/>
              </w:rPr>
              <w:t xml:space="preserve"> Registry</w:t>
            </w:r>
          </w:p>
        </w:tc>
        <w:tc>
          <w:tcPr>
            <w:tcW w:w="3649" w:type="dxa"/>
          </w:tcPr>
          <w:p w14:paraId="2772EB7E"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Please consider the same advantages and disadvantages mentioned in Point 1 for this question. </w:t>
            </w:r>
          </w:p>
        </w:tc>
        <w:tc>
          <w:tcPr>
            <w:tcW w:w="3649" w:type="dxa"/>
          </w:tcPr>
          <w:p w14:paraId="7EC1063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Please consider the same advantages and disadvantages mentioned in Point 4 for this question. </w:t>
            </w:r>
          </w:p>
        </w:tc>
        <w:tc>
          <w:tcPr>
            <w:tcW w:w="3575" w:type="dxa"/>
          </w:tcPr>
          <w:p w14:paraId="4E18EDE2"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Please take into account that opening the possibility of three character stings to countries and locations in the long term will lead to destabilizing and even eliminating current </w:t>
            </w:r>
            <w:proofErr w:type="spellStart"/>
            <w:r w:rsidRPr="000E3DA1">
              <w:rPr>
                <w:rFonts w:asciiTheme="minorHAnsi" w:hAnsiTheme="minorHAnsi" w:cs="Consolas"/>
              </w:rPr>
              <w:t>ccTLDs</w:t>
            </w:r>
            <w:proofErr w:type="spellEnd"/>
            <w:r w:rsidRPr="000E3DA1">
              <w:rPr>
                <w:rFonts w:asciiTheme="minorHAnsi" w:hAnsiTheme="minorHAnsi" w:cs="Consolas"/>
              </w:rPr>
              <w:t xml:space="preserve"> who are key allies and representatives of ICANN throughout the world. </w:t>
            </w:r>
            <w:proofErr w:type="spellStart"/>
            <w:r w:rsidRPr="000E3DA1">
              <w:rPr>
                <w:rFonts w:asciiTheme="minorHAnsi" w:hAnsiTheme="minorHAnsi" w:cs="Consolas"/>
              </w:rPr>
              <w:t>ccTLDs</w:t>
            </w:r>
            <w:proofErr w:type="spellEnd"/>
            <w:r w:rsidRPr="000E3DA1">
              <w:rPr>
                <w:rFonts w:asciiTheme="minorHAnsi" w:hAnsiTheme="minorHAnsi" w:cs="Consolas"/>
              </w:rPr>
              <w:t xml:space="preserve"> are key for the stability and resilience of the Internet from a technical and political perspective, and losing this support may prove fatal to ICANN. This is </w:t>
            </w:r>
            <w:proofErr w:type="spellStart"/>
            <w:proofErr w:type="gramStart"/>
            <w:r w:rsidRPr="000E3DA1">
              <w:rPr>
                <w:rFonts w:asciiTheme="minorHAnsi" w:hAnsiTheme="minorHAnsi" w:cs="Consolas"/>
              </w:rPr>
              <w:t>specially</w:t>
            </w:r>
            <w:proofErr w:type="spellEnd"/>
            <w:proofErr w:type="gramEnd"/>
            <w:r w:rsidRPr="000E3DA1">
              <w:rPr>
                <w:rFonts w:asciiTheme="minorHAnsi" w:hAnsiTheme="minorHAnsi" w:cs="Consolas"/>
              </w:rPr>
              <w:t xml:space="preserve"> true for emerging economies where ICANN needs the most support and which prove to be very complex political environments. I urge the CWG-UCTN to consider that ICANNs role is to further strengthen the Internet, not weaken it. This kind of initiative may prove to have some kind of financial gain in the short term but have drastic technical and political consequences in the long turn as explained in the previous answers to the questionnaire. I urge them to stop this project. </w:t>
            </w:r>
          </w:p>
        </w:tc>
      </w:tr>
      <w:tr w:rsidR="00253B63" w:rsidRPr="000E3DA1" w14:paraId="40B9B058" w14:textId="77777777" w:rsidTr="006034B9">
        <w:trPr>
          <w:trHeight w:val="269"/>
        </w:trPr>
        <w:tc>
          <w:tcPr>
            <w:tcW w:w="3303" w:type="dxa"/>
          </w:tcPr>
          <w:p w14:paraId="7714F141"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Centre Survey</w:t>
            </w:r>
          </w:p>
          <w:p w14:paraId="79783349" w14:textId="77777777" w:rsidR="00253B63" w:rsidRPr="000E3DA1" w:rsidRDefault="00253B63" w:rsidP="00F3400D">
            <w:pPr>
              <w:spacing w:after="0"/>
              <w:rPr>
                <w:rFonts w:asciiTheme="minorHAnsi" w:hAnsiTheme="minorHAnsi"/>
                <w:b/>
              </w:rPr>
            </w:pPr>
            <w:r w:rsidRPr="000E3DA1">
              <w:rPr>
                <w:rFonts w:asciiTheme="minorHAnsi" w:hAnsiTheme="minorHAnsi"/>
                <w:b/>
              </w:rPr>
              <w:t>(22 respondents)</w:t>
            </w:r>
            <w:r w:rsidRPr="000E3DA1">
              <w:rPr>
                <w:rStyle w:val="FootnoteReference"/>
                <w:rFonts w:asciiTheme="minorHAnsi" w:hAnsiTheme="minorHAnsi"/>
                <w:b/>
              </w:rPr>
              <w:footnoteReference w:id="70"/>
            </w:r>
          </w:p>
        </w:tc>
        <w:tc>
          <w:tcPr>
            <w:tcW w:w="3649" w:type="dxa"/>
          </w:tcPr>
          <w:p w14:paraId="13546E49"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Yes</w:t>
            </w:r>
          </w:p>
          <w:p w14:paraId="29179640"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55% No</w:t>
            </w:r>
          </w:p>
          <w:p w14:paraId="08EBE3C7"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Unsure</w:t>
            </w:r>
          </w:p>
        </w:tc>
        <w:tc>
          <w:tcPr>
            <w:tcW w:w="3649" w:type="dxa"/>
          </w:tcPr>
          <w:p w14:paraId="5C8E0A8E"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59% Yes</w:t>
            </w:r>
          </w:p>
          <w:p w14:paraId="5037CB71"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18% No</w:t>
            </w:r>
          </w:p>
          <w:p w14:paraId="0784906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23% Unsure</w:t>
            </w:r>
          </w:p>
        </w:tc>
        <w:tc>
          <w:tcPr>
            <w:tcW w:w="3575" w:type="dxa"/>
          </w:tcPr>
          <w:p w14:paraId="03A5B8C3"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Should 3-character strings in the ISO 3166 list be</w:t>
            </w:r>
          </w:p>
          <w:p w14:paraId="07ADBA6E"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reserved all together (to avoid user confusion)?</w:t>
            </w:r>
          </w:p>
          <w:p w14:paraId="2ED5BA2C" w14:textId="77777777" w:rsidR="00253B63" w:rsidRPr="000E3DA1" w:rsidRDefault="00253B63" w:rsidP="00F3400D">
            <w:pPr>
              <w:widowControl w:val="0"/>
              <w:autoSpaceDE w:val="0"/>
              <w:autoSpaceDN w:val="0"/>
              <w:adjustRightInd w:val="0"/>
              <w:spacing w:after="0"/>
              <w:rPr>
                <w:rFonts w:asciiTheme="minorHAnsi" w:hAnsiTheme="minorHAnsi" w:cs="Consolas"/>
              </w:rPr>
            </w:pPr>
          </w:p>
          <w:p w14:paraId="5853E3E7"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45% Yes</w:t>
            </w:r>
          </w:p>
          <w:p w14:paraId="255AFE6B"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27% No</w:t>
            </w:r>
          </w:p>
          <w:p w14:paraId="2EDF1F1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27% Unsure</w:t>
            </w:r>
          </w:p>
        </w:tc>
      </w:tr>
      <w:tr w:rsidR="00253B63" w:rsidRPr="000E3DA1" w14:paraId="08F8382F" w14:textId="77777777" w:rsidTr="006034B9">
        <w:trPr>
          <w:trHeight w:val="269"/>
        </w:trPr>
        <w:tc>
          <w:tcPr>
            <w:tcW w:w="3303" w:type="dxa"/>
          </w:tcPr>
          <w:p w14:paraId="2EAEEFC5" w14:textId="77777777" w:rsidR="00253B63" w:rsidRPr="000E3DA1" w:rsidRDefault="00253B63" w:rsidP="00F3400D">
            <w:pPr>
              <w:spacing w:after="0"/>
              <w:rPr>
                <w:rFonts w:asciiTheme="minorHAnsi" w:hAnsiTheme="minorHAnsi"/>
                <w:b/>
              </w:rPr>
            </w:pPr>
            <w:r w:rsidRPr="000E3DA1">
              <w:rPr>
                <w:rFonts w:asciiTheme="minorHAnsi" w:hAnsiTheme="minorHAnsi"/>
                <w:b/>
              </w:rPr>
              <w:t>.SV</w:t>
            </w:r>
          </w:p>
        </w:tc>
        <w:tc>
          <w:tcPr>
            <w:tcW w:w="3649" w:type="dxa"/>
          </w:tcPr>
          <w:p w14:paraId="08311D34"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rPr>
              <w:t>In the spirit of an open and competitive environment in the domain names industry, there can be unrestricted use of 3 IDN character strings not conflicting with country and territory codes. Pros: continue fostering competition in domain names.</w:t>
            </w:r>
          </w:p>
        </w:tc>
        <w:tc>
          <w:tcPr>
            <w:tcW w:w="3649" w:type="dxa"/>
          </w:tcPr>
          <w:p w14:paraId="5F3A160D"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rPr>
              <w:t>In the spirit of an open and competitive environment in the domain names industry, there can be unrestricted use of 3 IDN character strings not conflicting with country and territory codes. Pros: continue fostering competition in domain names.</w:t>
            </w:r>
          </w:p>
        </w:tc>
        <w:tc>
          <w:tcPr>
            <w:tcW w:w="3575" w:type="dxa"/>
          </w:tcPr>
          <w:p w14:paraId="526CD97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Special consideration should be taken to 3-character strings proposed as gTLD if they happen to be the 3 first characters of an existing gTLD, or a brand, trademark or location name. They should be clearly justified.</w:t>
            </w:r>
          </w:p>
          <w:p w14:paraId="34DFCE40" w14:textId="77777777" w:rsidR="00253B63" w:rsidRPr="000E3DA1" w:rsidRDefault="00253B63" w:rsidP="00F3400D">
            <w:pPr>
              <w:widowControl w:val="0"/>
              <w:autoSpaceDE w:val="0"/>
              <w:autoSpaceDN w:val="0"/>
              <w:adjustRightInd w:val="0"/>
              <w:spacing w:after="0"/>
              <w:rPr>
                <w:rFonts w:asciiTheme="minorHAnsi" w:hAnsiTheme="minorHAnsi" w:cs="Consolas"/>
              </w:rPr>
            </w:pPr>
          </w:p>
        </w:tc>
      </w:tr>
      <w:tr w:rsidR="00253B63" w:rsidRPr="000E3DA1" w14:paraId="609186C9" w14:textId="77777777" w:rsidTr="006034B9">
        <w:trPr>
          <w:trHeight w:val="269"/>
        </w:trPr>
        <w:tc>
          <w:tcPr>
            <w:tcW w:w="3303" w:type="dxa"/>
          </w:tcPr>
          <w:p w14:paraId="359008C4" w14:textId="77777777" w:rsidR="00253B63" w:rsidRPr="000E3DA1" w:rsidRDefault="00253B63" w:rsidP="00F3400D">
            <w:pPr>
              <w:spacing w:after="0"/>
              <w:rPr>
                <w:rFonts w:asciiTheme="minorHAnsi" w:hAnsiTheme="minorHAnsi"/>
                <w:b/>
              </w:rPr>
            </w:pPr>
            <w:r w:rsidRPr="000E3DA1">
              <w:rPr>
                <w:rFonts w:asciiTheme="minorHAnsi" w:hAnsiTheme="minorHAnsi"/>
                <w:b/>
              </w:rPr>
              <w:t>Yuri Takamatsu</w:t>
            </w:r>
          </w:p>
        </w:tc>
        <w:tc>
          <w:tcPr>
            <w:tcW w:w="3649" w:type="dxa"/>
          </w:tcPr>
          <w:p w14:paraId="71AD08B0"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No. The reason is the same as above.</w:t>
            </w:r>
          </w:p>
        </w:tc>
        <w:tc>
          <w:tcPr>
            <w:tcW w:w="3649" w:type="dxa"/>
          </w:tcPr>
          <w:p w14:paraId="16333EB4"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Yes. In principle, the name space of the labels, except those with two ASCII characters, should be unrestricted in their registration and usage.</w:t>
            </w:r>
          </w:p>
        </w:tc>
        <w:tc>
          <w:tcPr>
            <w:tcW w:w="3575" w:type="dxa"/>
          </w:tcPr>
          <w:p w14:paraId="46F92F1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The response above is a personal position, not a JP </w:t>
            </w:r>
            <w:proofErr w:type="spellStart"/>
            <w:r w:rsidRPr="000E3DA1">
              <w:rPr>
                <w:rFonts w:asciiTheme="minorHAnsi" w:hAnsiTheme="minorHAnsi" w:cs="Consolas"/>
              </w:rPr>
              <w:t>ccTLD</w:t>
            </w:r>
            <w:proofErr w:type="spellEnd"/>
            <w:r w:rsidRPr="000E3DA1">
              <w:rPr>
                <w:rFonts w:asciiTheme="minorHAnsi" w:hAnsiTheme="minorHAnsi" w:cs="Consolas"/>
              </w:rPr>
              <w:t xml:space="preserve"> registry's.</w:t>
            </w:r>
          </w:p>
        </w:tc>
      </w:tr>
      <w:tr w:rsidR="00253B63" w:rsidRPr="000E3DA1" w14:paraId="22B83027" w14:textId="77777777" w:rsidTr="006034B9">
        <w:trPr>
          <w:trHeight w:val="269"/>
        </w:trPr>
        <w:tc>
          <w:tcPr>
            <w:tcW w:w="3303" w:type="dxa"/>
          </w:tcPr>
          <w:p w14:paraId="49ECB4A5" w14:textId="77777777" w:rsidR="00253B63" w:rsidRPr="000E3DA1" w:rsidRDefault="00253B63" w:rsidP="00F3400D">
            <w:pPr>
              <w:spacing w:after="0"/>
              <w:rPr>
                <w:rFonts w:asciiTheme="minorHAnsi" w:hAnsiTheme="minorHAnsi"/>
                <w:b/>
              </w:rPr>
            </w:pPr>
            <w:r w:rsidRPr="000E3DA1">
              <w:rPr>
                <w:rFonts w:asciiTheme="minorHAnsi" w:hAnsiTheme="minorHAnsi"/>
                <w:b/>
              </w:rPr>
              <w:t>.</w:t>
            </w:r>
            <w:proofErr w:type="spellStart"/>
            <w:r w:rsidRPr="000E3DA1">
              <w:rPr>
                <w:rFonts w:asciiTheme="minorHAnsi" w:hAnsiTheme="minorHAnsi"/>
                <w:b/>
              </w:rPr>
              <w:t>hn</w:t>
            </w:r>
            <w:proofErr w:type="spellEnd"/>
          </w:p>
        </w:tc>
        <w:tc>
          <w:tcPr>
            <w:tcW w:w="3649" w:type="dxa"/>
          </w:tcPr>
          <w:p w14:paraId="18DAFFCD" w14:textId="77777777" w:rsidR="00253B63" w:rsidRPr="000E3DA1" w:rsidRDefault="00253B63" w:rsidP="00F3400D">
            <w:pPr>
              <w:spacing w:after="0"/>
              <w:rPr>
                <w:rFonts w:asciiTheme="minorHAnsi" w:hAnsiTheme="minorHAnsi"/>
              </w:rPr>
            </w:pPr>
            <w:r w:rsidRPr="000E3DA1">
              <w:rPr>
                <w:rFonts w:asciiTheme="minorHAnsi" w:hAnsiTheme="minorHAnsi"/>
              </w:rPr>
              <w:t xml:space="preserve">They should be reserved as </w:t>
            </w:r>
            <w:proofErr w:type="spellStart"/>
            <w:r w:rsidRPr="000E3DA1">
              <w:rPr>
                <w:rFonts w:asciiTheme="minorHAnsi" w:hAnsiTheme="minorHAnsi"/>
              </w:rPr>
              <w:t>ccTLDs</w:t>
            </w:r>
            <w:proofErr w:type="spellEnd"/>
            <w:r w:rsidRPr="000E3DA1">
              <w:rPr>
                <w:rFonts w:asciiTheme="minorHAnsi" w:hAnsiTheme="minorHAnsi"/>
              </w:rPr>
              <w:t xml:space="preserve"> for linguistic reasons.</w:t>
            </w:r>
          </w:p>
          <w:p w14:paraId="2494177E"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649" w:type="dxa"/>
          </w:tcPr>
          <w:p w14:paraId="60560334" w14:textId="77777777" w:rsidR="00253B63" w:rsidRPr="000E3DA1" w:rsidRDefault="00253B63" w:rsidP="00F3400D">
            <w:pPr>
              <w:spacing w:after="0"/>
              <w:rPr>
                <w:rFonts w:asciiTheme="minorHAnsi" w:hAnsiTheme="minorHAnsi"/>
              </w:rPr>
            </w:pPr>
            <w:r w:rsidRPr="000E3DA1">
              <w:rPr>
                <w:rFonts w:asciiTheme="minorHAnsi" w:hAnsiTheme="minorHAnsi"/>
              </w:rPr>
              <w:t xml:space="preserve">It should not be regulated. As an advantage: it ensures the safety, reliability for purposes of governance. </w:t>
            </w:r>
            <w:r w:rsidRPr="000E3DA1">
              <w:rPr>
                <w:rFonts w:asciiTheme="minorHAnsi" w:hAnsiTheme="minorHAnsi"/>
              </w:rPr>
              <w:lastRenderedPageBreak/>
              <w:t>As a disadvantage: it generates un-governability.</w:t>
            </w:r>
          </w:p>
        </w:tc>
        <w:tc>
          <w:tcPr>
            <w:tcW w:w="3575" w:type="dxa"/>
          </w:tcPr>
          <w:p w14:paraId="5EC5D833" w14:textId="3DA3D830" w:rsidR="00253B63" w:rsidRPr="000E3DA1" w:rsidRDefault="00253B63" w:rsidP="00F3400D">
            <w:pPr>
              <w:spacing w:after="0"/>
              <w:rPr>
                <w:rFonts w:asciiTheme="minorHAnsi" w:hAnsiTheme="minorHAnsi"/>
              </w:rPr>
            </w:pPr>
            <w:r w:rsidRPr="000E3DA1">
              <w:rPr>
                <w:rFonts w:asciiTheme="minorHAnsi" w:hAnsiTheme="minorHAnsi"/>
              </w:rPr>
              <w:lastRenderedPageBreak/>
              <w:t xml:space="preserve">The existence of 3 characters in </w:t>
            </w:r>
            <w:r w:rsidR="00790FAC" w:rsidRPr="000E3DA1">
              <w:rPr>
                <w:rFonts w:asciiTheme="minorHAnsi" w:hAnsiTheme="minorHAnsi"/>
              </w:rPr>
              <w:t>the</w:t>
            </w:r>
            <w:r w:rsidR="00790FAC">
              <w:rPr>
                <w:rFonts w:asciiTheme="minorHAnsi" w:hAnsiTheme="minorHAnsi"/>
              </w:rPr>
              <w:t xml:space="preserve"> </w:t>
            </w:r>
            <w:r w:rsidR="00790FAC" w:rsidRPr="000E3DA1">
              <w:rPr>
                <w:rFonts w:asciiTheme="minorHAnsi" w:hAnsiTheme="minorHAnsi"/>
              </w:rPr>
              <w:t>ISO</w:t>
            </w:r>
            <w:r w:rsidRPr="000E3DA1">
              <w:rPr>
                <w:rFonts w:asciiTheme="minorHAnsi" w:hAnsiTheme="minorHAnsi"/>
              </w:rPr>
              <w:t xml:space="preserve"> 3166 must exist only for cc Top Level Domains, we see no reason to generate in this standard three other </w:t>
            </w:r>
            <w:r w:rsidRPr="000E3DA1">
              <w:rPr>
                <w:rFonts w:asciiTheme="minorHAnsi" w:hAnsiTheme="minorHAnsi"/>
              </w:rPr>
              <w:lastRenderedPageBreak/>
              <w:t xml:space="preserve">characters and reserve them only for </w:t>
            </w:r>
            <w:proofErr w:type="spellStart"/>
            <w:r w:rsidRPr="000E3DA1">
              <w:rPr>
                <w:rFonts w:asciiTheme="minorHAnsi" w:hAnsiTheme="minorHAnsi"/>
              </w:rPr>
              <w:t>gTLDs</w:t>
            </w:r>
            <w:proofErr w:type="spellEnd"/>
            <w:r w:rsidRPr="000E3DA1">
              <w:rPr>
                <w:rFonts w:asciiTheme="minorHAnsi" w:hAnsiTheme="minorHAnsi"/>
              </w:rPr>
              <w:t xml:space="preserve">. If that decision was taken, it would be condemning the </w:t>
            </w:r>
            <w:proofErr w:type="spellStart"/>
            <w:r w:rsidRPr="000E3DA1">
              <w:rPr>
                <w:rFonts w:asciiTheme="minorHAnsi" w:hAnsiTheme="minorHAnsi"/>
              </w:rPr>
              <w:t>ccTLDs</w:t>
            </w:r>
            <w:proofErr w:type="spellEnd"/>
            <w:r w:rsidRPr="000E3DA1">
              <w:rPr>
                <w:rFonts w:asciiTheme="minorHAnsi" w:hAnsiTheme="minorHAnsi"/>
              </w:rPr>
              <w:t xml:space="preserve"> to decline and would further promote the exclusion which is seen in developing countries, fostering monopolies, conversely to the principles of free trade agreements.</w:t>
            </w:r>
          </w:p>
          <w:p w14:paraId="67041576" w14:textId="77777777" w:rsidR="00253B63" w:rsidRPr="000E3DA1" w:rsidRDefault="00253B63" w:rsidP="00F3400D">
            <w:pPr>
              <w:widowControl w:val="0"/>
              <w:autoSpaceDE w:val="0"/>
              <w:autoSpaceDN w:val="0"/>
              <w:adjustRightInd w:val="0"/>
              <w:spacing w:after="0"/>
              <w:rPr>
                <w:rFonts w:asciiTheme="minorHAnsi" w:hAnsiTheme="minorHAnsi" w:cs="Consolas"/>
              </w:rPr>
            </w:pPr>
          </w:p>
        </w:tc>
      </w:tr>
      <w:tr w:rsidR="00253B63" w:rsidRPr="000E3DA1" w14:paraId="412FEA05" w14:textId="77777777" w:rsidTr="006034B9">
        <w:trPr>
          <w:trHeight w:val="269"/>
        </w:trPr>
        <w:tc>
          <w:tcPr>
            <w:tcW w:w="3303" w:type="dxa"/>
          </w:tcPr>
          <w:p w14:paraId="0F1C0B4F"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.no</w:t>
            </w:r>
          </w:p>
        </w:tc>
        <w:tc>
          <w:tcPr>
            <w:tcW w:w="3649" w:type="dxa"/>
          </w:tcPr>
          <w:p w14:paraId="41EA7F96"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t xml:space="preserve">No. For IDN the considerations are different. 3-character strings might be in use both for </w:t>
            </w:r>
            <w:proofErr w:type="spellStart"/>
            <w:r w:rsidRPr="000E3DA1">
              <w:rPr>
                <w:rFonts w:asciiTheme="minorHAnsi" w:hAnsiTheme="minorHAnsi" w:cs="Times New Roman"/>
              </w:rPr>
              <w:t>ccTLDs</w:t>
            </w:r>
            <w:proofErr w:type="spellEnd"/>
            <w:r w:rsidRPr="000E3DA1">
              <w:rPr>
                <w:rFonts w:asciiTheme="minorHAnsi" w:hAnsiTheme="minorHAnsi" w:cs="Times New Roman"/>
              </w:rPr>
              <w:t xml:space="preserve"> (where a script leads to 3-letters to express a 2-letter code in ASCII) and </w:t>
            </w:r>
            <w:proofErr w:type="spellStart"/>
            <w:r w:rsidRPr="000E3DA1">
              <w:rPr>
                <w:rFonts w:asciiTheme="minorHAnsi" w:hAnsiTheme="minorHAnsi" w:cs="Times New Roman"/>
              </w:rPr>
              <w:t>gTLDs</w:t>
            </w:r>
            <w:proofErr w:type="spellEnd"/>
            <w:r w:rsidRPr="000E3DA1">
              <w:rPr>
                <w:rFonts w:asciiTheme="minorHAnsi" w:hAnsiTheme="minorHAnsi" w:cs="Times New Roman"/>
              </w:rPr>
              <w:t xml:space="preserve"> for generic names and trademarks in scripts.</w:t>
            </w:r>
          </w:p>
          <w:p w14:paraId="5C2D6592" w14:textId="77777777" w:rsidR="00253B63" w:rsidRPr="000E3DA1" w:rsidRDefault="00253B63" w:rsidP="00F3400D">
            <w:pPr>
              <w:spacing w:after="0"/>
              <w:rPr>
                <w:rFonts w:asciiTheme="minorHAnsi" w:hAnsiTheme="minorHAnsi" w:cs="Times New Roman"/>
              </w:rPr>
            </w:pPr>
          </w:p>
          <w:p w14:paraId="549E8833"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649" w:type="dxa"/>
          </w:tcPr>
          <w:p w14:paraId="60DBF786" w14:textId="77777777" w:rsidR="00253B63" w:rsidRPr="000E3DA1" w:rsidRDefault="00253B63" w:rsidP="00F3400D">
            <w:pPr>
              <w:spacing w:after="0"/>
              <w:rPr>
                <w:rFonts w:asciiTheme="minorHAnsi" w:hAnsiTheme="minorHAnsi" w:cs="Times New Roman"/>
              </w:rPr>
            </w:pPr>
            <w:r w:rsidRPr="000E3DA1">
              <w:rPr>
                <w:rFonts w:asciiTheme="minorHAnsi" w:hAnsiTheme="minorHAnsi" w:cs="Times New Roman"/>
              </w:rPr>
              <w:t>Yes, see above. But a condition must of course be that they are not in conflict with existing TLDs etc.</w:t>
            </w:r>
          </w:p>
          <w:p w14:paraId="71B3B834"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575" w:type="dxa"/>
          </w:tcPr>
          <w:p w14:paraId="16AE8BA5" w14:textId="77777777" w:rsidR="00253B63" w:rsidRPr="000E3DA1" w:rsidRDefault="00253B63" w:rsidP="00F3400D">
            <w:pPr>
              <w:spacing w:after="0"/>
              <w:rPr>
                <w:rFonts w:asciiTheme="minorHAnsi" w:hAnsiTheme="minorHAnsi"/>
              </w:rPr>
            </w:pPr>
            <w:r w:rsidRPr="000E3DA1">
              <w:rPr>
                <w:rFonts w:asciiTheme="minorHAnsi" w:hAnsiTheme="minorHAnsi" w:cs="Times New Roman"/>
              </w:rPr>
              <w:t xml:space="preserve">Our view in summary is that the rules in the AGB existing for the first round of new </w:t>
            </w:r>
            <w:proofErr w:type="spellStart"/>
            <w:r w:rsidRPr="000E3DA1">
              <w:rPr>
                <w:rFonts w:asciiTheme="minorHAnsi" w:hAnsiTheme="minorHAnsi" w:cs="Times New Roman"/>
              </w:rPr>
              <w:t>gTLDs</w:t>
            </w:r>
            <w:proofErr w:type="spellEnd"/>
            <w:r w:rsidRPr="000E3DA1">
              <w:rPr>
                <w:rFonts w:asciiTheme="minorHAnsi" w:hAnsiTheme="minorHAnsi" w:cs="Times New Roman"/>
              </w:rPr>
              <w:t xml:space="preserve"> with regard to the use of country &amp; territory names should be continued - that is: All 3-character strings on the ISO 3166-1 list should not be allowed as TLDs; neither as </w:t>
            </w:r>
            <w:proofErr w:type="spellStart"/>
            <w:r w:rsidRPr="000E3DA1">
              <w:rPr>
                <w:rFonts w:asciiTheme="minorHAnsi" w:hAnsiTheme="minorHAnsi" w:cs="Times New Roman"/>
              </w:rPr>
              <w:t>ccTLDs</w:t>
            </w:r>
            <w:proofErr w:type="spellEnd"/>
            <w:r w:rsidRPr="000E3DA1">
              <w:rPr>
                <w:rFonts w:asciiTheme="minorHAnsi" w:hAnsiTheme="minorHAnsi" w:cs="Times New Roman"/>
              </w:rPr>
              <w:t xml:space="preserve"> nor as </w:t>
            </w:r>
            <w:proofErr w:type="spellStart"/>
            <w:r w:rsidRPr="000E3DA1">
              <w:rPr>
                <w:rFonts w:asciiTheme="minorHAnsi" w:hAnsiTheme="minorHAnsi" w:cs="Times New Roman"/>
              </w:rPr>
              <w:t>gTLDs</w:t>
            </w:r>
            <w:proofErr w:type="spellEnd"/>
            <w:r w:rsidRPr="000E3DA1">
              <w:rPr>
                <w:rFonts w:asciiTheme="minorHAnsi" w:hAnsiTheme="minorHAnsi" w:cs="Times New Roman"/>
              </w:rPr>
              <w:t xml:space="preserve">. This is first and foremost relevant for ASCII characters. IDNs raise different questions. If 3-character ASCII on the ISO 3166-1 list should be allowed, this must be in cooperation with the relevant government - the same rules as for capitols and some cities as today; namely support or non-objection. It will then be a gTLD, following the same policy as other </w:t>
            </w:r>
            <w:proofErr w:type="spellStart"/>
            <w:r w:rsidRPr="000E3DA1">
              <w:rPr>
                <w:rFonts w:asciiTheme="minorHAnsi" w:hAnsiTheme="minorHAnsi" w:cs="Times New Roman"/>
              </w:rPr>
              <w:t>gTLDs</w:t>
            </w:r>
            <w:proofErr w:type="spellEnd"/>
            <w:r w:rsidRPr="000E3DA1">
              <w:rPr>
                <w:rFonts w:asciiTheme="minorHAnsi" w:hAnsiTheme="minorHAnsi" w:cs="Times New Roman"/>
              </w:rPr>
              <w:t xml:space="preserve">, not a </w:t>
            </w:r>
            <w:proofErr w:type="spellStart"/>
            <w:r w:rsidRPr="000E3DA1">
              <w:rPr>
                <w:rFonts w:asciiTheme="minorHAnsi" w:hAnsiTheme="minorHAnsi" w:cs="Times New Roman"/>
              </w:rPr>
              <w:t>ccTLD</w:t>
            </w:r>
            <w:proofErr w:type="spellEnd"/>
            <w:r w:rsidRPr="000E3DA1">
              <w:rPr>
                <w:rFonts w:asciiTheme="minorHAnsi" w:hAnsiTheme="minorHAnsi" w:cs="Times New Roman"/>
              </w:rPr>
              <w:t xml:space="preserve">, following local policy. However, the government would then be able to set some </w:t>
            </w:r>
            <w:proofErr w:type="spellStart"/>
            <w:r w:rsidRPr="000E3DA1">
              <w:rPr>
                <w:rFonts w:asciiTheme="minorHAnsi" w:hAnsiTheme="minorHAnsi" w:cs="Times New Roman"/>
              </w:rPr>
              <w:lastRenderedPageBreak/>
              <w:t>critera</w:t>
            </w:r>
            <w:proofErr w:type="spellEnd"/>
            <w:r w:rsidRPr="000E3DA1">
              <w:rPr>
                <w:rFonts w:asciiTheme="minorHAnsi" w:hAnsiTheme="minorHAnsi" w:cs="Times New Roman"/>
              </w:rPr>
              <w:t xml:space="preserve"> for giving their support. In our opinion a change to the exiting regime in the AGB might cause disputes internally within the ICANN system. In the times of the IANA-transition with all the work that follows this process, and the importance of a successful Post-IANA Transition environment, and the work-stream 2 of the accountability-process, we do not think it is wise to open up for more change to the AGB than necessary. We also see the political pressure coming, ref WSIS+10. Yours sincerely, UNINETT </w:t>
            </w:r>
            <w:proofErr w:type="spellStart"/>
            <w:r w:rsidRPr="000E3DA1">
              <w:rPr>
                <w:rFonts w:asciiTheme="minorHAnsi" w:hAnsiTheme="minorHAnsi" w:cs="Times New Roman"/>
              </w:rPr>
              <w:t>Norid</w:t>
            </w:r>
            <w:proofErr w:type="spellEnd"/>
            <w:r w:rsidRPr="000E3DA1">
              <w:rPr>
                <w:rFonts w:asciiTheme="minorHAnsi" w:hAnsiTheme="minorHAnsi" w:cs="Times New Roman"/>
              </w:rPr>
              <w:t xml:space="preserve"> AS</w:t>
            </w:r>
            <w:r w:rsidRPr="000E3DA1">
              <w:rPr>
                <w:rFonts w:asciiTheme="minorHAnsi" w:hAnsiTheme="minorHAnsi"/>
              </w:rPr>
              <w:t xml:space="preserve"> </w:t>
            </w:r>
          </w:p>
        </w:tc>
      </w:tr>
      <w:tr w:rsidR="00253B63" w:rsidRPr="000E3DA1" w14:paraId="735DF9A4" w14:textId="77777777" w:rsidTr="006034B9">
        <w:trPr>
          <w:trHeight w:val="269"/>
        </w:trPr>
        <w:tc>
          <w:tcPr>
            <w:tcW w:w="3303" w:type="dxa"/>
          </w:tcPr>
          <w:p w14:paraId="66319AAE"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.pa</w:t>
            </w:r>
          </w:p>
        </w:tc>
        <w:tc>
          <w:tcPr>
            <w:tcW w:w="3649" w:type="dxa"/>
          </w:tcPr>
          <w:p w14:paraId="1807EF63"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 xml:space="preserve">All three-character IDN strings should be reserved exclusively as </w:t>
            </w:r>
            <w:proofErr w:type="spellStart"/>
            <w:r w:rsidRPr="000E3DA1">
              <w:rPr>
                <w:rFonts w:asciiTheme="minorHAnsi" w:hAnsiTheme="minorHAnsi" w:cs="Calibri"/>
                <w:bCs/>
              </w:rPr>
              <w:t>ccTLDs</w:t>
            </w:r>
            <w:proofErr w:type="spellEnd"/>
            <w:r w:rsidRPr="000E3DA1">
              <w:rPr>
                <w:rFonts w:asciiTheme="minorHAnsi" w:hAnsiTheme="minorHAnsi" w:cs="Calibri"/>
                <w:bCs/>
              </w:rPr>
              <w:t xml:space="preserve"> and should be ineligible as IDN </w:t>
            </w:r>
            <w:proofErr w:type="spellStart"/>
            <w:r w:rsidRPr="000E3DA1">
              <w:rPr>
                <w:rFonts w:asciiTheme="minorHAnsi" w:hAnsiTheme="minorHAnsi" w:cs="Calibri"/>
                <w:bCs/>
              </w:rPr>
              <w:t>gTLDs</w:t>
            </w:r>
            <w:proofErr w:type="spellEnd"/>
            <w:r w:rsidRPr="000E3DA1">
              <w:rPr>
                <w:rFonts w:asciiTheme="minorHAnsi" w:hAnsiTheme="minorHAnsi" w:cs="Calibri"/>
                <w:bCs/>
              </w:rPr>
              <w:t>.</w:t>
            </w:r>
          </w:p>
          <w:p w14:paraId="03776B35"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bCs/>
              </w:rPr>
              <w:t>Advantage: Continue to promote competition in the current domain names.</w:t>
            </w:r>
          </w:p>
        </w:tc>
        <w:tc>
          <w:tcPr>
            <w:tcW w:w="3649" w:type="dxa"/>
          </w:tcPr>
          <w:p w14:paraId="1758734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bCs/>
              </w:rPr>
              <w:t>There should be no unrestricted use of IDN strings of three characters, even if they are not in conflict with existing TLD or any similar rule applicable chains.</w:t>
            </w:r>
          </w:p>
          <w:p w14:paraId="374A0B0F"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bCs/>
              </w:rPr>
              <w:t>Advantage: Continue to promote competition in the current domain names.</w:t>
            </w:r>
          </w:p>
        </w:tc>
        <w:tc>
          <w:tcPr>
            <w:tcW w:w="3575" w:type="dxa"/>
          </w:tcPr>
          <w:p w14:paraId="2E9709C1"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bCs/>
              </w:rPr>
              <w:t>Special consideration must be taken to three-character strings as top-level domains, especially if these three characters match the first 3 characters of a brand name, a trademark, a location or an existing gTLD. Should be very clearly justified</w:t>
            </w:r>
          </w:p>
        </w:tc>
      </w:tr>
      <w:tr w:rsidR="00253B63" w:rsidRPr="000E3DA1" w14:paraId="73E01DF7" w14:textId="77777777" w:rsidTr="006034B9">
        <w:trPr>
          <w:trHeight w:val="269"/>
        </w:trPr>
        <w:tc>
          <w:tcPr>
            <w:tcW w:w="3303" w:type="dxa"/>
          </w:tcPr>
          <w:p w14:paraId="773F022F" w14:textId="77777777" w:rsidR="00253B63" w:rsidRPr="000E3DA1" w:rsidRDefault="00253B63" w:rsidP="00F3400D">
            <w:pPr>
              <w:spacing w:after="0"/>
              <w:rPr>
                <w:rFonts w:asciiTheme="minorHAnsi" w:hAnsiTheme="minorHAnsi"/>
                <w:b/>
              </w:rPr>
            </w:pPr>
            <w:r w:rsidRPr="000E3DA1">
              <w:rPr>
                <w:rFonts w:asciiTheme="minorHAnsi" w:hAnsiTheme="minorHAnsi"/>
                <w:b/>
              </w:rPr>
              <w:t>.de</w:t>
            </w:r>
          </w:p>
        </w:tc>
        <w:tc>
          <w:tcPr>
            <w:tcW w:w="3649" w:type="dxa"/>
          </w:tcPr>
          <w:p w14:paraId="4743BDC9"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DENIC believes that IDN three-character strings are in no way special and suggests that the general question of the properties of an IDN </w:t>
            </w:r>
            <w:proofErr w:type="spellStart"/>
            <w:r w:rsidRPr="000E3DA1">
              <w:rPr>
                <w:rFonts w:asciiTheme="minorHAnsi" w:hAnsiTheme="minorHAnsi" w:cs="Consolas"/>
              </w:rPr>
              <w:t>ccTLD</w:t>
            </w:r>
            <w:proofErr w:type="spellEnd"/>
            <w:r w:rsidRPr="000E3DA1">
              <w:rPr>
                <w:rFonts w:asciiTheme="minorHAnsi" w:hAnsiTheme="minorHAnsi" w:cs="Consolas"/>
              </w:rPr>
              <w:t xml:space="preserve"> need </w:t>
            </w:r>
          </w:p>
          <w:p w14:paraId="0CD4937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to be solved prior to responding to </w:t>
            </w:r>
            <w:r w:rsidRPr="000E3DA1">
              <w:rPr>
                <w:rFonts w:asciiTheme="minorHAnsi" w:hAnsiTheme="minorHAnsi" w:cs="Consolas"/>
              </w:rPr>
              <w:lastRenderedPageBreak/>
              <w:t>this question.</w:t>
            </w:r>
          </w:p>
        </w:tc>
        <w:tc>
          <w:tcPr>
            <w:tcW w:w="3649" w:type="dxa"/>
          </w:tcPr>
          <w:p w14:paraId="522A5F6C"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lastRenderedPageBreak/>
              <w:t>With reference to the previous response, we suggest that the response to this question might need to be postponed.</w:t>
            </w:r>
          </w:p>
        </w:tc>
        <w:tc>
          <w:tcPr>
            <w:tcW w:w="3575" w:type="dxa"/>
          </w:tcPr>
          <w:p w14:paraId="3E9BA39A"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 xml:space="preserve">DENIC believes that the question of alpha-3 codes should not be mixed with the topic of IDN </w:t>
            </w:r>
            <w:proofErr w:type="spellStart"/>
            <w:r w:rsidRPr="000E3DA1">
              <w:rPr>
                <w:rFonts w:asciiTheme="minorHAnsi" w:hAnsiTheme="minorHAnsi" w:cs="Consolas"/>
              </w:rPr>
              <w:t>ccTLDs</w:t>
            </w:r>
            <w:proofErr w:type="spellEnd"/>
            <w:r w:rsidRPr="000E3DA1">
              <w:rPr>
                <w:rFonts w:asciiTheme="minorHAnsi" w:hAnsiTheme="minorHAnsi" w:cs="Consolas"/>
              </w:rPr>
              <w:t xml:space="preserve"> or IDN TLDs in general. The guiding principle for dealing with three letter ASCII codes should be consistency and </w:t>
            </w:r>
            <w:r w:rsidRPr="000E3DA1">
              <w:rPr>
                <w:rFonts w:asciiTheme="minorHAnsi" w:hAnsiTheme="minorHAnsi" w:cs="Consolas"/>
              </w:rPr>
              <w:lastRenderedPageBreak/>
              <w:t xml:space="preserve">predictability, with future changes to ISO 3166 alpha 3 in mind. For the </w:t>
            </w:r>
            <w:proofErr w:type="spellStart"/>
            <w:r w:rsidRPr="000E3DA1">
              <w:rPr>
                <w:rFonts w:asciiTheme="minorHAnsi" w:hAnsiTheme="minorHAnsi" w:cs="Consolas"/>
              </w:rPr>
              <w:t>ccTLD</w:t>
            </w:r>
            <w:proofErr w:type="spellEnd"/>
            <w:r w:rsidRPr="000E3DA1">
              <w:rPr>
                <w:rFonts w:asciiTheme="minorHAnsi" w:hAnsiTheme="minorHAnsi" w:cs="Consolas"/>
              </w:rPr>
              <w:t xml:space="preserve"> community it should be of utmost importance to maintain the singularity of </w:t>
            </w:r>
            <w:proofErr w:type="spellStart"/>
            <w:r w:rsidRPr="000E3DA1">
              <w:rPr>
                <w:rFonts w:asciiTheme="minorHAnsi" w:hAnsiTheme="minorHAnsi" w:cs="Consolas"/>
              </w:rPr>
              <w:t>ccTLDs</w:t>
            </w:r>
            <w:proofErr w:type="spellEnd"/>
            <w:r w:rsidRPr="000E3DA1">
              <w:rPr>
                <w:rFonts w:asciiTheme="minorHAnsi" w:hAnsiTheme="minorHAnsi" w:cs="Consolas"/>
              </w:rPr>
              <w:t xml:space="preserve"> based on the ISO 3166 alpha-2 list.</w:t>
            </w:r>
          </w:p>
        </w:tc>
      </w:tr>
      <w:tr w:rsidR="00253B63" w:rsidRPr="000E3DA1" w14:paraId="1ADA3349" w14:textId="77777777" w:rsidTr="006034B9">
        <w:trPr>
          <w:trHeight w:val="269"/>
        </w:trPr>
        <w:tc>
          <w:tcPr>
            <w:tcW w:w="3303" w:type="dxa"/>
          </w:tcPr>
          <w:p w14:paraId="77EA7075" w14:textId="77777777" w:rsidR="00253B63" w:rsidRPr="000E3DA1" w:rsidRDefault="00253B63" w:rsidP="00F3400D">
            <w:pPr>
              <w:spacing w:after="0"/>
              <w:rPr>
                <w:rFonts w:asciiTheme="minorHAnsi" w:hAnsiTheme="minorHAnsi"/>
                <w:b/>
              </w:rPr>
            </w:pPr>
            <w:r w:rsidRPr="000E3DA1">
              <w:rPr>
                <w:rFonts w:asciiTheme="minorHAnsi" w:hAnsiTheme="minorHAnsi"/>
                <w:b/>
              </w:rPr>
              <w:lastRenderedPageBreak/>
              <w:t>.</w:t>
            </w:r>
            <w:proofErr w:type="spellStart"/>
            <w:r w:rsidRPr="000E3DA1">
              <w:rPr>
                <w:rFonts w:asciiTheme="minorHAnsi" w:hAnsiTheme="minorHAnsi"/>
                <w:b/>
              </w:rPr>
              <w:t>ar</w:t>
            </w:r>
            <w:proofErr w:type="spellEnd"/>
          </w:p>
        </w:tc>
        <w:tc>
          <w:tcPr>
            <w:tcW w:w="3649" w:type="dxa"/>
          </w:tcPr>
          <w:p w14:paraId="77E92FB6"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alibri"/>
              </w:rPr>
              <w:t>NIC Argentina considers the same as expressed above for IDN strings</w:t>
            </w:r>
          </w:p>
        </w:tc>
        <w:tc>
          <w:tcPr>
            <w:tcW w:w="3649" w:type="dxa"/>
          </w:tcPr>
          <w:p w14:paraId="47D85905"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NIC Argentina considers the same as expressed above for IDN strings</w:t>
            </w:r>
          </w:p>
          <w:p w14:paraId="51DBF10D" w14:textId="77777777" w:rsidR="00253B63" w:rsidRPr="000E3DA1" w:rsidRDefault="00253B63" w:rsidP="00F3400D">
            <w:pPr>
              <w:widowControl w:val="0"/>
              <w:autoSpaceDE w:val="0"/>
              <w:autoSpaceDN w:val="0"/>
              <w:adjustRightInd w:val="0"/>
              <w:spacing w:after="0"/>
              <w:rPr>
                <w:rFonts w:asciiTheme="minorHAnsi" w:hAnsiTheme="minorHAnsi" w:cs="Consolas"/>
              </w:rPr>
            </w:pPr>
          </w:p>
        </w:tc>
        <w:tc>
          <w:tcPr>
            <w:tcW w:w="3575" w:type="dxa"/>
          </w:tcPr>
          <w:p w14:paraId="7DBB7090" w14:textId="77777777" w:rsidR="00253B63" w:rsidRPr="000E3DA1" w:rsidRDefault="00253B63" w:rsidP="00F3400D">
            <w:pPr>
              <w:widowControl w:val="0"/>
              <w:autoSpaceDE w:val="0"/>
              <w:autoSpaceDN w:val="0"/>
              <w:adjustRightInd w:val="0"/>
              <w:spacing w:after="0"/>
              <w:rPr>
                <w:rFonts w:asciiTheme="minorHAnsi" w:hAnsiTheme="minorHAnsi" w:cs="Consolas"/>
              </w:rPr>
            </w:pPr>
            <w:r w:rsidRPr="000E3DA1">
              <w:rPr>
                <w:rFonts w:asciiTheme="minorHAnsi" w:hAnsiTheme="minorHAnsi" w:cs="Consolas"/>
              </w:rPr>
              <w:t>n/a</w:t>
            </w:r>
          </w:p>
        </w:tc>
      </w:tr>
      <w:tr w:rsidR="00253B63" w:rsidRPr="000E3DA1" w14:paraId="14370E1A" w14:textId="77777777" w:rsidTr="006034B9">
        <w:trPr>
          <w:trHeight w:val="269"/>
        </w:trPr>
        <w:tc>
          <w:tcPr>
            <w:tcW w:w="3303" w:type="dxa"/>
          </w:tcPr>
          <w:p w14:paraId="3FEE2B72" w14:textId="77777777" w:rsidR="00253B63" w:rsidRPr="000E3DA1" w:rsidRDefault="00253B63" w:rsidP="00F3400D">
            <w:pPr>
              <w:spacing w:after="0"/>
              <w:rPr>
                <w:rFonts w:asciiTheme="minorHAnsi" w:hAnsiTheme="minorHAnsi"/>
                <w:b/>
              </w:rPr>
            </w:pPr>
            <w:r w:rsidRPr="000E3DA1">
              <w:rPr>
                <w:rFonts w:asciiTheme="minorHAnsi" w:hAnsiTheme="minorHAnsi"/>
                <w:b/>
              </w:rPr>
              <w:t>.fi</w:t>
            </w:r>
          </w:p>
        </w:tc>
        <w:tc>
          <w:tcPr>
            <w:tcW w:w="3649" w:type="dxa"/>
            <w:vAlign w:val="center"/>
          </w:tcPr>
          <w:p w14:paraId="2F058989"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Shouldn't be changed at this point anymore. Risk: creates confusion</w:t>
            </w:r>
          </w:p>
        </w:tc>
        <w:tc>
          <w:tcPr>
            <w:tcW w:w="3649" w:type="dxa"/>
            <w:vAlign w:val="center"/>
          </w:tcPr>
          <w:p w14:paraId="027A0D70"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Multilingual, open and equal solution. Risk: Some </w:t>
            </w:r>
            <w:proofErr w:type="spellStart"/>
            <w:r w:rsidRPr="000E3DA1">
              <w:rPr>
                <w:rFonts w:asciiTheme="minorHAnsi" w:hAnsiTheme="minorHAnsi" w:cs="Calibri"/>
              </w:rPr>
              <w:t>ccTLDs</w:t>
            </w:r>
            <w:proofErr w:type="spellEnd"/>
            <w:r w:rsidRPr="000E3DA1">
              <w:rPr>
                <w:rFonts w:asciiTheme="minorHAnsi" w:hAnsiTheme="minorHAnsi" w:cs="Calibri"/>
              </w:rPr>
              <w:t xml:space="preserve"> in IDN scripts might suffer</w:t>
            </w:r>
          </w:p>
        </w:tc>
        <w:tc>
          <w:tcPr>
            <w:tcW w:w="3575" w:type="dxa"/>
          </w:tcPr>
          <w:p w14:paraId="1F622BCD"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n/a</w:t>
            </w:r>
          </w:p>
        </w:tc>
      </w:tr>
      <w:tr w:rsidR="00253B63" w:rsidRPr="000E3DA1" w14:paraId="782ECC52" w14:textId="77777777" w:rsidTr="006034B9">
        <w:trPr>
          <w:trHeight w:val="269"/>
        </w:trPr>
        <w:tc>
          <w:tcPr>
            <w:tcW w:w="3303" w:type="dxa"/>
          </w:tcPr>
          <w:p w14:paraId="1F24AF86" w14:textId="77777777" w:rsidR="00253B63" w:rsidRPr="000E3DA1" w:rsidRDefault="00253B63" w:rsidP="00F3400D">
            <w:pPr>
              <w:spacing w:after="0"/>
              <w:rPr>
                <w:rFonts w:asciiTheme="minorHAnsi" w:hAnsiTheme="minorHAnsi"/>
                <w:b/>
              </w:rPr>
            </w:pPr>
            <w:r w:rsidRPr="000E3DA1">
              <w:rPr>
                <w:rFonts w:asciiTheme="minorHAnsi" w:hAnsiTheme="minorHAnsi"/>
                <w:b/>
              </w:rPr>
              <w:t>GAC</w:t>
            </w:r>
          </w:p>
        </w:tc>
        <w:tc>
          <w:tcPr>
            <w:tcW w:w="3649" w:type="dxa"/>
          </w:tcPr>
          <w:p w14:paraId="5D6E645F"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 xml:space="preserve">As in question 1, the GAC does not think that it is necessary or feasible to reserve as </w:t>
            </w:r>
            <w:proofErr w:type="spellStart"/>
            <w:r w:rsidRPr="000E3DA1">
              <w:rPr>
                <w:rFonts w:asciiTheme="minorHAnsi" w:hAnsiTheme="minorHAnsi" w:cs="Calibri"/>
              </w:rPr>
              <w:t>ccTLDs</w:t>
            </w:r>
            <w:proofErr w:type="spellEnd"/>
            <w:r w:rsidRPr="000E3DA1">
              <w:rPr>
                <w:rFonts w:asciiTheme="minorHAnsi" w:hAnsiTheme="minorHAnsi" w:cs="Calibri"/>
              </w:rPr>
              <w:t xml:space="preserve"> all IDN three-character codes at the top-level and notes that in practice, dozens of 3-character IDN TLDs are in operation in the DNS, including more than a dozen </w:t>
            </w:r>
            <w:proofErr w:type="spellStart"/>
            <w:r w:rsidRPr="000E3DA1">
              <w:rPr>
                <w:rFonts w:asciiTheme="minorHAnsi" w:hAnsiTheme="minorHAnsi" w:cs="Calibri"/>
              </w:rPr>
              <w:t>ccTLDs</w:t>
            </w:r>
            <w:proofErr w:type="spellEnd"/>
            <w:r w:rsidRPr="000E3DA1">
              <w:rPr>
                <w:rFonts w:asciiTheme="minorHAnsi" w:hAnsiTheme="minorHAnsi" w:cs="Calibri"/>
              </w:rPr>
              <w:t xml:space="preserve"> and over 40 </w:t>
            </w:r>
            <w:proofErr w:type="spellStart"/>
            <w:r w:rsidRPr="000E3DA1">
              <w:rPr>
                <w:rFonts w:asciiTheme="minorHAnsi" w:hAnsiTheme="minorHAnsi" w:cs="Calibri"/>
              </w:rPr>
              <w:t>gTLDs</w:t>
            </w:r>
            <w:proofErr w:type="spellEnd"/>
            <w:r w:rsidRPr="000E3DA1">
              <w:rPr>
                <w:rFonts w:asciiTheme="minorHAnsi" w:hAnsiTheme="minorHAnsi" w:cs="Calibri"/>
              </w:rPr>
              <w:t xml:space="preserve">. It does not, however, follow that all 3-character codes should be eligible as </w:t>
            </w:r>
            <w:proofErr w:type="spellStart"/>
            <w:r w:rsidRPr="000E3DA1">
              <w:rPr>
                <w:rFonts w:asciiTheme="minorHAnsi" w:hAnsiTheme="minorHAnsi" w:cs="Calibri"/>
              </w:rPr>
              <w:t>gTLDs</w:t>
            </w:r>
            <w:proofErr w:type="spellEnd"/>
            <w:r w:rsidRPr="000E3DA1">
              <w:rPr>
                <w:rFonts w:asciiTheme="minorHAnsi" w:hAnsiTheme="minorHAnsi" w:cs="Calibri"/>
              </w:rPr>
              <w:t xml:space="preserve"> (see detail in letter above).</w:t>
            </w:r>
          </w:p>
        </w:tc>
        <w:tc>
          <w:tcPr>
            <w:tcW w:w="3649" w:type="dxa"/>
          </w:tcPr>
          <w:p w14:paraId="6F0D6F4B" w14:textId="77777777" w:rsidR="00253B63" w:rsidRPr="000E3DA1" w:rsidRDefault="00253B63" w:rsidP="00F3400D">
            <w:pPr>
              <w:widowControl w:val="0"/>
              <w:autoSpaceDE w:val="0"/>
              <w:autoSpaceDN w:val="0"/>
              <w:adjustRightInd w:val="0"/>
              <w:spacing w:after="0"/>
              <w:rPr>
                <w:rFonts w:asciiTheme="minorHAnsi" w:hAnsiTheme="minorHAnsi" w:cs="Calibri"/>
              </w:rPr>
            </w:pPr>
            <w:r w:rsidRPr="000E3DA1">
              <w:rPr>
                <w:rFonts w:asciiTheme="minorHAnsi" w:hAnsiTheme="minorHAnsi" w:cs="Calibri"/>
              </w:rPr>
              <w:t>In general, using only "string similarity rules" to protect certain strings should be avoided as it would generate too much uncertainty and complexity in the process (see detail in letter above)</w:t>
            </w:r>
          </w:p>
        </w:tc>
        <w:tc>
          <w:tcPr>
            <w:tcW w:w="3575" w:type="dxa"/>
          </w:tcPr>
          <w:p w14:paraId="717387D4" w14:textId="77777777" w:rsidR="00253B63" w:rsidRPr="000E3DA1" w:rsidRDefault="00253B63" w:rsidP="00F3400D">
            <w:pPr>
              <w:widowControl w:val="0"/>
              <w:autoSpaceDE w:val="0"/>
              <w:autoSpaceDN w:val="0"/>
              <w:adjustRightInd w:val="0"/>
              <w:spacing w:after="0"/>
              <w:rPr>
                <w:rFonts w:asciiTheme="minorHAnsi" w:hAnsiTheme="minorHAnsi" w:cs="Consolas"/>
              </w:rPr>
            </w:pPr>
          </w:p>
        </w:tc>
      </w:tr>
    </w:tbl>
    <w:p w14:paraId="36614CD1" w14:textId="77777777" w:rsidR="00253B63" w:rsidRPr="00FD20E8" w:rsidRDefault="00253B63" w:rsidP="00F3400D">
      <w:pPr>
        <w:spacing w:after="0"/>
        <w:rPr>
          <w:rFonts w:ascii="Source Sans Pro" w:hAnsi="Source Sans Pro"/>
        </w:rPr>
      </w:pPr>
    </w:p>
    <w:p w14:paraId="4E906776" w14:textId="30B8933C" w:rsidR="00181685" w:rsidRDefault="00181685"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p w14:paraId="758BCFDB" w14:textId="77777777" w:rsidR="0051515F" w:rsidRDefault="0051515F"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p w14:paraId="00201863" w14:textId="77777777" w:rsidR="00AD7017" w:rsidRDefault="00AD7017"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sectPr w:rsidR="00AD7017" w:rsidSect="006034B9">
          <w:footerReference w:type="even" r:id="rId11"/>
          <w:footerReference w:type="default" r:id="rId12"/>
          <w:pgSz w:w="16840" w:h="11900" w:orient="landscape"/>
          <w:pgMar w:top="1134" w:right="1134" w:bottom="1134" w:left="1134" w:header="709" w:footer="709" w:gutter="0"/>
          <w:cols w:space="708"/>
          <w:docGrid w:linePitch="360"/>
        </w:sectPr>
      </w:pPr>
    </w:p>
    <w:p w14:paraId="07E72F28" w14:textId="77777777" w:rsidR="00162169"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r>
        <w:rPr>
          <w:rFonts w:asciiTheme="minorHAnsi" w:hAnsiTheme="minorHAnsi"/>
          <w:b/>
        </w:rPr>
        <w:lastRenderedPageBreak/>
        <w:t>ANNEX E</w:t>
      </w:r>
    </w:p>
    <w:p w14:paraId="2CDEF3DA" w14:textId="77777777" w:rsidR="00162169" w:rsidRPr="00122C17"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p w14:paraId="0FB1F212" w14:textId="4B08D4F7" w:rsidR="0051515F"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ins w:id="154" w:author="Emily Barabas" w:date="2017-05-16T17:37:00Z"/>
          <w:b/>
          <w:sz w:val="24"/>
          <w:szCs w:val="24"/>
        </w:rPr>
      </w:pPr>
      <w:r w:rsidRPr="00122C17">
        <w:rPr>
          <w:b/>
          <w:sz w:val="24"/>
          <w:szCs w:val="24"/>
        </w:rPr>
        <w:t>Summary of Public Comments on the Interim Report</w:t>
      </w:r>
    </w:p>
    <w:p w14:paraId="5DDF5635" w14:textId="77777777" w:rsidR="00742FE0" w:rsidRDefault="00742FE0"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ins w:id="155" w:author="Emily Barabas" w:date="2017-05-16T17:38:00Z"/>
          <w:sz w:val="24"/>
          <w:szCs w:val="24"/>
        </w:rPr>
      </w:pPr>
    </w:p>
    <w:p w14:paraId="4683E698" w14:textId="4F70DB61" w:rsidR="004A2FF7" w:rsidRPr="004A2FF7" w:rsidRDefault="004A2FF7"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Change w:id="156" w:author="Emily Barabas" w:date="2017-05-16T17:37:00Z">
            <w:rPr>
              <w:b/>
              <w:sz w:val="24"/>
              <w:szCs w:val="24"/>
            </w:rPr>
          </w:rPrChange>
        </w:rPr>
      </w:pPr>
      <w:ins w:id="157" w:author="Emily Barabas" w:date="2017-05-16T17:37:00Z">
        <w:r w:rsidRPr="004A2FF7">
          <w:rPr>
            <w:sz w:val="24"/>
            <w:szCs w:val="24"/>
            <w:rPrChange w:id="158" w:author="Emily Barabas" w:date="2017-05-16T17:37:00Z">
              <w:rPr>
                <w:b/>
                <w:sz w:val="24"/>
                <w:szCs w:val="24"/>
              </w:rPr>
            </w:rPrChange>
          </w:rPr>
          <w:t xml:space="preserve">The </w:t>
        </w:r>
        <w:r>
          <w:rPr>
            <w:sz w:val="24"/>
            <w:szCs w:val="24"/>
          </w:rPr>
          <w:t xml:space="preserve">full text of the comments is available at: </w:t>
        </w:r>
      </w:ins>
      <w:ins w:id="159" w:author="Emily Barabas" w:date="2017-05-16T17:38:00Z">
        <w:r w:rsidR="00742FE0" w:rsidRPr="00742FE0">
          <w:rPr>
            <w:sz w:val="24"/>
            <w:szCs w:val="24"/>
          </w:rPr>
          <w:t>http://mm.icann.org/pipermail/comments-cwg-uctn-interim-paper-24feb17/</w:t>
        </w:r>
      </w:ins>
    </w:p>
    <w:p w14:paraId="003DD029" w14:textId="77777777" w:rsidR="00162169"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sz w:val="24"/>
          <w:szCs w:val="24"/>
        </w:rPr>
      </w:pPr>
    </w:p>
    <w:tbl>
      <w:tblPr>
        <w:tblW w:w="106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2"/>
      </w:tblGrid>
      <w:tr w:rsidR="00162169" w:rsidRPr="002860E2" w14:paraId="05F1AB66" w14:textId="77777777" w:rsidTr="002255DC">
        <w:trPr>
          <w:trHeight w:val="360"/>
        </w:trPr>
        <w:tc>
          <w:tcPr>
            <w:tcW w:w="10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EF6323A" w14:textId="77777777" w:rsidR="00162169" w:rsidRPr="00651861" w:rsidRDefault="00162169" w:rsidP="002255DC">
            <w:pPr>
              <w:rPr>
                <w:rFonts w:asciiTheme="minorHAnsi" w:hAnsiTheme="minorHAnsi"/>
                <w:sz w:val="24"/>
                <w:szCs w:val="24"/>
              </w:rPr>
            </w:pPr>
            <w:r w:rsidRPr="00651861">
              <w:rPr>
                <w:rFonts w:asciiTheme="minorHAnsi" w:hAnsiTheme="minorHAnsi"/>
                <w:b/>
                <w:sz w:val="24"/>
                <w:szCs w:val="24"/>
              </w:rPr>
              <w:t>Contributors</w:t>
            </w:r>
          </w:p>
        </w:tc>
      </w:tr>
      <w:tr w:rsidR="00162169" w:rsidRPr="002860E2" w14:paraId="717C86E9" w14:textId="77777777" w:rsidTr="002255DC">
        <w:trPr>
          <w:trHeight w:val="1520"/>
        </w:trPr>
        <w:tc>
          <w:tcPr>
            <w:tcW w:w="10672" w:type="dxa"/>
            <w:tcBorders>
              <w:top w:val="single" w:sz="4" w:space="0" w:color="auto"/>
              <w:left w:val="single" w:sz="4" w:space="0" w:color="auto"/>
              <w:bottom w:val="single" w:sz="4" w:space="0" w:color="auto"/>
              <w:right w:val="single" w:sz="4" w:space="0" w:color="auto"/>
            </w:tcBorders>
          </w:tcPr>
          <w:p w14:paraId="234910BE" w14:textId="072A5910" w:rsidR="00162169" w:rsidRPr="00651861" w:rsidRDefault="00162169" w:rsidP="002255DC">
            <w:pPr>
              <w:spacing w:before="120" w:after="120"/>
              <w:rPr>
                <w:rFonts w:asciiTheme="minorHAnsi" w:eastAsia="Times New Roman" w:hAnsiTheme="minorHAnsi" w:cs="Calibr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162169" w:rsidRPr="00651861" w14:paraId="139E5B99" w14:textId="77777777" w:rsidTr="002255DC">
              <w:tc>
                <w:tcPr>
                  <w:tcW w:w="4878" w:type="dxa"/>
                  <w:tcBorders>
                    <w:top w:val="single" w:sz="4" w:space="0" w:color="auto"/>
                    <w:left w:val="single" w:sz="4" w:space="0" w:color="auto"/>
                    <w:bottom w:val="single" w:sz="4" w:space="0" w:color="auto"/>
                    <w:right w:val="single" w:sz="4" w:space="0" w:color="auto"/>
                  </w:tcBorders>
                  <w:hideMark/>
                </w:tcPr>
                <w:p w14:paraId="451414B3" w14:textId="77777777" w:rsidR="00162169" w:rsidRPr="00651861" w:rsidRDefault="00162169" w:rsidP="002255DC">
                  <w:pPr>
                    <w:rPr>
                      <w:rFonts w:asciiTheme="minorHAnsi" w:eastAsia="Times New Roman" w:hAnsiTheme="minorHAnsi" w:cs="Calibri"/>
                      <w:b/>
                      <w:sz w:val="24"/>
                      <w:szCs w:val="24"/>
                    </w:rPr>
                  </w:pPr>
                  <w:r w:rsidRPr="00651861">
                    <w:rPr>
                      <w:rFonts w:asciiTheme="minorHAnsi" w:eastAsia="Times New Roman" w:hAnsiTheme="minorHAnsi" w:cs="Calibri"/>
                      <w:b/>
                      <w:sz w:val="24"/>
                      <w:szCs w:val="24"/>
                    </w:rPr>
                    <w:t>Name</w:t>
                  </w:r>
                </w:p>
              </w:tc>
              <w:tc>
                <w:tcPr>
                  <w:tcW w:w="3847" w:type="dxa"/>
                  <w:tcBorders>
                    <w:top w:val="single" w:sz="4" w:space="0" w:color="auto"/>
                    <w:left w:val="single" w:sz="4" w:space="0" w:color="auto"/>
                    <w:bottom w:val="single" w:sz="4" w:space="0" w:color="auto"/>
                    <w:right w:val="single" w:sz="4" w:space="0" w:color="auto"/>
                  </w:tcBorders>
                  <w:hideMark/>
                </w:tcPr>
                <w:p w14:paraId="2E6B0267" w14:textId="77777777" w:rsidR="00162169" w:rsidRPr="00651861" w:rsidRDefault="00162169" w:rsidP="002255DC">
                  <w:pPr>
                    <w:rPr>
                      <w:rFonts w:asciiTheme="minorHAnsi" w:eastAsia="Times New Roman" w:hAnsiTheme="minorHAnsi" w:cs="Calibri"/>
                      <w:b/>
                      <w:sz w:val="24"/>
                      <w:szCs w:val="24"/>
                    </w:rPr>
                  </w:pPr>
                  <w:r w:rsidRPr="00651861">
                    <w:rPr>
                      <w:rFonts w:asciiTheme="minorHAnsi" w:eastAsia="Times New Roman" w:hAnsiTheme="minorHAnsi" w:cs="Calibri"/>
                      <w:b/>
                      <w:sz w:val="24"/>
                      <w:szCs w:val="24"/>
                    </w:rPr>
                    <w:t>Submitted by</w:t>
                  </w:r>
                </w:p>
              </w:tc>
              <w:tc>
                <w:tcPr>
                  <w:tcW w:w="1170" w:type="dxa"/>
                  <w:tcBorders>
                    <w:top w:val="single" w:sz="4" w:space="0" w:color="auto"/>
                    <w:left w:val="single" w:sz="4" w:space="0" w:color="auto"/>
                    <w:bottom w:val="single" w:sz="4" w:space="0" w:color="auto"/>
                    <w:right w:val="single" w:sz="4" w:space="0" w:color="auto"/>
                  </w:tcBorders>
                  <w:hideMark/>
                </w:tcPr>
                <w:p w14:paraId="5A47E80F" w14:textId="77777777" w:rsidR="00162169" w:rsidRPr="00651861" w:rsidRDefault="00162169" w:rsidP="002255DC">
                  <w:pPr>
                    <w:jc w:val="center"/>
                    <w:rPr>
                      <w:rFonts w:asciiTheme="minorHAnsi" w:eastAsia="Times New Roman" w:hAnsiTheme="minorHAnsi" w:cs="Calibri"/>
                      <w:b/>
                      <w:sz w:val="24"/>
                      <w:szCs w:val="24"/>
                    </w:rPr>
                  </w:pPr>
                  <w:r w:rsidRPr="00651861">
                    <w:rPr>
                      <w:rFonts w:asciiTheme="minorHAnsi" w:eastAsia="Times New Roman" w:hAnsiTheme="minorHAnsi" w:cs="Calibri"/>
                      <w:b/>
                      <w:sz w:val="24"/>
                      <w:szCs w:val="24"/>
                    </w:rPr>
                    <w:t>Initials</w:t>
                  </w:r>
                </w:p>
              </w:tc>
            </w:tr>
            <w:tr w:rsidR="00162169" w:rsidRPr="00651861" w14:paraId="24469212" w14:textId="77777777" w:rsidTr="002255DC">
              <w:tc>
                <w:tcPr>
                  <w:tcW w:w="4878" w:type="dxa"/>
                  <w:tcBorders>
                    <w:top w:val="single" w:sz="4" w:space="0" w:color="auto"/>
                    <w:left w:val="single" w:sz="4" w:space="0" w:color="auto"/>
                    <w:bottom w:val="single" w:sz="4" w:space="0" w:color="auto"/>
                    <w:right w:val="single" w:sz="4" w:space="0" w:color="auto"/>
                  </w:tcBorders>
                </w:tcPr>
                <w:p w14:paraId="3D2CAF62" w14:textId="77777777" w:rsidR="00162169" w:rsidRPr="00651861" w:rsidRDefault="00162169" w:rsidP="002255DC">
                  <w:pPr>
                    <w:rPr>
                      <w:rFonts w:asciiTheme="minorHAnsi" w:hAnsiTheme="minorHAnsi"/>
                      <w:sz w:val="24"/>
                      <w:szCs w:val="24"/>
                    </w:rPr>
                  </w:pPr>
                  <w:r w:rsidRPr="00651861">
                    <w:rPr>
                      <w:rFonts w:asciiTheme="minorHAnsi" w:eastAsia="Times New Roman" w:hAnsiTheme="minorHAnsi" w:cs="Calibri"/>
                      <w:sz w:val="24"/>
                      <w:szCs w:val="24"/>
                    </w:rPr>
                    <w:t>At-Large Advisory Committee</w:t>
                  </w:r>
                </w:p>
              </w:tc>
              <w:tc>
                <w:tcPr>
                  <w:tcW w:w="3847" w:type="dxa"/>
                  <w:tcBorders>
                    <w:top w:val="single" w:sz="4" w:space="0" w:color="auto"/>
                    <w:left w:val="single" w:sz="4" w:space="0" w:color="auto"/>
                    <w:bottom w:val="single" w:sz="4" w:space="0" w:color="auto"/>
                    <w:right w:val="single" w:sz="4" w:space="0" w:color="auto"/>
                  </w:tcBorders>
                </w:tcPr>
                <w:p w14:paraId="76512248"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ICANN Policy Staff</w:t>
                  </w:r>
                </w:p>
              </w:tc>
              <w:tc>
                <w:tcPr>
                  <w:tcW w:w="1170" w:type="dxa"/>
                  <w:tcBorders>
                    <w:top w:val="single" w:sz="4" w:space="0" w:color="auto"/>
                    <w:left w:val="single" w:sz="4" w:space="0" w:color="auto"/>
                    <w:bottom w:val="single" w:sz="4" w:space="0" w:color="auto"/>
                    <w:right w:val="single" w:sz="4" w:space="0" w:color="auto"/>
                  </w:tcBorders>
                </w:tcPr>
                <w:p w14:paraId="219D22A3"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ALAC</w:t>
                  </w:r>
                </w:p>
              </w:tc>
            </w:tr>
            <w:tr w:rsidR="00162169" w:rsidRPr="00651861" w14:paraId="73E22B53" w14:textId="77777777" w:rsidTr="002255DC">
              <w:tc>
                <w:tcPr>
                  <w:tcW w:w="4878" w:type="dxa"/>
                  <w:tcBorders>
                    <w:top w:val="single" w:sz="4" w:space="0" w:color="auto"/>
                    <w:left w:val="single" w:sz="4" w:space="0" w:color="auto"/>
                    <w:bottom w:val="single" w:sz="4" w:space="0" w:color="auto"/>
                    <w:right w:val="single" w:sz="4" w:space="0" w:color="auto"/>
                  </w:tcBorders>
                </w:tcPr>
                <w:p w14:paraId="425E81A0" w14:textId="77777777" w:rsidR="00162169" w:rsidRPr="00651861" w:rsidRDefault="00162169" w:rsidP="002255DC">
                  <w:pPr>
                    <w:rPr>
                      <w:rFonts w:asciiTheme="minorHAnsi" w:eastAsia="Times New Roman" w:hAnsiTheme="minorHAnsi" w:cs="Calibri"/>
                      <w:sz w:val="24"/>
                      <w:szCs w:val="24"/>
                    </w:rPr>
                  </w:pPr>
                  <w:r w:rsidRPr="00651861">
                    <w:rPr>
                      <w:rFonts w:asciiTheme="minorHAnsi" w:hAnsiTheme="minorHAnsi"/>
                      <w:sz w:val="24"/>
                      <w:szCs w:val="24"/>
                    </w:rPr>
                    <w:t>Business Constituency (BC)</w:t>
                  </w:r>
                </w:p>
              </w:tc>
              <w:tc>
                <w:tcPr>
                  <w:tcW w:w="3847" w:type="dxa"/>
                  <w:tcBorders>
                    <w:top w:val="single" w:sz="4" w:space="0" w:color="auto"/>
                    <w:left w:val="single" w:sz="4" w:space="0" w:color="auto"/>
                    <w:bottom w:val="single" w:sz="4" w:space="0" w:color="auto"/>
                    <w:right w:val="single" w:sz="4" w:space="0" w:color="auto"/>
                  </w:tcBorders>
                </w:tcPr>
                <w:p w14:paraId="3E9F9CBC"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 xml:space="preserve">Steve </w:t>
                  </w:r>
                  <w:proofErr w:type="spellStart"/>
                  <w:r w:rsidRPr="00651861">
                    <w:rPr>
                      <w:rFonts w:asciiTheme="minorHAnsi" w:eastAsia="Times New Roman" w:hAnsiTheme="minorHAnsi" w:cs="Calibri"/>
                      <w:sz w:val="24"/>
                      <w:szCs w:val="24"/>
                    </w:rPr>
                    <w:t>DelBianco</w:t>
                  </w:r>
                  <w:proofErr w:type="spellEnd"/>
                </w:p>
              </w:tc>
              <w:tc>
                <w:tcPr>
                  <w:tcW w:w="1170" w:type="dxa"/>
                  <w:tcBorders>
                    <w:top w:val="single" w:sz="4" w:space="0" w:color="auto"/>
                    <w:left w:val="single" w:sz="4" w:space="0" w:color="auto"/>
                    <w:bottom w:val="single" w:sz="4" w:space="0" w:color="auto"/>
                    <w:right w:val="single" w:sz="4" w:space="0" w:color="auto"/>
                  </w:tcBorders>
                </w:tcPr>
                <w:p w14:paraId="0C4CA853"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BC</w:t>
                  </w:r>
                </w:p>
              </w:tc>
            </w:tr>
            <w:tr w:rsidR="00162169" w:rsidRPr="00651861" w14:paraId="5A312A71" w14:textId="77777777" w:rsidTr="002255DC">
              <w:tc>
                <w:tcPr>
                  <w:tcW w:w="4878" w:type="dxa"/>
                  <w:tcBorders>
                    <w:top w:val="single" w:sz="4" w:space="0" w:color="auto"/>
                    <w:left w:val="single" w:sz="4" w:space="0" w:color="auto"/>
                    <w:bottom w:val="single" w:sz="4" w:space="0" w:color="auto"/>
                    <w:right w:val="single" w:sz="4" w:space="0" w:color="auto"/>
                  </w:tcBorders>
                </w:tcPr>
                <w:p w14:paraId="46A511AD" w14:textId="77777777" w:rsidR="00162169" w:rsidRPr="00651861" w:rsidRDefault="00162169" w:rsidP="002255DC">
                  <w:pPr>
                    <w:rPr>
                      <w:rFonts w:asciiTheme="minorHAnsi" w:hAnsiTheme="minorHAnsi"/>
                      <w:sz w:val="24"/>
                      <w:szCs w:val="24"/>
                    </w:rPr>
                  </w:pPr>
                  <w:r w:rsidRPr="00651861">
                    <w:rPr>
                      <w:rFonts w:asciiTheme="minorHAnsi" w:eastAsia="Times New Roman" w:hAnsiTheme="minorHAnsi" w:cs="Calibri"/>
                      <w:sz w:val="24"/>
                      <w:szCs w:val="24"/>
                    </w:rPr>
                    <w:t xml:space="preserve">Council of European National Top-Level Domain </w:t>
                  </w:r>
                  <w:proofErr w:type="spellStart"/>
                  <w:r w:rsidRPr="00651861">
                    <w:rPr>
                      <w:rFonts w:asciiTheme="minorHAnsi" w:eastAsia="Times New Roman" w:hAnsiTheme="minorHAnsi" w:cs="Calibri"/>
                      <w:sz w:val="24"/>
                      <w:szCs w:val="24"/>
                    </w:rPr>
                    <w:t>Registires</w:t>
                  </w:r>
                  <w:proofErr w:type="spellEnd"/>
                </w:p>
              </w:tc>
              <w:tc>
                <w:tcPr>
                  <w:tcW w:w="3847" w:type="dxa"/>
                  <w:tcBorders>
                    <w:top w:val="single" w:sz="4" w:space="0" w:color="auto"/>
                    <w:left w:val="single" w:sz="4" w:space="0" w:color="auto"/>
                    <w:bottom w:val="single" w:sz="4" w:space="0" w:color="auto"/>
                    <w:right w:val="single" w:sz="4" w:space="0" w:color="auto"/>
                  </w:tcBorders>
                </w:tcPr>
                <w:p w14:paraId="45A403DF" w14:textId="77777777" w:rsidR="00162169" w:rsidRPr="00651861" w:rsidRDefault="00162169" w:rsidP="002255DC">
                  <w:pPr>
                    <w:rPr>
                      <w:rFonts w:asciiTheme="minorHAnsi" w:eastAsia="Times New Roman" w:hAnsiTheme="minorHAnsi" w:cs="Calibri"/>
                      <w:sz w:val="24"/>
                      <w:szCs w:val="24"/>
                    </w:rPr>
                  </w:pPr>
                  <w:r w:rsidRPr="00651861">
                    <w:rPr>
                      <w:rFonts w:asciiTheme="minorHAnsi" w:hAnsiTheme="minorHAnsi" w:cs="Calibri"/>
                      <w:sz w:val="24"/>
                      <w:szCs w:val="24"/>
                    </w:rPr>
                    <w:t xml:space="preserve">Peter van </w:t>
                  </w:r>
                  <w:proofErr w:type="spellStart"/>
                  <w:r w:rsidRPr="00651861">
                    <w:rPr>
                      <w:rFonts w:asciiTheme="minorHAnsi" w:hAnsiTheme="minorHAnsi" w:cs="Calibri"/>
                      <w:sz w:val="24"/>
                      <w:szCs w:val="24"/>
                    </w:rPr>
                    <w:t>Roste</w:t>
                  </w:r>
                  <w:proofErr w:type="spellEnd"/>
                </w:p>
              </w:tc>
              <w:tc>
                <w:tcPr>
                  <w:tcW w:w="1170" w:type="dxa"/>
                  <w:tcBorders>
                    <w:top w:val="single" w:sz="4" w:space="0" w:color="auto"/>
                    <w:left w:val="single" w:sz="4" w:space="0" w:color="auto"/>
                    <w:bottom w:val="single" w:sz="4" w:space="0" w:color="auto"/>
                    <w:right w:val="single" w:sz="4" w:space="0" w:color="auto"/>
                  </w:tcBorders>
                </w:tcPr>
                <w:p w14:paraId="40355CAD"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CENTR</w:t>
                  </w:r>
                </w:p>
              </w:tc>
            </w:tr>
            <w:tr w:rsidR="00162169" w:rsidRPr="00651861" w14:paraId="62C6F5CB"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2B3629D6"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Estonian Internet Foundation</w:t>
                  </w:r>
                </w:p>
              </w:tc>
              <w:tc>
                <w:tcPr>
                  <w:tcW w:w="3847" w:type="dxa"/>
                  <w:tcBorders>
                    <w:top w:val="single" w:sz="4" w:space="0" w:color="auto"/>
                    <w:left w:val="single" w:sz="4" w:space="0" w:color="auto"/>
                    <w:bottom w:val="single" w:sz="4" w:space="0" w:color="auto"/>
                    <w:right w:val="single" w:sz="4" w:space="0" w:color="auto"/>
                  </w:tcBorders>
                </w:tcPr>
                <w:p w14:paraId="57EFC916" w14:textId="77777777" w:rsidR="00162169" w:rsidRPr="00651861" w:rsidRDefault="00162169" w:rsidP="002255DC">
                  <w:pPr>
                    <w:pStyle w:val="HTMLPreformatted"/>
                    <w:rPr>
                      <w:rFonts w:asciiTheme="minorHAnsi" w:hAnsiTheme="minorHAnsi" w:cs="Calibri"/>
                      <w:sz w:val="24"/>
                      <w:szCs w:val="24"/>
                    </w:rPr>
                  </w:pPr>
                  <w:proofErr w:type="spellStart"/>
                  <w:r w:rsidRPr="00651861">
                    <w:rPr>
                      <w:rFonts w:asciiTheme="minorHAnsi" w:hAnsiTheme="minorHAnsi" w:cs="Calibri"/>
                      <w:sz w:val="24"/>
                      <w:szCs w:val="24"/>
                    </w:rPr>
                    <w:t>Timo</w:t>
                  </w:r>
                  <w:proofErr w:type="spellEnd"/>
                  <w:r w:rsidRPr="00651861">
                    <w:rPr>
                      <w:rFonts w:asciiTheme="minorHAnsi" w:hAnsiTheme="minorHAnsi" w:cs="Calibri"/>
                      <w:sz w:val="24"/>
                      <w:szCs w:val="24"/>
                    </w:rPr>
                    <w:t xml:space="preserve"> </w:t>
                  </w:r>
                  <w:proofErr w:type="spellStart"/>
                  <w:r w:rsidRPr="00651861">
                    <w:rPr>
                      <w:rFonts w:asciiTheme="minorHAnsi" w:hAnsiTheme="minorHAnsi" w:cs="Calibri"/>
                      <w:sz w:val="24"/>
                      <w:szCs w:val="24"/>
                    </w:rPr>
                    <w:t>Võhmar</w:t>
                  </w:r>
                  <w:proofErr w:type="spellEnd"/>
                </w:p>
              </w:tc>
              <w:tc>
                <w:tcPr>
                  <w:tcW w:w="1170" w:type="dxa"/>
                  <w:tcBorders>
                    <w:top w:val="single" w:sz="4" w:space="0" w:color="auto"/>
                    <w:left w:val="single" w:sz="4" w:space="0" w:color="auto"/>
                    <w:bottom w:val="single" w:sz="4" w:space="0" w:color="auto"/>
                    <w:right w:val="single" w:sz="4" w:space="0" w:color="auto"/>
                  </w:tcBorders>
                </w:tcPr>
                <w:p w14:paraId="250242BC"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EIF</w:t>
                  </w:r>
                </w:p>
              </w:tc>
            </w:tr>
            <w:tr w:rsidR="00162169" w:rsidRPr="00651861" w14:paraId="2105675A"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05D0623D"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Costa Rica</w:t>
                  </w:r>
                </w:p>
              </w:tc>
              <w:tc>
                <w:tcPr>
                  <w:tcW w:w="3847" w:type="dxa"/>
                  <w:tcBorders>
                    <w:top w:val="single" w:sz="4" w:space="0" w:color="auto"/>
                    <w:left w:val="single" w:sz="4" w:space="0" w:color="auto"/>
                    <w:bottom w:val="single" w:sz="4" w:space="0" w:color="auto"/>
                    <w:right w:val="single" w:sz="4" w:space="0" w:color="auto"/>
                  </w:tcBorders>
                </w:tcPr>
                <w:p w14:paraId="26556A72" w14:textId="77777777" w:rsidR="00162169" w:rsidRPr="00651861" w:rsidRDefault="00162169" w:rsidP="002255DC">
                  <w:pPr>
                    <w:pStyle w:val="HTMLPreformatted"/>
                    <w:rPr>
                      <w:rFonts w:asciiTheme="minorHAnsi" w:hAnsiTheme="minorHAnsi" w:cs="Calibri"/>
                      <w:sz w:val="24"/>
                      <w:szCs w:val="24"/>
                    </w:rPr>
                  </w:pPr>
                  <w:proofErr w:type="spellStart"/>
                  <w:r w:rsidRPr="00651861">
                    <w:rPr>
                      <w:rFonts w:asciiTheme="minorHAnsi" w:hAnsiTheme="minorHAnsi" w:cs="Calibri"/>
                      <w:sz w:val="24"/>
                      <w:szCs w:val="24"/>
                    </w:rPr>
                    <w:t>Noemy</w:t>
                  </w:r>
                  <w:proofErr w:type="spellEnd"/>
                  <w:r w:rsidRPr="00651861">
                    <w:rPr>
                      <w:rFonts w:asciiTheme="minorHAnsi" w:hAnsiTheme="minorHAnsi" w:cs="Calibri"/>
                      <w:sz w:val="24"/>
                      <w:szCs w:val="24"/>
                    </w:rPr>
                    <w:t xml:space="preserve"> </w:t>
                  </w:r>
                  <w:proofErr w:type="spellStart"/>
                  <w:r w:rsidRPr="00651861">
                    <w:rPr>
                      <w:rFonts w:asciiTheme="minorHAnsi" w:hAnsiTheme="minorHAnsi" w:cs="Calibri"/>
                      <w:sz w:val="24"/>
                      <w:szCs w:val="24"/>
                    </w:rPr>
                    <w:t>Coto</w:t>
                  </w:r>
                  <w:proofErr w:type="spellEnd"/>
                  <w:r w:rsidRPr="00651861">
                    <w:rPr>
                      <w:rFonts w:asciiTheme="minorHAnsi" w:hAnsiTheme="minorHAnsi" w:cs="Calibri"/>
                      <w:sz w:val="24"/>
                      <w:szCs w:val="24"/>
                    </w:rPr>
                    <w:t xml:space="preserve"> </w:t>
                  </w:r>
                  <w:proofErr w:type="spellStart"/>
                  <w:r w:rsidRPr="00651861">
                    <w:rPr>
                      <w:rFonts w:asciiTheme="minorHAnsi" w:hAnsiTheme="minorHAnsi" w:cs="Calibri"/>
                      <w:sz w:val="24"/>
                      <w:szCs w:val="24"/>
                    </w:rPr>
                    <w:t>Grijalba</w:t>
                  </w:r>
                  <w:proofErr w:type="spellEnd"/>
                </w:p>
              </w:tc>
              <w:tc>
                <w:tcPr>
                  <w:tcW w:w="1170" w:type="dxa"/>
                  <w:tcBorders>
                    <w:top w:val="single" w:sz="4" w:space="0" w:color="auto"/>
                    <w:left w:val="single" w:sz="4" w:space="0" w:color="auto"/>
                    <w:bottom w:val="single" w:sz="4" w:space="0" w:color="auto"/>
                    <w:right w:val="single" w:sz="4" w:space="0" w:color="auto"/>
                  </w:tcBorders>
                </w:tcPr>
                <w:p w14:paraId="35E1584E"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GACCR</w:t>
                  </w:r>
                </w:p>
              </w:tc>
            </w:tr>
            <w:tr w:rsidR="00162169" w:rsidRPr="00651861" w14:paraId="1C668257"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675AB851"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Norway</w:t>
                  </w:r>
                </w:p>
              </w:tc>
              <w:tc>
                <w:tcPr>
                  <w:tcW w:w="3847" w:type="dxa"/>
                  <w:tcBorders>
                    <w:top w:val="single" w:sz="4" w:space="0" w:color="auto"/>
                    <w:left w:val="single" w:sz="4" w:space="0" w:color="auto"/>
                    <w:bottom w:val="single" w:sz="4" w:space="0" w:color="auto"/>
                    <w:right w:val="single" w:sz="4" w:space="0" w:color="auto"/>
                  </w:tcBorders>
                </w:tcPr>
                <w:p w14:paraId="1E5DE65A" w14:textId="77777777" w:rsidR="00162169" w:rsidRPr="00651861" w:rsidRDefault="00162169" w:rsidP="002255DC">
                  <w:pPr>
                    <w:pStyle w:val="HTMLPreformatted"/>
                    <w:rPr>
                      <w:rFonts w:asciiTheme="minorHAnsi" w:hAnsiTheme="minorHAnsi" w:cs="Calibri"/>
                      <w:sz w:val="24"/>
                      <w:szCs w:val="24"/>
                    </w:rPr>
                  </w:pPr>
                  <w:proofErr w:type="spellStart"/>
                  <w:r w:rsidRPr="00651861">
                    <w:rPr>
                      <w:rFonts w:asciiTheme="minorHAnsi" w:hAnsiTheme="minorHAnsi" w:cs="Calibri"/>
                      <w:sz w:val="24"/>
                      <w:szCs w:val="24"/>
                    </w:rPr>
                    <w:t>Ørnulf</w:t>
                  </w:r>
                  <w:proofErr w:type="spellEnd"/>
                  <w:r w:rsidRPr="00651861">
                    <w:rPr>
                      <w:rFonts w:asciiTheme="minorHAnsi" w:hAnsiTheme="minorHAnsi" w:cs="Calibri"/>
                      <w:sz w:val="24"/>
                      <w:szCs w:val="24"/>
                    </w:rPr>
                    <w:t xml:space="preserve"> Storm</w:t>
                  </w:r>
                </w:p>
              </w:tc>
              <w:tc>
                <w:tcPr>
                  <w:tcW w:w="1170" w:type="dxa"/>
                  <w:tcBorders>
                    <w:top w:val="single" w:sz="4" w:space="0" w:color="auto"/>
                    <w:left w:val="single" w:sz="4" w:space="0" w:color="auto"/>
                    <w:bottom w:val="single" w:sz="4" w:space="0" w:color="auto"/>
                    <w:right w:val="single" w:sz="4" w:space="0" w:color="auto"/>
                  </w:tcBorders>
                </w:tcPr>
                <w:p w14:paraId="135AC5E4" w14:textId="77777777" w:rsidR="00162169" w:rsidRPr="00651861" w:rsidRDefault="00162169" w:rsidP="002255DC">
                  <w:pPr>
                    <w:jc w:val="center"/>
                    <w:rPr>
                      <w:rFonts w:asciiTheme="minorHAnsi" w:eastAsia="Times New Roman" w:hAnsiTheme="minorHAnsi" w:cs="Calibri"/>
                      <w:sz w:val="24"/>
                      <w:szCs w:val="24"/>
                    </w:rPr>
                  </w:pPr>
                  <w:proofErr w:type="spellStart"/>
                  <w:r w:rsidRPr="00651861">
                    <w:rPr>
                      <w:rFonts w:asciiTheme="minorHAnsi" w:eastAsia="Times New Roman" w:hAnsiTheme="minorHAnsi" w:cs="Calibri"/>
                      <w:sz w:val="24"/>
                      <w:szCs w:val="24"/>
                    </w:rPr>
                    <w:t>GACNor</w:t>
                  </w:r>
                  <w:proofErr w:type="spellEnd"/>
                </w:p>
              </w:tc>
            </w:tr>
            <w:tr w:rsidR="00162169" w:rsidRPr="00651861" w14:paraId="7B133F19" w14:textId="77777777" w:rsidTr="002255DC">
              <w:trPr>
                <w:trHeight w:val="314"/>
              </w:trPr>
              <w:tc>
                <w:tcPr>
                  <w:tcW w:w="4878" w:type="dxa"/>
                  <w:tcBorders>
                    <w:top w:val="single" w:sz="4" w:space="0" w:color="auto"/>
                    <w:left w:val="single" w:sz="4" w:space="0" w:color="auto"/>
                    <w:bottom w:val="single" w:sz="4" w:space="0" w:color="auto"/>
                    <w:right w:val="single" w:sz="4" w:space="0" w:color="auto"/>
                  </w:tcBorders>
                </w:tcPr>
                <w:p w14:paraId="23A2F429"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Singapore</w:t>
                  </w:r>
                </w:p>
              </w:tc>
              <w:tc>
                <w:tcPr>
                  <w:tcW w:w="3847" w:type="dxa"/>
                  <w:tcBorders>
                    <w:top w:val="single" w:sz="4" w:space="0" w:color="auto"/>
                    <w:left w:val="single" w:sz="4" w:space="0" w:color="auto"/>
                    <w:bottom w:val="single" w:sz="4" w:space="0" w:color="auto"/>
                    <w:right w:val="single" w:sz="4" w:space="0" w:color="auto"/>
                  </w:tcBorders>
                </w:tcPr>
                <w:p w14:paraId="3D7D9758" w14:textId="77777777" w:rsidR="00162169" w:rsidRPr="00651861" w:rsidRDefault="00162169" w:rsidP="002255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Calibri"/>
                      <w:sz w:val="24"/>
                      <w:szCs w:val="24"/>
                    </w:rPr>
                  </w:pPr>
                  <w:proofErr w:type="spellStart"/>
                  <w:r w:rsidRPr="00651861">
                    <w:rPr>
                      <w:rFonts w:asciiTheme="minorHAnsi" w:hAnsiTheme="minorHAnsi" w:cs="Calibri"/>
                      <w:sz w:val="24"/>
                      <w:szCs w:val="24"/>
                    </w:rPr>
                    <w:t>Queh</w:t>
                  </w:r>
                  <w:proofErr w:type="spellEnd"/>
                  <w:r w:rsidRPr="00651861">
                    <w:rPr>
                      <w:rFonts w:asciiTheme="minorHAnsi" w:hAnsiTheme="minorHAnsi" w:cs="Calibri"/>
                      <w:sz w:val="24"/>
                      <w:szCs w:val="24"/>
                    </w:rPr>
                    <w:t xml:space="preserve"> </w:t>
                  </w:r>
                  <w:proofErr w:type="spellStart"/>
                  <w:r w:rsidRPr="00651861">
                    <w:rPr>
                      <w:rFonts w:asciiTheme="minorHAnsi" w:hAnsiTheme="minorHAnsi" w:cs="Calibri"/>
                      <w:sz w:val="24"/>
                      <w:szCs w:val="24"/>
                    </w:rPr>
                    <w:t>Ser</w:t>
                  </w:r>
                  <w:proofErr w:type="spellEnd"/>
                  <w:r w:rsidRPr="00651861">
                    <w:rPr>
                      <w:rFonts w:asciiTheme="minorHAnsi" w:hAnsiTheme="minorHAnsi" w:cs="Calibri"/>
                      <w:sz w:val="24"/>
                      <w:szCs w:val="24"/>
                    </w:rPr>
                    <w:t xml:space="preserve"> </w:t>
                  </w:r>
                  <w:proofErr w:type="spellStart"/>
                  <w:r w:rsidRPr="00651861">
                    <w:rPr>
                      <w:rFonts w:asciiTheme="minorHAnsi" w:hAnsiTheme="minorHAnsi" w:cs="Calibri"/>
                      <w:sz w:val="24"/>
                      <w:szCs w:val="24"/>
                    </w:rPr>
                    <w:t>Pheng</w:t>
                  </w:r>
                  <w:proofErr w:type="spellEnd"/>
                </w:p>
              </w:tc>
              <w:tc>
                <w:tcPr>
                  <w:tcW w:w="1170" w:type="dxa"/>
                  <w:tcBorders>
                    <w:top w:val="single" w:sz="4" w:space="0" w:color="auto"/>
                    <w:left w:val="single" w:sz="4" w:space="0" w:color="auto"/>
                    <w:bottom w:val="single" w:sz="4" w:space="0" w:color="auto"/>
                    <w:right w:val="single" w:sz="4" w:space="0" w:color="auto"/>
                  </w:tcBorders>
                </w:tcPr>
                <w:p w14:paraId="1623EBA1" w14:textId="77777777" w:rsidR="00162169" w:rsidRPr="00651861" w:rsidRDefault="00162169" w:rsidP="002255DC">
                  <w:pPr>
                    <w:jc w:val="center"/>
                    <w:rPr>
                      <w:rFonts w:asciiTheme="minorHAnsi" w:eastAsia="Times New Roman" w:hAnsiTheme="minorHAnsi" w:cs="Calibri"/>
                      <w:sz w:val="24"/>
                      <w:szCs w:val="24"/>
                    </w:rPr>
                  </w:pPr>
                  <w:proofErr w:type="spellStart"/>
                  <w:r w:rsidRPr="00651861">
                    <w:rPr>
                      <w:rFonts w:asciiTheme="minorHAnsi" w:eastAsia="Times New Roman" w:hAnsiTheme="minorHAnsi" w:cs="Calibri"/>
                      <w:sz w:val="24"/>
                      <w:szCs w:val="24"/>
                    </w:rPr>
                    <w:t>GACSing</w:t>
                  </w:r>
                  <w:proofErr w:type="spellEnd"/>
                </w:p>
              </w:tc>
            </w:tr>
            <w:tr w:rsidR="00162169" w:rsidRPr="00651861" w14:paraId="08AA9522" w14:textId="77777777" w:rsidTr="002255DC">
              <w:trPr>
                <w:trHeight w:val="314"/>
              </w:trPr>
              <w:tc>
                <w:tcPr>
                  <w:tcW w:w="4878" w:type="dxa"/>
                  <w:tcBorders>
                    <w:top w:val="single" w:sz="4" w:space="0" w:color="auto"/>
                    <w:left w:val="single" w:sz="4" w:space="0" w:color="auto"/>
                    <w:bottom w:val="single" w:sz="4" w:space="0" w:color="auto"/>
                    <w:right w:val="single" w:sz="4" w:space="0" w:color="auto"/>
                  </w:tcBorders>
                </w:tcPr>
                <w:p w14:paraId="2C68AA74"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Spain</w:t>
                  </w:r>
                </w:p>
              </w:tc>
              <w:tc>
                <w:tcPr>
                  <w:tcW w:w="3847" w:type="dxa"/>
                  <w:tcBorders>
                    <w:top w:val="single" w:sz="4" w:space="0" w:color="auto"/>
                    <w:left w:val="single" w:sz="4" w:space="0" w:color="auto"/>
                    <w:bottom w:val="single" w:sz="4" w:space="0" w:color="auto"/>
                    <w:right w:val="single" w:sz="4" w:space="0" w:color="auto"/>
                  </w:tcBorders>
                </w:tcPr>
                <w:p w14:paraId="465FEE18" w14:textId="77777777" w:rsidR="00162169" w:rsidRPr="00651861" w:rsidRDefault="00162169" w:rsidP="002255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Calibri"/>
                      <w:sz w:val="24"/>
                      <w:szCs w:val="24"/>
                    </w:rPr>
                  </w:pPr>
                  <w:r w:rsidRPr="00651861">
                    <w:rPr>
                      <w:rFonts w:asciiTheme="minorHAnsi" w:hAnsiTheme="minorHAnsi" w:cs="Calibri"/>
                      <w:sz w:val="24"/>
                      <w:szCs w:val="24"/>
                    </w:rPr>
                    <w:t>Rafael Pérez Galindo</w:t>
                  </w:r>
                </w:p>
              </w:tc>
              <w:tc>
                <w:tcPr>
                  <w:tcW w:w="1170" w:type="dxa"/>
                  <w:tcBorders>
                    <w:top w:val="single" w:sz="4" w:space="0" w:color="auto"/>
                    <w:left w:val="single" w:sz="4" w:space="0" w:color="auto"/>
                    <w:bottom w:val="single" w:sz="4" w:space="0" w:color="auto"/>
                    <w:right w:val="single" w:sz="4" w:space="0" w:color="auto"/>
                  </w:tcBorders>
                </w:tcPr>
                <w:p w14:paraId="693DF345" w14:textId="77777777" w:rsidR="00162169" w:rsidRPr="00651861" w:rsidRDefault="00162169" w:rsidP="002255DC">
                  <w:pPr>
                    <w:jc w:val="center"/>
                    <w:rPr>
                      <w:rFonts w:asciiTheme="minorHAnsi" w:eastAsia="Times New Roman" w:hAnsiTheme="minorHAnsi" w:cs="Calibri"/>
                      <w:sz w:val="24"/>
                      <w:szCs w:val="24"/>
                    </w:rPr>
                  </w:pPr>
                  <w:proofErr w:type="spellStart"/>
                  <w:r w:rsidRPr="00651861">
                    <w:rPr>
                      <w:rFonts w:asciiTheme="minorHAnsi" w:eastAsia="Times New Roman" w:hAnsiTheme="minorHAnsi" w:cs="Calibri"/>
                      <w:sz w:val="24"/>
                      <w:szCs w:val="24"/>
                    </w:rPr>
                    <w:t>GACSpain</w:t>
                  </w:r>
                  <w:proofErr w:type="spellEnd"/>
                </w:p>
              </w:tc>
            </w:tr>
            <w:tr w:rsidR="00162169" w:rsidRPr="00651861" w14:paraId="13C6A52A"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1327DE85"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GAC, Switzerland</w:t>
                  </w:r>
                </w:p>
              </w:tc>
              <w:tc>
                <w:tcPr>
                  <w:tcW w:w="3847" w:type="dxa"/>
                  <w:tcBorders>
                    <w:top w:val="single" w:sz="4" w:space="0" w:color="auto"/>
                    <w:left w:val="single" w:sz="4" w:space="0" w:color="auto"/>
                    <w:bottom w:val="single" w:sz="4" w:space="0" w:color="auto"/>
                    <w:right w:val="single" w:sz="4" w:space="0" w:color="auto"/>
                  </w:tcBorders>
                </w:tcPr>
                <w:p w14:paraId="7B904B63" w14:textId="77777777" w:rsidR="00162169" w:rsidRPr="00651861" w:rsidRDefault="00162169" w:rsidP="002255DC">
                  <w:pPr>
                    <w:pStyle w:val="HTMLPreformatted"/>
                    <w:rPr>
                      <w:rFonts w:asciiTheme="minorHAnsi" w:hAnsiTheme="minorHAnsi" w:cs="Calibri"/>
                      <w:sz w:val="24"/>
                      <w:szCs w:val="24"/>
                    </w:rPr>
                  </w:pPr>
                  <w:r w:rsidRPr="00651861">
                    <w:rPr>
                      <w:rFonts w:asciiTheme="minorHAnsi" w:hAnsiTheme="minorHAnsi" w:cs="Calibri"/>
                      <w:sz w:val="24"/>
                      <w:szCs w:val="24"/>
                    </w:rPr>
                    <w:t xml:space="preserve">Jorge </w:t>
                  </w:r>
                  <w:proofErr w:type="spellStart"/>
                  <w:r w:rsidRPr="00651861">
                    <w:rPr>
                      <w:rFonts w:asciiTheme="minorHAnsi" w:hAnsiTheme="minorHAnsi" w:cs="Calibri"/>
                      <w:sz w:val="24"/>
                      <w:szCs w:val="24"/>
                    </w:rPr>
                    <w:t>Cancio</w:t>
                  </w:r>
                  <w:proofErr w:type="spellEnd"/>
                </w:p>
              </w:tc>
              <w:tc>
                <w:tcPr>
                  <w:tcW w:w="1170" w:type="dxa"/>
                  <w:tcBorders>
                    <w:top w:val="single" w:sz="4" w:space="0" w:color="auto"/>
                    <w:left w:val="single" w:sz="4" w:space="0" w:color="auto"/>
                    <w:bottom w:val="single" w:sz="4" w:space="0" w:color="auto"/>
                    <w:right w:val="single" w:sz="4" w:space="0" w:color="auto"/>
                  </w:tcBorders>
                </w:tcPr>
                <w:p w14:paraId="69A90235" w14:textId="77777777" w:rsidR="00162169" w:rsidRPr="00651861" w:rsidRDefault="00162169" w:rsidP="002255DC">
                  <w:pPr>
                    <w:jc w:val="center"/>
                    <w:rPr>
                      <w:rFonts w:asciiTheme="minorHAnsi" w:eastAsia="Times New Roman" w:hAnsiTheme="minorHAnsi" w:cs="Calibri"/>
                      <w:sz w:val="24"/>
                      <w:szCs w:val="24"/>
                    </w:rPr>
                  </w:pPr>
                  <w:proofErr w:type="spellStart"/>
                  <w:r w:rsidRPr="00651861">
                    <w:rPr>
                      <w:rFonts w:asciiTheme="minorHAnsi" w:eastAsia="Times New Roman" w:hAnsiTheme="minorHAnsi" w:cs="Calibri"/>
                      <w:sz w:val="24"/>
                      <w:szCs w:val="24"/>
                    </w:rPr>
                    <w:t>GACSwitz</w:t>
                  </w:r>
                  <w:proofErr w:type="spellEnd"/>
                </w:p>
              </w:tc>
            </w:tr>
            <w:tr w:rsidR="00162169" w:rsidRPr="00651861" w14:paraId="28DBB139"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46BB040A" w14:textId="77777777" w:rsidR="00162169" w:rsidRPr="00651861" w:rsidRDefault="00162169" w:rsidP="002255DC">
                  <w:pPr>
                    <w:rPr>
                      <w:rFonts w:asciiTheme="minorHAnsi" w:eastAsia="Times New Roman" w:hAnsiTheme="minorHAnsi" w:cs="Calibri"/>
                      <w:sz w:val="24"/>
                      <w:szCs w:val="24"/>
                    </w:rPr>
                  </w:pPr>
                  <w:r w:rsidRPr="00651861">
                    <w:rPr>
                      <w:rFonts w:asciiTheme="minorHAnsi" w:eastAsia="Times New Roman" w:hAnsiTheme="minorHAnsi" w:cs="Calibri"/>
                      <w:sz w:val="24"/>
                      <w:szCs w:val="24"/>
                    </w:rPr>
                    <w:t>Intellectual Property Constituency</w:t>
                  </w:r>
                </w:p>
              </w:tc>
              <w:tc>
                <w:tcPr>
                  <w:tcW w:w="3847" w:type="dxa"/>
                  <w:tcBorders>
                    <w:top w:val="single" w:sz="4" w:space="0" w:color="auto"/>
                    <w:left w:val="single" w:sz="4" w:space="0" w:color="auto"/>
                    <w:bottom w:val="single" w:sz="4" w:space="0" w:color="auto"/>
                    <w:right w:val="single" w:sz="4" w:space="0" w:color="auto"/>
                  </w:tcBorders>
                </w:tcPr>
                <w:p w14:paraId="0F96CDED" w14:textId="77777777" w:rsidR="00162169" w:rsidRPr="00651861" w:rsidRDefault="00162169" w:rsidP="002255DC">
                  <w:pPr>
                    <w:pStyle w:val="HTMLPreformatted"/>
                    <w:rPr>
                      <w:rFonts w:asciiTheme="minorHAnsi" w:hAnsiTheme="minorHAnsi" w:cs="Calibri"/>
                      <w:sz w:val="24"/>
                      <w:szCs w:val="24"/>
                    </w:rPr>
                  </w:pPr>
                  <w:r w:rsidRPr="00651861">
                    <w:rPr>
                      <w:rFonts w:asciiTheme="minorHAnsi" w:hAnsiTheme="minorHAnsi" w:cs="Calibri"/>
                      <w:sz w:val="24"/>
                      <w:szCs w:val="24"/>
                    </w:rPr>
                    <w:t xml:space="preserve">Greg </w:t>
                  </w:r>
                  <w:proofErr w:type="spellStart"/>
                  <w:r w:rsidRPr="00651861">
                    <w:rPr>
                      <w:rFonts w:asciiTheme="minorHAnsi" w:hAnsiTheme="minorHAnsi" w:cs="Calibri"/>
                      <w:sz w:val="24"/>
                      <w:szCs w:val="24"/>
                    </w:rPr>
                    <w:t>Shatan</w:t>
                  </w:r>
                  <w:proofErr w:type="spellEnd"/>
                </w:p>
              </w:tc>
              <w:tc>
                <w:tcPr>
                  <w:tcW w:w="1170" w:type="dxa"/>
                  <w:tcBorders>
                    <w:top w:val="single" w:sz="4" w:space="0" w:color="auto"/>
                    <w:left w:val="single" w:sz="4" w:space="0" w:color="auto"/>
                    <w:bottom w:val="single" w:sz="4" w:space="0" w:color="auto"/>
                    <w:right w:val="single" w:sz="4" w:space="0" w:color="auto"/>
                  </w:tcBorders>
                </w:tcPr>
                <w:p w14:paraId="2766ABDB"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IPC</w:t>
                  </w:r>
                </w:p>
              </w:tc>
            </w:tr>
            <w:tr w:rsidR="00162169" w:rsidRPr="00651861" w14:paraId="46D8E9FD" w14:textId="77777777" w:rsidTr="002255DC">
              <w:trPr>
                <w:trHeight w:val="242"/>
              </w:trPr>
              <w:tc>
                <w:tcPr>
                  <w:tcW w:w="4878" w:type="dxa"/>
                  <w:tcBorders>
                    <w:top w:val="single" w:sz="4" w:space="0" w:color="auto"/>
                    <w:left w:val="single" w:sz="4" w:space="0" w:color="auto"/>
                    <w:bottom w:val="single" w:sz="4" w:space="0" w:color="auto"/>
                    <w:right w:val="single" w:sz="4" w:space="0" w:color="auto"/>
                  </w:tcBorders>
                </w:tcPr>
                <w:p w14:paraId="0F2AA82F" w14:textId="77777777" w:rsidR="00162169" w:rsidRPr="00651861" w:rsidRDefault="00162169" w:rsidP="002255DC">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LACTLD</w:t>
                  </w:r>
                </w:p>
              </w:tc>
              <w:tc>
                <w:tcPr>
                  <w:tcW w:w="3847" w:type="dxa"/>
                  <w:tcBorders>
                    <w:top w:val="single" w:sz="4" w:space="0" w:color="auto"/>
                    <w:left w:val="single" w:sz="4" w:space="0" w:color="auto"/>
                    <w:bottom w:val="single" w:sz="4" w:space="0" w:color="auto"/>
                    <w:right w:val="single" w:sz="4" w:space="0" w:color="auto"/>
                  </w:tcBorders>
                </w:tcPr>
                <w:p w14:paraId="7282C9B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r w:rsidRPr="00651861">
                    <w:rPr>
                      <w:rFonts w:asciiTheme="minorHAnsi" w:eastAsia="Times New Roman" w:hAnsiTheme="minorHAnsi" w:cs="Calibri"/>
                      <w:sz w:val="24"/>
                      <w:szCs w:val="24"/>
                    </w:rPr>
                    <w:t xml:space="preserve">Andres </w:t>
                  </w:r>
                  <w:proofErr w:type="spellStart"/>
                  <w:r w:rsidRPr="00651861">
                    <w:rPr>
                      <w:rFonts w:asciiTheme="minorHAnsi" w:eastAsia="Times New Roman" w:hAnsiTheme="minorHAnsi" w:cs="Calibri"/>
                      <w:sz w:val="24"/>
                      <w:szCs w:val="24"/>
                    </w:rPr>
                    <w:t>Piaza</w:t>
                  </w:r>
                  <w:proofErr w:type="spellEnd"/>
                </w:p>
              </w:tc>
              <w:tc>
                <w:tcPr>
                  <w:tcW w:w="1170" w:type="dxa"/>
                  <w:tcBorders>
                    <w:top w:val="single" w:sz="4" w:space="0" w:color="auto"/>
                    <w:left w:val="single" w:sz="4" w:space="0" w:color="auto"/>
                    <w:bottom w:val="single" w:sz="4" w:space="0" w:color="auto"/>
                    <w:right w:val="single" w:sz="4" w:space="0" w:color="auto"/>
                  </w:tcBorders>
                </w:tcPr>
                <w:p w14:paraId="1E809B77"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LACTLD</w:t>
                  </w:r>
                </w:p>
              </w:tc>
            </w:tr>
            <w:tr w:rsidR="00162169" w:rsidRPr="00651861" w14:paraId="50938280" w14:textId="77777777" w:rsidTr="002255DC">
              <w:trPr>
                <w:trHeight w:val="323"/>
              </w:trPr>
              <w:tc>
                <w:tcPr>
                  <w:tcW w:w="4878" w:type="dxa"/>
                  <w:tcBorders>
                    <w:top w:val="single" w:sz="4" w:space="0" w:color="auto"/>
                    <w:left w:val="single" w:sz="4" w:space="0" w:color="auto"/>
                    <w:bottom w:val="single" w:sz="4" w:space="0" w:color="auto"/>
                    <w:right w:val="single" w:sz="4" w:space="0" w:color="auto"/>
                  </w:tcBorders>
                </w:tcPr>
                <w:p w14:paraId="0A956CE0" w14:textId="77777777" w:rsidR="00162169" w:rsidRPr="00651861" w:rsidRDefault="00162169" w:rsidP="002255DC">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NIC Costa Rica</w:t>
                  </w:r>
                </w:p>
              </w:tc>
              <w:tc>
                <w:tcPr>
                  <w:tcW w:w="3847" w:type="dxa"/>
                  <w:tcBorders>
                    <w:top w:val="single" w:sz="4" w:space="0" w:color="auto"/>
                    <w:left w:val="single" w:sz="4" w:space="0" w:color="auto"/>
                    <w:bottom w:val="single" w:sz="4" w:space="0" w:color="auto"/>
                    <w:right w:val="single" w:sz="4" w:space="0" w:color="auto"/>
                  </w:tcBorders>
                </w:tcPr>
                <w:p w14:paraId="217E7850"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proofErr w:type="spellStart"/>
                  <w:r w:rsidRPr="00651861">
                    <w:rPr>
                      <w:rFonts w:asciiTheme="minorHAnsi" w:eastAsia="Times New Roman" w:hAnsiTheme="minorHAnsi" w:cs="Calibri"/>
                      <w:sz w:val="24"/>
                      <w:szCs w:val="24"/>
                    </w:rPr>
                    <w:t>Rosalía</w:t>
                  </w:r>
                  <w:proofErr w:type="spellEnd"/>
                  <w:r w:rsidRPr="00651861">
                    <w:rPr>
                      <w:rFonts w:asciiTheme="minorHAnsi" w:eastAsia="Times New Roman" w:hAnsiTheme="minorHAnsi" w:cs="Calibri"/>
                      <w:sz w:val="24"/>
                      <w:szCs w:val="24"/>
                    </w:rPr>
                    <w:t xml:space="preserve"> Morales</w:t>
                  </w:r>
                </w:p>
              </w:tc>
              <w:tc>
                <w:tcPr>
                  <w:tcW w:w="1170" w:type="dxa"/>
                  <w:tcBorders>
                    <w:top w:val="single" w:sz="4" w:space="0" w:color="auto"/>
                    <w:left w:val="single" w:sz="4" w:space="0" w:color="auto"/>
                    <w:bottom w:val="single" w:sz="4" w:space="0" w:color="auto"/>
                    <w:right w:val="single" w:sz="4" w:space="0" w:color="auto"/>
                  </w:tcBorders>
                </w:tcPr>
                <w:p w14:paraId="0BDA4B9D"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NICCR</w:t>
                  </w:r>
                </w:p>
              </w:tc>
            </w:tr>
            <w:tr w:rsidR="00162169" w:rsidRPr="00651861" w14:paraId="13E32BEE" w14:textId="77777777" w:rsidTr="002255DC">
              <w:trPr>
                <w:trHeight w:val="401"/>
              </w:trPr>
              <w:tc>
                <w:tcPr>
                  <w:tcW w:w="4878" w:type="dxa"/>
                  <w:tcBorders>
                    <w:top w:val="single" w:sz="4" w:space="0" w:color="auto"/>
                    <w:left w:val="single" w:sz="4" w:space="0" w:color="auto"/>
                    <w:bottom w:val="single" w:sz="4" w:space="0" w:color="auto"/>
                    <w:right w:val="single" w:sz="4" w:space="0" w:color="auto"/>
                  </w:tcBorders>
                </w:tcPr>
                <w:p w14:paraId="460258BE" w14:textId="77777777" w:rsidR="00162169" w:rsidRPr="00651861" w:rsidRDefault="00162169" w:rsidP="002255DC">
                  <w:pPr>
                    <w:pStyle w:val="HTMLPreformatted"/>
                    <w:rPr>
                      <w:rFonts w:asciiTheme="minorHAnsi" w:eastAsia="MS Mincho" w:hAnsiTheme="minorHAnsi"/>
                      <w:color w:val="000000"/>
                      <w:sz w:val="24"/>
                      <w:szCs w:val="24"/>
                    </w:rPr>
                  </w:pPr>
                  <w:r w:rsidRPr="00651861">
                    <w:rPr>
                      <w:rFonts w:asciiTheme="minorHAnsi" w:hAnsiTheme="minorHAnsi" w:cs="Calibri"/>
                      <w:sz w:val="24"/>
                      <w:szCs w:val="24"/>
                      <w:lang w:val="en-GB" w:eastAsia="en-GB"/>
                    </w:rPr>
                    <w:t>NIC México</w:t>
                  </w:r>
                </w:p>
              </w:tc>
              <w:tc>
                <w:tcPr>
                  <w:tcW w:w="3847" w:type="dxa"/>
                  <w:tcBorders>
                    <w:top w:val="single" w:sz="4" w:space="0" w:color="auto"/>
                    <w:left w:val="single" w:sz="4" w:space="0" w:color="auto"/>
                    <w:bottom w:val="single" w:sz="4" w:space="0" w:color="auto"/>
                    <w:right w:val="single" w:sz="4" w:space="0" w:color="auto"/>
                  </w:tcBorders>
                </w:tcPr>
                <w:p w14:paraId="63134E9B" w14:textId="77777777" w:rsidR="00162169" w:rsidRPr="00651861" w:rsidRDefault="00162169" w:rsidP="002255DC">
                  <w:pPr>
                    <w:rPr>
                      <w:rFonts w:asciiTheme="minorHAnsi" w:eastAsia="Times New Roman" w:hAnsiTheme="minorHAnsi"/>
                      <w:sz w:val="24"/>
                      <w:szCs w:val="24"/>
                    </w:rPr>
                  </w:pPr>
                  <w:r w:rsidRPr="00651861">
                    <w:rPr>
                      <w:rFonts w:asciiTheme="minorHAnsi" w:eastAsia="Times New Roman" w:hAnsiTheme="minorHAnsi" w:cs="Calibri"/>
                      <w:sz w:val="24"/>
                      <w:szCs w:val="24"/>
                    </w:rPr>
                    <w:t xml:space="preserve">Manuel </w:t>
                  </w:r>
                  <w:proofErr w:type="spellStart"/>
                  <w:r w:rsidRPr="00651861">
                    <w:rPr>
                      <w:rFonts w:asciiTheme="minorHAnsi" w:eastAsia="Times New Roman" w:hAnsiTheme="minorHAnsi" w:cs="Calibri"/>
                      <w:sz w:val="24"/>
                      <w:szCs w:val="24"/>
                    </w:rPr>
                    <w:t>Haces</w:t>
                  </w:r>
                  <w:proofErr w:type="spellEnd"/>
                  <w:r w:rsidRPr="00651861">
                    <w:rPr>
                      <w:rFonts w:asciiTheme="minorHAnsi" w:eastAsia="Times New Roman" w:hAnsiTheme="minorHAnsi" w:cs="Calibri"/>
                      <w:sz w:val="24"/>
                      <w:szCs w:val="24"/>
                    </w:rPr>
                    <w:t xml:space="preserve"> </w:t>
                  </w:r>
                  <w:proofErr w:type="spellStart"/>
                  <w:r w:rsidRPr="00651861">
                    <w:rPr>
                      <w:rFonts w:asciiTheme="minorHAnsi" w:eastAsia="Times New Roman" w:hAnsiTheme="minorHAnsi"/>
                      <w:iCs/>
                      <w:sz w:val="24"/>
                      <w:szCs w:val="24"/>
                      <w:shd w:val="clear" w:color="auto" w:fill="FFFFFF"/>
                    </w:rPr>
                    <w:t>Aviña</w:t>
                  </w:r>
                  <w:proofErr w:type="spellEnd"/>
                </w:p>
              </w:tc>
              <w:tc>
                <w:tcPr>
                  <w:tcW w:w="1170" w:type="dxa"/>
                  <w:tcBorders>
                    <w:top w:val="single" w:sz="4" w:space="0" w:color="auto"/>
                    <w:left w:val="single" w:sz="4" w:space="0" w:color="auto"/>
                    <w:bottom w:val="single" w:sz="4" w:space="0" w:color="auto"/>
                    <w:right w:val="single" w:sz="4" w:space="0" w:color="auto"/>
                  </w:tcBorders>
                </w:tcPr>
                <w:p w14:paraId="76BB8B7D"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NICMX</w:t>
                  </w:r>
                </w:p>
              </w:tc>
            </w:tr>
            <w:tr w:rsidR="00162169" w:rsidRPr="00651861" w14:paraId="13B3BFC2" w14:textId="77777777" w:rsidTr="002255DC">
              <w:trPr>
                <w:trHeight w:val="262"/>
              </w:trPr>
              <w:tc>
                <w:tcPr>
                  <w:tcW w:w="4878" w:type="dxa"/>
                  <w:tcBorders>
                    <w:top w:val="single" w:sz="4" w:space="0" w:color="auto"/>
                    <w:left w:val="single" w:sz="4" w:space="0" w:color="auto"/>
                    <w:bottom w:val="single" w:sz="4" w:space="0" w:color="auto"/>
                    <w:right w:val="single" w:sz="4" w:space="0" w:color="auto"/>
                  </w:tcBorders>
                </w:tcPr>
                <w:p w14:paraId="0D190422" w14:textId="77777777" w:rsidR="00162169" w:rsidRPr="00651861" w:rsidRDefault="00162169" w:rsidP="002255DC">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Registries Stakeholder Group</w:t>
                  </w:r>
                </w:p>
              </w:tc>
              <w:tc>
                <w:tcPr>
                  <w:tcW w:w="3847" w:type="dxa"/>
                  <w:tcBorders>
                    <w:top w:val="single" w:sz="4" w:space="0" w:color="auto"/>
                    <w:left w:val="single" w:sz="4" w:space="0" w:color="auto"/>
                    <w:bottom w:val="single" w:sz="4" w:space="0" w:color="auto"/>
                    <w:right w:val="single" w:sz="4" w:space="0" w:color="auto"/>
                  </w:tcBorders>
                </w:tcPr>
                <w:p w14:paraId="13C0487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proofErr w:type="spellStart"/>
                  <w:r w:rsidRPr="00651861">
                    <w:rPr>
                      <w:rFonts w:asciiTheme="minorHAnsi" w:eastAsia="Times New Roman" w:hAnsiTheme="minorHAnsi" w:cs="Calibri"/>
                      <w:sz w:val="24"/>
                      <w:szCs w:val="24"/>
                    </w:rPr>
                    <w:t>Stéphane</w:t>
                  </w:r>
                  <w:proofErr w:type="spellEnd"/>
                  <w:r w:rsidRPr="00651861">
                    <w:rPr>
                      <w:rFonts w:asciiTheme="minorHAnsi" w:eastAsia="Times New Roman" w:hAnsiTheme="minorHAnsi" w:cs="Calibri"/>
                      <w:sz w:val="24"/>
                      <w:szCs w:val="24"/>
                    </w:rPr>
                    <w:t xml:space="preserve"> Van </w:t>
                  </w:r>
                  <w:proofErr w:type="spellStart"/>
                  <w:r w:rsidRPr="00651861">
                    <w:rPr>
                      <w:rFonts w:asciiTheme="minorHAnsi" w:eastAsia="Times New Roman" w:hAnsiTheme="minorHAnsi" w:cs="Calibri"/>
                      <w:sz w:val="24"/>
                      <w:szCs w:val="24"/>
                    </w:rPr>
                    <w:t>Gelder</w:t>
                  </w:r>
                  <w:proofErr w:type="spellEnd"/>
                </w:p>
              </w:tc>
              <w:tc>
                <w:tcPr>
                  <w:tcW w:w="1170" w:type="dxa"/>
                  <w:tcBorders>
                    <w:top w:val="single" w:sz="4" w:space="0" w:color="auto"/>
                    <w:left w:val="single" w:sz="4" w:space="0" w:color="auto"/>
                    <w:bottom w:val="single" w:sz="4" w:space="0" w:color="auto"/>
                    <w:right w:val="single" w:sz="4" w:space="0" w:color="auto"/>
                  </w:tcBorders>
                </w:tcPr>
                <w:p w14:paraId="52A80AD0" w14:textId="77777777" w:rsidR="00162169" w:rsidRPr="00651861" w:rsidRDefault="00162169" w:rsidP="002255DC">
                  <w:pPr>
                    <w:jc w:val="center"/>
                    <w:rPr>
                      <w:rFonts w:asciiTheme="minorHAnsi" w:eastAsia="Times New Roman" w:hAnsiTheme="minorHAnsi" w:cs="Calibri"/>
                      <w:sz w:val="24"/>
                      <w:szCs w:val="24"/>
                    </w:rPr>
                  </w:pPr>
                  <w:proofErr w:type="spellStart"/>
                  <w:r w:rsidRPr="00651861">
                    <w:rPr>
                      <w:rFonts w:asciiTheme="minorHAnsi" w:eastAsia="Times New Roman" w:hAnsiTheme="minorHAnsi" w:cs="Calibri"/>
                      <w:sz w:val="24"/>
                      <w:szCs w:val="24"/>
                    </w:rPr>
                    <w:t>RySG</w:t>
                  </w:r>
                  <w:proofErr w:type="spellEnd"/>
                </w:p>
              </w:tc>
            </w:tr>
            <w:tr w:rsidR="00162169" w:rsidRPr="00651861" w14:paraId="30F19574" w14:textId="77777777" w:rsidTr="002255DC">
              <w:trPr>
                <w:trHeight w:val="262"/>
              </w:trPr>
              <w:tc>
                <w:tcPr>
                  <w:tcW w:w="4878" w:type="dxa"/>
                  <w:tcBorders>
                    <w:top w:val="single" w:sz="4" w:space="0" w:color="auto"/>
                    <w:left w:val="single" w:sz="4" w:space="0" w:color="auto"/>
                    <w:bottom w:val="single" w:sz="4" w:space="0" w:color="auto"/>
                    <w:right w:val="single" w:sz="4" w:space="0" w:color="auto"/>
                  </w:tcBorders>
                </w:tcPr>
                <w:p w14:paraId="71D0220E" w14:textId="77777777" w:rsidR="00162169" w:rsidRPr="00651861" w:rsidRDefault="00162169" w:rsidP="002255DC">
                  <w:pPr>
                    <w:tabs>
                      <w:tab w:val="left" w:pos="3900"/>
                    </w:tabs>
                    <w:rPr>
                      <w:rFonts w:asciiTheme="minorHAnsi" w:eastAsia="Times New Roman" w:hAnsiTheme="minorHAnsi" w:cs="Calibri"/>
                      <w:sz w:val="24"/>
                      <w:szCs w:val="24"/>
                    </w:rPr>
                  </w:pPr>
                  <w:r w:rsidRPr="00651861">
                    <w:rPr>
                      <w:rFonts w:asciiTheme="minorHAnsi" w:eastAsia="Times New Roman" w:hAnsiTheme="minorHAnsi" w:cs="Calibri"/>
                      <w:sz w:val="24"/>
                      <w:szCs w:val="24"/>
                    </w:rPr>
                    <w:t>Valideus Ltd</w:t>
                  </w:r>
                </w:p>
              </w:tc>
              <w:tc>
                <w:tcPr>
                  <w:tcW w:w="3847" w:type="dxa"/>
                  <w:tcBorders>
                    <w:top w:val="single" w:sz="4" w:space="0" w:color="auto"/>
                    <w:left w:val="single" w:sz="4" w:space="0" w:color="auto"/>
                    <w:bottom w:val="single" w:sz="4" w:space="0" w:color="auto"/>
                    <w:right w:val="single" w:sz="4" w:space="0" w:color="auto"/>
                  </w:tcBorders>
                </w:tcPr>
                <w:p w14:paraId="58B77636"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s="Calibri"/>
                      <w:sz w:val="24"/>
                      <w:szCs w:val="24"/>
                    </w:rPr>
                  </w:pPr>
                  <w:r w:rsidRPr="00651861">
                    <w:rPr>
                      <w:rFonts w:asciiTheme="minorHAnsi" w:eastAsia="Times New Roman" w:hAnsiTheme="minorHAnsi" w:cs="Calibri"/>
                      <w:sz w:val="24"/>
                      <w:szCs w:val="24"/>
                    </w:rPr>
                    <w:t>Susan Payne</w:t>
                  </w:r>
                </w:p>
              </w:tc>
              <w:tc>
                <w:tcPr>
                  <w:tcW w:w="1170" w:type="dxa"/>
                  <w:tcBorders>
                    <w:top w:val="single" w:sz="4" w:space="0" w:color="auto"/>
                    <w:left w:val="single" w:sz="4" w:space="0" w:color="auto"/>
                    <w:bottom w:val="single" w:sz="4" w:space="0" w:color="auto"/>
                    <w:right w:val="single" w:sz="4" w:space="0" w:color="auto"/>
                  </w:tcBorders>
                </w:tcPr>
                <w:p w14:paraId="113ECAAA" w14:textId="77777777" w:rsidR="00162169" w:rsidRPr="00651861" w:rsidRDefault="00162169" w:rsidP="002255DC">
                  <w:pPr>
                    <w:jc w:val="center"/>
                    <w:rPr>
                      <w:rFonts w:asciiTheme="minorHAnsi" w:eastAsia="Times New Roman" w:hAnsiTheme="minorHAnsi" w:cs="Calibri"/>
                      <w:sz w:val="24"/>
                      <w:szCs w:val="24"/>
                    </w:rPr>
                  </w:pPr>
                  <w:r w:rsidRPr="00651861">
                    <w:rPr>
                      <w:rFonts w:asciiTheme="minorHAnsi" w:eastAsia="Times New Roman" w:hAnsiTheme="minorHAnsi" w:cs="Calibri"/>
                      <w:sz w:val="24"/>
                      <w:szCs w:val="24"/>
                    </w:rPr>
                    <w:t>VAL</w:t>
                  </w:r>
                </w:p>
              </w:tc>
            </w:tr>
          </w:tbl>
          <w:p w14:paraId="61388D13" w14:textId="77777777" w:rsidR="00162169" w:rsidRDefault="00162169" w:rsidP="002255DC">
            <w:pPr>
              <w:rPr>
                <w:ins w:id="160" w:author="Emily Barabas" w:date="2017-05-16T17:39:00Z"/>
                <w:rFonts w:asciiTheme="minorHAnsi" w:hAnsiTheme="minorHAnsi"/>
                <w:sz w:val="24"/>
                <w:szCs w:val="24"/>
              </w:rPr>
            </w:pPr>
          </w:p>
          <w:p w14:paraId="5188F09C" w14:textId="77777777" w:rsidR="00742FE0" w:rsidRDefault="00742FE0" w:rsidP="002255DC">
            <w:pPr>
              <w:rPr>
                <w:ins w:id="161" w:author="Emily Barabas" w:date="2017-05-16T17:39:00Z"/>
                <w:rFonts w:asciiTheme="minorHAnsi" w:hAnsiTheme="minorHAnsi"/>
                <w:sz w:val="24"/>
                <w:szCs w:val="24"/>
              </w:rPr>
            </w:pPr>
          </w:p>
          <w:p w14:paraId="4C263999" w14:textId="77777777" w:rsidR="00742FE0" w:rsidRPr="00651861" w:rsidRDefault="00742FE0" w:rsidP="002255DC">
            <w:pPr>
              <w:rPr>
                <w:rFonts w:asciiTheme="minorHAnsi" w:hAnsiTheme="minorHAnsi"/>
                <w:sz w:val="24"/>
                <w:szCs w:val="24"/>
              </w:rPr>
            </w:pPr>
          </w:p>
        </w:tc>
      </w:tr>
      <w:tr w:rsidR="00162169" w:rsidRPr="002860E2" w14:paraId="1783E284" w14:textId="77777777" w:rsidTr="00D9766A">
        <w:trPr>
          <w:trHeight w:val="324"/>
        </w:trPr>
        <w:tc>
          <w:tcPr>
            <w:tcW w:w="10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507ACD" w14:textId="77777777" w:rsidR="00162169" w:rsidRPr="00D9766A" w:rsidRDefault="00162169" w:rsidP="002255DC">
            <w:pPr>
              <w:rPr>
                <w:rFonts w:asciiTheme="minorHAnsi" w:hAnsiTheme="minorHAnsi"/>
                <w:b/>
                <w:sz w:val="24"/>
                <w:szCs w:val="24"/>
              </w:rPr>
            </w:pPr>
            <w:r w:rsidRPr="00D9766A">
              <w:rPr>
                <w:rFonts w:asciiTheme="minorHAnsi" w:hAnsiTheme="minorHAnsi"/>
                <w:b/>
                <w:sz w:val="24"/>
                <w:szCs w:val="24"/>
              </w:rPr>
              <w:lastRenderedPageBreak/>
              <w:t>Summary of Comments</w:t>
            </w:r>
          </w:p>
        </w:tc>
      </w:tr>
      <w:tr w:rsidR="00162169" w:rsidRPr="002860E2" w14:paraId="244062D3" w14:textId="77777777" w:rsidTr="002255DC">
        <w:trPr>
          <w:trHeight w:val="360"/>
        </w:trPr>
        <w:tc>
          <w:tcPr>
            <w:tcW w:w="10672" w:type="dxa"/>
            <w:tcBorders>
              <w:top w:val="single" w:sz="4" w:space="0" w:color="auto"/>
              <w:left w:val="single" w:sz="4" w:space="0" w:color="auto"/>
              <w:bottom w:val="single" w:sz="4" w:space="0" w:color="auto"/>
              <w:right w:val="single" w:sz="4" w:space="0" w:color="auto"/>
            </w:tcBorders>
            <w:vAlign w:val="center"/>
          </w:tcPr>
          <w:p w14:paraId="3D07F250" w14:textId="77777777" w:rsidR="00162169" w:rsidRPr="00D9766A" w:rsidRDefault="00162169" w:rsidP="002255DC">
            <w:pPr>
              <w:rPr>
                <w:rFonts w:asciiTheme="minorHAnsi" w:hAnsiTheme="minorHAnsi"/>
                <w:b/>
                <w:sz w:val="24"/>
                <w:szCs w:val="24"/>
              </w:rPr>
            </w:pPr>
            <w:r w:rsidRPr="00D9766A">
              <w:rPr>
                <w:rFonts w:asciiTheme="minorHAnsi" w:hAnsiTheme="minorHAnsi"/>
                <w:b/>
                <w:sz w:val="24"/>
                <w:szCs w:val="24"/>
              </w:rPr>
              <w:t>COMMENTS ON PROPOSED RECOMMENDATIONS</w:t>
            </w:r>
          </w:p>
          <w:p w14:paraId="74E7AC4B" w14:textId="77777777" w:rsidR="00162169" w:rsidRPr="00D9766A" w:rsidRDefault="00162169" w:rsidP="002255DC">
            <w:pPr>
              <w:pStyle w:val="ColorfulList-Accent11"/>
              <w:ind w:left="0"/>
              <w:rPr>
                <w:rFonts w:asciiTheme="minorHAnsi" w:hAnsiTheme="minorHAnsi"/>
                <w:u w:val="single"/>
              </w:rPr>
            </w:pPr>
            <w:r w:rsidRPr="00D9766A">
              <w:rPr>
                <w:rFonts w:asciiTheme="minorHAnsi" w:hAnsiTheme="minorHAnsi"/>
                <w:u w:val="single"/>
              </w:rPr>
              <w:t>Supports closing the Cross-Community Working Group (Interim Paper Recommendation 1)</w:t>
            </w:r>
          </w:p>
          <w:p w14:paraId="76C9B327" w14:textId="77777777" w:rsidR="00162169" w:rsidRPr="00D9766A"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rPr>
            </w:pPr>
            <w:r w:rsidRPr="00D9766A">
              <w:rPr>
                <w:rFonts w:asciiTheme="minorHAnsi" w:eastAsia="Times New Roman" w:hAnsiTheme="minorHAnsi"/>
              </w:rPr>
              <w:t>The ALAC supports Recommendations 1, 2 and 4.</w:t>
            </w:r>
            <w:r w:rsidRPr="00D9766A">
              <w:rPr>
                <w:rFonts w:asciiTheme="minorHAnsi" w:eastAsia="Times New Roman" w:hAnsiTheme="minorHAnsi"/>
              </w:rPr>
              <w:br/>
            </w:r>
            <w:r w:rsidRPr="00D9766A">
              <w:rPr>
                <w:rFonts w:asciiTheme="minorHAnsi" w:eastAsia="Times New Roman" w:hAnsiTheme="minorHAnsi"/>
                <w:i/>
              </w:rPr>
              <w:t>ALAC (26 April 2017)</w:t>
            </w:r>
          </w:p>
          <w:p w14:paraId="32EACD63" w14:textId="77777777" w:rsidR="00162169" w:rsidRPr="00D9766A" w:rsidRDefault="00162169" w:rsidP="002255DC">
            <w:pPr>
              <w:pStyle w:val="ColorfulList-Accent11"/>
              <w:ind w:left="0"/>
              <w:rPr>
                <w:rFonts w:asciiTheme="minorHAnsi" w:hAnsiTheme="minorHAnsi"/>
              </w:rPr>
            </w:pPr>
            <w:r w:rsidRPr="00D9766A">
              <w:rPr>
                <w:rFonts w:asciiTheme="minorHAnsi" w:hAnsiTheme="minorHAnsi"/>
              </w:rPr>
              <w:t>The BC supports closing the CWG-UCTN in favor of a broader, all-inclusive policy development process, to address all issues related to the use of country and territory names (and potentially “geographic names” as that term is understood more broadly) as TLDs.</w:t>
            </w:r>
            <w:r w:rsidRPr="00D9766A">
              <w:rPr>
                <w:rFonts w:asciiTheme="minorHAnsi" w:hAnsiTheme="minorHAnsi"/>
              </w:rPr>
              <w:br/>
            </w:r>
            <w:r w:rsidRPr="00D9766A">
              <w:rPr>
                <w:rFonts w:asciiTheme="minorHAnsi" w:hAnsiTheme="minorHAnsi"/>
                <w:i/>
              </w:rPr>
              <w:t>BC (25 April 2017)</w:t>
            </w:r>
          </w:p>
          <w:p w14:paraId="74D6304B" w14:textId="77777777" w:rsidR="00162169" w:rsidRPr="00D9766A" w:rsidRDefault="00162169" w:rsidP="002255DC">
            <w:pPr>
              <w:pStyle w:val="ColorfulList-Accent11"/>
              <w:ind w:left="0"/>
              <w:rPr>
                <w:rFonts w:asciiTheme="minorHAnsi" w:eastAsia="Times New Roman" w:hAnsiTheme="minorHAnsi"/>
              </w:rPr>
            </w:pPr>
            <w:r w:rsidRPr="00D9766A">
              <w:rPr>
                <w:rFonts w:asciiTheme="minorHAnsi" w:eastAsia="Times New Roman" w:hAnsiTheme="minorHAnsi"/>
              </w:rPr>
              <w:t xml:space="preserve">CENTR supports this recommendation. The CWG has served its purpose and has done everything reasonably possible within its mandate to find a </w:t>
            </w:r>
            <w:proofErr w:type="spellStart"/>
            <w:r w:rsidRPr="00D9766A">
              <w:rPr>
                <w:rFonts w:asciiTheme="minorHAnsi" w:eastAsia="Times New Roman" w:hAnsiTheme="minorHAnsi"/>
              </w:rPr>
              <w:t>harmonised</w:t>
            </w:r>
            <w:proofErr w:type="spellEnd"/>
            <w:r w:rsidRPr="00D9766A">
              <w:rPr>
                <w:rFonts w:asciiTheme="minorHAnsi" w:eastAsia="Times New Roman" w:hAnsiTheme="minorHAnsi"/>
              </w:rPr>
              <w:t xml:space="preserve"> framework for use of country and territory names as top-level domains (TLDs). However, it has failed to find a solution. The CWG should therefore be closed in accordance with its charter. </w:t>
            </w:r>
            <w:r w:rsidRPr="00D9766A">
              <w:rPr>
                <w:rFonts w:asciiTheme="minorHAnsi" w:eastAsia="Times New Roman" w:hAnsiTheme="minorHAnsi"/>
              </w:rPr>
              <w:br/>
            </w:r>
            <w:r w:rsidRPr="00D9766A">
              <w:rPr>
                <w:rFonts w:asciiTheme="minorHAnsi" w:eastAsia="Times New Roman" w:hAnsiTheme="minorHAnsi"/>
                <w:i/>
              </w:rPr>
              <w:t>CENTR (24 April 2017)</w:t>
            </w:r>
          </w:p>
          <w:p w14:paraId="5807AB93" w14:textId="77777777" w:rsidR="00162169" w:rsidRPr="00D9766A" w:rsidRDefault="00162169" w:rsidP="002255DC">
            <w:pPr>
              <w:rPr>
                <w:rFonts w:asciiTheme="minorHAnsi" w:eastAsia="Times New Roman" w:hAnsiTheme="minorHAnsi"/>
              </w:rPr>
            </w:pPr>
            <w:r w:rsidRPr="00D9766A">
              <w:rPr>
                <w:rFonts w:asciiTheme="minorHAnsi" w:eastAsia="Times New Roman" w:hAnsiTheme="minorHAnsi"/>
              </w:rPr>
              <w:t>After approximately 4 years of work it seems clear that the CWG-UCTN will not be able to make further progress on its stated aims of providing advice regarding the feasibility of developing a consistent and uniform definitional framework that could be applicable across the respective SOs and ACs, nor to provide detailed advice as to the content of that framework. Consequently, the IPC supports the three recommendations on next steps, as follows: 1. Close this CWG in accordance with and as foreseen in the charter. . .</w:t>
            </w:r>
            <w:r w:rsidRPr="00D9766A">
              <w:rPr>
                <w:rFonts w:asciiTheme="minorHAnsi" w:eastAsia="Times New Roman" w:hAnsiTheme="minorHAnsi"/>
              </w:rPr>
              <w:br/>
            </w:r>
            <w:r w:rsidRPr="00D9766A">
              <w:rPr>
                <w:rFonts w:asciiTheme="minorHAnsi" w:eastAsia="Times New Roman" w:hAnsiTheme="minorHAnsi"/>
                <w:i/>
              </w:rPr>
              <w:t>IPC (21 April 2017)</w:t>
            </w:r>
          </w:p>
          <w:p w14:paraId="394E09D5" w14:textId="77777777" w:rsidR="00162169" w:rsidRPr="00D9766A" w:rsidRDefault="00162169" w:rsidP="002255DC">
            <w:pPr>
              <w:rPr>
                <w:rFonts w:asciiTheme="minorHAnsi" w:hAnsiTheme="minorHAnsi"/>
              </w:rPr>
            </w:pPr>
            <w:r w:rsidRPr="00D9766A">
              <w:rPr>
                <w:rFonts w:asciiTheme="minorHAnsi" w:hAnsiTheme="minorHAnsi"/>
              </w:rPr>
              <w:t xml:space="preserve">We propose: </w:t>
            </w:r>
          </w:p>
          <w:p w14:paraId="01DC0BA5" w14:textId="77777777" w:rsidR="00162169" w:rsidRPr="00D9766A" w:rsidRDefault="00162169" w:rsidP="002255DC">
            <w:pPr>
              <w:rPr>
                <w:rFonts w:asciiTheme="minorHAnsi" w:eastAsia="Times New Roman" w:hAnsiTheme="minorHAnsi"/>
              </w:rPr>
            </w:pPr>
            <w:r w:rsidRPr="00D9766A">
              <w:rPr>
                <w:rFonts w:asciiTheme="minorHAnsi" w:eastAsia="Times New Roman" w:hAnsiTheme="minorHAnsi"/>
              </w:rPr>
              <w:t>- To close the CWG-UCTN, as its purpose has been exhausted and no consensus has been reached, in line with Recommendation 1 of the conclusions (page 30).</w:t>
            </w:r>
            <w:r w:rsidRPr="00D9766A">
              <w:rPr>
                <w:rFonts w:asciiTheme="minorHAnsi" w:eastAsia="Times New Roman" w:hAnsiTheme="minorHAnsi"/>
              </w:rPr>
              <w:br/>
            </w:r>
            <w:r w:rsidRPr="00D9766A">
              <w:rPr>
                <w:rFonts w:asciiTheme="minorHAnsi" w:hAnsiTheme="minorHAnsi"/>
                <w:i/>
              </w:rPr>
              <w:t>LACTLD (21 April 2017)</w:t>
            </w:r>
          </w:p>
          <w:p w14:paraId="71B7758E" w14:textId="77777777" w:rsidR="00162169" w:rsidRPr="00D9766A"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D9766A">
              <w:rPr>
                <w:rFonts w:asciiTheme="minorHAnsi" w:hAnsiTheme="minorHAnsi" w:cs="Courier New"/>
              </w:rPr>
              <w:t>This is a topic which has had many round of discussion and historically there has never been a clear finding of consensus on the cross community position. Hence, we encourage to undertake proposed Recommendation 1, ending formally this deliberation, and close the Cross Community Working Group on this matter as proposed.</w:t>
            </w:r>
            <w:r w:rsidRPr="00D9766A">
              <w:rPr>
                <w:rFonts w:asciiTheme="minorHAnsi" w:hAnsiTheme="minorHAnsi" w:cs="Courier New"/>
              </w:rPr>
              <w:br/>
            </w:r>
            <w:r w:rsidRPr="00D9766A">
              <w:rPr>
                <w:rFonts w:asciiTheme="minorHAnsi" w:hAnsiTheme="minorHAnsi"/>
                <w:i/>
              </w:rPr>
              <w:t>NICMX (21 April 2017)</w:t>
            </w:r>
          </w:p>
          <w:p w14:paraId="2625C6C5" w14:textId="77777777" w:rsidR="00162169" w:rsidRPr="00D9766A" w:rsidRDefault="00162169" w:rsidP="002255DC">
            <w:pPr>
              <w:pStyle w:val="ColorfulList-Accent11"/>
              <w:ind w:left="0"/>
              <w:rPr>
                <w:rFonts w:asciiTheme="minorHAnsi" w:hAnsiTheme="minorHAnsi"/>
              </w:rPr>
            </w:pPr>
            <w:r w:rsidRPr="00D9766A">
              <w:rPr>
                <w:rFonts w:asciiTheme="minorHAnsi" w:hAnsiTheme="minorHAnsi"/>
              </w:rPr>
              <w:t xml:space="preserve">The </w:t>
            </w:r>
            <w:proofErr w:type="spellStart"/>
            <w:r w:rsidRPr="00D9766A">
              <w:rPr>
                <w:rFonts w:asciiTheme="minorHAnsi" w:hAnsiTheme="minorHAnsi"/>
              </w:rPr>
              <w:t>RySG</w:t>
            </w:r>
            <w:proofErr w:type="spellEnd"/>
            <w:r w:rsidRPr="00D9766A">
              <w:rPr>
                <w:rFonts w:asciiTheme="minorHAnsi" w:hAnsiTheme="minorHAnsi"/>
              </w:rPr>
              <w:t xml:space="preserve"> supports the recommendation to close the current CWG. </w:t>
            </w:r>
            <w:r w:rsidRPr="00D9766A">
              <w:rPr>
                <w:rFonts w:asciiTheme="minorHAnsi" w:hAnsiTheme="minorHAnsi"/>
              </w:rPr>
              <w:br/>
            </w:r>
            <w:proofErr w:type="spellStart"/>
            <w:r w:rsidRPr="00D9766A">
              <w:rPr>
                <w:rFonts w:asciiTheme="minorHAnsi" w:hAnsiTheme="minorHAnsi"/>
                <w:i/>
              </w:rPr>
              <w:t>RySG</w:t>
            </w:r>
            <w:proofErr w:type="spellEnd"/>
            <w:r w:rsidRPr="00D9766A">
              <w:rPr>
                <w:rFonts w:asciiTheme="minorHAnsi" w:hAnsiTheme="minorHAnsi"/>
                <w:i/>
              </w:rPr>
              <w:t xml:space="preserve"> (21 April 2017)</w:t>
            </w:r>
          </w:p>
          <w:p w14:paraId="124739A1" w14:textId="77777777" w:rsidR="00162169" w:rsidRPr="00D9766A" w:rsidRDefault="00162169" w:rsidP="002255DC">
            <w:pPr>
              <w:pStyle w:val="ColorfulList-Accent11"/>
              <w:ind w:left="0"/>
              <w:rPr>
                <w:rFonts w:asciiTheme="minorHAnsi" w:eastAsia="Times New Roman" w:hAnsiTheme="minorHAnsi"/>
              </w:rPr>
            </w:pPr>
            <w:r w:rsidRPr="00D9766A">
              <w:rPr>
                <w:rFonts w:asciiTheme="minorHAnsi" w:eastAsia="Times New Roman" w:hAnsiTheme="minorHAnsi"/>
              </w:rPr>
              <w:t>We support closing the CWG-UCTN, and the recommendations 1, 2 and 4.</w:t>
            </w:r>
            <w:r w:rsidRPr="00D9766A">
              <w:rPr>
                <w:rFonts w:asciiTheme="minorHAnsi" w:eastAsia="Times New Roman" w:hAnsiTheme="minorHAnsi"/>
              </w:rPr>
              <w:br/>
            </w:r>
            <w:r w:rsidRPr="00D9766A">
              <w:rPr>
                <w:rFonts w:asciiTheme="minorHAnsi" w:eastAsia="Times New Roman" w:hAnsiTheme="minorHAnsi"/>
                <w:i/>
              </w:rPr>
              <w:t>VAL (21 April 2017)</w:t>
            </w:r>
          </w:p>
          <w:p w14:paraId="517A8298" w14:textId="77777777" w:rsidR="00162169" w:rsidRPr="00D9766A" w:rsidRDefault="00162169" w:rsidP="002255DC">
            <w:pPr>
              <w:rPr>
                <w:rFonts w:asciiTheme="minorHAnsi" w:hAnsiTheme="minorHAnsi"/>
                <w:u w:val="single"/>
              </w:rPr>
            </w:pPr>
            <w:r w:rsidRPr="00D9766A">
              <w:rPr>
                <w:rFonts w:asciiTheme="minorHAnsi" w:hAnsiTheme="minorHAnsi"/>
                <w:u w:val="single"/>
              </w:rPr>
              <w:t>Supports consolidation of community efforts on this topic (Interim Paper Recommendation 2)</w:t>
            </w:r>
          </w:p>
          <w:p w14:paraId="63F0E865" w14:textId="77777777" w:rsidR="00162169" w:rsidRPr="00D9766A" w:rsidRDefault="00162169" w:rsidP="002255DC">
            <w:pPr>
              <w:rPr>
                <w:rFonts w:asciiTheme="minorHAnsi" w:eastAsia="Times New Roman" w:hAnsiTheme="minorHAnsi"/>
                <w:i/>
              </w:rPr>
            </w:pPr>
            <w:r w:rsidRPr="00D9766A">
              <w:rPr>
                <w:rFonts w:asciiTheme="minorHAnsi" w:eastAsia="Times New Roman" w:hAnsiTheme="minorHAnsi"/>
              </w:rPr>
              <w:t>The ALAC supports Recommendations 1, 2 and 4.</w:t>
            </w:r>
            <w:r w:rsidRPr="00D9766A">
              <w:rPr>
                <w:rFonts w:asciiTheme="minorHAnsi" w:eastAsia="Times New Roman" w:hAnsiTheme="minorHAnsi"/>
                <w:i/>
              </w:rPr>
              <w:br/>
              <w:t>ALAC (26 April 2017)</w:t>
            </w:r>
          </w:p>
          <w:p w14:paraId="2C10491A" w14:textId="77777777" w:rsidR="00162169" w:rsidRPr="00D9766A" w:rsidRDefault="00162169" w:rsidP="002255DC">
            <w:pPr>
              <w:pStyle w:val="ColorfulList-Accent11"/>
              <w:ind w:left="0"/>
              <w:rPr>
                <w:rFonts w:asciiTheme="minorHAnsi" w:hAnsiTheme="minorHAnsi"/>
              </w:rPr>
            </w:pPr>
            <w:r w:rsidRPr="00D9766A">
              <w:rPr>
                <w:rFonts w:asciiTheme="minorHAnsi" w:hAnsiTheme="minorHAnsi"/>
              </w:rPr>
              <w:t xml:space="preserve">The BC supports closing the CWG-UCTN in favor of a broader, all-inclusive policy development process, to address all issues related to the use of country and territory names (and potentially “geographic names” as that term is </w:t>
            </w:r>
            <w:r w:rsidRPr="00D9766A">
              <w:rPr>
                <w:rFonts w:asciiTheme="minorHAnsi" w:hAnsiTheme="minorHAnsi"/>
              </w:rPr>
              <w:lastRenderedPageBreak/>
              <w:t>understood more broadly) as TLDs.</w:t>
            </w:r>
            <w:r w:rsidRPr="00D9766A">
              <w:rPr>
                <w:rFonts w:asciiTheme="minorHAnsi" w:hAnsiTheme="minorHAnsi"/>
              </w:rPr>
              <w:br/>
            </w:r>
            <w:r w:rsidRPr="00D9766A">
              <w:rPr>
                <w:rFonts w:asciiTheme="minorHAnsi" w:hAnsiTheme="minorHAnsi"/>
                <w:i/>
              </w:rPr>
              <w:t>BC (25 April 2017)</w:t>
            </w:r>
          </w:p>
          <w:p w14:paraId="07D13F31" w14:textId="77777777" w:rsidR="00162169" w:rsidRPr="00D9766A" w:rsidRDefault="00162169" w:rsidP="002255DC">
            <w:pPr>
              <w:rPr>
                <w:rFonts w:asciiTheme="minorHAnsi" w:eastAsia="Times New Roman" w:hAnsiTheme="minorHAnsi"/>
              </w:rPr>
            </w:pPr>
            <w:r w:rsidRPr="00D9766A">
              <w:rPr>
                <w:rFonts w:asciiTheme="minorHAnsi" w:eastAsia="Times New Roman" w:hAnsiTheme="minorHAnsi"/>
              </w:rPr>
              <w:t xml:space="preserve">CENTR supports this recommendation related to geographic names at top level. A </w:t>
            </w:r>
            <w:proofErr w:type="spellStart"/>
            <w:r w:rsidRPr="00D9766A">
              <w:rPr>
                <w:rFonts w:asciiTheme="minorHAnsi" w:eastAsia="Times New Roman" w:hAnsiTheme="minorHAnsi"/>
              </w:rPr>
              <w:t>harmonised</w:t>
            </w:r>
            <w:proofErr w:type="spellEnd"/>
            <w:r w:rsidRPr="00D9766A">
              <w:rPr>
                <w:rFonts w:asciiTheme="minorHAnsi" w:eastAsia="Times New Roman" w:hAnsiTheme="minorHAnsi"/>
              </w:rPr>
              <w:t xml:space="preserve"> framework can only be achieved through an overarching effort across all ICANN communities. CENTR also believes it is already clear from the CWG interim report that different (albeit interrelated) policies for the various types of geographic terms will be required. Geographic names such as names of rivers, capital cities and region names are different in nature from ISO 3166-1 3-letter codes and full or abbreviated country names as listed in ISO 3166-1. One of the most essential differences is that country names (via their 2-letter equivalent) were explicitly </w:t>
            </w:r>
            <w:proofErr w:type="spellStart"/>
            <w:r w:rsidRPr="00D9766A">
              <w:rPr>
                <w:rFonts w:asciiTheme="minorHAnsi" w:eastAsia="Times New Roman" w:hAnsiTheme="minorHAnsi"/>
              </w:rPr>
              <w:t>recognised</w:t>
            </w:r>
            <w:proofErr w:type="spellEnd"/>
            <w:r w:rsidRPr="00D9766A">
              <w:rPr>
                <w:rFonts w:asciiTheme="minorHAnsi" w:eastAsia="Times New Roman" w:hAnsiTheme="minorHAnsi"/>
              </w:rPr>
              <w:t xml:space="preserve"> as a separate category in RFC 1591.</w:t>
            </w:r>
            <w:r w:rsidRPr="00D9766A">
              <w:rPr>
                <w:rFonts w:asciiTheme="minorHAnsi" w:eastAsia="Times New Roman" w:hAnsiTheme="minorHAnsi"/>
              </w:rPr>
              <w:br/>
            </w:r>
            <w:r w:rsidRPr="00D9766A">
              <w:rPr>
                <w:rFonts w:asciiTheme="minorHAnsi" w:eastAsia="Times New Roman" w:hAnsiTheme="minorHAnsi"/>
                <w:i/>
              </w:rPr>
              <w:t>CENTR (24 April 2017)</w:t>
            </w:r>
          </w:p>
          <w:p w14:paraId="0171FEFD" w14:textId="77777777" w:rsidR="00162169" w:rsidRPr="00D9766A" w:rsidRDefault="00162169" w:rsidP="002255DC">
            <w:pPr>
              <w:rPr>
                <w:rFonts w:asciiTheme="minorHAnsi" w:eastAsia="Times New Roman" w:hAnsiTheme="minorHAnsi"/>
              </w:rPr>
            </w:pPr>
            <w:r w:rsidRPr="00D9766A">
              <w:rPr>
                <w:rFonts w:asciiTheme="minorHAnsi" w:eastAsia="Times New Roman" w:hAnsiTheme="minorHAnsi"/>
              </w:rPr>
              <w:t>After approximately 4 years of work it seems clear that the CWG-UCTN will not be able to make further progress on its stated aims of providing advice regarding the feasibility of developing a consistent and uniform definitional framework that could be applicable across the respective SOs and ACs, nor to provide detailed advice as to the content of that framework. Consequently, the IPC supports the three recommendations on next steps, as follows: . . .2. Recommend that the ICANN community consolidate all policy efforts relating to geographic names (as that term has traditionally very broadly been defined in the ICANN environment to this point) to enable in-depth analyses and discussions on all aspects related to all geographic-related names. This is the only way, in our view, to determine whether a harmonized framework is truly achievable. . .</w:t>
            </w:r>
            <w:r w:rsidRPr="00D9766A">
              <w:rPr>
                <w:rFonts w:asciiTheme="minorHAnsi" w:eastAsia="Times New Roman" w:hAnsiTheme="minorHAnsi"/>
              </w:rPr>
              <w:br/>
            </w:r>
            <w:r w:rsidRPr="00D9766A">
              <w:rPr>
                <w:rFonts w:asciiTheme="minorHAnsi" w:eastAsia="Times New Roman" w:hAnsiTheme="minorHAnsi"/>
                <w:i/>
              </w:rPr>
              <w:t>IPC (21 April 2017)</w:t>
            </w:r>
          </w:p>
          <w:p w14:paraId="0D4FEEA1" w14:textId="77777777" w:rsidR="00162169" w:rsidRPr="00D9766A" w:rsidRDefault="00162169" w:rsidP="00D9766A">
            <w:pPr>
              <w:rPr>
                <w:rFonts w:asciiTheme="minorHAnsi" w:eastAsia="Times New Roman" w:hAnsiTheme="minorHAnsi"/>
              </w:rPr>
            </w:pPr>
            <w:r w:rsidRPr="00D9766A">
              <w:rPr>
                <w:rFonts w:asciiTheme="minorHAnsi" w:eastAsia="Times New Roman" w:hAnsiTheme="minorHAnsi"/>
              </w:rPr>
              <w:t xml:space="preserve">We believe that to obtain results and allow progress towards consensus, geographical name related efforts should be unified in a single and common discussion forum. The discussion should include all stakeholders in a broad and participatory manner. That is, the work of the </w:t>
            </w:r>
            <w:proofErr w:type="spellStart"/>
            <w:r w:rsidRPr="00D9766A">
              <w:rPr>
                <w:rFonts w:asciiTheme="minorHAnsi" w:eastAsia="Times New Roman" w:hAnsiTheme="minorHAnsi"/>
              </w:rPr>
              <w:t>ccNSO</w:t>
            </w:r>
            <w:proofErr w:type="spellEnd"/>
            <w:r w:rsidRPr="00D9766A">
              <w:rPr>
                <w:rFonts w:asciiTheme="minorHAnsi" w:eastAsia="Times New Roman" w:hAnsiTheme="minorHAnsi"/>
              </w:rPr>
              <w:t xml:space="preserve"> and GNSO, including both the GAC and all the stakeholders interested in this issue, should be made public.</w:t>
            </w:r>
            <w:r w:rsidRPr="00D9766A">
              <w:rPr>
                <w:rFonts w:asciiTheme="minorHAnsi" w:eastAsia="Times New Roman" w:hAnsiTheme="minorHAnsi"/>
              </w:rPr>
              <w:br/>
            </w:r>
            <w:r w:rsidRPr="00D9766A">
              <w:rPr>
                <w:rFonts w:asciiTheme="minorHAnsi" w:hAnsiTheme="minorHAnsi" w:cs="Courier New"/>
                <w:i/>
              </w:rPr>
              <w:t>GACCR (20 April 2017)</w:t>
            </w:r>
          </w:p>
          <w:p w14:paraId="4E824B3D" w14:textId="77777777" w:rsidR="00162169" w:rsidRPr="00651861" w:rsidRDefault="00162169" w:rsidP="002255DC">
            <w:pPr>
              <w:rPr>
                <w:rFonts w:asciiTheme="minorHAnsi" w:eastAsia="Times New Roman" w:hAnsiTheme="minorHAnsi"/>
              </w:rPr>
            </w:pPr>
            <w:r w:rsidRPr="00D9766A">
              <w:rPr>
                <w:rFonts w:asciiTheme="minorHAnsi" w:eastAsia="Times New Roman" w:hAnsiTheme="minorHAnsi"/>
              </w:rPr>
              <w:t>Lastly, we support the CCWG-UCTN's recommendation that ICANN consolidate all policy efforts relating to geographic names to enable in-depth analysis on all aspects.</w:t>
            </w:r>
            <w:r w:rsidRPr="00D9766A">
              <w:rPr>
                <w:rFonts w:asciiTheme="minorHAnsi" w:eastAsia="Times New Roman" w:hAnsiTheme="minorHAnsi"/>
              </w:rPr>
              <w:br/>
            </w:r>
            <w:proofErr w:type="spellStart"/>
            <w:r w:rsidRPr="00651861">
              <w:rPr>
                <w:rFonts w:asciiTheme="minorHAnsi" w:eastAsia="Times New Roman" w:hAnsiTheme="minorHAnsi"/>
                <w:i/>
              </w:rPr>
              <w:t>GACSing</w:t>
            </w:r>
            <w:proofErr w:type="spellEnd"/>
            <w:r w:rsidRPr="00651861">
              <w:rPr>
                <w:rFonts w:asciiTheme="minorHAnsi" w:eastAsia="Times New Roman" w:hAnsiTheme="minorHAnsi"/>
                <w:i/>
              </w:rPr>
              <w:t xml:space="preserve"> (20 April 2017)</w:t>
            </w:r>
          </w:p>
          <w:p w14:paraId="778D43B4"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Considering the complexity and sensitivity of the issues surrounding the use of geographic names, we strongly support recommendation 2, that all policy efforts relating to geographic names should be consolidated and reviewed in one place, rather than in silos. </w:t>
            </w:r>
            <w:r w:rsidRPr="00651861">
              <w:rPr>
                <w:rFonts w:asciiTheme="minorHAnsi" w:eastAsia="Times New Roman" w:hAnsiTheme="minorHAnsi"/>
              </w:rPr>
              <w:br/>
            </w:r>
            <w:r w:rsidRPr="00651861">
              <w:rPr>
                <w:rFonts w:asciiTheme="minorHAnsi" w:eastAsia="Times New Roman" w:hAnsiTheme="minorHAnsi"/>
                <w:i/>
              </w:rPr>
              <w:t>VAL (21 April 2017)</w:t>
            </w:r>
          </w:p>
          <w:p w14:paraId="016B3F24"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Interim Report Recommendation 3, Alternative A</w:t>
            </w:r>
          </w:p>
          <w:p w14:paraId="0A61E72D"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On the question of how to </w:t>
            </w:r>
            <w:proofErr w:type="spellStart"/>
            <w:r w:rsidRPr="00651861">
              <w:rPr>
                <w:rFonts w:asciiTheme="minorHAnsi" w:eastAsia="Times New Roman" w:hAnsiTheme="minorHAnsi"/>
              </w:rPr>
              <w:t>organise</w:t>
            </w:r>
            <w:proofErr w:type="spellEnd"/>
            <w:r w:rsidRPr="00651861">
              <w:rPr>
                <w:rFonts w:asciiTheme="minorHAnsi" w:eastAsia="Times New Roman" w:hAnsiTheme="minorHAnsi"/>
              </w:rPr>
              <w:t xml:space="preserve"> this future work, i.e., how to effectuate recommendation 2 above, we note that the CWG-UCTN members were unable to agree and thus that three alternative suggestions are offered, all of which garnered some support within the working group. Some members of the CWG-UCTN appear to </w:t>
            </w:r>
            <w:proofErr w:type="spellStart"/>
            <w:r w:rsidRPr="00651861">
              <w:rPr>
                <w:rFonts w:asciiTheme="minorHAnsi" w:eastAsia="Times New Roman" w:hAnsiTheme="minorHAnsi"/>
              </w:rPr>
              <w:t>favour</w:t>
            </w:r>
            <w:proofErr w:type="spellEnd"/>
            <w:r w:rsidRPr="00651861">
              <w:rPr>
                <w:rFonts w:asciiTheme="minorHAnsi" w:eastAsia="Times New Roman" w:hAnsiTheme="minorHAnsi"/>
              </w:rPr>
              <w:t xml:space="preserve"> the convening of a further </w:t>
            </w:r>
            <w:proofErr w:type="spellStart"/>
            <w:r w:rsidRPr="00651861">
              <w:rPr>
                <w:rFonts w:asciiTheme="minorHAnsi" w:eastAsia="Times New Roman" w:hAnsiTheme="minorHAnsi"/>
              </w:rPr>
              <w:t>crosscommunity</w:t>
            </w:r>
            <w:proofErr w:type="spellEnd"/>
            <w:r w:rsidRPr="00651861">
              <w:rPr>
                <w:rFonts w:asciiTheme="minorHAnsi" w:eastAsia="Times New Roman" w:hAnsiTheme="minorHAnsi"/>
              </w:rPr>
              <w:t xml:space="preserve"> working group (CCWG). This is not an acceptable solution since a CCWG has no authority under the Bylaws to develop policy, and the GNSO is specifically tasked under the Bylaws with developing policy on </w:t>
            </w:r>
            <w:proofErr w:type="spellStart"/>
            <w:r w:rsidRPr="00651861">
              <w:rPr>
                <w:rFonts w:asciiTheme="minorHAnsi" w:eastAsia="Times New Roman" w:hAnsiTheme="minorHAnsi"/>
              </w:rPr>
              <w:t>gTLDs</w:t>
            </w:r>
            <w:proofErr w:type="spellEnd"/>
            <w:r w:rsidRPr="00651861">
              <w:rPr>
                <w:rFonts w:asciiTheme="minorHAnsi" w:eastAsia="Times New Roman" w:hAnsiTheme="minorHAnsi"/>
              </w:rPr>
              <w:t xml:space="preserve">. </w:t>
            </w:r>
          </w:p>
          <w:p w14:paraId="68EE6B6F" w14:textId="77777777" w:rsidR="00162169" w:rsidRPr="00651861" w:rsidRDefault="00162169" w:rsidP="002255DC">
            <w:pPr>
              <w:rPr>
                <w:rFonts w:asciiTheme="minorHAnsi" w:hAnsiTheme="minorHAnsi"/>
                <w:i/>
              </w:rPr>
            </w:pPr>
            <w:r w:rsidRPr="00651861">
              <w:rPr>
                <w:rFonts w:asciiTheme="minorHAnsi" w:eastAsia="Times New Roman" w:hAnsiTheme="minorHAnsi"/>
              </w:rPr>
              <w:t xml:space="preserve">The only one of the proposed alternatives that is consistent with ICANN’s Bylaws and </w:t>
            </w:r>
            <w:proofErr w:type="spellStart"/>
            <w:r w:rsidRPr="00651861">
              <w:rPr>
                <w:rFonts w:asciiTheme="minorHAnsi" w:eastAsia="Times New Roman" w:hAnsiTheme="minorHAnsi"/>
              </w:rPr>
              <w:t>recognises</w:t>
            </w:r>
            <w:proofErr w:type="spellEnd"/>
            <w:r w:rsidRPr="00651861">
              <w:rPr>
                <w:rFonts w:asciiTheme="minorHAnsi" w:eastAsia="Times New Roman" w:hAnsiTheme="minorHAnsi"/>
              </w:rPr>
              <w:t xml:space="preserve"> the GNSO’s role in policy development work for </w:t>
            </w:r>
            <w:proofErr w:type="spellStart"/>
            <w:r w:rsidRPr="00651861">
              <w:rPr>
                <w:rFonts w:asciiTheme="minorHAnsi" w:eastAsia="Times New Roman" w:hAnsiTheme="minorHAnsi"/>
              </w:rPr>
              <w:t>gTLDs</w:t>
            </w:r>
            <w:proofErr w:type="spellEnd"/>
            <w:r w:rsidRPr="00651861">
              <w:rPr>
                <w:rFonts w:asciiTheme="minorHAnsi" w:eastAsia="Times New Roman" w:hAnsiTheme="minorHAnsi"/>
              </w:rPr>
              <w:t xml:space="preserve"> is Alternative A: Future work should take place with the authority of a policy development process under ICANN’s Bylaws, with a clearly drafted Charter or scope of work that sets out how </w:t>
            </w:r>
            <w:r w:rsidRPr="00651861">
              <w:rPr>
                <w:rFonts w:asciiTheme="minorHAnsi" w:eastAsia="Times New Roman" w:hAnsiTheme="minorHAnsi"/>
              </w:rPr>
              <w:lastRenderedPageBreak/>
              <w:t xml:space="preserve">conclusions and recommendations will inform that policy development process. This addresses a key deficiency of this CWG, as it has not been made clear how the group’s work can or will be incorporated in policy-making pursuant to ICANN’s Bylaws. </w:t>
            </w:r>
            <w:r w:rsidRPr="00651861">
              <w:rPr>
                <w:rFonts w:asciiTheme="minorHAnsi" w:hAnsiTheme="minorHAnsi"/>
                <w:i/>
              </w:rPr>
              <w:br/>
            </w:r>
            <w:r w:rsidRPr="00651861">
              <w:rPr>
                <w:rFonts w:asciiTheme="minorHAnsi" w:eastAsia="Times New Roman" w:hAnsiTheme="minorHAnsi"/>
                <w:i/>
              </w:rPr>
              <w:t>IPC (21 April 2017)</w:t>
            </w:r>
          </w:p>
          <w:p w14:paraId="1D9C6E9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Regarding recommendation 3, we believe that each of alternatives A, B and C have some scope for ambiguity and differences of interpretation depending on one’s viewpoint. This appears to be a result of the difficulty in reaching a consensus position and the attempts, albeit unsuccessful, to find a form of compromise language which all working group participants could support. Of the three, we would </w:t>
            </w:r>
            <w:proofErr w:type="spellStart"/>
            <w:r w:rsidRPr="00651861">
              <w:rPr>
                <w:rFonts w:asciiTheme="minorHAnsi" w:eastAsia="Times New Roman" w:hAnsiTheme="minorHAnsi"/>
              </w:rPr>
              <w:t>favour</w:t>
            </w:r>
            <w:proofErr w:type="spellEnd"/>
            <w:r w:rsidRPr="00651861">
              <w:rPr>
                <w:rFonts w:asciiTheme="minorHAnsi" w:eastAsia="Times New Roman" w:hAnsiTheme="minorHAnsi"/>
              </w:rPr>
              <w:t xml:space="preserve"> alternative A, in the form as it is set out in the Executive Summary, namely: </w:t>
            </w:r>
          </w:p>
          <w:p w14:paraId="154C1A69"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“Future work should take place with the authority of a policy development process under ICANN’s Bylaws, with a clearly drafted Charter or scope of work that sets out how conclusions and recommendations will inform that policy development process. This addresses a key deficiency of this CWG, as it has not been made clear how the group’s work can or will be incorporated in policy-making pursuant to ICANN’s Bylaws.”</w:t>
            </w:r>
            <w:r w:rsidRPr="00651861">
              <w:rPr>
                <w:rFonts w:asciiTheme="minorHAnsi" w:eastAsia="Times New Roman" w:hAnsiTheme="minorHAnsi"/>
              </w:rPr>
              <w:br/>
            </w:r>
            <w:r w:rsidRPr="00651861">
              <w:rPr>
                <w:rFonts w:asciiTheme="minorHAnsi" w:eastAsia="Times New Roman" w:hAnsiTheme="minorHAnsi"/>
                <w:i/>
              </w:rPr>
              <w:t>VAL (21 April 2017)</w:t>
            </w:r>
          </w:p>
          <w:p w14:paraId="239DE96A"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Interim Report Recommendation 3, Alternative C</w:t>
            </w:r>
          </w:p>
          <w:p w14:paraId="7C1054FB"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With regard to Recommendation 3, the ALAC supports option 3(c). Any work going forward must be both inclusive and will require a process which accommodates both the </w:t>
            </w:r>
            <w:proofErr w:type="spellStart"/>
            <w:r w:rsidRPr="00651861">
              <w:rPr>
                <w:rFonts w:asciiTheme="minorHAnsi" w:eastAsia="Times New Roman" w:hAnsiTheme="minorHAnsi"/>
              </w:rPr>
              <w:t>ccNSO</w:t>
            </w:r>
            <w:proofErr w:type="spellEnd"/>
            <w:r w:rsidRPr="00651861">
              <w:rPr>
                <w:rFonts w:asciiTheme="minorHAnsi" w:eastAsia="Times New Roman" w:hAnsiTheme="minorHAnsi"/>
              </w:rPr>
              <w:t xml:space="preserve"> Policy Development Process (PDP) as well as the GNSO PDP governed by the ICANN Bylaws Appendix A coupled with the GNSO PDP Manual. Whether this will include a CWG or some other form of group(s) will need to be decided jointly by the </w:t>
            </w:r>
            <w:proofErr w:type="spellStart"/>
            <w:r w:rsidRPr="00651861">
              <w:rPr>
                <w:rFonts w:asciiTheme="minorHAnsi" w:eastAsia="Times New Roman" w:hAnsiTheme="minorHAnsi"/>
              </w:rPr>
              <w:t>ccNSO</w:t>
            </w:r>
            <w:proofErr w:type="spellEnd"/>
            <w:r w:rsidRPr="00651861">
              <w:rPr>
                <w:rFonts w:asciiTheme="minorHAnsi" w:eastAsia="Times New Roman" w:hAnsiTheme="minorHAnsi"/>
              </w:rPr>
              <w:t xml:space="preserve"> and the GNSO prior to work proceeding.</w:t>
            </w:r>
            <w:r w:rsidRPr="00651861">
              <w:rPr>
                <w:rFonts w:asciiTheme="minorHAnsi" w:eastAsia="Times New Roman" w:hAnsiTheme="minorHAnsi"/>
              </w:rPr>
              <w:br/>
            </w:r>
            <w:r w:rsidRPr="00651861">
              <w:rPr>
                <w:rFonts w:asciiTheme="minorHAnsi" w:eastAsia="Times New Roman" w:hAnsiTheme="minorHAnsi"/>
                <w:i/>
              </w:rPr>
              <w:t>ALAC (26 April 2017)</w:t>
            </w:r>
          </w:p>
          <w:p w14:paraId="19991A58" w14:textId="77777777" w:rsidR="00162169" w:rsidRPr="00651861" w:rsidRDefault="00162169" w:rsidP="002255DC">
            <w:pPr>
              <w:rPr>
                <w:rFonts w:asciiTheme="minorHAnsi" w:hAnsiTheme="minorHAnsi"/>
                <w:u w:val="single"/>
              </w:rPr>
            </w:pPr>
            <w:r w:rsidRPr="00651861">
              <w:rPr>
                <w:rFonts w:asciiTheme="minorHAnsi" w:hAnsiTheme="minorHAnsi"/>
                <w:u w:val="single"/>
              </w:rPr>
              <w:t>Requests clarification of Recommendation 3</w:t>
            </w:r>
          </w:p>
          <w:p w14:paraId="219470DF"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recommendation set out in the interim report poses three options, and CENTR notes that the CWG could not reach a consensus for any of the options, although there appears to be a small majority supporting alternative C. Unfortunately, CENTR did not find this recommendation or any of the alternatives as set out above clear enough or easy to understand. In CENTR’s view, the essence of the point intended to be made is covered/duplicated in recommendation 4 (see below).</w:t>
            </w:r>
            <w:r w:rsidRPr="00651861">
              <w:rPr>
                <w:rFonts w:asciiTheme="minorHAnsi" w:eastAsia="Times New Roman" w:hAnsiTheme="minorHAnsi"/>
              </w:rPr>
              <w:br/>
            </w:r>
            <w:r w:rsidRPr="00651861">
              <w:rPr>
                <w:rFonts w:asciiTheme="minorHAnsi" w:eastAsia="Times New Roman" w:hAnsiTheme="minorHAnsi"/>
                <w:i/>
              </w:rPr>
              <w:t>CENTR (24 April 2017)</w:t>
            </w:r>
          </w:p>
          <w:p w14:paraId="56BAD8C0"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inclusive dialogue (Recommendation 4)</w:t>
            </w:r>
          </w:p>
          <w:p w14:paraId="591A315D"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ALAC supports Recommendations 1, 2 and 4.</w:t>
            </w:r>
            <w:r w:rsidRPr="00651861">
              <w:rPr>
                <w:rFonts w:asciiTheme="minorHAnsi" w:eastAsia="Times New Roman" w:hAnsiTheme="minorHAnsi"/>
              </w:rPr>
              <w:br/>
            </w:r>
            <w:r w:rsidRPr="00651861">
              <w:rPr>
                <w:rFonts w:asciiTheme="minorHAnsi" w:eastAsia="Times New Roman" w:hAnsiTheme="minorHAnsi"/>
                <w:i/>
              </w:rPr>
              <w:t>ALAC (26 April 2017)</w:t>
            </w:r>
          </w:p>
          <w:p w14:paraId="5CE4A10A"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BC supports closing the CWG-UCTN in favor of a broader, all-inclusive policy development process, to address all issues related to the use of country and territory names (and potentially “geographic names” as that term is understood more broadly) as TLDs.</w:t>
            </w:r>
            <w:r w:rsidRPr="00651861">
              <w:rPr>
                <w:rFonts w:asciiTheme="minorHAnsi" w:hAnsiTheme="minorHAnsi"/>
              </w:rPr>
              <w:br/>
            </w:r>
            <w:r w:rsidRPr="00651861">
              <w:rPr>
                <w:rFonts w:asciiTheme="minorHAnsi" w:hAnsiTheme="minorHAnsi"/>
                <w:i/>
              </w:rPr>
              <w:t>BC (25 April 2017)</w:t>
            </w:r>
          </w:p>
          <w:p w14:paraId="4A02D7D2" w14:textId="77777777" w:rsidR="00162169" w:rsidRPr="00651861" w:rsidRDefault="00162169" w:rsidP="002255DC">
            <w:pPr>
              <w:pStyle w:val="ColorfulList-Accent11"/>
              <w:ind w:left="0"/>
              <w:rPr>
                <w:rFonts w:asciiTheme="minorHAnsi" w:hAnsiTheme="minorHAnsi"/>
              </w:rPr>
            </w:pPr>
            <w:r w:rsidRPr="00651861">
              <w:rPr>
                <w:rFonts w:asciiTheme="minorHAnsi" w:eastAsia="Times New Roman" w:hAnsiTheme="minorHAnsi"/>
              </w:rPr>
              <w:t xml:space="preserve">CENTR strongly supports this recommendation. CENTR believes that a stable and </w:t>
            </w:r>
            <w:proofErr w:type="spellStart"/>
            <w:r w:rsidRPr="00651861">
              <w:rPr>
                <w:rFonts w:asciiTheme="minorHAnsi" w:eastAsia="Times New Roman" w:hAnsiTheme="minorHAnsi"/>
              </w:rPr>
              <w:t>harmonised</w:t>
            </w:r>
            <w:proofErr w:type="spellEnd"/>
            <w:r w:rsidRPr="00651861">
              <w:rPr>
                <w:rFonts w:asciiTheme="minorHAnsi" w:eastAsia="Times New Roman" w:hAnsiTheme="minorHAnsi"/>
              </w:rPr>
              <w:t xml:space="preserve"> framework can only be achieved through a multi-stakeholder approach. In CENTR’s view, in relation to geographic terms at the top level, an essential precondition to any change to the rules agreed upon in the Applicant Guidebook (AGB) for use in subsequent rounds is the support of all stakeholders in the ICANN community. If the different stakeholder groups, not least the existing </w:t>
            </w:r>
            <w:proofErr w:type="spellStart"/>
            <w:r w:rsidRPr="00651861">
              <w:rPr>
                <w:rFonts w:asciiTheme="minorHAnsi" w:eastAsia="Times New Roman" w:hAnsiTheme="minorHAnsi"/>
              </w:rPr>
              <w:t>ccTLDs</w:t>
            </w:r>
            <w:proofErr w:type="spellEnd"/>
            <w:r w:rsidRPr="00651861">
              <w:rPr>
                <w:rFonts w:asciiTheme="minorHAnsi" w:eastAsia="Times New Roman" w:hAnsiTheme="minorHAnsi"/>
              </w:rPr>
              <w:t xml:space="preserve">, their respective governments and national internet communities, are not effectively </w:t>
            </w:r>
            <w:r w:rsidRPr="00651861">
              <w:rPr>
                <w:rFonts w:asciiTheme="minorHAnsi" w:eastAsia="Times New Roman" w:hAnsiTheme="minorHAnsi"/>
              </w:rPr>
              <w:lastRenderedPageBreak/>
              <w:t xml:space="preserve">brought into the process together with its outcomes, there is a substantial risk that we will all end up with disputes and other legal processes delaying the opening of a new round of </w:t>
            </w:r>
            <w:proofErr w:type="spellStart"/>
            <w:r w:rsidRPr="00651861">
              <w:rPr>
                <w:rFonts w:asciiTheme="minorHAnsi" w:eastAsia="Times New Roman" w:hAnsiTheme="minorHAnsi"/>
              </w:rPr>
              <w:t>gTLDs</w:t>
            </w:r>
            <w:proofErr w:type="spellEnd"/>
            <w:r w:rsidRPr="00651861">
              <w:rPr>
                <w:rFonts w:asciiTheme="minorHAnsi" w:eastAsia="Times New Roman" w:hAnsiTheme="minorHAnsi"/>
              </w:rPr>
              <w:t>. This is in nobody’s interest and risks bringing the ICANN processes and communities into disrepute.</w:t>
            </w:r>
            <w:r w:rsidRPr="00651861">
              <w:rPr>
                <w:rFonts w:asciiTheme="minorHAnsi" w:eastAsia="Times New Roman" w:hAnsiTheme="minorHAnsi"/>
              </w:rPr>
              <w:br/>
            </w:r>
            <w:r w:rsidRPr="00651861">
              <w:rPr>
                <w:rFonts w:asciiTheme="minorHAnsi" w:eastAsia="Times New Roman" w:hAnsiTheme="minorHAnsi"/>
                <w:i/>
              </w:rPr>
              <w:t>CENTR (24 April 2017)</w:t>
            </w:r>
          </w:p>
          <w:p w14:paraId="6A1E6F4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After approximately 4 years of work it seems clear that the CWG-UCTN will not be able to make further progress on its stated aims of providing advice regarding the feasibility of developing a consistent and uniform definitional framework that could be applicable across the respective SOs and ACs, nor to provide detailed advice as to the content of that framework. Consequently, the IPC supports the three recommendations on next steps, as follows: . . .3. Recommend that future policy development work must facilitate an all-inclusive dialogue to ensure that all members of the community have the opportunity to participate. Again, we believe that this is the only way to determine whether a harmonized framework is truly achievable. </w:t>
            </w:r>
            <w:r w:rsidRPr="00651861">
              <w:rPr>
                <w:rFonts w:asciiTheme="minorHAnsi" w:eastAsia="Times New Roman" w:hAnsiTheme="minorHAnsi"/>
              </w:rPr>
              <w:br/>
            </w:r>
            <w:r w:rsidRPr="00651861">
              <w:rPr>
                <w:rFonts w:asciiTheme="minorHAnsi" w:eastAsia="Times New Roman" w:hAnsiTheme="minorHAnsi"/>
                <w:i/>
              </w:rPr>
              <w:t>IPC (21 April 2017)</w:t>
            </w:r>
          </w:p>
          <w:p w14:paraId="2CA0B8E9"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If for any case, this discussion is prolonged within the ICANN community, we strongly believe that all SO and AC´s need to be included, informed and participate in the discussion. </w:t>
            </w:r>
            <w:r w:rsidRPr="00651861">
              <w:rPr>
                <w:rFonts w:asciiTheme="minorHAnsi" w:eastAsia="Times New Roman" w:hAnsiTheme="minorHAnsi"/>
              </w:rPr>
              <w:br/>
            </w:r>
            <w:r w:rsidRPr="00651861">
              <w:rPr>
                <w:rFonts w:asciiTheme="minorHAnsi" w:eastAsia="Times New Roman" w:hAnsiTheme="minorHAnsi"/>
                <w:i/>
              </w:rPr>
              <w:t>NICCR (21 April 2017)</w:t>
            </w:r>
          </w:p>
          <w:p w14:paraId="2CE2979D" w14:textId="77777777" w:rsidR="00162169" w:rsidRPr="00651861" w:rsidRDefault="00162169" w:rsidP="002255DC">
            <w:pPr>
              <w:pStyle w:val="ColorfulList-Accent11"/>
              <w:ind w:left="0"/>
              <w:rPr>
                <w:rFonts w:asciiTheme="minorHAnsi" w:eastAsia="Times New Roman" w:hAnsiTheme="minorHAnsi"/>
              </w:rPr>
            </w:pPr>
            <w:r w:rsidRPr="00651861">
              <w:rPr>
                <w:rFonts w:asciiTheme="minorHAnsi" w:eastAsia="Times New Roman" w:hAnsiTheme="minorHAnsi"/>
              </w:rPr>
              <w:t>We support closing the CWG-UCTN, and the recommendations 1, 2 and 4.</w:t>
            </w:r>
            <w:r w:rsidRPr="00651861">
              <w:rPr>
                <w:rFonts w:asciiTheme="minorHAnsi" w:eastAsia="Times New Roman" w:hAnsiTheme="minorHAnsi"/>
              </w:rPr>
              <w:br/>
            </w:r>
            <w:r w:rsidRPr="00651861">
              <w:rPr>
                <w:rFonts w:asciiTheme="minorHAnsi" w:eastAsia="Times New Roman" w:hAnsiTheme="minorHAnsi"/>
                <w:i/>
              </w:rPr>
              <w:t>VAL (21 April 2017)</w:t>
            </w:r>
          </w:p>
          <w:p w14:paraId="0BDF3B21"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Supports future work through the Subsequent Procedures Policy Development Process Working Group</w:t>
            </w:r>
          </w:p>
          <w:p w14:paraId="0DEC1358"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The BC would prefer to proceed through a GNSO PDP, as this process is well defined in the ICANN Bylaws, and we reiterate that although this process is managed by the GNSO, it is completely to open to participation by any stakeholders regardless of affiliation (including members of the </w:t>
            </w:r>
            <w:proofErr w:type="spellStart"/>
            <w:r w:rsidRPr="00651861">
              <w:rPr>
                <w:rFonts w:asciiTheme="minorHAnsi" w:hAnsiTheme="minorHAnsi"/>
              </w:rPr>
              <w:t>ccTLD</w:t>
            </w:r>
            <w:proofErr w:type="spellEnd"/>
            <w:r w:rsidRPr="00651861">
              <w:rPr>
                <w:rFonts w:asciiTheme="minorHAnsi" w:hAnsiTheme="minorHAnsi"/>
              </w:rPr>
              <w:t xml:space="preserve"> community (i.e. the </w:t>
            </w:r>
            <w:proofErr w:type="spellStart"/>
            <w:r w:rsidRPr="00651861">
              <w:rPr>
                <w:rFonts w:asciiTheme="minorHAnsi" w:hAnsiTheme="minorHAnsi"/>
              </w:rPr>
              <w:t>ccNSO</w:t>
            </w:r>
            <w:proofErr w:type="spellEnd"/>
            <w:r w:rsidRPr="00651861">
              <w:rPr>
                <w:rFonts w:asciiTheme="minorHAnsi" w:hAnsiTheme="minorHAnsi"/>
              </w:rPr>
              <w:t>) and the GAC). The BC specifically supports this conversation continuing in the New gTLD Subsequent Procedures Working Group, as this policy development process has the mandate to address the issues of geographic names at the top level.</w:t>
            </w:r>
            <w:r w:rsidRPr="00651861">
              <w:rPr>
                <w:rFonts w:asciiTheme="minorHAnsi" w:hAnsiTheme="minorHAnsi"/>
              </w:rPr>
              <w:br/>
            </w:r>
            <w:r w:rsidRPr="00651861">
              <w:rPr>
                <w:rFonts w:asciiTheme="minorHAnsi" w:hAnsiTheme="minorHAnsi"/>
                <w:i/>
              </w:rPr>
              <w:t>BC (25 April 2017)</w:t>
            </w:r>
          </w:p>
          <w:p w14:paraId="34AECCD8"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In meeting the recommendations of Alternative A, matters relating to all geographic names at the Top Level should be dealt with under the auspices of the existing GNSO PDP on New gTLD Subsequent Procedures. These issues are already, and quite properly, within the scope of the charter of the Subsequent Procedures PDP. Participation in GNSO PDPs is not limited to members of the GNSO. Participants from the all parts of the community are welcome to join a PDP working group and indeed the Subsequent Procedures PDP working group already does include participants who associate with the GAC, ALAC and </w:t>
            </w:r>
            <w:proofErr w:type="spellStart"/>
            <w:r w:rsidRPr="00651861">
              <w:rPr>
                <w:rFonts w:asciiTheme="minorHAnsi" w:eastAsia="Times New Roman" w:hAnsiTheme="minorHAnsi"/>
              </w:rPr>
              <w:t>ccNSO</w:t>
            </w:r>
            <w:proofErr w:type="spellEnd"/>
            <w:r w:rsidRPr="00651861">
              <w:rPr>
                <w:rFonts w:asciiTheme="minorHAnsi" w:eastAsia="Times New Roman" w:hAnsiTheme="minorHAnsi"/>
              </w:rPr>
              <w:t xml:space="preserve">. To the extent that </w:t>
            </w:r>
            <w:proofErr w:type="spellStart"/>
            <w:r w:rsidRPr="00651861">
              <w:rPr>
                <w:rFonts w:asciiTheme="minorHAnsi" w:eastAsia="Times New Roman" w:hAnsiTheme="minorHAnsi"/>
              </w:rPr>
              <w:t>nonGNSO</w:t>
            </w:r>
            <w:proofErr w:type="spellEnd"/>
            <w:r w:rsidRPr="00651861">
              <w:rPr>
                <w:rFonts w:asciiTheme="minorHAnsi" w:eastAsia="Times New Roman" w:hAnsiTheme="minorHAnsi"/>
              </w:rPr>
              <w:t xml:space="preserve"> members who are only concerned about this specific issue may be concerned about joining the Subsequent Procedures PDP because of its wide scope of work, this could readily be addressed by creating an additional work track. </w:t>
            </w:r>
            <w:r w:rsidRPr="00651861">
              <w:rPr>
                <w:rFonts w:asciiTheme="minorHAnsi" w:eastAsia="Times New Roman" w:hAnsiTheme="minorHAnsi"/>
              </w:rPr>
              <w:br/>
            </w:r>
            <w:r w:rsidRPr="00651861">
              <w:rPr>
                <w:rFonts w:asciiTheme="minorHAnsi" w:eastAsia="Times New Roman" w:hAnsiTheme="minorHAnsi"/>
                <w:i/>
              </w:rPr>
              <w:t>IPC (21 April 2017)</w:t>
            </w:r>
          </w:p>
          <w:p w14:paraId="30F544F3"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With regard to the question what approach further work should take, the </w:t>
            </w:r>
            <w:proofErr w:type="spellStart"/>
            <w:r w:rsidRPr="00651861">
              <w:rPr>
                <w:rFonts w:asciiTheme="minorHAnsi" w:hAnsiTheme="minorHAnsi"/>
              </w:rPr>
              <w:t>RySG</w:t>
            </w:r>
            <w:proofErr w:type="spellEnd"/>
            <w:r w:rsidRPr="00651861">
              <w:rPr>
                <w:rFonts w:asciiTheme="minorHAnsi" w:hAnsiTheme="minorHAnsi"/>
              </w:rPr>
              <w:t xml:space="preserve"> is concerned that further work on geographic names should not delay the preparations of the next and subsequent rounds. The New gTLD Subsequent Procedures PDP is the appropriate mechanism to consider and provide (a) policy recommendation(s) related to the replacement of Section 2.2.1.4.1 of the 2012 Applicant Guidebook that made country and territory names and 3166 Alpha 3 codes “ineligible” for the 2012 round. The New gTLD Subsequent Procedures PDP is already underway and these issues already fall within the scope of its </w:t>
            </w:r>
            <w:proofErr w:type="gramStart"/>
            <w:r w:rsidRPr="00651861">
              <w:rPr>
                <w:rFonts w:asciiTheme="minorHAnsi" w:hAnsiTheme="minorHAnsi"/>
              </w:rPr>
              <w:t>Charter .</w:t>
            </w:r>
            <w:proofErr w:type="gramEnd"/>
            <w:r w:rsidRPr="00651861">
              <w:rPr>
                <w:rFonts w:asciiTheme="minorHAnsi" w:hAnsiTheme="minorHAnsi"/>
              </w:rPr>
              <w:t xml:space="preserve"> All members of the community are eligible to participate in the Subsequent Procedures PDP working group, however we believe that there would be merit in convening a </w:t>
            </w:r>
            <w:r w:rsidRPr="00651861">
              <w:rPr>
                <w:rFonts w:asciiTheme="minorHAnsi" w:hAnsiTheme="minorHAnsi"/>
              </w:rPr>
              <w:lastRenderedPageBreak/>
              <w:t xml:space="preserve">separate work track so that those who may have an interest only in this issue, and not in the wider scope of the work of the PDP, may participate more conveniently. </w:t>
            </w:r>
          </w:p>
          <w:p w14:paraId="4C62E6E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We recognize the interest of the </w:t>
            </w:r>
            <w:proofErr w:type="spellStart"/>
            <w:r w:rsidRPr="00651861">
              <w:rPr>
                <w:rFonts w:asciiTheme="minorHAnsi" w:hAnsiTheme="minorHAnsi"/>
              </w:rPr>
              <w:t>ccNSO</w:t>
            </w:r>
            <w:proofErr w:type="spellEnd"/>
            <w:r w:rsidRPr="00651861">
              <w:rPr>
                <w:rFonts w:asciiTheme="minorHAnsi" w:hAnsiTheme="minorHAnsi"/>
              </w:rPr>
              <w:t xml:space="preserve"> and the GAC in this matter and we encourage their participation in the Subsequent Procedures PDP WG. We believe this approach to be aligned with each of the alternative recommendations (Alternatives A, B and C) proposed by the CWG. </w:t>
            </w:r>
          </w:p>
          <w:p w14:paraId="09404652" w14:textId="77777777" w:rsidR="00162169" w:rsidRPr="00651861" w:rsidRDefault="00162169" w:rsidP="002255DC">
            <w:pPr>
              <w:pStyle w:val="ColorfulList-Accent11"/>
              <w:ind w:left="0"/>
              <w:rPr>
                <w:rFonts w:asciiTheme="minorHAnsi" w:hAnsiTheme="minorHAnsi"/>
                <w:i/>
              </w:rPr>
            </w:pPr>
            <w:proofErr w:type="spellStart"/>
            <w:r w:rsidRPr="00651861">
              <w:rPr>
                <w:rFonts w:asciiTheme="minorHAnsi" w:hAnsiTheme="minorHAnsi"/>
                <w:i/>
              </w:rPr>
              <w:t>RySG</w:t>
            </w:r>
            <w:proofErr w:type="spellEnd"/>
            <w:r w:rsidRPr="00651861">
              <w:rPr>
                <w:rFonts w:asciiTheme="minorHAnsi" w:hAnsiTheme="minorHAnsi"/>
                <w:i/>
              </w:rPr>
              <w:t xml:space="preserve"> (21 April 2017)</w:t>
            </w:r>
          </w:p>
          <w:p w14:paraId="01D65F95"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also strongly support that this consolidated discussion should take place within the Subsequent Procedures PDP. The treatment of geographic names in the widest sense at the top level is already within the scope of the charter for this PDP and the PDP working group is already actively engaged in its deliberations on other policy issues. Members of the </w:t>
            </w:r>
            <w:proofErr w:type="spellStart"/>
            <w:r w:rsidRPr="00651861">
              <w:rPr>
                <w:rFonts w:asciiTheme="minorHAnsi" w:eastAsia="Times New Roman" w:hAnsiTheme="minorHAnsi"/>
              </w:rPr>
              <w:t>ccNSO</w:t>
            </w:r>
            <w:proofErr w:type="spellEnd"/>
            <w:r w:rsidRPr="00651861">
              <w:rPr>
                <w:rFonts w:asciiTheme="minorHAnsi" w:eastAsia="Times New Roman" w:hAnsiTheme="minorHAnsi"/>
              </w:rPr>
              <w:t xml:space="preserve">, GAC and ALAC are encouraged to participate in GNSO PDPs, and some already do participate in Subsequent Procedures. In recognition that some have expressed concerns about the extensive number of topics being dealt with by the Subsequent Procedures PDP, we would support the creation of a working track to focus specifically on geographic names issues, if considered appropriate. </w:t>
            </w:r>
            <w:r w:rsidRPr="00651861">
              <w:rPr>
                <w:rFonts w:asciiTheme="minorHAnsi" w:eastAsia="Times New Roman" w:hAnsiTheme="minorHAnsi"/>
                <w:i/>
              </w:rPr>
              <w:t>VAL (21 April 2017)</w:t>
            </w:r>
          </w:p>
          <w:p w14:paraId="181D758D"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future work through a Cross-Community Working Party</w:t>
            </w:r>
          </w:p>
          <w:p w14:paraId="3D337253"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Norway has the view that any further discussions on country or territory names, including meaningful representations and abbreviation as TLDs should be a community wide process in form of a cross-community working party where at least the </w:t>
            </w:r>
            <w:proofErr w:type="spellStart"/>
            <w:r w:rsidRPr="00651861">
              <w:rPr>
                <w:rFonts w:asciiTheme="minorHAnsi" w:eastAsia="Cambria" w:hAnsiTheme="minorHAnsi"/>
              </w:rPr>
              <w:t>ccNSO</w:t>
            </w:r>
            <w:proofErr w:type="spellEnd"/>
            <w:r w:rsidRPr="00651861">
              <w:rPr>
                <w:rFonts w:asciiTheme="minorHAnsi" w:eastAsia="Cambria" w:hAnsiTheme="minorHAnsi"/>
              </w:rPr>
              <w:t xml:space="preserve"> and the GAC, apart from interested parties from the GNSO, would need to participate.</w:t>
            </w:r>
            <w:r w:rsidRPr="00651861">
              <w:rPr>
                <w:rFonts w:asciiTheme="minorHAnsi" w:eastAsia="Cambria" w:hAnsiTheme="minorHAnsi"/>
              </w:rPr>
              <w:br/>
            </w:r>
            <w:proofErr w:type="spellStart"/>
            <w:r w:rsidRPr="00651861">
              <w:rPr>
                <w:rFonts w:asciiTheme="minorHAnsi" w:hAnsiTheme="minorHAnsi"/>
                <w:i/>
              </w:rPr>
              <w:t>GACNor</w:t>
            </w:r>
            <w:proofErr w:type="spellEnd"/>
            <w:r w:rsidRPr="00651861">
              <w:rPr>
                <w:rFonts w:asciiTheme="minorHAnsi" w:hAnsiTheme="minorHAnsi"/>
                <w:i/>
              </w:rPr>
              <w:t xml:space="preserve"> (19 April 2017)</w:t>
            </w:r>
          </w:p>
          <w:p w14:paraId="79B5AB4C"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 xml:space="preserve">Supports future work through a cross-community process led by the </w:t>
            </w:r>
            <w:proofErr w:type="spellStart"/>
            <w:r w:rsidRPr="00651861">
              <w:rPr>
                <w:rFonts w:asciiTheme="minorHAnsi" w:hAnsiTheme="minorHAnsi"/>
                <w:u w:val="single"/>
              </w:rPr>
              <w:t>ccNSO</w:t>
            </w:r>
            <w:proofErr w:type="spellEnd"/>
          </w:p>
          <w:p w14:paraId="497977F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Consistent with the Nairobi GAC Communiqué, discussions on country and territory names as TLDs should be held under a particular cross-community process lead by the </w:t>
            </w:r>
            <w:proofErr w:type="spellStart"/>
            <w:r w:rsidRPr="00651861">
              <w:rPr>
                <w:rFonts w:asciiTheme="minorHAnsi" w:hAnsiTheme="minorHAnsi"/>
              </w:rPr>
              <w:t>ccNSO</w:t>
            </w:r>
            <w:proofErr w:type="spellEnd"/>
            <w:r w:rsidRPr="00651861">
              <w:rPr>
                <w:rFonts w:asciiTheme="minorHAnsi" w:hAnsiTheme="minorHAnsi"/>
              </w:rPr>
              <w:t xml:space="preserve"> where interested parties such as the GAC and the GNSO can take part. </w:t>
            </w:r>
          </w:p>
          <w:p w14:paraId="53FB6A23"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Module 2 Section 2.2.1.4.1 of the 2012 Applicant Guidebook should in the meantime be respected. </w:t>
            </w:r>
          </w:p>
          <w:p w14:paraId="6F2397C7"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Even if it is not within the scope of this group, we wish to highlight that protections for country and territory names called for by the GAC Principles on new </w:t>
            </w:r>
            <w:proofErr w:type="spellStart"/>
            <w:r w:rsidRPr="00651861">
              <w:rPr>
                <w:rFonts w:asciiTheme="minorHAnsi" w:hAnsiTheme="minorHAnsi"/>
              </w:rPr>
              <w:t>gTLDs</w:t>
            </w:r>
            <w:proofErr w:type="spellEnd"/>
            <w:r w:rsidRPr="00651861">
              <w:rPr>
                <w:rFonts w:asciiTheme="minorHAnsi" w:hAnsiTheme="minorHAnsi"/>
              </w:rPr>
              <w:t xml:space="preserve"> should also apply to the second level, as provided for in Module 5 of the Applicant Guidebook and Specification 5 of the Registry Agreement.</w:t>
            </w:r>
            <w:r w:rsidRPr="00651861">
              <w:rPr>
                <w:rFonts w:asciiTheme="minorHAnsi" w:hAnsiTheme="minorHAnsi"/>
              </w:rPr>
              <w:br/>
            </w:r>
            <w:proofErr w:type="spellStart"/>
            <w:r w:rsidRPr="00651861">
              <w:rPr>
                <w:rFonts w:asciiTheme="minorHAnsi" w:eastAsia="Cambria" w:hAnsiTheme="minorHAnsi"/>
                <w:i/>
              </w:rPr>
              <w:t>GACSpain</w:t>
            </w:r>
            <w:proofErr w:type="spellEnd"/>
            <w:r w:rsidRPr="00651861">
              <w:rPr>
                <w:rFonts w:asciiTheme="minorHAnsi" w:eastAsia="Cambria" w:hAnsiTheme="minorHAnsi"/>
                <w:i/>
              </w:rPr>
              <w:t xml:space="preserve"> (24 April 2017)</w:t>
            </w:r>
          </w:p>
          <w:p w14:paraId="4382B00B"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 xml:space="preserve">Supports future work through the </w:t>
            </w:r>
            <w:proofErr w:type="spellStart"/>
            <w:r w:rsidRPr="00651861">
              <w:rPr>
                <w:rFonts w:asciiTheme="minorHAnsi" w:hAnsiTheme="minorHAnsi"/>
                <w:u w:val="single"/>
              </w:rPr>
              <w:t>ccNSO</w:t>
            </w:r>
            <w:proofErr w:type="spellEnd"/>
            <w:r w:rsidRPr="00651861">
              <w:rPr>
                <w:rFonts w:asciiTheme="minorHAnsi" w:hAnsiTheme="minorHAnsi"/>
                <w:u w:val="single"/>
              </w:rPr>
              <w:t xml:space="preserve"> or a Cross-Community Working Party</w:t>
            </w:r>
          </w:p>
          <w:p w14:paraId="07A86E7D"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The discussion on the use of country and territory names as TLDs -and geographical names in general- have been very controversial in the community in the past. </w:t>
            </w:r>
          </w:p>
          <w:p w14:paraId="63A378BD"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In this context, we consider that the rules contained in the current applicant guidebook, in particular in section 2.2.1.4.1, which are a result of long discussions </w:t>
            </w:r>
            <w:proofErr w:type="spellStart"/>
            <w:r w:rsidRPr="00651861">
              <w:rPr>
                <w:rFonts w:asciiTheme="minorHAnsi" w:hAnsiTheme="minorHAnsi"/>
              </w:rPr>
              <w:t>crosscommunity</w:t>
            </w:r>
            <w:proofErr w:type="spellEnd"/>
            <w:r w:rsidRPr="00651861">
              <w:rPr>
                <w:rFonts w:asciiTheme="minorHAnsi" w:hAnsiTheme="minorHAnsi"/>
              </w:rPr>
              <w:t xml:space="preserve"> efforts, should be recognized as a compromise and a baseline for the future treatment of country and territory names as new TLDs. </w:t>
            </w:r>
          </w:p>
          <w:p w14:paraId="115BE7DE"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Accordingly, we consider that the main forum for discussions on country or territory names as TLDs should be the </w:t>
            </w:r>
            <w:proofErr w:type="spellStart"/>
            <w:r w:rsidRPr="00651861">
              <w:rPr>
                <w:rFonts w:asciiTheme="minorHAnsi" w:hAnsiTheme="minorHAnsi"/>
              </w:rPr>
              <w:t>ccNSO</w:t>
            </w:r>
            <w:proofErr w:type="spellEnd"/>
            <w:r w:rsidRPr="00651861">
              <w:rPr>
                <w:rFonts w:asciiTheme="minorHAnsi" w:hAnsiTheme="minorHAnsi"/>
              </w:rPr>
              <w:t xml:space="preserve"> and/or a specific community wide process, in form of a cross-community working party where at least the CCNSO and the GAC, apart from interested parties from the GNSO, would need to participate. </w:t>
            </w:r>
          </w:p>
          <w:p w14:paraId="0DDAF72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lastRenderedPageBreak/>
              <w:t xml:space="preserve">While these discussions take place the relevant provisions from the 2012 Applicant Guidebook on the matter, especially Section 2.2.1.4.1, should remain in place. </w:t>
            </w:r>
            <w:r w:rsidRPr="00651861">
              <w:rPr>
                <w:rFonts w:asciiTheme="minorHAnsi" w:hAnsiTheme="minorHAnsi"/>
              </w:rPr>
              <w:br/>
            </w:r>
            <w:proofErr w:type="spellStart"/>
            <w:r w:rsidRPr="00651861">
              <w:rPr>
                <w:rFonts w:asciiTheme="minorHAnsi" w:eastAsia="Times New Roman" w:hAnsiTheme="minorHAnsi"/>
                <w:i/>
              </w:rPr>
              <w:t>GACSwitz</w:t>
            </w:r>
            <w:proofErr w:type="spellEnd"/>
            <w:r w:rsidRPr="00651861">
              <w:rPr>
                <w:rFonts w:asciiTheme="minorHAnsi" w:eastAsia="Times New Roman" w:hAnsiTheme="minorHAnsi"/>
                <w:i/>
              </w:rPr>
              <w:t xml:space="preserve"> (24 April 2017)</w:t>
            </w:r>
          </w:p>
          <w:p w14:paraId="244791C5" w14:textId="77777777" w:rsidR="00162169" w:rsidRPr="00651861" w:rsidRDefault="00162169" w:rsidP="002255DC">
            <w:pPr>
              <w:rPr>
                <w:rFonts w:asciiTheme="minorHAnsi" w:hAnsiTheme="minorHAnsi"/>
                <w:u w:val="single"/>
              </w:rPr>
            </w:pPr>
            <w:r w:rsidRPr="00651861">
              <w:rPr>
                <w:rFonts w:asciiTheme="minorHAnsi" w:hAnsiTheme="minorHAnsi"/>
                <w:u w:val="single"/>
              </w:rPr>
              <w:t xml:space="preserve">Supports future work through a </w:t>
            </w:r>
            <w:proofErr w:type="spellStart"/>
            <w:r w:rsidRPr="00651861">
              <w:rPr>
                <w:rFonts w:asciiTheme="minorHAnsi" w:hAnsiTheme="minorHAnsi"/>
                <w:u w:val="single"/>
              </w:rPr>
              <w:t>ccNSO</w:t>
            </w:r>
            <w:proofErr w:type="spellEnd"/>
            <w:r w:rsidRPr="00651861">
              <w:rPr>
                <w:rFonts w:asciiTheme="minorHAnsi" w:hAnsiTheme="minorHAnsi"/>
                <w:u w:val="single"/>
              </w:rPr>
              <w:t xml:space="preserve"> PDP</w:t>
            </w:r>
          </w:p>
          <w:p w14:paraId="68AFF1CE"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If a PDP process is advised at any time, this process needs to happen within the </w:t>
            </w:r>
            <w:proofErr w:type="spellStart"/>
            <w:r w:rsidRPr="00651861">
              <w:rPr>
                <w:rFonts w:asciiTheme="minorHAnsi" w:eastAsia="Times New Roman" w:hAnsiTheme="minorHAnsi"/>
              </w:rPr>
              <w:t>ccNSO</w:t>
            </w:r>
            <w:proofErr w:type="spellEnd"/>
            <w:r w:rsidRPr="00651861">
              <w:rPr>
                <w:rFonts w:asciiTheme="minorHAnsi" w:eastAsia="Times New Roman" w:hAnsiTheme="minorHAnsi"/>
              </w:rPr>
              <w:t xml:space="preserve"> and include other groups, particularly the GAC. In any case, it should never solely take place within the </w:t>
            </w:r>
            <w:proofErr w:type="spellStart"/>
            <w:r w:rsidRPr="00651861">
              <w:rPr>
                <w:rFonts w:asciiTheme="minorHAnsi" w:eastAsia="Times New Roman" w:hAnsiTheme="minorHAnsi"/>
              </w:rPr>
              <w:t>gNSO</w:t>
            </w:r>
            <w:proofErr w:type="spellEnd"/>
            <w:r w:rsidRPr="00651861">
              <w:rPr>
                <w:rFonts w:asciiTheme="minorHAnsi" w:eastAsia="Times New Roman" w:hAnsiTheme="minorHAnsi"/>
              </w:rPr>
              <w:t xml:space="preserve"> due to the sensitivity of the issue at hand and the direct impact on the </w:t>
            </w:r>
            <w:proofErr w:type="spellStart"/>
            <w:r w:rsidRPr="00651861">
              <w:rPr>
                <w:rFonts w:asciiTheme="minorHAnsi" w:eastAsia="Times New Roman" w:hAnsiTheme="minorHAnsi"/>
              </w:rPr>
              <w:t>ccNSO</w:t>
            </w:r>
            <w:proofErr w:type="spellEnd"/>
            <w:r w:rsidRPr="00651861">
              <w:rPr>
                <w:rFonts w:asciiTheme="minorHAnsi" w:eastAsia="Times New Roman" w:hAnsiTheme="minorHAnsi"/>
              </w:rPr>
              <w:t xml:space="preserve"> and GAC in particular. </w:t>
            </w:r>
            <w:r w:rsidRPr="00651861">
              <w:rPr>
                <w:rFonts w:asciiTheme="minorHAnsi" w:eastAsia="Times New Roman" w:hAnsiTheme="minorHAnsi"/>
              </w:rPr>
              <w:br/>
            </w:r>
            <w:r w:rsidRPr="00651861">
              <w:rPr>
                <w:rFonts w:asciiTheme="minorHAnsi" w:eastAsia="Times New Roman" w:hAnsiTheme="minorHAnsi"/>
                <w:i/>
              </w:rPr>
              <w:t>NICCR (21 April 2017)</w:t>
            </w:r>
          </w:p>
          <w:p w14:paraId="40DC515D" w14:textId="77777777" w:rsidR="00162169" w:rsidRPr="00651861" w:rsidRDefault="00162169" w:rsidP="002255DC">
            <w:pPr>
              <w:rPr>
                <w:rFonts w:asciiTheme="minorHAnsi" w:hAnsiTheme="minorHAnsi" w:cstheme="minorBidi"/>
                <w:u w:val="single"/>
              </w:rPr>
            </w:pPr>
            <w:r w:rsidRPr="00651861">
              <w:rPr>
                <w:rFonts w:asciiTheme="minorHAnsi" w:hAnsiTheme="minorHAnsi"/>
                <w:u w:val="single"/>
              </w:rPr>
              <w:t xml:space="preserve">Supports future work through the </w:t>
            </w:r>
            <w:proofErr w:type="spellStart"/>
            <w:r w:rsidRPr="00651861">
              <w:rPr>
                <w:rFonts w:asciiTheme="minorHAnsi" w:hAnsiTheme="minorHAnsi"/>
                <w:u w:val="single"/>
              </w:rPr>
              <w:t>ccNSO</w:t>
            </w:r>
            <w:proofErr w:type="spellEnd"/>
            <w:r w:rsidRPr="00651861">
              <w:rPr>
                <w:rFonts w:asciiTheme="minorHAnsi" w:hAnsiTheme="minorHAnsi"/>
                <w:u w:val="single"/>
              </w:rPr>
              <w:t xml:space="preserve"> and GAC</w:t>
            </w:r>
          </w:p>
          <w:p w14:paraId="5F2A3B58"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 xml:space="preserve">Representation on the DNS is a matter of national interest, and any process that might implicate the use country name or the country-code on the Internet shall be addressed by the local </w:t>
            </w:r>
            <w:proofErr w:type="spellStart"/>
            <w:r w:rsidRPr="00651861">
              <w:rPr>
                <w:rFonts w:asciiTheme="minorHAnsi" w:hAnsiTheme="minorHAnsi" w:cs="Courier New"/>
              </w:rPr>
              <w:t>multistakeholder</w:t>
            </w:r>
            <w:proofErr w:type="spellEnd"/>
            <w:r w:rsidRPr="00651861">
              <w:rPr>
                <w:rFonts w:asciiTheme="minorHAnsi" w:hAnsiTheme="minorHAnsi" w:cs="Courier New"/>
              </w:rPr>
              <w:t xml:space="preserve"> community represented on ICANN by the </w:t>
            </w:r>
            <w:proofErr w:type="spellStart"/>
            <w:r w:rsidRPr="00651861">
              <w:rPr>
                <w:rFonts w:asciiTheme="minorHAnsi" w:hAnsiTheme="minorHAnsi" w:cs="Courier New"/>
              </w:rPr>
              <w:t>ccTLD</w:t>
            </w:r>
            <w:proofErr w:type="spellEnd"/>
            <w:r w:rsidRPr="00651861">
              <w:rPr>
                <w:rFonts w:asciiTheme="minorHAnsi" w:hAnsiTheme="minorHAnsi" w:cs="Courier New"/>
              </w:rPr>
              <w:t xml:space="preserve"> and the Government. On this behalf formal and direct efforts of contact shall be made directly to both parties on any case potentially involving our country name.</w:t>
            </w:r>
            <w:r w:rsidRPr="00651861">
              <w:rPr>
                <w:rFonts w:asciiTheme="minorHAnsi" w:hAnsiTheme="minorHAnsi" w:cs="Courier New"/>
              </w:rPr>
              <w:br/>
            </w:r>
            <w:r w:rsidRPr="00651861">
              <w:rPr>
                <w:rFonts w:asciiTheme="minorHAnsi" w:hAnsiTheme="minorHAnsi"/>
                <w:i/>
              </w:rPr>
              <w:t>NICMX (21 April 2017)</w:t>
            </w:r>
          </w:p>
          <w:p w14:paraId="723381A6" w14:textId="77777777" w:rsidR="00162169" w:rsidRPr="00651861" w:rsidRDefault="00162169" w:rsidP="002255DC">
            <w:pPr>
              <w:rPr>
                <w:rFonts w:asciiTheme="minorHAnsi" w:hAnsiTheme="minorHAnsi"/>
                <w:u w:val="single"/>
              </w:rPr>
            </w:pPr>
            <w:r w:rsidRPr="00651861">
              <w:rPr>
                <w:rFonts w:asciiTheme="minorHAnsi" w:hAnsiTheme="minorHAnsi"/>
                <w:u w:val="single"/>
              </w:rPr>
              <w:t xml:space="preserve">Supports future work that formally includes </w:t>
            </w:r>
            <w:proofErr w:type="spellStart"/>
            <w:r w:rsidRPr="00651861">
              <w:rPr>
                <w:rFonts w:asciiTheme="minorHAnsi" w:hAnsiTheme="minorHAnsi"/>
                <w:u w:val="single"/>
              </w:rPr>
              <w:t>ccTLDs</w:t>
            </w:r>
            <w:proofErr w:type="spellEnd"/>
            <w:r w:rsidRPr="00651861">
              <w:rPr>
                <w:rFonts w:asciiTheme="minorHAnsi" w:hAnsiTheme="minorHAnsi"/>
                <w:u w:val="single"/>
              </w:rPr>
              <w:t xml:space="preserve"> and the </w:t>
            </w:r>
            <w:proofErr w:type="spellStart"/>
            <w:r w:rsidRPr="00651861">
              <w:rPr>
                <w:rFonts w:asciiTheme="minorHAnsi" w:hAnsiTheme="minorHAnsi"/>
                <w:u w:val="single"/>
              </w:rPr>
              <w:t>ccNSO</w:t>
            </w:r>
            <w:proofErr w:type="spellEnd"/>
          </w:p>
          <w:p w14:paraId="3D019F9C" w14:textId="77777777" w:rsidR="00162169" w:rsidRPr="00651861" w:rsidRDefault="00162169" w:rsidP="002255DC">
            <w:pPr>
              <w:rPr>
                <w:rFonts w:asciiTheme="minorHAnsi" w:eastAsia="Times New Roman" w:hAnsiTheme="minorHAnsi"/>
              </w:rPr>
            </w:pPr>
            <w:r w:rsidRPr="00651861">
              <w:rPr>
                <w:rFonts w:asciiTheme="minorHAnsi" w:hAnsiTheme="minorHAnsi" w:cs="Courier New"/>
              </w:rPr>
              <w:t>We propose:</w:t>
            </w:r>
          </w:p>
          <w:p w14:paraId="02550981"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 To formally include, if there are subsequent rounds of discussion on this topic, the participation of the </w:t>
            </w:r>
            <w:proofErr w:type="spellStart"/>
            <w:r w:rsidRPr="00651861">
              <w:rPr>
                <w:rFonts w:asciiTheme="minorHAnsi" w:eastAsia="Times New Roman" w:hAnsiTheme="minorHAnsi"/>
              </w:rPr>
              <w:t>ccTLDs</w:t>
            </w:r>
            <w:proofErr w:type="spellEnd"/>
            <w:r w:rsidRPr="00651861">
              <w:rPr>
                <w:rFonts w:asciiTheme="minorHAnsi" w:eastAsia="Times New Roman" w:hAnsiTheme="minorHAnsi"/>
              </w:rPr>
              <w:t xml:space="preserve"> community and the </w:t>
            </w:r>
            <w:proofErr w:type="spellStart"/>
            <w:r w:rsidRPr="00651861">
              <w:rPr>
                <w:rFonts w:asciiTheme="minorHAnsi" w:eastAsia="Times New Roman" w:hAnsiTheme="minorHAnsi"/>
              </w:rPr>
              <w:t>ccNSO</w:t>
            </w:r>
            <w:proofErr w:type="spellEnd"/>
            <w:r w:rsidRPr="00651861">
              <w:rPr>
                <w:rFonts w:asciiTheme="minorHAnsi" w:eastAsia="Times New Roman" w:hAnsiTheme="minorHAnsi"/>
              </w:rPr>
              <w:t>.</w:t>
            </w:r>
            <w:r w:rsidRPr="00651861">
              <w:rPr>
                <w:rFonts w:asciiTheme="minorHAnsi" w:eastAsia="Times New Roman" w:hAnsiTheme="minorHAnsi"/>
              </w:rPr>
              <w:br/>
            </w:r>
            <w:r w:rsidRPr="00651861">
              <w:rPr>
                <w:rFonts w:asciiTheme="minorHAnsi" w:hAnsiTheme="minorHAnsi"/>
                <w:i/>
              </w:rPr>
              <w:t>LACTLD (21 April 2017)</w:t>
            </w:r>
          </w:p>
          <w:p w14:paraId="135A4793" w14:textId="77777777" w:rsidR="00162169" w:rsidRPr="00651861" w:rsidRDefault="00162169" w:rsidP="002255DC">
            <w:pPr>
              <w:rPr>
                <w:rFonts w:asciiTheme="minorHAnsi" w:hAnsiTheme="minorHAnsi"/>
                <w:u w:val="single"/>
              </w:rPr>
            </w:pPr>
            <w:r w:rsidRPr="00651861">
              <w:rPr>
                <w:rFonts w:asciiTheme="minorHAnsi" w:hAnsiTheme="minorHAnsi"/>
                <w:u w:val="single"/>
              </w:rPr>
              <w:t>Supports future work on procedure to guarantee protection of country and territory names</w:t>
            </w:r>
          </w:p>
          <w:p w14:paraId="09787E3E"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debate should be clearly in line with ICANN policy development process. It is our belief that this is a situation calling for a long-term, uniform, applicable and effective solution. In other words, the discussion, at this point, should not revolve around defining which domains (three letters, currencies, geographical areas, etc.), should be included and which should not, but, rather around establishing a procedure guarantying that country and territory names are always protected as part of the TLD.</w:t>
            </w:r>
          </w:p>
          <w:p w14:paraId="6E8FBE9A"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The addition of new domains using a country name at the top level creates confusion, and due to the little value this adds, it is better to avoid this. We also recommend continuing to protect country and territory geographical names due to aspects related to self-determination of peoples,  sovereignty sensitivity, indigenous culture and no confusion for the end user.</w:t>
            </w:r>
            <w:r w:rsidRPr="00651861">
              <w:rPr>
                <w:rFonts w:asciiTheme="minorHAnsi" w:eastAsia="Times New Roman" w:hAnsiTheme="minorHAnsi"/>
              </w:rPr>
              <w:br/>
            </w:r>
            <w:r w:rsidRPr="00651861">
              <w:rPr>
                <w:rFonts w:asciiTheme="minorHAnsi" w:hAnsiTheme="minorHAnsi" w:cs="Courier New"/>
                <w:i/>
              </w:rPr>
              <w:t xml:space="preserve">GACCR (20 April 2017) </w:t>
            </w:r>
            <w:hyperlink r:id="rId13" w:history="1">
              <w:r w:rsidRPr="00651861">
                <w:rPr>
                  <w:rStyle w:val="Hyperlink"/>
                  <w:rFonts w:asciiTheme="minorHAnsi" w:hAnsiTheme="minorHAnsi"/>
                  <w:i/>
                </w:rPr>
                <w:t>Translated from Spanish</w:t>
              </w:r>
            </w:hyperlink>
          </w:p>
          <w:p w14:paraId="1B900EFC" w14:textId="77777777" w:rsidR="00162169" w:rsidRPr="00651861" w:rsidRDefault="00162169" w:rsidP="002255DC">
            <w:pPr>
              <w:rPr>
                <w:rFonts w:asciiTheme="minorHAnsi" w:hAnsiTheme="minorHAnsi"/>
                <w:b/>
              </w:rPr>
            </w:pPr>
            <w:r w:rsidRPr="00651861">
              <w:rPr>
                <w:rFonts w:asciiTheme="minorHAnsi" w:hAnsiTheme="minorHAnsi"/>
                <w:b/>
              </w:rPr>
              <w:t>OTHER COMMENTS</w:t>
            </w:r>
          </w:p>
          <w:p w14:paraId="009BA8E6" w14:textId="77777777" w:rsidR="00162169" w:rsidRPr="00651861" w:rsidRDefault="00162169" w:rsidP="002255DC">
            <w:pPr>
              <w:rPr>
                <w:rFonts w:asciiTheme="minorHAnsi" w:hAnsiTheme="minorHAnsi"/>
                <w:b/>
              </w:rPr>
            </w:pPr>
            <w:r w:rsidRPr="00651861">
              <w:rPr>
                <w:rFonts w:asciiTheme="minorHAnsi" w:hAnsiTheme="minorHAnsi"/>
                <w:b/>
              </w:rPr>
              <w:t>Two-Letter Names</w:t>
            </w:r>
          </w:p>
          <w:p w14:paraId="6EAB40BD" w14:textId="77777777" w:rsidR="00162169" w:rsidRPr="00651861" w:rsidRDefault="00162169" w:rsidP="002255DC">
            <w:pPr>
              <w:rPr>
                <w:rFonts w:asciiTheme="minorHAnsi" w:eastAsia="Times New Roman" w:hAnsiTheme="minorHAnsi"/>
                <w:u w:val="single"/>
              </w:rPr>
            </w:pPr>
            <w:r w:rsidRPr="00651861">
              <w:rPr>
                <w:rFonts w:asciiTheme="minorHAnsi" w:eastAsia="Times New Roman" w:hAnsiTheme="minorHAnsi"/>
                <w:u w:val="single"/>
              </w:rPr>
              <w:t xml:space="preserve">Supports continuing to reserve 2-letter domains for </w:t>
            </w:r>
            <w:proofErr w:type="spellStart"/>
            <w:r w:rsidRPr="00651861">
              <w:rPr>
                <w:rFonts w:asciiTheme="minorHAnsi" w:eastAsia="Times New Roman" w:hAnsiTheme="minorHAnsi"/>
                <w:u w:val="single"/>
              </w:rPr>
              <w:t>ccTLDs</w:t>
            </w:r>
            <w:proofErr w:type="spellEnd"/>
          </w:p>
          <w:p w14:paraId="3ADF93EA"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CENTR strongly supports this preliminary recommendation [from the CWG]. This policy has provided a stable and predictable framework based on RFC 1591. A general restriction on assigning 2-letter codes that are not on the ISO 3166-1 Alpha-2 list avoids the difficulties that would arise in the event of a name change or future addition to the ISO 3166-1 Alpha- 2 list. In CENTR’s view, it quite rightly removes ICANN from political discussions on what is and </w:t>
            </w:r>
            <w:r w:rsidRPr="00651861">
              <w:rPr>
                <w:rFonts w:asciiTheme="minorHAnsi" w:eastAsia="Times New Roman" w:hAnsiTheme="minorHAnsi"/>
              </w:rPr>
              <w:lastRenderedPageBreak/>
              <w:t>what is not a country.</w:t>
            </w:r>
            <w:r w:rsidRPr="00651861">
              <w:rPr>
                <w:rFonts w:asciiTheme="minorHAnsi" w:eastAsia="Times New Roman" w:hAnsiTheme="minorHAnsi"/>
              </w:rPr>
              <w:br/>
            </w:r>
            <w:r w:rsidRPr="00651861">
              <w:rPr>
                <w:rFonts w:asciiTheme="minorHAnsi" w:eastAsia="Times New Roman" w:hAnsiTheme="minorHAnsi"/>
                <w:i/>
              </w:rPr>
              <w:t>CENTR (24 April 2017)</w:t>
            </w:r>
          </w:p>
          <w:p w14:paraId="2E3A43C3" w14:textId="77777777" w:rsidR="00162169" w:rsidRPr="00651861" w:rsidRDefault="00162169" w:rsidP="002255DC">
            <w:pPr>
              <w:rPr>
                <w:rFonts w:asciiTheme="minorHAnsi" w:hAnsiTheme="minorHAnsi" w:cs="Courier New"/>
              </w:rPr>
            </w:pPr>
            <w:r w:rsidRPr="00651861">
              <w:rPr>
                <w:rFonts w:asciiTheme="minorHAnsi" w:hAnsiTheme="minorHAnsi" w:cs="Courier New"/>
              </w:rPr>
              <w:t>The Government of Costa Rica believes it is essential that two characters be maintained as the official identifier for countries. This rule has already been established in RFC 1591, and no grounds for changing this identification mechanism are found in the documentation provided. Any two-letter string, regardless it is currently in use, should be reserved. As specified on page 20 of the document submitted for consultation, we support the continued protection of these domains in the future round of generic domains. ICANN should not take upon itself the process of determining which is country and which is not, but it should adhere to the provisions set forth in ISO 3166 [Specifically ISO3166-Part1].</w:t>
            </w:r>
            <w:r w:rsidRPr="00651861">
              <w:rPr>
                <w:rFonts w:asciiTheme="minorHAnsi" w:hAnsiTheme="minorHAnsi" w:cs="Courier New"/>
              </w:rPr>
              <w:br/>
            </w:r>
            <w:r w:rsidRPr="00651861">
              <w:rPr>
                <w:rFonts w:asciiTheme="minorHAnsi" w:hAnsiTheme="minorHAnsi" w:cs="Courier New"/>
                <w:i/>
              </w:rPr>
              <w:t>GACCR (20 April 2017)</w:t>
            </w:r>
            <w:r w:rsidRPr="00651861">
              <w:rPr>
                <w:rFonts w:asciiTheme="minorHAnsi" w:hAnsiTheme="minorHAnsi"/>
                <w:i/>
              </w:rPr>
              <w:t xml:space="preserve"> </w:t>
            </w:r>
            <w:hyperlink r:id="rId14" w:history="1">
              <w:r w:rsidRPr="00651861">
                <w:rPr>
                  <w:rStyle w:val="Hyperlink"/>
                  <w:rFonts w:asciiTheme="minorHAnsi" w:hAnsiTheme="minorHAnsi"/>
                  <w:i/>
                </w:rPr>
                <w:t>Translated from Spanish</w:t>
              </w:r>
            </w:hyperlink>
            <w:r w:rsidRPr="00651861">
              <w:rPr>
                <w:rFonts w:asciiTheme="minorHAnsi" w:hAnsiTheme="minorHAnsi"/>
                <w:i/>
              </w:rPr>
              <w:t xml:space="preserve"> </w:t>
            </w:r>
          </w:p>
          <w:p w14:paraId="0C465BD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The discussion on the use of geographical names, including meaningful representations and abbreviations, have shown to be very controversial in the </w:t>
            </w:r>
            <w:proofErr w:type="spellStart"/>
            <w:r w:rsidRPr="00651861">
              <w:rPr>
                <w:rFonts w:asciiTheme="minorHAnsi" w:eastAsia="Cambria" w:hAnsiTheme="minorHAnsi"/>
              </w:rPr>
              <w:t>Communety</w:t>
            </w:r>
            <w:proofErr w:type="spellEnd"/>
            <w:r w:rsidRPr="00651861">
              <w:rPr>
                <w:rFonts w:asciiTheme="minorHAnsi" w:eastAsia="Cambria" w:hAnsiTheme="minorHAnsi"/>
              </w:rPr>
              <w:t xml:space="preserve"> discussions. In this context, the current applicant guidebook section 2.2.1.4.1 is a result of long discussions and should be recognized as a compromise and a baseline for the future treatment of country and territory names as new </w:t>
            </w:r>
            <w:proofErr w:type="spellStart"/>
            <w:r w:rsidRPr="00651861">
              <w:rPr>
                <w:rFonts w:asciiTheme="minorHAnsi" w:eastAsia="Cambria" w:hAnsiTheme="minorHAnsi"/>
              </w:rPr>
              <w:t>gTLDs</w:t>
            </w:r>
            <w:proofErr w:type="spellEnd"/>
            <w:r w:rsidRPr="00651861">
              <w:rPr>
                <w:rFonts w:asciiTheme="minorHAnsi" w:eastAsia="Cambria" w:hAnsiTheme="minorHAnsi"/>
              </w:rPr>
              <w:t>.</w:t>
            </w:r>
            <w:r w:rsidRPr="00651861">
              <w:rPr>
                <w:rFonts w:asciiTheme="minorHAnsi" w:eastAsia="Cambria" w:hAnsiTheme="minorHAnsi"/>
              </w:rPr>
              <w:br/>
            </w:r>
            <w:proofErr w:type="spellStart"/>
            <w:r w:rsidRPr="00651861">
              <w:rPr>
                <w:rFonts w:asciiTheme="minorHAnsi" w:hAnsiTheme="minorHAnsi"/>
                <w:i/>
              </w:rPr>
              <w:t>GACNor</w:t>
            </w:r>
            <w:proofErr w:type="spellEnd"/>
            <w:r w:rsidRPr="00651861">
              <w:rPr>
                <w:rFonts w:asciiTheme="minorHAnsi" w:hAnsiTheme="minorHAnsi"/>
                <w:i/>
              </w:rPr>
              <w:t xml:space="preserve"> (19 April 2017)</w:t>
            </w:r>
          </w:p>
          <w:p w14:paraId="023D41D0"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Singapore supports the CCWG-UCTN's recommendation that ICANN's existing policy of reserving "two-letter representations of country and territory names in the ISO 3166-1 alpha2-standard" for </w:t>
            </w:r>
            <w:proofErr w:type="spellStart"/>
            <w:r w:rsidRPr="00651861">
              <w:rPr>
                <w:rFonts w:asciiTheme="minorHAnsi" w:hAnsiTheme="minorHAnsi"/>
              </w:rPr>
              <w:t>ccTLDs</w:t>
            </w:r>
            <w:proofErr w:type="spellEnd"/>
            <w:r w:rsidRPr="00651861">
              <w:rPr>
                <w:rFonts w:asciiTheme="minorHAnsi" w:hAnsiTheme="minorHAnsi"/>
              </w:rPr>
              <w:t xml:space="preserve"> should be maintained.</w:t>
            </w:r>
            <w:r w:rsidRPr="00651861">
              <w:rPr>
                <w:rFonts w:asciiTheme="minorHAnsi" w:hAnsiTheme="minorHAnsi"/>
              </w:rPr>
              <w:br/>
            </w:r>
            <w:proofErr w:type="spellStart"/>
            <w:r w:rsidRPr="00651861">
              <w:rPr>
                <w:rFonts w:asciiTheme="minorHAnsi" w:eastAsia="Times New Roman" w:hAnsiTheme="minorHAnsi"/>
                <w:i/>
              </w:rPr>
              <w:t>GACSing</w:t>
            </w:r>
            <w:proofErr w:type="spellEnd"/>
            <w:r w:rsidRPr="00651861">
              <w:rPr>
                <w:rFonts w:asciiTheme="minorHAnsi" w:eastAsia="Times New Roman" w:hAnsiTheme="minorHAnsi"/>
                <w:i/>
              </w:rPr>
              <w:t xml:space="preserve"> (20 April 2017)</w:t>
            </w:r>
          </w:p>
          <w:p w14:paraId="031276B9"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In this context, we consider that the rules contained in the current applicant guidebook, in particular in section 2.2.1.4.1, which are a result of long discussions </w:t>
            </w:r>
            <w:proofErr w:type="spellStart"/>
            <w:r w:rsidRPr="00651861">
              <w:rPr>
                <w:rFonts w:asciiTheme="minorHAnsi" w:hAnsiTheme="minorHAnsi"/>
              </w:rPr>
              <w:t>crosscommunity</w:t>
            </w:r>
            <w:proofErr w:type="spellEnd"/>
            <w:r w:rsidRPr="00651861">
              <w:rPr>
                <w:rFonts w:asciiTheme="minorHAnsi" w:hAnsiTheme="minorHAnsi"/>
              </w:rPr>
              <w:t xml:space="preserve"> efforts, should be recognized as a compromise and a baseline for the future treatment of country and territory names as new TLDs. </w:t>
            </w:r>
            <w:r w:rsidRPr="00651861">
              <w:rPr>
                <w:rFonts w:asciiTheme="minorHAnsi" w:hAnsiTheme="minorHAnsi"/>
              </w:rPr>
              <w:br/>
            </w:r>
            <w:proofErr w:type="spellStart"/>
            <w:r w:rsidRPr="00651861">
              <w:rPr>
                <w:rFonts w:asciiTheme="minorHAnsi" w:eastAsia="Times New Roman" w:hAnsiTheme="minorHAnsi"/>
                <w:i/>
              </w:rPr>
              <w:t>GACSwitz</w:t>
            </w:r>
            <w:proofErr w:type="spellEnd"/>
            <w:r w:rsidRPr="00651861">
              <w:rPr>
                <w:rFonts w:asciiTheme="minorHAnsi" w:eastAsia="Times New Roman" w:hAnsiTheme="minorHAnsi"/>
                <w:i/>
              </w:rPr>
              <w:t xml:space="preserve"> (24 April 2017)</w:t>
            </w:r>
          </w:p>
          <w:p w14:paraId="7661467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International law does not confer exclusivity upon governments relating to the use of geographic names in the DNS, trademark law, or any other context. Instead, international law expressly rejects government exclusivity by requiring the recognition of private parties’ rights in trademarks and service marks, and geographical indications. International and national law recognize the ability of any term, including terms such as 2-letter codes, that in certain contexts may have geographical significance, to serve as trademarks, and by extension serve the public interest functions of trademarks as new </w:t>
            </w:r>
            <w:proofErr w:type="spellStart"/>
            <w:r w:rsidRPr="00651861">
              <w:rPr>
                <w:rFonts w:asciiTheme="minorHAnsi" w:eastAsia="Times New Roman" w:hAnsiTheme="minorHAnsi"/>
              </w:rPr>
              <w:t>gTLDs</w:t>
            </w:r>
            <w:proofErr w:type="spellEnd"/>
            <w:r w:rsidRPr="00651861">
              <w:rPr>
                <w:rFonts w:asciiTheme="minorHAnsi" w:eastAsia="Times New Roman" w:hAnsiTheme="minorHAnsi"/>
              </w:rPr>
              <w:t xml:space="preserve">. Numerous national and international companies use, and have acquired registered protection for, 2-letter words or acronyms as their trademarks. Examples would include GE (General Electric), BA (British Airways), and VW (Volkswagen). In many contexts, the primary significance of these terms will be their significance as trademarks and not any geographical significance. </w:t>
            </w:r>
          </w:p>
          <w:p w14:paraId="0CDA0B7D"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Consequently, there is no right under international law which would grant priority for the use of 2-letter codes as country code TLDs over any other rights in the same term, such as the rights of trademark owners to operate a Brand gTLD.</w:t>
            </w:r>
          </w:p>
          <w:p w14:paraId="23F783C4"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Notwithstanding the lack of a legal basis for affording primacy over the use of 2-letter codes to </w:t>
            </w:r>
            <w:proofErr w:type="spellStart"/>
            <w:r w:rsidRPr="00651861">
              <w:rPr>
                <w:rFonts w:asciiTheme="minorHAnsi" w:eastAsia="Times New Roman" w:hAnsiTheme="minorHAnsi"/>
              </w:rPr>
              <w:t>ccTLD</w:t>
            </w:r>
            <w:proofErr w:type="spellEnd"/>
            <w:r w:rsidRPr="00651861">
              <w:rPr>
                <w:rFonts w:asciiTheme="minorHAnsi" w:eastAsia="Times New Roman" w:hAnsiTheme="minorHAnsi"/>
              </w:rPr>
              <w:t xml:space="preserve"> operators and governments, the conclusion of the CWG-UCTN is that these terms should be reserved for use exclusively as </w:t>
            </w:r>
            <w:proofErr w:type="spellStart"/>
            <w:r w:rsidRPr="00651861">
              <w:rPr>
                <w:rFonts w:asciiTheme="minorHAnsi" w:eastAsia="Times New Roman" w:hAnsiTheme="minorHAnsi"/>
              </w:rPr>
              <w:t>ccTLDs</w:t>
            </w:r>
            <w:proofErr w:type="spellEnd"/>
            <w:r w:rsidRPr="00651861">
              <w:rPr>
                <w:rFonts w:asciiTheme="minorHAnsi" w:eastAsia="Times New Roman" w:hAnsiTheme="minorHAnsi"/>
              </w:rPr>
              <w:t xml:space="preserve">. Members of the GNSO, including some IPC members, participated in the working group and supported this recommendation, notwithstanding the potential for conflict with existing trademark rights. </w:t>
            </w:r>
          </w:p>
          <w:p w14:paraId="6986C95F"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This demonstrates a clear willingness to compromise on the part of the GNSO. This conclusion by the CWG-UCTN has been reached on the basis of the longstanding practice, adopted from the DNS’ inception and arising from RFC 1591, of using 2-letters exclusively to denote </w:t>
            </w:r>
            <w:proofErr w:type="spellStart"/>
            <w:r w:rsidRPr="00651861">
              <w:rPr>
                <w:rFonts w:asciiTheme="minorHAnsi" w:eastAsia="Times New Roman" w:hAnsiTheme="minorHAnsi"/>
              </w:rPr>
              <w:t>ccTLDs</w:t>
            </w:r>
            <w:proofErr w:type="spellEnd"/>
            <w:r w:rsidRPr="00651861">
              <w:rPr>
                <w:rFonts w:asciiTheme="minorHAnsi" w:eastAsia="Times New Roman" w:hAnsiTheme="minorHAnsi"/>
              </w:rPr>
              <w:t xml:space="preserve">. RFC1591 acknowledges that “IANA is not in the business of deciding </w:t>
            </w:r>
            <w:r w:rsidRPr="00651861">
              <w:rPr>
                <w:rFonts w:asciiTheme="minorHAnsi" w:eastAsia="Times New Roman" w:hAnsiTheme="minorHAnsi"/>
              </w:rPr>
              <w:lastRenderedPageBreak/>
              <w:t xml:space="preserve">what is and what is not a country”, and that use of the ISO 3166-1 provides an external standard for determining which terms should be included on the list. The IPC’s support of this recommendation is on the basis of this reasoning. The IPC would not support any restriction based on claims to sovereignty or other like rights to country codes, due to the lack of legal basis for such rights. Further, although the Interim Paper refers in section 5.1.5 to various potential disadvantages of altering the current policy, including alleged confusion with the </w:t>
            </w:r>
            <w:proofErr w:type="spellStart"/>
            <w:r w:rsidRPr="00651861">
              <w:rPr>
                <w:rFonts w:asciiTheme="minorHAnsi" w:eastAsia="Times New Roman" w:hAnsiTheme="minorHAnsi"/>
              </w:rPr>
              <w:t>ccTLDs</w:t>
            </w:r>
            <w:proofErr w:type="spellEnd"/>
            <w:r w:rsidRPr="00651861">
              <w:rPr>
                <w:rFonts w:asciiTheme="minorHAnsi" w:eastAsia="Times New Roman" w:hAnsiTheme="minorHAnsi"/>
              </w:rPr>
              <w:t xml:space="preserve"> if some 2-letter terms were released for use as </w:t>
            </w:r>
            <w:proofErr w:type="spellStart"/>
            <w:r w:rsidRPr="00651861">
              <w:rPr>
                <w:rFonts w:asciiTheme="minorHAnsi" w:eastAsia="Times New Roman" w:hAnsiTheme="minorHAnsi"/>
              </w:rPr>
              <w:t>gTLDs</w:t>
            </w:r>
            <w:proofErr w:type="spellEnd"/>
            <w:r w:rsidRPr="00651861">
              <w:rPr>
                <w:rFonts w:asciiTheme="minorHAnsi" w:eastAsia="Times New Roman" w:hAnsiTheme="minorHAnsi"/>
              </w:rPr>
              <w:t>, the CWGUCTN has no data which supports such a claim of actual or likely confusion. Consequently the IPC would not support any restriction based on claims of such confusion, and recommends that section 5.1.5 be amended to make it clear that the advantages and disadvantages referred to are merely a summary of the various competing views advanced within the working group and not (incorrectly) stated as “outcome[s] of the debate.”</w:t>
            </w:r>
            <w:r w:rsidRPr="00651861">
              <w:rPr>
                <w:rFonts w:asciiTheme="minorHAnsi" w:eastAsia="Times New Roman" w:hAnsiTheme="minorHAnsi"/>
              </w:rPr>
              <w:br/>
            </w:r>
            <w:r w:rsidRPr="00651861">
              <w:rPr>
                <w:rFonts w:asciiTheme="minorHAnsi" w:eastAsia="Times New Roman" w:hAnsiTheme="minorHAnsi"/>
                <w:i/>
              </w:rPr>
              <w:t>IPC (21 April 2017)</w:t>
            </w:r>
          </w:p>
          <w:p w14:paraId="72E8332D" w14:textId="77777777" w:rsidR="00162169" w:rsidRPr="00651861" w:rsidRDefault="00162169" w:rsidP="002255DC">
            <w:pPr>
              <w:rPr>
                <w:rFonts w:asciiTheme="minorHAnsi" w:hAnsiTheme="minorHAnsi" w:cs="Courier New"/>
              </w:rPr>
            </w:pPr>
            <w:r w:rsidRPr="00651861">
              <w:rPr>
                <w:rFonts w:asciiTheme="minorHAnsi" w:hAnsiTheme="minorHAnsi" w:cs="Courier New"/>
              </w:rPr>
              <w:t>Considering:</w:t>
            </w:r>
          </w:p>
          <w:p w14:paraId="5100343E" w14:textId="77777777" w:rsidR="00162169" w:rsidRPr="00651861" w:rsidRDefault="00162169" w:rsidP="002255DC">
            <w:pPr>
              <w:pStyle w:val="ListParagraph"/>
              <w:numPr>
                <w:ilvl w:val="0"/>
                <w:numId w:val="75"/>
              </w:numPr>
              <w:contextualSpacing w:val="0"/>
              <w:rPr>
                <w:rFonts w:asciiTheme="minorHAnsi" w:hAnsiTheme="minorHAnsi" w:cs="Courier New"/>
                <w:color w:val="000000"/>
                <w:szCs w:val="22"/>
              </w:rPr>
            </w:pPr>
            <w:r w:rsidRPr="00651861">
              <w:rPr>
                <w:rFonts w:asciiTheme="minorHAnsi" w:hAnsiTheme="minorHAnsi" w:cs="Courier New"/>
                <w:color w:val="000000"/>
                <w:szCs w:val="22"/>
              </w:rPr>
              <w:t xml:space="preserve">The existence of the ISO3166 list, as well as the identification of countries on the Internet through a 2-character </w:t>
            </w:r>
            <w:proofErr w:type="spellStart"/>
            <w:r w:rsidRPr="00651861">
              <w:rPr>
                <w:rFonts w:asciiTheme="minorHAnsi" w:hAnsiTheme="minorHAnsi" w:cs="Courier New"/>
                <w:color w:val="000000"/>
                <w:szCs w:val="22"/>
              </w:rPr>
              <w:t>ccTLD</w:t>
            </w:r>
            <w:proofErr w:type="spellEnd"/>
            <w:r w:rsidRPr="00651861">
              <w:rPr>
                <w:rFonts w:asciiTheme="minorHAnsi" w:hAnsiTheme="minorHAnsi" w:cs="Courier New"/>
                <w:color w:val="000000"/>
                <w:szCs w:val="22"/>
              </w:rPr>
              <w:t>, and consequently the historical protection of country names in the DNS given the importance of the intangible value of these; Together with the fulfillment of the community orientation that guides its operation.</w:t>
            </w:r>
          </w:p>
          <w:p w14:paraId="0FE101C6" w14:textId="77777777" w:rsidR="00162169" w:rsidRPr="00651861" w:rsidRDefault="00162169" w:rsidP="002255DC">
            <w:pPr>
              <w:pStyle w:val="ListParagraph"/>
              <w:numPr>
                <w:ilvl w:val="0"/>
                <w:numId w:val="74"/>
              </w:numPr>
              <w:contextualSpacing w:val="0"/>
              <w:rPr>
                <w:rFonts w:asciiTheme="minorHAnsi" w:hAnsiTheme="minorHAnsi" w:cs="Courier New"/>
                <w:color w:val="000000"/>
                <w:szCs w:val="22"/>
              </w:rPr>
            </w:pPr>
            <w:r w:rsidRPr="00651861">
              <w:rPr>
                <w:rFonts w:asciiTheme="minorHAnsi" w:hAnsiTheme="minorHAnsi" w:cs="Courier New"/>
                <w:color w:val="000000"/>
                <w:szCs w:val="22"/>
              </w:rPr>
              <w:t xml:space="preserve">The possible confusion with existing and widely used </w:t>
            </w:r>
            <w:proofErr w:type="spellStart"/>
            <w:r w:rsidRPr="00651861">
              <w:rPr>
                <w:rFonts w:asciiTheme="minorHAnsi" w:hAnsiTheme="minorHAnsi" w:cs="Courier New"/>
                <w:color w:val="000000"/>
                <w:szCs w:val="22"/>
              </w:rPr>
              <w:t>ccTLDs</w:t>
            </w:r>
            <w:proofErr w:type="spellEnd"/>
            <w:r w:rsidRPr="00651861">
              <w:rPr>
                <w:rFonts w:asciiTheme="minorHAnsi" w:hAnsiTheme="minorHAnsi" w:cs="Courier New"/>
                <w:color w:val="000000"/>
                <w:szCs w:val="22"/>
              </w:rPr>
              <w:t>, that TLDs with country names or 3-character country codes may cause to the registrant.</w:t>
            </w:r>
          </w:p>
          <w:p w14:paraId="460DB4D6" w14:textId="77777777" w:rsidR="00162169" w:rsidRPr="00651861" w:rsidRDefault="00162169" w:rsidP="002255DC">
            <w:pPr>
              <w:pStyle w:val="ListParagraph"/>
              <w:numPr>
                <w:ilvl w:val="0"/>
                <w:numId w:val="74"/>
              </w:numPr>
              <w:contextualSpacing w:val="0"/>
              <w:rPr>
                <w:rFonts w:asciiTheme="minorHAnsi" w:hAnsiTheme="minorHAnsi" w:cs="Courier New"/>
                <w:color w:val="000000"/>
                <w:szCs w:val="22"/>
              </w:rPr>
            </w:pPr>
            <w:r w:rsidRPr="00651861">
              <w:rPr>
                <w:rFonts w:asciiTheme="minorHAnsi" w:hAnsiTheme="minorHAnsi" w:cs="Courier New"/>
                <w:color w:val="000000"/>
                <w:szCs w:val="22"/>
              </w:rPr>
              <w:t>That the Report preliminarily recommends "to maintain the existing policy in ICANN to reserve</w:t>
            </w:r>
          </w:p>
          <w:p w14:paraId="16DF6085" w14:textId="77777777" w:rsidR="00162169" w:rsidRPr="00651861" w:rsidRDefault="00162169" w:rsidP="002255DC">
            <w:pPr>
              <w:pStyle w:val="ListParagraph"/>
              <w:rPr>
                <w:rFonts w:asciiTheme="minorHAnsi" w:hAnsiTheme="minorHAnsi" w:cs="Courier New"/>
                <w:color w:val="000000"/>
                <w:szCs w:val="22"/>
              </w:rPr>
            </w:pPr>
            <w:r w:rsidRPr="00651861">
              <w:rPr>
                <w:rFonts w:asciiTheme="minorHAnsi" w:hAnsiTheme="minorHAnsi" w:cs="Courier New"/>
                <w:color w:val="000000"/>
                <w:szCs w:val="22"/>
              </w:rPr>
              <w:t xml:space="preserve">2-letter codes for </w:t>
            </w:r>
            <w:proofErr w:type="spellStart"/>
            <w:r w:rsidRPr="00651861">
              <w:rPr>
                <w:rFonts w:asciiTheme="minorHAnsi" w:hAnsiTheme="minorHAnsi" w:cs="Courier New"/>
                <w:color w:val="000000"/>
                <w:szCs w:val="22"/>
              </w:rPr>
              <w:t>ccTLDs</w:t>
            </w:r>
            <w:proofErr w:type="spellEnd"/>
            <w:r w:rsidRPr="00651861">
              <w:rPr>
                <w:rFonts w:asciiTheme="minorHAnsi" w:hAnsiTheme="minorHAnsi" w:cs="Courier New"/>
                <w:color w:val="000000"/>
                <w:szCs w:val="22"/>
              </w:rPr>
              <w:t>" (p.20); …</w:t>
            </w:r>
          </w:p>
          <w:p w14:paraId="12867B94" w14:textId="77777777" w:rsidR="00162169" w:rsidRPr="00651861" w:rsidRDefault="00162169" w:rsidP="002255DC">
            <w:pPr>
              <w:pStyle w:val="ColorfulList-Accent11"/>
              <w:ind w:left="0"/>
              <w:rPr>
                <w:rFonts w:asciiTheme="minorHAnsi" w:hAnsiTheme="minorHAnsi"/>
                <w:i/>
              </w:rPr>
            </w:pPr>
            <w:r w:rsidRPr="00651861">
              <w:rPr>
                <w:rFonts w:asciiTheme="minorHAnsi" w:hAnsiTheme="minorHAnsi"/>
                <w:i/>
              </w:rPr>
              <w:t>LACTLD (21 April 2017)</w:t>
            </w:r>
          </w:p>
          <w:p w14:paraId="4C3F8527"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support CWG-CTN´s decision to continue protecting two letter country code domains as stated in page 20 of the Interim report: “The CWG recommends that the existing ICANN policy of reserving 2-letter codes for </w:t>
            </w:r>
            <w:proofErr w:type="spellStart"/>
            <w:r w:rsidRPr="00651861">
              <w:rPr>
                <w:rFonts w:asciiTheme="minorHAnsi" w:eastAsia="Times New Roman" w:hAnsiTheme="minorHAnsi"/>
              </w:rPr>
              <w:t>ccTLDs</w:t>
            </w:r>
            <w:proofErr w:type="spellEnd"/>
            <w:r w:rsidRPr="00651861">
              <w:rPr>
                <w:rFonts w:asciiTheme="minorHAnsi" w:eastAsia="Times New Roman" w:hAnsiTheme="minorHAnsi"/>
              </w:rPr>
              <w:t xml:space="preserve"> should be maintained, primarily on the basis of the reliance of this policy, consistent with RFC 1591, on a standard established and maintained independently of and external to ICANN and widely adopted in contexts outside of the DNS (ISO 3166-1).”</w:t>
            </w:r>
            <w:r w:rsidRPr="00651861">
              <w:rPr>
                <w:rFonts w:asciiTheme="minorHAnsi" w:eastAsia="Times New Roman" w:hAnsiTheme="minorHAnsi"/>
              </w:rPr>
              <w:br/>
            </w:r>
            <w:r w:rsidRPr="00651861">
              <w:rPr>
                <w:rFonts w:asciiTheme="minorHAnsi" w:eastAsia="Times New Roman" w:hAnsiTheme="minorHAnsi"/>
                <w:i/>
              </w:rPr>
              <w:t>NICCR (21 April 2017)</w:t>
            </w:r>
          </w:p>
          <w:p w14:paraId="3BE3FF56"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 xml:space="preserve">According to RFC1591, the proper space for national identification on Internet corresponds to the </w:t>
            </w:r>
            <w:proofErr w:type="spellStart"/>
            <w:r w:rsidRPr="00651861">
              <w:rPr>
                <w:rFonts w:asciiTheme="minorHAnsi" w:hAnsiTheme="minorHAnsi" w:cs="Courier New"/>
              </w:rPr>
              <w:t>ccTLDs</w:t>
            </w:r>
            <w:proofErr w:type="spellEnd"/>
            <w:r w:rsidRPr="00651861">
              <w:rPr>
                <w:rFonts w:asciiTheme="minorHAnsi" w:hAnsiTheme="minorHAnsi" w:cs="Courier New"/>
              </w:rPr>
              <w:t>, who represent the national interest and have a duty to serve their communities fulfilling a role of stewardship on behalf of the best interest to their stakeholders and its local Ecosystem, represented on policies that guide the operation on this sake.</w:t>
            </w:r>
            <w:r w:rsidRPr="00651861">
              <w:rPr>
                <w:rFonts w:asciiTheme="minorHAnsi" w:hAnsiTheme="minorHAnsi" w:cs="Courier New"/>
              </w:rPr>
              <w:br/>
            </w:r>
            <w:r w:rsidRPr="00651861">
              <w:rPr>
                <w:rFonts w:asciiTheme="minorHAnsi" w:hAnsiTheme="minorHAnsi"/>
                <w:i/>
              </w:rPr>
              <w:t>NICMX (21 April 2017)</w:t>
            </w:r>
          </w:p>
          <w:p w14:paraId="34C75BBD"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The </w:t>
            </w:r>
            <w:proofErr w:type="spellStart"/>
            <w:r w:rsidRPr="00651861">
              <w:rPr>
                <w:rFonts w:asciiTheme="minorHAnsi" w:hAnsiTheme="minorHAnsi"/>
              </w:rPr>
              <w:t>RySG</w:t>
            </w:r>
            <w:proofErr w:type="spellEnd"/>
            <w:r w:rsidRPr="00651861">
              <w:rPr>
                <w:rFonts w:asciiTheme="minorHAnsi" w:hAnsiTheme="minorHAnsi"/>
              </w:rPr>
              <w:t xml:space="preserve"> acknowledges the preliminary recommendation within the CWG, to maintain the existing ICANN policy of reserving 2-letter codes for </w:t>
            </w:r>
            <w:proofErr w:type="spellStart"/>
            <w:r w:rsidRPr="00651861">
              <w:rPr>
                <w:rFonts w:asciiTheme="minorHAnsi" w:hAnsiTheme="minorHAnsi"/>
              </w:rPr>
              <w:t>ccTLDs</w:t>
            </w:r>
            <w:proofErr w:type="spellEnd"/>
            <w:r w:rsidRPr="00651861">
              <w:rPr>
                <w:rFonts w:asciiTheme="minorHAnsi" w:hAnsiTheme="minorHAnsi"/>
              </w:rPr>
              <w:t>.</w:t>
            </w:r>
            <w:r w:rsidRPr="00651861">
              <w:rPr>
                <w:rFonts w:asciiTheme="minorHAnsi" w:hAnsiTheme="minorHAnsi"/>
              </w:rPr>
              <w:br/>
            </w:r>
            <w:proofErr w:type="spellStart"/>
            <w:r w:rsidRPr="00651861">
              <w:rPr>
                <w:rFonts w:asciiTheme="minorHAnsi" w:hAnsiTheme="minorHAnsi"/>
                <w:i/>
              </w:rPr>
              <w:t>RySG</w:t>
            </w:r>
            <w:proofErr w:type="spellEnd"/>
            <w:r w:rsidRPr="00651861">
              <w:rPr>
                <w:rFonts w:asciiTheme="minorHAnsi" w:hAnsiTheme="minorHAnsi"/>
                <w:i/>
              </w:rPr>
              <w:t xml:space="preserve"> (21 April 2017)</w:t>
            </w:r>
          </w:p>
          <w:p w14:paraId="5F171ECD"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support the preliminary recommendations of the CWG-UCTN that the existing ICANN policy of reserving two-letter codes for </w:t>
            </w:r>
            <w:proofErr w:type="spellStart"/>
            <w:r w:rsidRPr="00651861">
              <w:rPr>
                <w:rFonts w:asciiTheme="minorHAnsi" w:eastAsia="Times New Roman" w:hAnsiTheme="minorHAnsi"/>
              </w:rPr>
              <w:t>ccTLDs</w:t>
            </w:r>
            <w:proofErr w:type="spellEnd"/>
            <w:r w:rsidRPr="00651861">
              <w:rPr>
                <w:rFonts w:asciiTheme="minorHAnsi" w:eastAsia="Times New Roman" w:hAnsiTheme="minorHAnsi"/>
              </w:rPr>
              <w:t xml:space="preserve"> be maintained. That support is due to the basis for the recommendation adopted by the CWG-UCTN, namely that this is “consistent with RFC 1591, on a standard established and maintained independently of and external to ICANN and widely adopted in contexts outside of the DNS (ISO-3166-1)”, and that this has provided a stable and predictable policy up to now. </w:t>
            </w:r>
            <w:r w:rsidRPr="00651861">
              <w:rPr>
                <w:rFonts w:asciiTheme="minorHAnsi" w:eastAsia="Times New Roman" w:hAnsiTheme="minorHAnsi"/>
              </w:rPr>
              <w:br/>
            </w:r>
            <w:r w:rsidRPr="00651861">
              <w:rPr>
                <w:rFonts w:asciiTheme="minorHAnsi" w:eastAsia="Times New Roman" w:hAnsiTheme="minorHAnsi"/>
                <w:i/>
              </w:rPr>
              <w:t>VAL (21 April 2017)</w:t>
            </w:r>
          </w:p>
          <w:p w14:paraId="150580B5"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 xml:space="preserve">Does not support 2-letter domains being strictly limited to </w:t>
            </w:r>
            <w:proofErr w:type="spellStart"/>
            <w:r w:rsidRPr="00651861">
              <w:rPr>
                <w:rFonts w:asciiTheme="minorHAnsi" w:hAnsiTheme="minorHAnsi"/>
                <w:u w:val="single"/>
              </w:rPr>
              <w:t>ccTLDs</w:t>
            </w:r>
            <w:proofErr w:type="spellEnd"/>
          </w:p>
          <w:p w14:paraId="0F275841"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lastRenderedPageBreak/>
              <w:t xml:space="preserve">The BC does not object to continuing to reserve existing two-letter country-codes for use as </w:t>
            </w:r>
            <w:proofErr w:type="spellStart"/>
            <w:r w:rsidRPr="00651861">
              <w:rPr>
                <w:rFonts w:asciiTheme="minorHAnsi" w:hAnsiTheme="minorHAnsi"/>
              </w:rPr>
              <w:t>ccTLDs</w:t>
            </w:r>
            <w:proofErr w:type="spellEnd"/>
            <w:r w:rsidRPr="00651861">
              <w:rPr>
                <w:rFonts w:asciiTheme="minorHAnsi" w:hAnsiTheme="minorHAnsi"/>
              </w:rPr>
              <w:t xml:space="preserve"> where the code is currently assigned to a specific country or territory for use as its </w:t>
            </w:r>
            <w:proofErr w:type="spellStart"/>
            <w:r w:rsidRPr="00651861">
              <w:rPr>
                <w:rFonts w:asciiTheme="minorHAnsi" w:hAnsiTheme="minorHAnsi"/>
              </w:rPr>
              <w:t>ccTLD</w:t>
            </w:r>
            <w:proofErr w:type="spellEnd"/>
            <w:r w:rsidRPr="00651861">
              <w:rPr>
                <w:rFonts w:asciiTheme="minorHAnsi" w:hAnsiTheme="minorHAnsi"/>
              </w:rPr>
              <w:t xml:space="preserve">. However, the BC sees no principled reason to categorically maintain the status quo moratorium on generally using two-letter strings as </w:t>
            </w:r>
            <w:proofErr w:type="spellStart"/>
            <w:r w:rsidRPr="00651861">
              <w:rPr>
                <w:rFonts w:asciiTheme="minorHAnsi" w:hAnsiTheme="minorHAnsi"/>
              </w:rPr>
              <w:t>gTLDs</w:t>
            </w:r>
            <w:proofErr w:type="spellEnd"/>
            <w:r w:rsidRPr="00651861">
              <w:rPr>
                <w:rFonts w:asciiTheme="minorHAnsi" w:hAnsiTheme="minorHAnsi"/>
              </w:rPr>
              <w:t>. The BC would thus support further consideration of this issue by the community.</w:t>
            </w:r>
          </w:p>
          <w:p w14:paraId="73716770"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As an initial matter, two-letter domain names can be combined into 676 (26²) configurations, of which only around 250 correspond to codes currently assigned to a specific country or territory for use as its </w:t>
            </w:r>
            <w:proofErr w:type="spellStart"/>
            <w:r w:rsidRPr="00651861">
              <w:rPr>
                <w:rFonts w:asciiTheme="minorHAnsi" w:hAnsiTheme="minorHAnsi"/>
              </w:rPr>
              <w:t>ccTLD</w:t>
            </w:r>
            <w:proofErr w:type="spellEnd"/>
            <w:r w:rsidRPr="00651861">
              <w:rPr>
                <w:rFonts w:asciiTheme="minorHAnsi" w:hAnsiTheme="minorHAnsi"/>
              </w:rPr>
              <w:t xml:space="preserve">. To the extent certain jurisdictions have an assigned country code but have yet to utilize the corresponding </w:t>
            </w:r>
            <w:proofErr w:type="spellStart"/>
            <w:r w:rsidRPr="00651861">
              <w:rPr>
                <w:rFonts w:asciiTheme="minorHAnsi" w:hAnsiTheme="minorHAnsi"/>
              </w:rPr>
              <w:t>ccTLD</w:t>
            </w:r>
            <w:proofErr w:type="spellEnd"/>
            <w:r w:rsidRPr="00651861">
              <w:rPr>
                <w:rFonts w:asciiTheme="minorHAnsi" w:hAnsiTheme="minorHAnsi"/>
              </w:rPr>
              <w:t xml:space="preserve"> (e.g.</w:t>
            </w:r>
            <w:proofErr w:type="gramStart"/>
            <w:r w:rsidRPr="00651861">
              <w:rPr>
                <w:rFonts w:asciiTheme="minorHAnsi" w:hAnsiTheme="minorHAnsi"/>
              </w:rPr>
              <w:t>, .</w:t>
            </w:r>
            <w:proofErr w:type="spellStart"/>
            <w:r w:rsidRPr="00651861">
              <w:rPr>
                <w:rFonts w:asciiTheme="minorHAnsi" w:hAnsiTheme="minorHAnsi"/>
              </w:rPr>
              <w:t>bl</w:t>
            </w:r>
            <w:proofErr w:type="spellEnd"/>
            <w:proofErr w:type="gramEnd"/>
            <w:r w:rsidRPr="00651861">
              <w:rPr>
                <w:rFonts w:asciiTheme="minorHAnsi" w:hAnsiTheme="minorHAnsi"/>
              </w:rPr>
              <w:t xml:space="preserve"> for Saint </w:t>
            </w:r>
            <w:proofErr w:type="spellStart"/>
            <w:r w:rsidRPr="00651861">
              <w:rPr>
                <w:rFonts w:asciiTheme="minorHAnsi" w:hAnsiTheme="minorHAnsi"/>
              </w:rPr>
              <w:t>Barthélemy</w:t>
            </w:r>
            <w:proofErr w:type="spellEnd"/>
            <w:r w:rsidRPr="00651861">
              <w:rPr>
                <w:rFonts w:asciiTheme="minorHAnsi" w:hAnsiTheme="minorHAnsi"/>
              </w:rPr>
              <w:t>, .</w:t>
            </w:r>
            <w:proofErr w:type="spellStart"/>
            <w:r w:rsidRPr="00651861">
              <w:rPr>
                <w:rFonts w:asciiTheme="minorHAnsi" w:hAnsiTheme="minorHAnsi"/>
              </w:rPr>
              <w:t>bq</w:t>
            </w:r>
            <w:proofErr w:type="spellEnd"/>
            <w:r w:rsidRPr="00651861">
              <w:rPr>
                <w:rFonts w:asciiTheme="minorHAnsi" w:hAnsiTheme="minorHAnsi"/>
              </w:rPr>
              <w:t xml:space="preserve"> for Bonaire, </w:t>
            </w:r>
            <w:proofErr w:type="spellStart"/>
            <w:r w:rsidRPr="00651861">
              <w:rPr>
                <w:rFonts w:asciiTheme="minorHAnsi" w:hAnsiTheme="minorHAnsi"/>
              </w:rPr>
              <w:t>Sint</w:t>
            </w:r>
            <w:proofErr w:type="spellEnd"/>
            <w:r w:rsidRPr="00651861">
              <w:rPr>
                <w:rFonts w:asciiTheme="minorHAnsi" w:hAnsiTheme="minorHAnsi"/>
              </w:rPr>
              <w:t xml:space="preserve"> Eustatius and Saba, .</w:t>
            </w:r>
            <w:proofErr w:type="spellStart"/>
            <w:r w:rsidRPr="00651861">
              <w:rPr>
                <w:rFonts w:asciiTheme="minorHAnsi" w:hAnsiTheme="minorHAnsi"/>
              </w:rPr>
              <w:t>bv</w:t>
            </w:r>
            <w:proofErr w:type="spellEnd"/>
            <w:r w:rsidRPr="00651861">
              <w:rPr>
                <w:rFonts w:asciiTheme="minorHAnsi" w:hAnsiTheme="minorHAnsi"/>
              </w:rPr>
              <w:t xml:space="preserve"> for Bouvet Island, .mf for Saint Martin, and .</w:t>
            </w:r>
            <w:proofErr w:type="spellStart"/>
            <w:r w:rsidRPr="00651861">
              <w:rPr>
                <w:rFonts w:asciiTheme="minorHAnsi" w:hAnsiTheme="minorHAnsi"/>
              </w:rPr>
              <w:t>sj</w:t>
            </w:r>
            <w:proofErr w:type="spellEnd"/>
            <w:r w:rsidRPr="00651861">
              <w:rPr>
                <w:rFonts w:asciiTheme="minorHAnsi" w:hAnsiTheme="minorHAnsi"/>
              </w:rPr>
              <w:t xml:space="preserve"> for Svalbard and Jan Mayen), the BC would support the reservation of such domain names. However, that still leaves several hundred remaining combinations of two letter domain names which are not currently associated with a particular country or territory.</w:t>
            </w:r>
          </w:p>
          <w:p w14:paraId="609A2BDF"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The designation of two-letter TLDs as </w:t>
            </w:r>
            <w:proofErr w:type="spellStart"/>
            <w:r w:rsidRPr="00651861">
              <w:rPr>
                <w:rFonts w:asciiTheme="minorHAnsi" w:hAnsiTheme="minorHAnsi"/>
              </w:rPr>
              <w:t>ccTLDs</w:t>
            </w:r>
            <w:proofErr w:type="spellEnd"/>
            <w:r w:rsidRPr="00651861">
              <w:rPr>
                <w:rFonts w:asciiTheme="minorHAnsi" w:hAnsiTheme="minorHAnsi"/>
              </w:rPr>
              <w:t xml:space="preserve"> is not based on any particular technical or legal principle. Rather, it is a mere historical artifact from early development of the Domain Name System (DNS).1 On the other hand, there are countervailing principles supporting the opening of certain unassigned two- letter strings for use as </w:t>
            </w:r>
            <w:proofErr w:type="spellStart"/>
            <w:r w:rsidRPr="00651861">
              <w:rPr>
                <w:rFonts w:asciiTheme="minorHAnsi" w:hAnsiTheme="minorHAnsi"/>
              </w:rPr>
              <w:t>gTLDs</w:t>
            </w:r>
            <w:proofErr w:type="spellEnd"/>
            <w:r w:rsidRPr="00651861">
              <w:rPr>
                <w:rFonts w:asciiTheme="minorHAnsi" w:hAnsiTheme="minorHAnsi"/>
              </w:rPr>
              <w:t>, including principles of free expression and applicable national trademark laws. For example, the two-letter string “VW” is currently not assigned as a two-letter country-code.</w:t>
            </w:r>
          </w:p>
          <w:p w14:paraId="1591F157"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We see no reason why Volkswagen, which owns trademark registrations around the globe for the well- known VW mark,2 should not be able to apply to </w:t>
            </w:r>
            <w:proofErr w:type="gramStart"/>
            <w:r w:rsidRPr="00651861">
              <w:rPr>
                <w:rFonts w:asciiTheme="minorHAnsi" w:hAnsiTheme="minorHAnsi"/>
              </w:rPr>
              <w:t>operate .VW</w:t>
            </w:r>
            <w:proofErr w:type="gramEnd"/>
            <w:r w:rsidRPr="00651861">
              <w:rPr>
                <w:rFonts w:asciiTheme="minorHAnsi" w:hAnsiTheme="minorHAnsi"/>
              </w:rPr>
              <w:t xml:space="preserve"> as a .Brand gTLD</w:t>
            </w:r>
          </w:p>
          <w:p w14:paraId="1AE45C97"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Moreover, many existing </w:t>
            </w:r>
            <w:proofErr w:type="spellStart"/>
            <w:r w:rsidRPr="00651861">
              <w:rPr>
                <w:rFonts w:asciiTheme="minorHAnsi" w:hAnsiTheme="minorHAnsi"/>
              </w:rPr>
              <w:t>ccTLDs</w:t>
            </w:r>
            <w:proofErr w:type="spellEnd"/>
            <w:r w:rsidRPr="00651861">
              <w:rPr>
                <w:rFonts w:asciiTheme="minorHAnsi" w:hAnsiTheme="minorHAnsi"/>
              </w:rPr>
              <w:t xml:space="preserve"> are already used as de facto “generic” TLDs, and not as a means of identifying their assigned country or territory. For example, .CO is marketed and used generically to refer to corporations (although .CO is the </w:t>
            </w:r>
            <w:proofErr w:type="spellStart"/>
            <w:r w:rsidRPr="00651861">
              <w:rPr>
                <w:rFonts w:asciiTheme="minorHAnsi" w:hAnsiTheme="minorHAnsi"/>
              </w:rPr>
              <w:t>ccTLD</w:t>
            </w:r>
            <w:proofErr w:type="spellEnd"/>
            <w:r w:rsidRPr="00651861">
              <w:rPr>
                <w:rFonts w:asciiTheme="minorHAnsi" w:hAnsiTheme="minorHAnsi"/>
              </w:rPr>
              <w:t xml:space="preserve"> for Colombia), and .TV is marketed and used generically to refer to television (although .TV is the </w:t>
            </w:r>
            <w:proofErr w:type="spellStart"/>
            <w:r w:rsidRPr="00651861">
              <w:rPr>
                <w:rFonts w:asciiTheme="minorHAnsi" w:hAnsiTheme="minorHAnsi"/>
              </w:rPr>
              <w:t>ccTLD</w:t>
            </w:r>
            <w:proofErr w:type="spellEnd"/>
            <w:r w:rsidRPr="00651861">
              <w:rPr>
                <w:rFonts w:asciiTheme="minorHAnsi" w:hAnsiTheme="minorHAnsi"/>
              </w:rPr>
              <w:t xml:space="preserve"> for Tuvalu).</w:t>
            </w:r>
          </w:p>
          <w:p w14:paraId="45C0D95B"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For these reasons, we believe the possibility of lifting the existing complete moratorium on using non- assigned/delegated two-letter strings as </w:t>
            </w:r>
            <w:proofErr w:type="spellStart"/>
            <w:r w:rsidRPr="00651861">
              <w:rPr>
                <w:rFonts w:asciiTheme="minorHAnsi" w:hAnsiTheme="minorHAnsi"/>
              </w:rPr>
              <w:t>gTLDs</w:t>
            </w:r>
            <w:proofErr w:type="spellEnd"/>
            <w:r w:rsidRPr="00651861">
              <w:rPr>
                <w:rFonts w:asciiTheme="minorHAnsi" w:hAnsiTheme="minorHAnsi"/>
              </w:rPr>
              <w:t xml:space="preserve"> should be further explored in any future policy development process examining the use of two-letter strings at the Top Level.</w:t>
            </w:r>
            <w:r w:rsidRPr="00651861">
              <w:rPr>
                <w:rFonts w:asciiTheme="minorHAnsi" w:hAnsiTheme="minorHAnsi"/>
              </w:rPr>
              <w:br/>
            </w:r>
            <w:r w:rsidRPr="00651861">
              <w:rPr>
                <w:rFonts w:asciiTheme="minorHAnsi" w:hAnsiTheme="minorHAnsi"/>
                <w:i/>
              </w:rPr>
              <w:t>BC (25 April 2017)</w:t>
            </w:r>
          </w:p>
          <w:p w14:paraId="125F635C" w14:textId="77777777" w:rsidR="00162169" w:rsidRPr="00651861" w:rsidRDefault="00162169" w:rsidP="002255DC">
            <w:pPr>
              <w:pStyle w:val="ColorfulList-Accent11"/>
              <w:ind w:left="0"/>
              <w:rPr>
                <w:rFonts w:asciiTheme="minorHAnsi" w:hAnsiTheme="minorHAnsi"/>
                <w:b/>
              </w:rPr>
            </w:pPr>
            <w:r w:rsidRPr="00651861">
              <w:rPr>
                <w:rFonts w:asciiTheme="minorHAnsi" w:hAnsiTheme="minorHAnsi"/>
                <w:b/>
              </w:rPr>
              <w:t>Three-Letter Names</w:t>
            </w:r>
          </w:p>
          <w:p w14:paraId="70737817" w14:textId="77777777" w:rsidR="00162169" w:rsidRPr="00651861" w:rsidRDefault="00162169" w:rsidP="002255DC">
            <w:pPr>
              <w:jc w:val="both"/>
              <w:rPr>
                <w:rFonts w:asciiTheme="minorHAnsi" w:hAnsiTheme="minorHAnsi" w:cs="Courier New"/>
                <w:u w:val="single"/>
              </w:rPr>
            </w:pPr>
            <w:r w:rsidRPr="00651861">
              <w:rPr>
                <w:rFonts w:asciiTheme="minorHAnsi" w:hAnsiTheme="minorHAnsi" w:cs="Courier New"/>
                <w:u w:val="single"/>
              </w:rPr>
              <w:t>Supports maintaining the status quo and restricting use of 3-letter codes</w:t>
            </w:r>
          </w:p>
          <w:p w14:paraId="18D308FD"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The discussion on the use of geographical names, including meaningful representations and abbreviations, have shown to be very controversial in the </w:t>
            </w:r>
            <w:proofErr w:type="spellStart"/>
            <w:r w:rsidRPr="00651861">
              <w:rPr>
                <w:rFonts w:asciiTheme="minorHAnsi" w:eastAsia="Cambria" w:hAnsiTheme="minorHAnsi"/>
              </w:rPr>
              <w:t>Communety</w:t>
            </w:r>
            <w:proofErr w:type="spellEnd"/>
            <w:r w:rsidRPr="00651861">
              <w:rPr>
                <w:rFonts w:asciiTheme="minorHAnsi" w:eastAsia="Cambria" w:hAnsiTheme="minorHAnsi"/>
              </w:rPr>
              <w:t xml:space="preserve"> discussions. In this context, the current applicant guidebook section 2.2.1.4.1 is a result of long discussions and should be recognized as a compromise and a baseline for the future treatment of country and territory names as new </w:t>
            </w:r>
            <w:proofErr w:type="spellStart"/>
            <w:r w:rsidRPr="00651861">
              <w:rPr>
                <w:rFonts w:asciiTheme="minorHAnsi" w:eastAsia="Cambria" w:hAnsiTheme="minorHAnsi"/>
              </w:rPr>
              <w:t>gTLDs</w:t>
            </w:r>
            <w:proofErr w:type="spellEnd"/>
            <w:r w:rsidRPr="00651861">
              <w:rPr>
                <w:rFonts w:asciiTheme="minorHAnsi" w:eastAsia="Cambria" w:hAnsiTheme="minorHAnsi"/>
              </w:rPr>
              <w:t xml:space="preserve">. ISO 3166-1 3-letter codes have strong associations with the country or territory they represent, sometimes even stronger than their 2-letter equivalent. </w:t>
            </w:r>
            <w:r w:rsidRPr="00651861">
              <w:rPr>
                <w:rFonts w:asciiTheme="minorHAnsi" w:eastAsia="Cambria" w:hAnsiTheme="minorHAnsi"/>
              </w:rPr>
              <w:br/>
            </w:r>
            <w:proofErr w:type="spellStart"/>
            <w:r w:rsidRPr="00651861">
              <w:rPr>
                <w:rFonts w:asciiTheme="minorHAnsi" w:hAnsiTheme="minorHAnsi"/>
                <w:i/>
              </w:rPr>
              <w:t>GACNor</w:t>
            </w:r>
            <w:proofErr w:type="spellEnd"/>
            <w:r w:rsidRPr="00651861">
              <w:rPr>
                <w:rFonts w:asciiTheme="minorHAnsi" w:hAnsiTheme="minorHAnsi"/>
                <w:i/>
              </w:rPr>
              <w:t xml:space="preserve"> (19 April 2017)</w:t>
            </w:r>
          </w:p>
          <w:p w14:paraId="730C847C"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On 3-letter codes at the top-level, we note that the CCWG-UCTN has been unable to come to a consensus for a recommendation.  We note also that the GAC-Helsinki communique advises the ICANN Board to "keep current protections in place" and appreciate that the Board ensures this advice is kept in mind while this issue is still being discussed.</w:t>
            </w:r>
            <w:r w:rsidRPr="00651861">
              <w:rPr>
                <w:rFonts w:asciiTheme="minorHAnsi" w:hAnsiTheme="minorHAnsi"/>
              </w:rPr>
              <w:br/>
            </w:r>
            <w:proofErr w:type="spellStart"/>
            <w:r w:rsidRPr="00651861">
              <w:rPr>
                <w:rFonts w:asciiTheme="minorHAnsi" w:eastAsia="Times New Roman" w:hAnsiTheme="minorHAnsi"/>
                <w:i/>
              </w:rPr>
              <w:t>GACSing</w:t>
            </w:r>
            <w:proofErr w:type="spellEnd"/>
            <w:r w:rsidRPr="00651861">
              <w:rPr>
                <w:rFonts w:asciiTheme="minorHAnsi" w:eastAsia="Times New Roman" w:hAnsiTheme="minorHAnsi"/>
                <w:i/>
              </w:rPr>
              <w:t xml:space="preserve"> (20 April 2017)</w:t>
            </w:r>
          </w:p>
          <w:p w14:paraId="42437A30"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lastRenderedPageBreak/>
              <w:t xml:space="preserve">In this context, we consider that the rules contained in the current applicant guidebook, in particular in section 2.2.1.4.1, which are a result of long discussions </w:t>
            </w:r>
            <w:proofErr w:type="spellStart"/>
            <w:r w:rsidRPr="00651861">
              <w:rPr>
                <w:rFonts w:asciiTheme="minorHAnsi" w:hAnsiTheme="minorHAnsi"/>
              </w:rPr>
              <w:t>crosscommunity</w:t>
            </w:r>
            <w:proofErr w:type="spellEnd"/>
            <w:r w:rsidRPr="00651861">
              <w:rPr>
                <w:rFonts w:asciiTheme="minorHAnsi" w:hAnsiTheme="minorHAnsi"/>
              </w:rPr>
              <w:t xml:space="preserve"> efforts, should be recognized as a compromise and a baseline for the future treatment of country and territory names as new TLDs. </w:t>
            </w:r>
            <w:r w:rsidRPr="00651861">
              <w:rPr>
                <w:rFonts w:asciiTheme="minorHAnsi" w:hAnsiTheme="minorHAnsi"/>
              </w:rPr>
              <w:br/>
            </w:r>
            <w:proofErr w:type="spellStart"/>
            <w:r w:rsidRPr="00651861">
              <w:rPr>
                <w:rFonts w:asciiTheme="minorHAnsi" w:eastAsia="Times New Roman" w:hAnsiTheme="minorHAnsi"/>
                <w:i/>
              </w:rPr>
              <w:t>GACSwitz</w:t>
            </w:r>
            <w:proofErr w:type="spellEnd"/>
            <w:r w:rsidRPr="00651861">
              <w:rPr>
                <w:rFonts w:asciiTheme="minorHAnsi" w:eastAsia="Times New Roman" w:hAnsiTheme="minorHAnsi"/>
                <w:i/>
              </w:rPr>
              <w:t xml:space="preserve"> (24 April 2017)</w:t>
            </w:r>
          </w:p>
          <w:p w14:paraId="31B36811" w14:textId="77777777" w:rsidR="00162169" w:rsidRPr="00651861" w:rsidRDefault="00162169" w:rsidP="002255DC">
            <w:pPr>
              <w:rPr>
                <w:rFonts w:asciiTheme="minorHAnsi" w:hAnsiTheme="minorHAnsi"/>
              </w:rPr>
            </w:pPr>
            <w:r w:rsidRPr="00651861">
              <w:rPr>
                <w:rFonts w:asciiTheme="minorHAnsi" w:hAnsiTheme="minorHAnsi"/>
              </w:rPr>
              <w:t>Considering:</w:t>
            </w:r>
          </w:p>
          <w:p w14:paraId="4AAC2BD7" w14:textId="77777777" w:rsidR="00162169" w:rsidRPr="00651861" w:rsidRDefault="00162169" w:rsidP="002255DC">
            <w:pPr>
              <w:pStyle w:val="ListParagraph"/>
              <w:numPr>
                <w:ilvl w:val="0"/>
                <w:numId w:val="76"/>
              </w:numPr>
              <w:contextualSpacing w:val="0"/>
              <w:rPr>
                <w:rFonts w:asciiTheme="minorHAnsi" w:hAnsiTheme="minorHAnsi" w:cs="Courier New"/>
                <w:color w:val="000000"/>
                <w:szCs w:val="22"/>
              </w:rPr>
            </w:pPr>
            <w:r w:rsidRPr="00651861">
              <w:rPr>
                <w:rFonts w:asciiTheme="minorHAnsi" w:hAnsiTheme="minorHAnsi" w:cs="Courier New"/>
                <w:color w:val="000000"/>
                <w:szCs w:val="22"/>
              </w:rPr>
              <w:t xml:space="preserve">The possible confusion with existing and widely used </w:t>
            </w:r>
            <w:proofErr w:type="spellStart"/>
            <w:r w:rsidRPr="00651861">
              <w:rPr>
                <w:rFonts w:asciiTheme="minorHAnsi" w:hAnsiTheme="minorHAnsi" w:cs="Courier New"/>
                <w:color w:val="000000"/>
                <w:szCs w:val="22"/>
              </w:rPr>
              <w:t>ccTLDs</w:t>
            </w:r>
            <w:proofErr w:type="spellEnd"/>
            <w:r w:rsidRPr="00651861">
              <w:rPr>
                <w:rFonts w:asciiTheme="minorHAnsi" w:hAnsiTheme="minorHAnsi" w:cs="Courier New"/>
                <w:color w:val="000000"/>
                <w:szCs w:val="22"/>
              </w:rPr>
              <w:t>, that TLDs with country names or 3-character country codes may cause to the registrant.</w:t>
            </w:r>
          </w:p>
          <w:p w14:paraId="4A1AC4E0" w14:textId="77777777" w:rsidR="00162169" w:rsidRPr="00651861" w:rsidRDefault="00162169" w:rsidP="002255DC">
            <w:pPr>
              <w:pStyle w:val="ListParagraph"/>
              <w:numPr>
                <w:ilvl w:val="0"/>
                <w:numId w:val="76"/>
              </w:numPr>
              <w:contextualSpacing w:val="0"/>
              <w:rPr>
                <w:rFonts w:asciiTheme="minorHAnsi" w:hAnsiTheme="minorHAnsi" w:cs="Courier New"/>
                <w:color w:val="000000"/>
                <w:szCs w:val="22"/>
              </w:rPr>
            </w:pPr>
            <w:r w:rsidRPr="00651861">
              <w:rPr>
                <w:rFonts w:asciiTheme="minorHAnsi" w:hAnsiTheme="minorHAnsi" w:cs="Courier New"/>
                <w:color w:val="000000"/>
                <w:szCs w:val="22"/>
              </w:rPr>
              <w:t>. . . And that, with respect to 3-letter country codes, the report of the above-mentioned working group indicates that "no consensus was reached" (p.25). It is important to note that this is an issue that has already had several rounds of discussion over the years and, in general, the community has repeatedly failed to find a definite consensus on the release or maintenance of restrictions on these three-letter codes, when they coincide with the nomenclatures used by the countries.</w:t>
            </w:r>
          </w:p>
          <w:p w14:paraId="7FFFA32F" w14:textId="77777777" w:rsidR="00162169" w:rsidRPr="00651861" w:rsidRDefault="00162169" w:rsidP="002255DC">
            <w:pPr>
              <w:rPr>
                <w:rFonts w:asciiTheme="minorHAnsi" w:hAnsiTheme="minorHAnsi"/>
              </w:rPr>
            </w:pPr>
            <w:r w:rsidRPr="00651861">
              <w:rPr>
                <w:rFonts w:asciiTheme="minorHAnsi" w:hAnsiTheme="minorHAnsi"/>
              </w:rPr>
              <w:t>We propose:</w:t>
            </w:r>
          </w:p>
          <w:p w14:paraId="0D242BCD" w14:textId="77777777" w:rsidR="00162169" w:rsidRPr="00651861" w:rsidRDefault="00162169" w:rsidP="002255DC">
            <w:pPr>
              <w:pStyle w:val="ListParagraph"/>
              <w:numPr>
                <w:ilvl w:val="0"/>
                <w:numId w:val="77"/>
              </w:numPr>
              <w:contextualSpacing w:val="0"/>
              <w:rPr>
                <w:rFonts w:asciiTheme="minorHAnsi" w:hAnsiTheme="minorHAnsi" w:cs="Courier New"/>
                <w:color w:val="000000"/>
                <w:szCs w:val="22"/>
              </w:rPr>
            </w:pPr>
            <w:r w:rsidRPr="00651861">
              <w:rPr>
                <w:rFonts w:asciiTheme="minorHAnsi" w:hAnsiTheme="minorHAnsi" w:cs="Courier New"/>
                <w:color w:val="000000"/>
                <w:szCs w:val="22"/>
              </w:rPr>
              <w:t>To conclude the discussion on the eventual release of the restrictions on the registration of 3-character TLDs that coincide with country codes.</w:t>
            </w:r>
          </w:p>
          <w:p w14:paraId="3FB11656" w14:textId="77777777" w:rsidR="00162169" w:rsidRPr="00651861" w:rsidRDefault="00162169" w:rsidP="002255DC">
            <w:pPr>
              <w:pStyle w:val="ListParagraph"/>
              <w:numPr>
                <w:ilvl w:val="0"/>
                <w:numId w:val="77"/>
              </w:numPr>
              <w:contextualSpacing w:val="0"/>
              <w:rPr>
                <w:rFonts w:asciiTheme="minorHAnsi" w:hAnsiTheme="minorHAnsi" w:cs="Courier New"/>
                <w:color w:val="000000"/>
                <w:szCs w:val="22"/>
              </w:rPr>
            </w:pPr>
            <w:r w:rsidRPr="00651861">
              <w:rPr>
                <w:rFonts w:asciiTheme="minorHAnsi" w:hAnsiTheme="minorHAnsi" w:cs="Courier New"/>
                <w:color w:val="000000"/>
                <w:szCs w:val="22"/>
              </w:rPr>
              <w:t>To maintain the exclusion of TLDs corresponding to the country names and 3-character country codes.</w:t>
            </w:r>
          </w:p>
          <w:p w14:paraId="07B2CA4C" w14:textId="77777777" w:rsidR="00162169" w:rsidRPr="00651861" w:rsidRDefault="00162169" w:rsidP="002255DC">
            <w:pPr>
              <w:pStyle w:val="ColorfulList-Accent11"/>
              <w:ind w:left="0"/>
              <w:rPr>
                <w:rFonts w:asciiTheme="minorHAnsi" w:hAnsiTheme="minorHAnsi"/>
                <w:i/>
              </w:rPr>
            </w:pPr>
            <w:r w:rsidRPr="00651861">
              <w:rPr>
                <w:rFonts w:asciiTheme="minorHAnsi" w:hAnsiTheme="minorHAnsi"/>
                <w:i/>
              </w:rPr>
              <w:t>LACTLD (21 April 2017)</w:t>
            </w:r>
          </w:p>
          <w:p w14:paraId="71076C0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It is clear that allowing generic domains to include the ISO 3166-1 codes and country names is a controversial issue that does not lead to consensus of the global Internet community. As such, we recommend that this discussion is not continued and the Use of Country and Territories a Top Level Domains continues to be protected as it has been in previous rounds.</w:t>
            </w:r>
          </w:p>
          <w:p w14:paraId="44C8E92B"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strongly believe, that the use of the ISO 3166-1 codes and country names as TLDs has a very significant intangible value strongly related to the sovereignty and reputation of a country. Allowing third parties to use a country name can create confusion with the current </w:t>
            </w:r>
            <w:proofErr w:type="spellStart"/>
            <w:r w:rsidRPr="00651861">
              <w:rPr>
                <w:rFonts w:asciiTheme="minorHAnsi" w:eastAsia="Times New Roman" w:hAnsiTheme="minorHAnsi"/>
              </w:rPr>
              <w:t>ccTLD</w:t>
            </w:r>
            <w:proofErr w:type="spellEnd"/>
            <w:r w:rsidRPr="00651861">
              <w:rPr>
                <w:rFonts w:asciiTheme="minorHAnsi" w:eastAsia="Times New Roman" w:hAnsiTheme="minorHAnsi"/>
              </w:rPr>
              <w:t xml:space="preserve">, and also link a country´s reputation with undesirable ideas that makes these domains extremely sensible and should be protected. </w:t>
            </w:r>
            <w:r w:rsidRPr="00651861">
              <w:rPr>
                <w:rFonts w:asciiTheme="minorHAnsi" w:eastAsia="Times New Roman" w:hAnsiTheme="minorHAnsi"/>
              </w:rPr>
              <w:br/>
            </w:r>
            <w:r w:rsidRPr="00651861">
              <w:rPr>
                <w:rFonts w:asciiTheme="minorHAnsi" w:eastAsia="Times New Roman" w:hAnsiTheme="minorHAnsi"/>
                <w:i/>
              </w:rPr>
              <w:t>NICCR (21 April 2017)</w:t>
            </w:r>
          </w:p>
          <w:p w14:paraId="6AA5E42B"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Expanding the DNSs space opening TLDs corresponding to the country name or the 3 letter character country code will increase complexity on registration causing potential confusion to registrants, and surely will cannibalize a market which is fundamentally limited, and in which it will not be feasible to sustain concurrent strings.</w:t>
            </w:r>
            <w:r w:rsidRPr="00651861">
              <w:rPr>
                <w:rFonts w:asciiTheme="minorHAnsi" w:hAnsiTheme="minorHAnsi" w:cs="Courier New"/>
              </w:rPr>
              <w:br/>
            </w:r>
            <w:r w:rsidRPr="00651861">
              <w:rPr>
                <w:rFonts w:asciiTheme="minorHAnsi" w:hAnsiTheme="minorHAnsi"/>
                <w:i/>
              </w:rPr>
              <w:t>NICMX (21 April 2017)</w:t>
            </w:r>
          </w:p>
          <w:p w14:paraId="792F45BF" w14:textId="77777777" w:rsidR="00162169" w:rsidRPr="00651861" w:rsidRDefault="00162169" w:rsidP="002255DC">
            <w:pPr>
              <w:pStyle w:val="ColorfulList-Accent11"/>
              <w:ind w:left="0"/>
              <w:rPr>
                <w:rFonts w:asciiTheme="minorHAnsi" w:eastAsia="Times New Roman" w:hAnsiTheme="minorHAnsi"/>
                <w:u w:val="single"/>
              </w:rPr>
            </w:pPr>
            <w:r w:rsidRPr="00651861">
              <w:rPr>
                <w:rFonts w:asciiTheme="minorHAnsi" w:hAnsiTheme="minorHAnsi"/>
                <w:u w:val="single"/>
              </w:rPr>
              <w:t>Supports requiring government support or non-objection for delegation of 3-letter codes</w:t>
            </w:r>
          </w:p>
          <w:p w14:paraId="2593A175"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CENTR accepts that the working group was unable to reach a consensus in relation to the 3-letter ASCII codes. Indeed, there are greater and lesser degrees of sensitivity within the CENTR community itself about the potential use of 3- letter combinations which exactly match the ISO 3166-1 Alpha-3 list. For some </w:t>
            </w:r>
            <w:proofErr w:type="spellStart"/>
            <w:r w:rsidRPr="00651861">
              <w:rPr>
                <w:rFonts w:asciiTheme="minorHAnsi" w:eastAsia="Times New Roman" w:hAnsiTheme="minorHAnsi"/>
              </w:rPr>
              <w:t>ccTLDs</w:t>
            </w:r>
            <w:proofErr w:type="spellEnd"/>
            <w:r w:rsidRPr="00651861">
              <w:rPr>
                <w:rFonts w:asciiTheme="minorHAnsi" w:eastAsia="Times New Roman" w:hAnsiTheme="minorHAnsi"/>
              </w:rPr>
              <w:t xml:space="preserve">, the corresponding 3-letter country code combination, if released as a gTLD, would present a very real and serious cause for concern due to the similarity with the existing 2-letter </w:t>
            </w:r>
            <w:proofErr w:type="spellStart"/>
            <w:r w:rsidRPr="00651861">
              <w:rPr>
                <w:rFonts w:asciiTheme="minorHAnsi" w:eastAsia="Times New Roman" w:hAnsiTheme="minorHAnsi"/>
              </w:rPr>
              <w:t>ccTLD</w:t>
            </w:r>
            <w:proofErr w:type="spellEnd"/>
            <w:r w:rsidRPr="00651861">
              <w:rPr>
                <w:rFonts w:asciiTheme="minorHAnsi" w:eastAsia="Times New Roman" w:hAnsiTheme="minorHAnsi"/>
              </w:rPr>
              <w:t xml:space="preserve"> and the high degree of user/consumer identification with the 3-letter combination with the country in question. </w:t>
            </w:r>
          </w:p>
          <w:p w14:paraId="2BA5BCBA"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suggest that if at any point in the future 3-letter codes that are currently included in the ISO 3166-1 Alpha-3 list </w:t>
            </w:r>
            <w:proofErr w:type="gramStart"/>
            <w:r w:rsidRPr="00651861">
              <w:rPr>
                <w:rFonts w:asciiTheme="minorHAnsi" w:eastAsia="Times New Roman" w:hAnsiTheme="minorHAnsi"/>
              </w:rPr>
              <w:t>are</w:t>
            </w:r>
            <w:proofErr w:type="gramEnd"/>
            <w:r w:rsidRPr="00651861">
              <w:rPr>
                <w:rFonts w:asciiTheme="minorHAnsi" w:eastAsia="Times New Roman" w:hAnsiTheme="minorHAnsi"/>
              </w:rPr>
              <w:t xml:space="preserve"> to be delegated, this should only be allowed on the same terms as currently defined under the current gTLD round in the AGB paragraph 2.2.1.4.2. It does not make any sense that capital cities and cities under certain circumstances need support or non-objection from relevant governments or public authorities, but that 3-letter </w:t>
            </w:r>
            <w:r w:rsidRPr="00651861">
              <w:rPr>
                <w:rFonts w:asciiTheme="minorHAnsi" w:eastAsia="Times New Roman" w:hAnsiTheme="minorHAnsi"/>
              </w:rPr>
              <w:lastRenderedPageBreak/>
              <w:t>country codes would not need this protection. This is not in line with the hierarchy of such names.</w:t>
            </w:r>
            <w:r w:rsidRPr="00651861">
              <w:rPr>
                <w:rFonts w:asciiTheme="minorHAnsi" w:eastAsia="Times New Roman" w:hAnsiTheme="minorHAnsi"/>
              </w:rPr>
              <w:br/>
            </w:r>
            <w:r w:rsidRPr="00651861">
              <w:rPr>
                <w:rFonts w:asciiTheme="minorHAnsi" w:eastAsia="Times New Roman" w:hAnsiTheme="minorHAnsi"/>
                <w:i/>
              </w:rPr>
              <w:t>CENTR (24 April 2017)</w:t>
            </w:r>
          </w:p>
          <w:p w14:paraId="10460064" w14:textId="77777777" w:rsidR="00162169" w:rsidRPr="00651861" w:rsidRDefault="00162169" w:rsidP="002255DC">
            <w:pPr>
              <w:rPr>
                <w:rFonts w:asciiTheme="minorHAnsi" w:hAnsiTheme="minorHAnsi"/>
                <w:i/>
              </w:rPr>
            </w:pPr>
            <w:r w:rsidRPr="00651861">
              <w:rPr>
                <w:rFonts w:asciiTheme="minorHAnsi" w:hAnsiTheme="minorHAnsi" w:cs="Courier New"/>
              </w:rPr>
              <w:t xml:space="preserve">If the decision to continue with the discussion on three -or -more -letter country domains is made, it is suggested that any new gTLD containing a country name, or its initials, should go through a non-objection process by the relevant administration. To this end, the procedure should establish a </w:t>
            </w:r>
            <w:proofErr w:type="gramStart"/>
            <w:r w:rsidRPr="00651861">
              <w:rPr>
                <w:rFonts w:asciiTheme="minorHAnsi" w:hAnsiTheme="minorHAnsi" w:cs="Courier New"/>
              </w:rPr>
              <w:t>mechanism  to</w:t>
            </w:r>
            <w:proofErr w:type="gramEnd"/>
            <w:r w:rsidRPr="00651861">
              <w:rPr>
                <w:rFonts w:asciiTheme="minorHAnsi" w:hAnsiTheme="minorHAnsi" w:cs="Courier New"/>
              </w:rPr>
              <w:t xml:space="preserve"> ensure that the consultation is being answered by a valid, official and legitimate interlocutor. In this regard, similar procedures are already in place, so the use of Protection Mechanisms such as the Uniform Rapid Suspension (URS), the Post-Delegation Dispute Resolution Policy (PDDRP) and the Registry Restriction Dispute Resolution Procedure (RRDRP) is suggested. Information about each of these processes is available on the ICANN website: </w:t>
            </w:r>
            <w:hyperlink r:id="rId15">
              <w:r w:rsidRPr="00651861">
                <w:rPr>
                  <w:rStyle w:val="Hyperlink"/>
                  <w:rFonts w:asciiTheme="minorHAnsi" w:hAnsiTheme="minorHAnsi"/>
                </w:rPr>
                <w:t>https://www.icann.org/resources/pages/urs-2015-12-15-es</w:t>
              </w:r>
            </w:hyperlink>
            <w:r w:rsidRPr="00651861">
              <w:rPr>
                <w:rFonts w:asciiTheme="minorHAnsi" w:hAnsiTheme="minorHAnsi" w:cs="Courier New"/>
              </w:rPr>
              <w:t xml:space="preserve"> and </w:t>
            </w:r>
            <w:hyperlink r:id="rId16">
              <w:r w:rsidRPr="00651861">
                <w:rPr>
                  <w:rStyle w:val="Hyperlink"/>
                  <w:rFonts w:asciiTheme="minorHAnsi" w:hAnsiTheme="minorHAnsi"/>
                </w:rPr>
                <w:t>https://www.icann.org/resources/pages/pddrp-2015-04-24-es</w:t>
              </w:r>
            </w:hyperlink>
            <w:r w:rsidRPr="00651861">
              <w:rPr>
                <w:rFonts w:asciiTheme="minorHAnsi" w:hAnsiTheme="minorHAnsi" w:cs="Courier New"/>
              </w:rPr>
              <w:t xml:space="preserve"> | </w:t>
            </w:r>
            <w:hyperlink r:id="rId17">
              <w:r w:rsidRPr="00651861">
                <w:rPr>
                  <w:rStyle w:val="Hyperlink"/>
                  <w:rFonts w:asciiTheme="minorHAnsi" w:hAnsiTheme="minorHAnsi"/>
                </w:rPr>
                <w:t>https://archive.icann.org/es/topics/new-gtlds/draft-rrdrp-clean-15feb10-es.pdf</w:t>
              </w:r>
            </w:hyperlink>
            <w:r w:rsidRPr="00651861">
              <w:rPr>
                <w:rFonts w:asciiTheme="minorHAnsi" w:hAnsiTheme="minorHAnsi" w:cs="Courier New"/>
              </w:rPr>
              <w:t xml:space="preserve">. Once again, we reiterate the importance of including all stakeholders in these discussions, particularly the GAC, and the </w:t>
            </w:r>
            <w:proofErr w:type="spellStart"/>
            <w:r w:rsidRPr="00651861">
              <w:rPr>
                <w:rFonts w:asciiTheme="minorHAnsi" w:hAnsiTheme="minorHAnsi" w:cs="Courier New"/>
              </w:rPr>
              <w:t>ccNSO</w:t>
            </w:r>
            <w:proofErr w:type="spellEnd"/>
            <w:r w:rsidRPr="00651861">
              <w:rPr>
                <w:rFonts w:asciiTheme="minorHAnsi" w:hAnsiTheme="minorHAnsi" w:cs="Courier New"/>
              </w:rPr>
              <w:t xml:space="preserve">, and that these discussions should not only take place within the </w:t>
            </w:r>
            <w:proofErr w:type="spellStart"/>
            <w:r w:rsidRPr="00651861">
              <w:rPr>
                <w:rFonts w:asciiTheme="minorHAnsi" w:hAnsiTheme="minorHAnsi" w:cs="Courier New"/>
              </w:rPr>
              <w:t>gNSO</w:t>
            </w:r>
            <w:proofErr w:type="spellEnd"/>
            <w:r w:rsidRPr="00651861">
              <w:rPr>
                <w:rFonts w:asciiTheme="minorHAnsi" w:hAnsiTheme="minorHAnsi" w:cs="Courier New"/>
              </w:rPr>
              <w:t xml:space="preserve">. </w:t>
            </w:r>
            <w:r w:rsidRPr="00651861">
              <w:rPr>
                <w:rFonts w:asciiTheme="minorHAnsi" w:hAnsiTheme="minorHAnsi"/>
                <w:i/>
              </w:rPr>
              <w:br/>
            </w:r>
            <w:r w:rsidRPr="00651861">
              <w:rPr>
                <w:rFonts w:asciiTheme="minorHAnsi" w:hAnsiTheme="minorHAnsi" w:cs="Courier New"/>
                <w:i/>
              </w:rPr>
              <w:t>GACCR (20 April 2017)</w:t>
            </w:r>
            <w:r w:rsidRPr="00651861">
              <w:rPr>
                <w:rFonts w:asciiTheme="minorHAnsi" w:hAnsiTheme="minorHAnsi"/>
                <w:i/>
              </w:rPr>
              <w:t xml:space="preserve"> </w:t>
            </w:r>
            <w:hyperlink r:id="rId18" w:history="1">
              <w:r w:rsidRPr="00651861">
                <w:rPr>
                  <w:rStyle w:val="Hyperlink"/>
                  <w:rFonts w:asciiTheme="minorHAnsi" w:hAnsiTheme="minorHAnsi"/>
                  <w:i/>
                </w:rPr>
                <w:t>Translated from Spanish</w:t>
              </w:r>
            </w:hyperlink>
          </w:p>
          <w:p w14:paraId="6889C77B"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 xml:space="preserve">Supports use of 3-letter codes as </w:t>
            </w:r>
            <w:proofErr w:type="spellStart"/>
            <w:r w:rsidRPr="00651861">
              <w:rPr>
                <w:rFonts w:asciiTheme="minorHAnsi" w:hAnsiTheme="minorHAnsi"/>
                <w:u w:val="single"/>
              </w:rPr>
              <w:t>gTLDs</w:t>
            </w:r>
            <w:proofErr w:type="spellEnd"/>
          </w:p>
          <w:p w14:paraId="08B69AA5"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 The BC supports the use of three-letter strings as new </w:t>
            </w:r>
            <w:proofErr w:type="spellStart"/>
            <w:r w:rsidRPr="00651861">
              <w:rPr>
                <w:rFonts w:asciiTheme="minorHAnsi" w:hAnsiTheme="minorHAnsi"/>
              </w:rPr>
              <w:t>gTLDs</w:t>
            </w:r>
            <w:proofErr w:type="spellEnd"/>
            <w:r w:rsidRPr="00651861">
              <w:rPr>
                <w:rFonts w:asciiTheme="minorHAnsi" w:hAnsiTheme="minorHAnsi"/>
              </w:rPr>
              <w:t xml:space="preserve">, and objects to either (1) maintaining the existing moratorium on using three-letter strings as </w:t>
            </w:r>
            <w:proofErr w:type="spellStart"/>
            <w:r w:rsidRPr="00651861">
              <w:rPr>
                <w:rFonts w:asciiTheme="minorHAnsi" w:hAnsiTheme="minorHAnsi"/>
              </w:rPr>
              <w:t>gTLDs</w:t>
            </w:r>
            <w:proofErr w:type="spellEnd"/>
            <w:r w:rsidRPr="00651861">
              <w:rPr>
                <w:rFonts w:asciiTheme="minorHAnsi" w:hAnsiTheme="minorHAnsi"/>
              </w:rPr>
              <w:t xml:space="preserve"> or (2) designating any unassigned three- letter strings exclusively for use as three-letter </w:t>
            </w:r>
            <w:proofErr w:type="spellStart"/>
            <w:r w:rsidRPr="00651861">
              <w:rPr>
                <w:rFonts w:asciiTheme="minorHAnsi" w:hAnsiTheme="minorHAnsi"/>
              </w:rPr>
              <w:t>ccTLDs</w:t>
            </w:r>
            <w:proofErr w:type="spellEnd"/>
            <w:r w:rsidRPr="00651861">
              <w:rPr>
                <w:rFonts w:asciiTheme="minorHAnsi" w:hAnsiTheme="minorHAnsi"/>
              </w:rPr>
              <w:t>.</w:t>
            </w:r>
          </w:p>
          <w:p w14:paraId="60576110"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Again, there is no principled reason for reserving three-letter strings for use as three-letter </w:t>
            </w:r>
            <w:proofErr w:type="spellStart"/>
            <w:r w:rsidRPr="00651861">
              <w:rPr>
                <w:rFonts w:asciiTheme="minorHAnsi" w:hAnsiTheme="minorHAnsi"/>
              </w:rPr>
              <w:t>ccTLDs</w:t>
            </w:r>
            <w:proofErr w:type="spellEnd"/>
            <w:r w:rsidRPr="00651861">
              <w:rPr>
                <w:rFonts w:asciiTheme="minorHAnsi" w:hAnsiTheme="minorHAnsi"/>
              </w:rPr>
              <w:t xml:space="preserve">. Although the International Standardization Organization (ISO) maintains a list of three-letter country- codes to complement its list of two-letter country-codes, these three-letter strings have never been used as </w:t>
            </w:r>
            <w:proofErr w:type="spellStart"/>
            <w:r w:rsidRPr="00651861">
              <w:rPr>
                <w:rFonts w:asciiTheme="minorHAnsi" w:hAnsiTheme="minorHAnsi"/>
              </w:rPr>
              <w:t>ccTLDs</w:t>
            </w:r>
            <w:proofErr w:type="spellEnd"/>
            <w:r w:rsidRPr="00651861">
              <w:rPr>
                <w:rFonts w:asciiTheme="minorHAnsi" w:hAnsiTheme="minorHAnsi"/>
              </w:rPr>
              <w:t xml:space="preserve">. On the contrary, many three-letter strings have been used as </w:t>
            </w:r>
            <w:proofErr w:type="spellStart"/>
            <w:r w:rsidRPr="00651861">
              <w:rPr>
                <w:rFonts w:asciiTheme="minorHAnsi" w:hAnsiTheme="minorHAnsi"/>
              </w:rPr>
              <w:t>gTLDs</w:t>
            </w:r>
            <w:proofErr w:type="spellEnd"/>
            <w:r w:rsidRPr="00651861">
              <w:rPr>
                <w:rFonts w:asciiTheme="minorHAnsi" w:hAnsiTheme="minorHAnsi"/>
              </w:rPr>
              <w:t xml:space="preserve"> (e.g., .COM, .NET,.ORG, .EDU (legacy </w:t>
            </w:r>
            <w:proofErr w:type="spellStart"/>
            <w:r w:rsidRPr="00651861">
              <w:rPr>
                <w:rFonts w:asciiTheme="minorHAnsi" w:hAnsiTheme="minorHAnsi"/>
              </w:rPr>
              <w:t>gTLDs</w:t>
            </w:r>
            <w:proofErr w:type="spellEnd"/>
            <w:r w:rsidRPr="00651861">
              <w:rPr>
                <w:rFonts w:asciiTheme="minorHAnsi" w:hAnsiTheme="minorHAnsi"/>
              </w:rPr>
              <w:t xml:space="preserve">) </w:t>
            </w:r>
            <w:proofErr w:type="gramStart"/>
            <w:r w:rsidRPr="00651861">
              <w:rPr>
                <w:rFonts w:asciiTheme="minorHAnsi" w:hAnsiTheme="minorHAnsi"/>
              </w:rPr>
              <w:t>and .TOP</w:t>
            </w:r>
            <w:proofErr w:type="gramEnd"/>
            <w:r w:rsidRPr="00651861">
              <w:rPr>
                <w:rFonts w:asciiTheme="minorHAnsi" w:hAnsiTheme="minorHAnsi"/>
              </w:rPr>
              <w:t xml:space="preserve">, .RED, .REN, .APP (new </w:t>
            </w:r>
            <w:proofErr w:type="spellStart"/>
            <w:r w:rsidRPr="00651861">
              <w:rPr>
                <w:rFonts w:asciiTheme="minorHAnsi" w:hAnsiTheme="minorHAnsi"/>
              </w:rPr>
              <w:t>gTLDs</w:t>
            </w:r>
            <w:proofErr w:type="spellEnd"/>
            <w:r w:rsidRPr="00651861">
              <w:rPr>
                <w:rFonts w:asciiTheme="minorHAnsi" w:hAnsiTheme="minorHAnsi"/>
              </w:rPr>
              <w:t>)). The most ubiquitous of these examples, the .COM TLD, overlaps with the ISO three-letter code assigned to Comoros.</w:t>
            </w:r>
          </w:p>
          <w:p w14:paraId="13339AB3"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On the other hand, principles of free expression and national trademark law militate in favor of opening three-letter strings for use as new </w:t>
            </w:r>
            <w:proofErr w:type="spellStart"/>
            <w:r w:rsidRPr="00651861">
              <w:rPr>
                <w:rFonts w:asciiTheme="minorHAnsi" w:hAnsiTheme="minorHAnsi"/>
              </w:rPr>
              <w:t>gTLDs</w:t>
            </w:r>
            <w:proofErr w:type="spellEnd"/>
            <w:r w:rsidRPr="00651861">
              <w:rPr>
                <w:rFonts w:asciiTheme="minorHAnsi" w:hAnsiTheme="minorHAnsi"/>
              </w:rPr>
              <w:t>, even where they may correspond to a three-letter country- code on the ISO list. Existing rules and requirements restricting what can be allocated as a gTLD, such as rules against confusingly similar strings, should still apply. However, there is no internationally-accepted legal</w:t>
            </w:r>
            <w:r w:rsidRPr="00651861">
              <w:rPr>
                <w:rFonts w:asciiTheme="minorHAnsi" w:hAnsiTheme="minorHAnsi"/>
                <w:spacing w:val="-23"/>
              </w:rPr>
              <w:t xml:space="preserve"> </w:t>
            </w:r>
            <w:r w:rsidRPr="00651861">
              <w:rPr>
                <w:rFonts w:asciiTheme="minorHAnsi" w:hAnsiTheme="minorHAnsi"/>
              </w:rPr>
              <w:t>basis</w:t>
            </w:r>
            <w:r w:rsidRPr="00651861">
              <w:rPr>
                <w:rFonts w:asciiTheme="minorHAnsi" w:hAnsiTheme="minorHAnsi"/>
                <w:spacing w:val="-22"/>
              </w:rPr>
              <w:t xml:space="preserve"> </w:t>
            </w:r>
            <w:r w:rsidRPr="00651861">
              <w:rPr>
                <w:rFonts w:asciiTheme="minorHAnsi" w:hAnsiTheme="minorHAnsi"/>
              </w:rPr>
              <w:t>for</w:t>
            </w:r>
            <w:r w:rsidRPr="00651861">
              <w:rPr>
                <w:rFonts w:asciiTheme="minorHAnsi" w:hAnsiTheme="minorHAnsi"/>
                <w:spacing w:val="-23"/>
              </w:rPr>
              <w:t xml:space="preserve"> </w:t>
            </w:r>
            <w:r w:rsidRPr="00651861">
              <w:rPr>
                <w:rFonts w:asciiTheme="minorHAnsi" w:hAnsiTheme="minorHAnsi"/>
              </w:rPr>
              <w:t>giving</w:t>
            </w:r>
            <w:r w:rsidRPr="00651861">
              <w:rPr>
                <w:rFonts w:asciiTheme="minorHAnsi" w:hAnsiTheme="minorHAnsi"/>
                <w:spacing w:val="-22"/>
              </w:rPr>
              <w:t xml:space="preserve"> </w:t>
            </w:r>
            <w:r w:rsidRPr="00651861">
              <w:rPr>
                <w:rFonts w:asciiTheme="minorHAnsi" w:hAnsiTheme="minorHAnsi"/>
              </w:rPr>
              <w:t>blanket</w:t>
            </w:r>
            <w:r w:rsidRPr="00651861">
              <w:rPr>
                <w:rFonts w:asciiTheme="minorHAnsi" w:hAnsiTheme="minorHAnsi"/>
                <w:spacing w:val="-23"/>
              </w:rPr>
              <w:t xml:space="preserve"> </w:t>
            </w:r>
            <w:r w:rsidRPr="00651861">
              <w:rPr>
                <w:rFonts w:asciiTheme="minorHAnsi" w:hAnsiTheme="minorHAnsi"/>
              </w:rPr>
              <w:t>priority</w:t>
            </w:r>
            <w:r w:rsidRPr="00651861">
              <w:rPr>
                <w:rFonts w:asciiTheme="minorHAnsi" w:hAnsiTheme="minorHAnsi"/>
                <w:spacing w:val="-22"/>
              </w:rPr>
              <w:t xml:space="preserve"> </w:t>
            </w:r>
            <w:r w:rsidRPr="00651861">
              <w:rPr>
                <w:rFonts w:asciiTheme="minorHAnsi" w:hAnsiTheme="minorHAnsi"/>
              </w:rPr>
              <w:t>over</w:t>
            </w:r>
            <w:r w:rsidRPr="00651861">
              <w:rPr>
                <w:rFonts w:asciiTheme="minorHAnsi" w:hAnsiTheme="minorHAnsi"/>
                <w:spacing w:val="-23"/>
              </w:rPr>
              <w:t xml:space="preserve"> </w:t>
            </w:r>
            <w:r w:rsidRPr="00651861">
              <w:rPr>
                <w:rFonts w:asciiTheme="minorHAnsi" w:hAnsiTheme="minorHAnsi"/>
              </w:rPr>
              <w:t>the</w:t>
            </w:r>
            <w:r w:rsidRPr="00651861">
              <w:rPr>
                <w:rFonts w:asciiTheme="minorHAnsi" w:hAnsiTheme="minorHAnsi"/>
                <w:spacing w:val="-22"/>
              </w:rPr>
              <w:t xml:space="preserve"> </w:t>
            </w:r>
            <w:r w:rsidRPr="00651861">
              <w:rPr>
                <w:rFonts w:asciiTheme="minorHAnsi" w:hAnsiTheme="minorHAnsi"/>
              </w:rPr>
              <w:t>use</w:t>
            </w:r>
            <w:r w:rsidRPr="00651861">
              <w:rPr>
                <w:rFonts w:asciiTheme="minorHAnsi" w:hAnsiTheme="minorHAnsi"/>
                <w:spacing w:val="-22"/>
              </w:rPr>
              <w:t xml:space="preserve"> </w:t>
            </w:r>
            <w:r w:rsidRPr="00651861">
              <w:rPr>
                <w:rFonts w:asciiTheme="minorHAnsi" w:hAnsiTheme="minorHAnsi"/>
              </w:rPr>
              <w:t>of</w:t>
            </w:r>
            <w:r w:rsidRPr="00651861">
              <w:rPr>
                <w:rFonts w:asciiTheme="minorHAnsi" w:hAnsiTheme="minorHAnsi"/>
                <w:spacing w:val="-23"/>
              </w:rPr>
              <w:t xml:space="preserve"> </w:t>
            </w:r>
            <w:r w:rsidRPr="00651861">
              <w:rPr>
                <w:rFonts w:asciiTheme="minorHAnsi" w:hAnsiTheme="minorHAnsi"/>
              </w:rPr>
              <w:t>three-letter</w:t>
            </w:r>
            <w:r w:rsidRPr="00651861">
              <w:rPr>
                <w:rFonts w:asciiTheme="minorHAnsi" w:hAnsiTheme="minorHAnsi"/>
                <w:spacing w:val="-23"/>
              </w:rPr>
              <w:t xml:space="preserve"> </w:t>
            </w:r>
            <w:r w:rsidRPr="00651861">
              <w:rPr>
                <w:rFonts w:asciiTheme="minorHAnsi" w:hAnsiTheme="minorHAnsi"/>
              </w:rPr>
              <w:t>strings</w:t>
            </w:r>
            <w:r w:rsidRPr="00651861">
              <w:rPr>
                <w:rFonts w:asciiTheme="minorHAnsi" w:hAnsiTheme="minorHAnsi"/>
                <w:spacing w:val="-22"/>
              </w:rPr>
              <w:t xml:space="preserve"> </w:t>
            </w:r>
            <w:r w:rsidRPr="00651861">
              <w:rPr>
                <w:rFonts w:asciiTheme="minorHAnsi" w:hAnsiTheme="minorHAnsi"/>
              </w:rPr>
              <w:t>to</w:t>
            </w:r>
            <w:r w:rsidRPr="00651861">
              <w:rPr>
                <w:rFonts w:asciiTheme="minorHAnsi" w:hAnsiTheme="minorHAnsi"/>
                <w:spacing w:val="-22"/>
              </w:rPr>
              <w:t xml:space="preserve"> </w:t>
            </w:r>
            <w:r w:rsidRPr="00651861">
              <w:rPr>
                <w:rFonts w:asciiTheme="minorHAnsi" w:hAnsiTheme="minorHAnsi"/>
              </w:rPr>
              <w:t>governments</w:t>
            </w:r>
            <w:r w:rsidRPr="00651861">
              <w:rPr>
                <w:rFonts w:asciiTheme="minorHAnsi" w:hAnsiTheme="minorHAnsi"/>
                <w:spacing w:val="-22"/>
              </w:rPr>
              <w:t xml:space="preserve"> </w:t>
            </w:r>
            <w:r w:rsidRPr="00651861">
              <w:rPr>
                <w:rFonts w:asciiTheme="minorHAnsi" w:hAnsiTheme="minorHAnsi"/>
              </w:rPr>
              <w:t>or</w:t>
            </w:r>
            <w:r w:rsidRPr="00651861">
              <w:rPr>
                <w:rFonts w:asciiTheme="minorHAnsi" w:hAnsiTheme="minorHAnsi"/>
                <w:spacing w:val="-23"/>
              </w:rPr>
              <w:t xml:space="preserve"> </w:t>
            </w:r>
            <w:proofErr w:type="spellStart"/>
            <w:r w:rsidRPr="00651861">
              <w:rPr>
                <w:rFonts w:asciiTheme="minorHAnsi" w:hAnsiTheme="minorHAnsi"/>
              </w:rPr>
              <w:t>ccTLD</w:t>
            </w:r>
            <w:proofErr w:type="spellEnd"/>
            <w:r w:rsidRPr="00651861">
              <w:rPr>
                <w:rFonts w:asciiTheme="minorHAnsi" w:hAnsiTheme="minorHAnsi"/>
                <w:w w:val="87"/>
              </w:rPr>
              <w:t xml:space="preserve"> </w:t>
            </w:r>
            <w:r w:rsidRPr="00651861">
              <w:rPr>
                <w:rFonts w:asciiTheme="minorHAnsi" w:hAnsiTheme="minorHAnsi"/>
              </w:rPr>
              <w:t>managers.</w:t>
            </w:r>
          </w:p>
          <w:p w14:paraId="3DC2907B"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Accordingly,</w:t>
            </w:r>
            <w:r w:rsidRPr="00651861">
              <w:rPr>
                <w:rFonts w:asciiTheme="minorHAnsi" w:hAnsiTheme="minorHAnsi"/>
                <w:spacing w:val="-15"/>
              </w:rPr>
              <w:t xml:space="preserve"> </w:t>
            </w:r>
            <w:r w:rsidRPr="00651861">
              <w:rPr>
                <w:rFonts w:asciiTheme="minorHAnsi" w:hAnsiTheme="minorHAnsi"/>
              </w:rPr>
              <w:t>we</w:t>
            </w:r>
            <w:r w:rsidRPr="00651861">
              <w:rPr>
                <w:rFonts w:asciiTheme="minorHAnsi" w:hAnsiTheme="minorHAnsi"/>
                <w:spacing w:val="-14"/>
              </w:rPr>
              <w:t xml:space="preserve"> </w:t>
            </w:r>
            <w:r w:rsidRPr="00651861">
              <w:rPr>
                <w:rFonts w:asciiTheme="minorHAnsi" w:hAnsiTheme="minorHAnsi"/>
              </w:rPr>
              <w:t>believe</w:t>
            </w:r>
            <w:r w:rsidRPr="00651861">
              <w:rPr>
                <w:rFonts w:asciiTheme="minorHAnsi" w:hAnsiTheme="minorHAnsi"/>
                <w:spacing w:val="-14"/>
              </w:rPr>
              <w:t xml:space="preserve"> </w:t>
            </w:r>
            <w:r w:rsidRPr="00651861">
              <w:rPr>
                <w:rFonts w:asciiTheme="minorHAnsi" w:hAnsiTheme="minorHAnsi"/>
              </w:rPr>
              <w:t>the</w:t>
            </w:r>
            <w:r w:rsidRPr="00651861">
              <w:rPr>
                <w:rFonts w:asciiTheme="minorHAnsi" w:hAnsiTheme="minorHAnsi"/>
                <w:spacing w:val="-14"/>
              </w:rPr>
              <w:t xml:space="preserve"> </w:t>
            </w:r>
            <w:r w:rsidRPr="00651861">
              <w:rPr>
                <w:rFonts w:asciiTheme="minorHAnsi" w:hAnsiTheme="minorHAnsi"/>
              </w:rPr>
              <w:t>possibility</w:t>
            </w:r>
            <w:r w:rsidRPr="00651861">
              <w:rPr>
                <w:rFonts w:asciiTheme="minorHAnsi" w:hAnsiTheme="minorHAnsi"/>
                <w:spacing w:val="-14"/>
              </w:rPr>
              <w:t xml:space="preserve"> </w:t>
            </w:r>
            <w:r w:rsidRPr="00651861">
              <w:rPr>
                <w:rFonts w:asciiTheme="minorHAnsi" w:hAnsiTheme="minorHAnsi"/>
              </w:rPr>
              <w:t>of</w:t>
            </w:r>
            <w:r w:rsidRPr="00651861">
              <w:rPr>
                <w:rFonts w:asciiTheme="minorHAnsi" w:hAnsiTheme="minorHAnsi"/>
                <w:spacing w:val="-15"/>
              </w:rPr>
              <w:t xml:space="preserve"> </w:t>
            </w:r>
            <w:r w:rsidRPr="00651861">
              <w:rPr>
                <w:rFonts w:asciiTheme="minorHAnsi" w:hAnsiTheme="minorHAnsi"/>
              </w:rPr>
              <w:t>lifting</w:t>
            </w:r>
            <w:r w:rsidRPr="00651861">
              <w:rPr>
                <w:rFonts w:asciiTheme="minorHAnsi" w:hAnsiTheme="minorHAnsi"/>
                <w:spacing w:val="-14"/>
              </w:rPr>
              <w:t xml:space="preserve"> </w:t>
            </w:r>
            <w:r w:rsidRPr="00651861">
              <w:rPr>
                <w:rFonts w:asciiTheme="minorHAnsi" w:hAnsiTheme="minorHAnsi"/>
              </w:rPr>
              <w:t>the</w:t>
            </w:r>
            <w:r w:rsidRPr="00651861">
              <w:rPr>
                <w:rFonts w:asciiTheme="minorHAnsi" w:hAnsiTheme="minorHAnsi"/>
                <w:spacing w:val="-14"/>
              </w:rPr>
              <w:t xml:space="preserve"> </w:t>
            </w:r>
            <w:r w:rsidRPr="00651861">
              <w:rPr>
                <w:rFonts w:asciiTheme="minorHAnsi" w:hAnsiTheme="minorHAnsi"/>
              </w:rPr>
              <w:t>existing</w:t>
            </w:r>
            <w:r w:rsidRPr="00651861">
              <w:rPr>
                <w:rFonts w:asciiTheme="minorHAnsi" w:hAnsiTheme="minorHAnsi"/>
                <w:spacing w:val="-14"/>
              </w:rPr>
              <w:t xml:space="preserve"> </w:t>
            </w:r>
            <w:r w:rsidRPr="00651861">
              <w:rPr>
                <w:rFonts w:asciiTheme="minorHAnsi" w:hAnsiTheme="minorHAnsi"/>
              </w:rPr>
              <w:t>moratorium</w:t>
            </w:r>
            <w:r w:rsidRPr="00651861">
              <w:rPr>
                <w:rFonts w:asciiTheme="minorHAnsi" w:hAnsiTheme="minorHAnsi"/>
                <w:spacing w:val="-13"/>
              </w:rPr>
              <w:t xml:space="preserve"> </w:t>
            </w:r>
            <w:r w:rsidRPr="00651861">
              <w:rPr>
                <w:rFonts w:asciiTheme="minorHAnsi" w:hAnsiTheme="minorHAnsi"/>
              </w:rPr>
              <w:t>on</w:t>
            </w:r>
            <w:r w:rsidRPr="00651861">
              <w:rPr>
                <w:rFonts w:asciiTheme="minorHAnsi" w:hAnsiTheme="minorHAnsi"/>
                <w:spacing w:val="-14"/>
              </w:rPr>
              <w:t xml:space="preserve"> </w:t>
            </w:r>
            <w:r w:rsidRPr="00651861">
              <w:rPr>
                <w:rFonts w:asciiTheme="minorHAnsi" w:hAnsiTheme="minorHAnsi"/>
              </w:rPr>
              <w:t>using</w:t>
            </w:r>
            <w:r w:rsidRPr="00651861">
              <w:rPr>
                <w:rFonts w:asciiTheme="minorHAnsi" w:hAnsiTheme="minorHAnsi"/>
                <w:spacing w:val="-14"/>
              </w:rPr>
              <w:t xml:space="preserve"> </w:t>
            </w:r>
            <w:r w:rsidRPr="00651861">
              <w:rPr>
                <w:rFonts w:asciiTheme="minorHAnsi" w:hAnsiTheme="minorHAnsi"/>
              </w:rPr>
              <w:t>three-letter</w:t>
            </w:r>
            <w:r w:rsidRPr="00651861">
              <w:rPr>
                <w:rFonts w:asciiTheme="minorHAnsi" w:hAnsiTheme="minorHAnsi"/>
                <w:spacing w:val="-15"/>
              </w:rPr>
              <w:t xml:space="preserve"> </w:t>
            </w:r>
            <w:r w:rsidRPr="00651861">
              <w:rPr>
                <w:rFonts w:asciiTheme="minorHAnsi" w:hAnsiTheme="minorHAnsi"/>
              </w:rPr>
              <w:t>strings</w:t>
            </w:r>
            <w:r w:rsidRPr="00651861">
              <w:rPr>
                <w:rFonts w:asciiTheme="minorHAnsi" w:hAnsiTheme="minorHAnsi"/>
                <w:w w:val="80"/>
              </w:rPr>
              <w:t xml:space="preserve"> </w:t>
            </w:r>
            <w:r w:rsidRPr="00651861">
              <w:rPr>
                <w:rFonts w:asciiTheme="minorHAnsi" w:hAnsiTheme="minorHAnsi"/>
              </w:rPr>
              <w:t>that</w:t>
            </w:r>
            <w:r w:rsidRPr="00651861">
              <w:rPr>
                <w:rFonts w:asciiTheme="minorHAnsi" w:hAnsiTheme="minorHAnsi"/>
                <w:spacing w:val="-25"/>
              </w:rPr>
              <w:t xml:space="preserve"> </w:t>
            </w:r>
            <w:r w:rsidRPr="00651861">
              <w:rPr>
                <w:rFonts w:asciiTheme="minorHAnsi" w:hAnsiTheme="minorHAnsi"/>
              </w:rPr>
              <w:t>correspond</w:t>
            </w:r>
            <w:r w:rsidRPr="00651861">
              <w:rPr>
                <w:rFonts w:asciiTheme="minorHAnsi" w:hAnsiTheme="minorHAnsi"/>
                <w:spacing w:val="-24"/>
              </w:rPr>
              <w:t xml:space="preserve"> </w:t>
            </w:r>
            <w:r w:rsidRPr="00651861">
              <w:rPr>
                <w:rFonts w:asciiTheme="minorHAnsi" w:hAnsiTheme="minorHAnsi"/>
              </w:rPr>
              <w:t>to</w:t>
            </w:r>
            <w:r w:rsidRPr="00651861">
              <w:rPr>
                <w:rFonts w:asciiTheme="minorHAnsi" w:hAnsiTheme="minorHAnsi"/>
                <w:spacing w:val="-24"/>
              </w:rPr>
              <w:t xml:space="preserve"> </w:t>
            </w:r>
            <w:r w:rsidRPr="00651861">
              <w:rPr>
                <w:rFonts w:asciiTheme="minorHAnsi" w:hAnsiTheme="minorHAnsi"/>
              </w:rPr>
              <w:t>three-letter</w:t>
            </w:r>
            <w:r w:rsidRPr="00651861">
              <w:rPr>
                <w:rFonts w:asciiTheme="minorHAnsi" w:hAnsiTheme="minorHAnsi"/>
                <w:spacing w:val="-25"/>
              </w:rPr>
              <w:t xml:space="preserve"> </w:t>
            </w:r>
            <w:r w:rsidRPr="00651861">
              <w:rPr>
                <w:rFonts w:asciiTheme="minorHAnsi" w:hAnsiTheme="minorHAnsi"/>
              </w:rPr>
              <w:t>country-codes</w:t>
            </w:r>
            <w:r w:rsidRPr="00651861">
              <w:rPr>
                <w:rFonts w:asciiTheme="minorHAnsi" w:hAnsiTheme="minorHAnsi"/>
                <w:spacing w:val="-24"/>
              </w:rPr>
              <w:t xml:space="preserve"> </w:t>
            </w:r>
            <w:r w:rsidRPr="00651861">
              <w:rPr>
                <w:rFonts w:asciiTheme="minorHAnsi" w:hAnsiTheme="minorHAnsi"/>
              </w:rPr>
              <w:t>on</w:t>
            </w:r>
            <w:r w:rsidRPr="00651861">
              <w:rPr>
                <w:rFonts w:asciiTheme="minorHAnsi" w:hAnsiTheme="minorHAnsi"/>
                <w:spacing w:val="-24"/>
              </w:rPr>
              <w:t xml:space="preserve"> </w:t>
            </w:r>
            <w:r w:rsidRPr="00651861">
              <w:rPr>
                <w:rFonts w:asciiTheme="minorHAnsi" w:hAnsiTheme="minorHAnsi"/>
              </w:rPr>
              <w:t>the</w:t>
            </w:r>
            <w:r w:rsidRPr="00651861">
              <w:rPr>
                <w:rFonts w:asciiTheme="minorHAnsi" w:hAnsiTheme="minorHAnsi"/>
                <w:spacing w:val="-24"/>
              </w:rPr>
              <w:t xml:space="preserve"> </w:t>
            </w:r>
            <w:r w:rsidRPr="00651861">
              <w:rPr>
                <w:rFonts w:asciiTheme="minorHAnsi" w:hAnsiTheme="minorHAnsi"/>
              </w:rPr>
              <w:t>ISO</w:t>
            </w:r>
            <w:r w:rsidRPr="00651861">
              <w:rPr>
                <w:rFonts w:asciiTheme="minorHAnsi" w:hAnsiTheme="minorHAnsi"/>
                <w:spacing w:val="-23"/>
              </w:rPr>
              <w:t xml:space="preserve"> </w:t>
            </w:r>
            <w:r w:rsidRPr="00651861">
              <w:rPr>
                <w:rFonts w:asciiTheme="minorHAnsi" w:hAnsiTheme="minorHAnsi"/>
              </w:rPr>
              <w:t>list</w:t>
            </w:r>
            <w:r w:rsidRPr="00651861">
              <w:rPr>
                <w:rFonts w:asciiTheme="minorHAnsi" w:hAnsiTheme="minorHAnsi"/>
                <w:spacing w:val="-25"/>
              </w:rPr>
              <w:t xml:space="preserve"> </w:t>
            </w:r>
            <w:r w:rsidRPr="00651861">
              <w:rPr>
                <w:rFonts w:asciiTheme="minorHAnsi" w:hAnsiTheme="minorHAnsi"/>
              </w:rPr>
              <w:t>as</w:t>
            </w:r>
            <w:r w:rsidRPr="00651861">
              <w:rPr>
                <w:rFonts w:asciiTheme="minorHAnsi" w:hAnsiTheme="minorHAnsi"/>
                <w:spacing w:val="-24"/>
              </w:rPr>
              <w:t xml:space="preserve"> </w:t>
            </w:r>
            <w:proofErr w:type="spellStart"/>
            <w:r w:rsidRPr="00651861">
              <w:rPr>
                <w:rFonts w:asciiTheme="minorHAnsi" w:hAnsiTheme="minorHAnsi"/>
              </w:rPr>
              <w:t>gTLDs</w:t>
            </w:r>
            <w:proofErr w:type="spellEnd"/>
            <w:r w:rsidRPr="00651861">
              <w:rPr>
                <w:rFonts w:asciiTheme="minorHAnsi" w:hAnsiTheme="minorHAnsi"/>
                <w:spacing w:val="-24"/>
              </w:rPr>
              <w:t xml:space="preserve"> </w:t>
            </w:r>
            <w:r w:rsidRPr="00651861">
              <w:rPr>
                <w:rFonts w:asciiTheme="minorHAnsi" w:hAnsiTheme="minorHAnsi"/>
              </w:rPr>
              <w:t>should</w:t>
            </w:r>
            <w:r w:rsidRPr="00651861">
              <w:rPr>
                <w:rFonts w:asciiTheme="minorHAnsi" w:hAnsiTheme="minorHAnsi"/>
                <w:spacing w:val="-24"/>
              </w:rPr>
              <w:t xml:space="preserve"> </w:t>
            </w:r>
            <w:r w:rsidRPr="00651861">
              <w:rPr>
                <w:rFonts w:asciiTheme="minorHAnsi" w:hAnsiTheme="minorHAnsi"/>
              </w:rPr>
              <w:t>be</w:t>
            </w:r>
            <w:r w:rsidRPr="00651861">
              <w:rPr>
                <w:rFonts w:asciiTheme="minorHAnsi" w:hAnsiTheme="minorHAnsi"/>
                <w:spacing w:val="-24"/>
              </w:rPr>
              <w:t xml:space="preserve"> </w:t>
            </w:r>
            <w:r w:rsidRPr="00651861">
              <w:rPr>
                <w:rFonts w:asciiTheme="minorHAnsi" w:hAnsiTheme="minorHAnsi"/>
              </w:rPr>
              <w:t>further</w:t>
            </w:r>
            <w:r w:rsidRPr="00651861">
              <w:rPr>
                <w:rFonts w:asciiTheme="minorHAnsi" w:hAnsiTheme="minorHAnsi"/>
                <w:spacing w:val="-25"/>
              </w:rPr>
              <w:t xml:space="preserve"> </w:t>
            </w:r>
            <w:r w:rsidRPr="00651861">
              <w:rPr>
                <w:rFonts w:asciiTheme="minorHAnsi" w:hAnsiTheme="minorHAnsi"/>
              </w:rPr>
              <w:t>explored</w:t>
            </w:r>
            <w:r w:rsidRPr="00651861">
              <w:rPr>
                <w:rFonts w:asciiTheme="minorHAnsi" w:hAnsiTheme="minorHAnsi"/>
                <w:spacing w:val="-24"/>
              </w:rPr>
              <w:t xml:space="preserve"> </w:t>
            </w:r>
            <w:r w:rsidRPr="00651861">
              <w:rPr>
                <w:rFonts w:asciiTheme="minorHAnsi" w:hAnsiTheme="minorHAnsi"/>
              </w:rPr>
              <w:t>in</w:t>
            </w:r>
            <w:r w:rsidRPr="00651861">
              <w:rPr>
                <w:rFonts w:asciiTheme="minorHAnsi" w:hAnsiTheme="minorHAnsi"/>
                <w:spacing w:val="-24"/>
              </w:rPr>
              <w:t xml:space="preserve"> </w:t>
            </w:r>
            <w:r w:rsidRPr="00651861">
              <w:rPr>
                <w:rFonts w:asciiTheme="minorHAnsi" w:hAnsiTheme="minorHAnsi"/>
              </w:rPr>
              <w:t>any</w:t>
            </w:r>
            <w:r w:rsidRPr="00651861">
              <w:rPr>
                <w:rFonts w:asciiTheme="minorHAnsi" w:hAnsiTheme="minorHAnsi"/>
                <w:w w:val="93"/>
              </w:rPr>
              <w:t xml:space="preserve"> </w:t>
            </w:r>
            <w:r w:rsidRPr="00651861">
              <w:rPr>
                <w:rFonts w:asciiTheme="minorHAnsi" w:hAnsiTheme="minorHAnsi"/>
              </w:rPr>
              <w:t>future</w:t>
            </w:r>
            <w:r w:rsidRPr="00651861">
              <w:rPr>
                <w:rFonts w:asciiTheme="minorHAnsi" w:hAnsiTheme="minorHAnsi"/>
                <w:spacing w:val="-22"/>
              </w:rPr>
              <w:t xml:space="preserve"> </w:t>
            </w:r>
            <w:r w:rsidRPr="00651861">
              <w:rPr>
                <w:rFonts w:asciiTheme="minorHAnsi" w:hAnsiTheme="minorHAnsi"/>
              </w:rPr>
              <w:t>policy</w:t>
            </w:r>
            <w:r w:rsidRPr="00651861">
              <w:rPr>
                <w:rFonts w:asciiTheme="minorHAnsi" w:hAnsiTheme="minorHAnsi"/>
                <w:spacing w:val="-22"/>
              </w:rPr>
              <w:t xml:space="preserve"> </w:t>
            </w:r>
            <w:r w:rsidRPr="00651861">
              <w:rPr>
                <w:rFonts w:asciiTheme="minorHAnsi" w:hAnsiTheme="minorHAnsi"/>
              </w:rPr>
              <w:t>development</w:t>
            </w:r>
            <w:r w:rsidRPr="00651861">
              <w:rPr>
                <w:rFonts w:asciiTheme="minorHAnsi" w:hAnsiTheme="minorHAnsi"/>
                <w:spacing w:val="-23"/>
              </w:rPr>
              <w:t xml:space="preserve"> </w:t>
            </w:r>
            <w:r w:rsidRPr="00651861">
              <w:rPr>
                <w:rFonts w:asciiTheme="minorHAnsi" w:hAnsiTheme="minorHAnsi"/>
              </w:rPr>
              <w:t>process</w:t>
            </w:r>
            <w:r w:rsidRPr="00651861">
              <w:rPr>
                <w:rFonts w:asciiTheme="minorHAnsi" w:hAnsiTheme="minorHAnsi"/>
                <w:spacing w:val="-23"/>
              </w:rPr>
              <w:t xml:space="preserve"> </w:t>
            </w:r>
            <w:r w:rsidRPr="00651861">
              <w:rPr>
                <w:rFonts w:asciiTheme="minorHAnsi" w:hAnsiTheme="minorHAnsi"/>
              </w:rPr>
              <w:t>examining</w:t>
            </w:r>
            <w:r w:rsidRPr="00651861">
              <w:rPr>
                <w:rFonts w:asciiTheme="minorHAnsi" w:hAnsiTheme="minorHAnsi"/>
                <w:spacing w:val="-22"/>
              </w:rPr>
              <w:t xml:space="preserve"> </w:t>
            </w:r>
            <w:r w:rsidRPr="00651861">
              <w:rPr>
                <w:rFonts w:asciiTheme="minorHAnsi" w:hAnsiTheme="minorHAnsi"/>
              </w:rPr>
              <w:t>the</w:t>
            </w:r>
            <w:r w:rsidRPr="00651861">
              <w:rPr>
                <w:rFonts w:asciiTheme="minorHAnsi" w:hAnsiTheme="minorHAnsi"/>
                <w:spacing w:val="-22"/>
              </w:rPr>
              <w:t xml:space="preserve"> </w:t>
            </w:r>
            <w:r w:rsidRPr="00651861">
              <w:rPr>
                <w:rFonts w:asciiTheme="minorHAnsi" w:hAnsiTheme="minorHAnsi"/>
              </w:rPr>
              <w:t>use</w:t>
            </w:r>
            <w:r w:rsidRPr="00651861">
              <w:rPr>
                <w:rFonts w:asciiTheme="minorHAnsi" w:hAnsiTheme="minorHAnsi"/>
                <w:spacing w:val="-22"/>
              </w:rPr>
              <w:t xml:space="preserve"> </w:t>
            </w:r>
            <w:r w:rsidRPr="00651861">
              <w:rPr>
                <w:rFonts w:asciiTheme="minorHAnsi" w:hAnsiTheme="minorHAnsi"/>
              </w:rPr>
              <w:t>of</w:t>
            </w:r>
            <w:r w:rsidRPr="00651861">
              <w:rPr>
                <w:rFonts w:asciiTheme="minorHAnsi" w:hAnsiTheme="minorHAnsi"/>
                <w:spacing w:val="-23"/>
              </w:rPr>
              <w:t xml:space="preserve"> </w:t>
            </w:r>
            <w:r w:rsidRPr="00651861">
              <w:rPr>
                <w:rFonts w:asciiTheme="minorHAnsi" w:hAnsiTheme="minorHAnsi"/>
              </w:rPr>
              <w:t>two-letter</w:t>
            </w:r>
            <w:r w:rsidRPr="00651861">
              <w:rPr>
                <w:rFonts w:asciiTheme="minorHAnsi" w:hAnsiTheme="minorHAnsi"/>
                <w:spacing w:val="-23"/>
              </w:rPr>
              <w:t xml:space="preserve"> </w:t>
            </w:r>
            <w:r w:rsidRPr="00651861">
              <w:rPr>
                <w:rFonts w:asciiTheme="minorHAnsi" w:hAnsiTheme="minorHAnsi"/>
              </w:rPr>
              <w:t>strings</w:t>
            </w:r>
            <w:r w:rsidRPr="00651861">
              <w:rPr>
                <w:rFonts w:asciiTheme="minorHAnsi" w:hAnsiTheme="minorHAnsi"/>
                <w:spacing w:val="-22"/>
              </w:rPr>
              <w:t xml:space="preserve">  </w:t>
            </w:r>
            <w:r w:rsidRPr="00651861">
              <w:rPr>
                <w:rFonts w:asciiTheme="minorHAnsi" w:hAnsiTheme="minorHAnsi"/>
              </w:rPr>
              <w:t>at</w:t>
            </w:r>
            <w:r w:rsidRPr="00651861">
              <w:rPr>
                <w:rFonts w:asciiTheme="minorHAnsi" w:hAnsiTheme="minorHAnsi"/>
                <w:spacing w:val="-23"/>
              </w:rPr>
              <w:t xml:space="preserve"> </w:t>
            </w:r>
            <w:r w:rsidRPr="00651861">
              <w:rPr>
                <w:rFonts w:asciiTheme="minorHAnsi" w:hAnsiTheme="minorHAnsi"/>
              </w:rPr>
              <w:t>the</w:t>
            </w:r>
            <w:r w:rsidRPr="00651861">
              <w:rPr>
                <w:rFonts w:asciiTheme="minorHAnsi" w:hAnsiTheme="minorHAnsi"/>
                <w:spacing w:val="-22"/>
              </w:rPr>
              <w:t xml:space="preserve"> </w:t>
            </w:r>
            <w:r w:rsidRPr="00651861">
              <w:rPr>
                <w:rFonts w:asciiTheme="minorHAnsi" w:hAnsiTheme="minorHAnsi"/>
              </w:rPr>
              <w:t>Top</w:t>
            </w:r>
            <w:r w:rsidRPr="00651861">
              <w:rPr>
                <w:rFonts w:asciiTheme="minorHAnsi" w:hAnsiTheme="minorHAnsi"/>
                <w:spacing w:val="-22"/>
              </w:rPr>
              <w:t xml:space="preserve"> </w:t>
            </w:r>
            <w:r w:rsidRPr="00651861">
              <w:rPr>
                <w:rFonts w:asciiTheme="minorHAnsi" w:hAnsiTheme="minorHAnsi"/>
              </w:rPr>
              <w:t>Level.</w:t>
            </w:r>
            <w:r w:rsidRPr="00651861">
              <w:rPr>
                <w:rFonts w:asciiTheme="minorHAnsi" w:hAnsiTheme="minorHAnsi"/>
              </w:rPr>
              <w:br/>
            </w:r>
            <w:r w:rsidRPr="00651861">
              <w:rPr>
                <w:rFonts w:asciiTheme="minorHAnsi" w:hAnsiTheme="minorHAnsi"/>
                <w:i/>
              </w:rPr>
              <w:t>BC (25 April 2017)</w:t>
            </w:r>
          </w:p>
          <w:p w14:paraId="6C2D9526"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The comments that we made earlier in this comment in relation to 2-letter terms – the lack of any basis under international law for governments to claim sovereignty and priority of use in those terms – apply equally in relation to the 3-letter terms. Any claims to such “sovereign” rights would conflict with existing trademark rights. In the case of 2-letters, such claims to sovereignty were not the basis for the CWG-UCTN’s recommendation. There is no rationale provided in the Interim Paper for not applying the same decision-making approach which was adopted for the 2-letters to the 3-letter codes. The recommendation of the CWG-UCTN in relation to 2-letter codes is based on the historical, standardized practice relating to the use in the DNS of the externally-managed ISO standard, and arising from the adoption of RFC1591. There is no such practice, based on the reliance on an externally-managed </w:t>
            </w:r>
            <w:r w:rsidRPr="00651861">
              <w:rPr>
                <w:rFonts w:asciiTheme="minorHAnsi" w:eastAsia="Times New Roman" w:hAnsiTheme="minorHAnsi"/>
              </w:rPr>
              <w:lastRenderedPageBreak/>
              <w:t xml:space="preserve">standard adopted from the outset of the DNS, in relation to 3-letter codes. Consequently, there is nothing which supports reserving these terms, either entirely or for use only as </w:t>
            </w:r>
            <w:proofErr w:type="spellStart"/>
            <w:r w:rsidRPr="00651861">
              <w:rPr>
                <w:rFonts w:asciiTheme="minorHAnsi" w:eastAsia="Times New Roman" w:hAnsiTheme="minorHAnsi"/>
              </w:rPr>
              <w:t>ccTLDs</w:t>
            </w:r>
            <w:proofErr w:type="spellEnd"/>
            <w:r w:rsidRPr="00651861">
              <w:rPr>
                <w:rFonts w:asciiTheme="minorHAnsi" w:eastAsia="Times New Roman" w:hAnsiTheme="minorHAnsi"/>
              </w:rPr>
              <w:t>.</w:t>
            </w:r>
          </w:p>
          <w:p w14:paraId="2BBFC42C"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Further, ISO 3166-1 alpha-3 codes are three-letter country codes defined in ISO 3166-1, to represent countries, dependent territories, and special areas of geographical interest based upon the alpha-2 codes. </w:t>
            </w:r>
          </w:p>
          <w:p w14:paraId="76D59F14"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As such, the countries and geographic interests represented thereby are wholly represented in ISO 3166 alpha-2. Consequently, the continued reservation of these 3 letter codes would be completely duplicative, redundant and serve no apparent purpose. </w:t>
            </w:r>
          </w:p>
          <w:p w14:paraId="7C44ACF6"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Furthermore, insofar as there have been arguments for allocating these terms to be operated as </w:t>
            </w:r>
            <w:proofErr w:type="spellStart"/>
            <w:r w:rsidRPr="00651861">
              <w:rPr>
                <w:rFonts w:asciiTheme="minorHAnsi" w:eastAsia="Times New Roman" w:hAnsiTheme="minorHAnsi"/>
              </w:rPr>
              <w:t>ccTLDs</w:t>
            </w:r>
            <w:proofErr w:type="spellEnd"/>
            <w:r w:rsidRPr="00651861">
              <w:rPr>
                <w:rFonts w:asciiTheme="minorHAnsi" w:eastAsia="Times New Roman" w:hAnsiTheme="minorHAnsi"/>
              </w:rPr>
              <w:t xml:space="preserve">, no perceived advantage or necessity has been identified by the technical or country code community for such an expansion, save that of providing additional revenue streams for existing </w:t>
            </w:r>
            <w:proofErr w:type="spellStart"/>
            <w:r w:rsidRPr="00651861">
              <w:rPr>
                <w:rFonts w:asciiTheme="minorHAnsi" w:eastAsia="Times New Roman" w:hAnsiTheme="minorHAnsi"/>
              </w:rPr>
              <w:t>ccTLD</w:t>
            </w:r>
            <w:proofErr w:type="spellEnd"/>
            <w:r w:rsidRPr="00651861">
              <w:rPr>
                <w:rFonts w:asciiTheme="minorHAnsi" w:eastAsia="Times New Roman" w:hAnsiTheme="minorHAnsi"/>
              </w:rPr>
              <w:t xml:space="preserve"> providers, who have already been allocated what would be considered to be prime internet real estate in the form of the 2-letter codes. The IPC has been unable to identify any advantage of such a policy, and sees numerous disadvantages in terms of restricting the availability of many potential 3-character strings as new </w:t>
            </w:r>
            <w:proofErr w:type="spellStart"/>
            <w:r w:rsidRPr="00651861">
              <w:rPr>
                <w:rFonts w:asciiTheme="minorHAnsi" w:eastAsia="Times New Roman" w:hAnsiTheme="minorHAnsi"/>
              </w:rPr>
              <w:t>gTLDs</w:t>
            </w:r>
            <w:proofErr w:type="spellEnd"/>
            <w:r w:rsidRPr="00651861">
              <w:rPr>
                <w:rFonts w:asciiTheme="minorHAnsi" w:eastAsia="Times New Roman" w:hAnsiTheme="minorHAnsi"/>
              </w:rPr>
              <w:t xml:space="preserve"> within the DNS, many of which are commonly used words or famous or well-known trademarks. This is inconsistent with many countries’/states’ own national trademark laws and is a significant impediment to the ability of rights holders worldwide to participate in the DNS and engage in e-commerce. </w:t>
            </w:r>
          </w:p>
          <w:p w14:paraId="71AC4C61"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The IPC does not support any restrictions on the use of 3-letter codes as </w:t>
            </w:r>
            <w:proofErr w:type="spellStart"/>
            <w:r w:rsidRPr="00651861">
              <w:rPr>
                <w:rFonts w:asciiTheme="minorHAnsi" w:eastAsia="Times New Roman" w:hAnsiTheme="minorHAnsi"/>
              </w:rPr>
              <w:t>gTLDs</w:t>
            </w:r>
            <w:proofErr w:type="spellEnd"/>
            <w:r w:rsidRPr="00651861">
              <w:rPr>
                <w:rFonts w:asciiTheme="minorHAnsi" w:eastAsia="Times New Roman" w:hAnsiTheme="minorHAnsi"/>
              </w:rPr>
              <w:t xml:space="preserve">, save insofar as certain terms have been reserved for technical reasons, subject of course to any policies designed to protect against the infringement of legal rights and the avoidance of string confusion. </w:t>
            </w:r>
            <w:r w:rsidRPr="00651861">
              <w:rPr>
                <w:rFonts w:asciiTheme="minorHAnsi" w:eastAsia="Times New Roman" w:hAnsiTheme="minorHAnsi"/>
              </w:rPr>
              <w:br/>
            </w:r>
            <w:r w:rsidRPr="00651861">
              <w:rPr>
                <w:rFonts w:asciiTheme="minorHAnsi" w:eastAsia="Times New Roman" w:hAnsiTheme="minorHAnsi"/>
                <w:i/>
              </w:rPr>
              <w:t>IPC (21 April 2017)</w:t>
            </w:r>
          </w:p>
          <w:p w14:paraId="79FB1E8B"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The </w:t>
            </w:r>
            <w:proofErr w:type="spellStart"/>
            <w:r w:rsidRPr="00651861">
              <w:rPr>
                <w:rFonts w:asciiTheme="minorHAnsi" w:hAnsiTheme="minorHAnsi"/>
              </w:rPr>
              <w:t>RySG</w:t>
            </w:r>
            <w:proofErr w:type="spellEnd"/>
            <w:r w:rsidRPr="00651861">
              <w:rPr>
                <w:rFonts w:asciiTheme="minorHAnsi" w:hAnsiTheme="minorHAnsi"/>
              </w:rPr>
              <w:t xml:space="preserve"> strongly opposes any policy of reserving 3-character codes and is of the opinion that all 3- character codes (ASCII as well as IDN) should be eligible for the use as </w:t>
            </w:r>
            <w:proofErr w:type="spellStart"/>
            <w:r w:rsidRPr="00651861">
              <w:rPr>
                <w:rFonts w:asciiTheme="minorHAnsi" w:hAnsiTheme="minorHAnsi"/>
              </w:rPr>
              <w:t>gTLDs</w:t>
            </w:r>
            <w:proofErr w:type="spellEnd"/>
            <w:r w:rsidRPr="00651861">
              <w:rPr>
                <w:rFonts w:asciiTheme="minorHAnsi" w:hAnsiTheme="minorHAnsi"/>
              </w:rPr>
              <w:t>, regardless of whether they are listed as alpha-3 codes on the ISO 3166-1 list.</w:t>
            </w:r>
          </w:p>
          <w:p w14:paraId="31CFBDB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There are no valid reasons that justify a policy of reserving 3-letter codes: </w:t>
            </w:r>
          </w:p>
          <w:p w14:paraId="09AD319B" w14:textId="77777777" w:rsidR="00162169" w:rsidRPr="00651861" w:rsidRDefault="00162169" w:rsidP="002255DC">
            <w:pPr>
              <w:pStyle w:val="ColorfulList-Accent11"/>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rPr>
            </w:pPr>
            <w:r w:rsidRPr="00651861">
              <w:rPr>
                <w:rFonts w:asciiTheme="minorHAnsi" w:hAnsiTheme="minorHAnsi"/>
              </w:rPr>
              <w:t xml:space="preserve">There is no basis for countries or country-code operators to claim sovereignty or ownership rights over 3-character codes. </w:t>
            </w:r>
          </w:p>
          <w:p w14:paraId="5454B5EA" w14:textId="77777777" w:rsidR="00162169" w:rsidRPr="00651861" w:rsidRDefault="00162169" w:rsidP="002255DC">
            <w:pPr>
              <w:pStyle w:val="ColorfulList-Accent11"/>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rPr>
            </w:pPr>
            <w:r w:rsidRPr="00651861">
              <w:rPr>
                <w:rFonts w:asciiTheme="minorHAnsi" w:hAnsiTheme="minorHAnsi"/>
              </w:rPr>
              <w:t xml:space="preserve">Using 3 characters or more for </w:t>
            </w:r>
            <w:proofErr w:type="spellStart"/>
            <w:r w:rsidRPr="00651861">
              <w:rPr>
                <w:rFonts w:asciiTheme="minorHAnsi" w:hAnsiTheme="minorHAnsi"/>
              </w:rPr>
              <w:t>gTLDs</w:t>
            </w:r>
            <w:proofErr w:type="spellEnd"/>
            <w:r w:rsidRPr="00651861">
              <w:rPr>
                <w:rFonts w:asciiTheme="minorHAnsi" w:hAnsiTheme="minorHAnsi"/>
              </w:rPr>
              <w:t xml:space="preserve"> and reserving 2 characters for </w:t>
            </w:r>
            <w:proofErr w:type="spellStart"/>
            <w:r w:rsidRPr="00651861">
              <w:rPr>
                <w:rFonts w:asciiTheme="minorHAnsi" w:hAnsiTheme="minorHAnsi"/>
              </w:rPr>
              <w:t>ccTLDs</w:t>
            </w:r>
            <w:proofErr w:type="spellEnd"/>
            <w:r w:rsidRPr="00651861">
              <w:rPr>
                <w:rFonts w:asciiTheme="minorHAnsi" w:hAnsiTheme="minorHAnsi"/>
              </w:rPr>
              <w:t xml:space="preserve"> is consistent with current practice since the inception of the domain name system. </w:t>
            </w:r>
          </w:p>
          <w:p w14:paraId="50D3AB19" w14:textId="77777777" w:rsidR="00162169" w:rsidRPr="00651861" w:rsidRDefault="00162169" w:rsidP="002255DC">
            <w:pPr>
              <w:pStyle w:val="ColorfulList-Accent11"/>
              <w:numPr>
                <w:ilvl w:val="0"/>
                <w:numId w:val="7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rPr>
            </w:pPr>
            <w:r w:rsidRPr="00651861">
              <w:rPr>
                <w:rFonts w:asciiTheme="minorHAnsi" w:hAnsiTheme="minorHAnsi"/>
              </w:rPr>
              <w:t xml:space="preserve">There exist several 3-character </w:t>
            </w:r>
            <w:proofErr w:type="spellStart"/>
            <w:r w:rsidRPr="00651861">
              <w:rPr>
                <w:rFonts w:asciiTheme="minorHAnsi" w:hAnsiTheme="minorHAnsi"/>
              </w:rPr>
              <w:t>gTLDs</w:t>
            </w:r>
            <w:proofErr w:type="spellEnd"/>
            <w:r w:rsidRPr="00651861">
              <w:rPr>
                <w:rFonts w:asciiTheme="minorHAnsi" w:hAnsiTheme="minorHAnsi"/>
              </w:rPr>
              <w:t xml:space="preserve"> while there are no examples of 3-character strings that are used as a </w:t>
            </w:r>
            <w:proofErr w:type="spellStart"/>
            <w:r w:rsidRPr="00651861">
              <w:rPr>
                <w:rFonts w:asciiTheme="minorHAnsi" w:hAnsiTheme="minorHAnsi"/>
              </w:rPr>
              <w:t>ccTLD</w:t>
            </w:r>
            <w:proofErr w:type="spellEnd"/>
            <w:r w:rsidRPr="00651861">
              <w:rPr>
                <w:rFonts w:asciiTheme="minorHAnsi" w:hAnsiTheme="minorHAnsi"/>
              </w:rPr>
              <w:t xml:space="preserve">. Reserving 3-character strings for use as </w:t>
            </w:r>
            <w:proofErr w:type="spellStart"/>
            <w:r w:rsidRPr="00651861">
              <w:rPr>
                <w:rFonts w:asciiTheme="minorHAnsi" w:hAnsiTheme="minorHAnsi"/>
              </w:rPr>
              <w:t>ccTLDs</w:t>
            </w:r>
            <w:proofErr w:type="spellEnd"/>
            <w:r w:rsidRPr="00651861">
              <w:rPr>
                <w:rFonts w:asciiTheme="minorHAnsi" w:hAnsiTheme="minorHAnsi"/>
              </w:rPr>
              <w:t xml:space="preserve"> risks creating confusion with the existing system wherein two-character codes are used as </w:t>
            </w:r>
            <w:proofErr w:type="spellStart"/>
            <w:r w:rsidRPr="00651861">
              <w:rPr>
                <w:rFonts w:asciiTheme="minorHAnsi" w:hAnsiTheme="minorHAnsi"/>
              </w:rPr>
              <w:t>ccTLDs</w:t>
            </w:r>
            <w:proofErr w:type="spellEnd"/>
            <w:r w:rsidRPr="00651861">
              <w:rPr>
                <w:rFonts w:asciiTheme="minorHAnsi" w:hAnsiTheme="minorHAnsi"/>
              </w:rPr>
              <w:t xml:space="preserve">. </w:t>
            </w:r>
            <w:r w:rsidRPr="00651861">
              <w:rPr>
                <w:rFonts w:asciiTheme="minorHAnsi" w:hAnsiTheme="minorHAnsi"/>
              </w:rPr>
              <w:br/>
            </w:r>
          </w:p>
          <w:p w14:paraId="6357B6CC" w14:textId="77777777" w:rsidR="00162169" w:rsidRPr="00651861" w:rsidRDefault="00162169" w:rsidP="002255DC">
            <w:pPr>
              <w:rPr>
                <w:rFonts w:asciiTheme="minorHAnsi" w:eastAsia="Times New Roman" w:hAnsiTheme="minorHAnsi"/>
              </w:rPr>
            </w:pPr>
            <w:r w:rsidRPr="00651861">
              <w:rPr>
                <w:rFonts w:asciiTheme="minorHAnsi" w:eastAsia="Cambria" w:hAnsiTheme="minorHAnsi"/>
              </w:rPr>
              <w:t xml:space="preserve">The </w:t>
            </w:r>
            <w:proofErr w:type="spellStart"/>
            <w:r w:rsidRPr="00651861">
              <w:rPr>
                <w:rFonts w:asciiTheme="minorHAnsi" w:eastAsia="Cambria" w:hAnsiTheme="minorHAnsi"/>
              </w:rPr>
              <w:t>RySG</w:t>
            </w:r>
            <w:proofErr w:type="spellEnd"/>
            <w:r w:rsidRPr="00651861">
              <w:rPr>
                <w:rFonts w:asciiTheme="minorHAnsi" w:eastAsia="Cambria" w:hAnsiTheme="minorHAnsi"/>
              </w:rPr>
              <w:t xml:space="preserve"> shared these arguments with the CWG in its submission to the 2015 survey. Only in a limited number of cases where international law, or other agreed-upon restrictions dictate an exception, should a restriction on the use of a particular 3-character string for a gTLD be allowed (for </w:t>
            </w:r>
            <w:r w:rsidRPr="00651861">
              <w:rPr>
                <w:rFonts w:asciiTheme="minorHAnsi" w:eastAsia="Times New Roman" w:hAnsiTheme="minorHAnsi"/>
              </w:rPr>
              <w:t>example as for the use of “www”).</w:t>
            </w:r>
            <w:r w:rsidRPr="00651861">
              <w:rPr>
                <w:rFonts w:asciiTheme="minorHAnsi" w:eastAsia="Times New Roman" w:hAnsiTheme="minorHAnsi"/>
              </w:rPr>
              <w:br/>
            </w:r>
            <w:proofErr w:type="spellStart"/>
            <w:r w:rsidRPr="00651861">
              <w:rPr>
                <w:rFonts w:asciiTheme="minorHAnsi" w:hAnsiTheme="minorHAnsi"/>
                <w:i/>
              </w:rPr>
              <w:t>RySG</w:t>
            </w:r>
            <w:proofErr w:type="spellEnd"/>
            <w:r w:rsidRPr="00651861">
              <w:rPr>
                <w:rFonts w:asciiTheme="minorHAnsi" w:hAnsiTheme="minorHAnsi"/>
                <w:i/>
              </w:rPr>
              <w:t xml:space="preserve"> (21 April 2017)</w:t>
            </w:r>
          </w:p>
          <w:p w14:paraId="370C8C59"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note that the CWG-UCTN has been unable to reach a consensus position regarding the three-letter codes identified in ISO 3166-1 (the alpha-3 codes), and therefore has made no recommendations on their treatment. We acknowledge that there is a historical precedent for two-letter codes to be allocated to </w:t>
            </w:r>
            <w:proofErr w:type="spellStart"/>
            <w:r w:rsidRPr="00651861">
              <w:rPr>
                <w:rFonts w:asciiTheme="minorHAnsi" w:eastAsia="Times New Roman" w:hAnsiTheme="minorHAnsi"/>
              </w:rPr>
              <w:t>ccTLDs</w:t>
            </w:r>
            <w:proofErr w:type="spellEnd"/>
            <w:r w:rsidRPr="00651861">
              <w:rPr>
                <w:rFonts w:asciiTheme="minorHAnsi" w:eastAsia="Times New Roman" w:hAnsiTheme="minorHAnsi"/>
              </w:rPr>
              <w:t xml:space="preserve">, as referred to above. No such precedent exists in respect of the alpha-3 codes, and it is recognized in the CWG-UCTN Interim Paper that historically three-character combinations have always been permitted in the DNS. To the extent that precedent exists, therefore, it is for the use of three-letter combinations as </w:t>
            </w:r>
            <w:proofErr w:type="spellStart"/>
            <w:r w:rsidRPr="00651861">
              <w:rPr>
                <w:rFonts w:asciiTheme="minorHAnsi" w:eastAsia="Times New Roman" w:hAnsiTheme="minorHAnsi"/>
              </w:rPr>
              <w:t>gTLDs</w:t>
            </w:r>
            <w:proofErr w:type="spellEnd"/>
            <w:r w:rsidRPr="00651861">
              <w:rPr>
                <w:rFonts w:asciiTheme="minorHAnsi" w:eastAsia="Times New Roman" w:hAnsiTheme="minorHAnsi"/>
              </w:rPr>
              <w:t xml:space="preserve">. There are multiple examples of three-letter </w:t>
            </w:r>
            <w:r w:rsidRPr="00651861">
              <w:rPr>
                <w:rFonts w:asciiTheme="minorHAnsi" w:eastAsia="Times New Roman" w:hAnsiTheme="minorHAnsi"/>
              </w:rPr>
              <w:lastRenderedPageBreak/>
              <w:t xml:space="preserve">terms being used as </w:t>
            </w:r>
            <w:proofErr w:type="spellStart"/>
            <w:r w:rsidRPr="00651861">
              <w:rPr>
                <w:rFonts w:asciiTheme="minorHAnsi" w:eastAsia="Times New Roman" w:hAnsiTheme="minorHAnsi"/>
              </w:rPr>
              <w:t>gTLDs</w:t>
            </w:r>
            <w:proofErr w:type="spellEnd"/>
            <w:r w:rsidRPr="00651861">
              <w:rPr>
                <w:rFonts w:asciiTheme="minorHAnsi" w:eastAsia="Times New Roman" w:hAnsiTheme="minorHAnsi"/>
              </w:rPr>
              <w:t xml:space="preserve">, both for Brand and non-Brand TLDs, including new </w:t>
            </w:r>
            <w:proofErr w:type="spellStart"/>
            <w:r w:rsidRPr="00651861">
              <w:rPr>
                <w:rFonts w:asciiTheme="minorHAnsi" w:eastAsia="Times New Roman" w:hAnsiTheme="minorHAnsi"/>
              </w:rPr>
              <w:t>gTLDs</w:t>
            </w:r>
            <w:proofErr w:type="spellEnd"/>
            <w:r w:rsidRPr="00651861">
              <w:rPr>
                <w:rFonts w:asciiTheme="minorHAnsi" w:eastAsia="Times New Roman" w:hAnsiTheme="minorHAnsi"/>
              </w:rPr>
              <w:t xml:space="preserve"> such </w:t>
            </w:r>
            <w:proofErr w:type="gramStart"/>
            <w:r w:rsidRPr="00651861">
              <w:rPr>
                <w:rFonts w:asciiTheme="minorHAnsi" w:eastAsia="Times New Roman" w:hAnsiTheme="minorHAnsi"/>
              </w:rPr>
              <w:t>as .APP</w:t>
            </w:r>
            <w:proofErr w:type="gramEnd"/>
            <w:r w:rsidRPr="00651861">
              <w:rPr>
                <w:rFonts w:asciiTheme="minorHAnsi" w:eastAsia="Times New Roman" w:hAnsiTheme="minorHAnsi"/>
              </w:rPr>
              <w:t xml:space="preserve">, .NYC, .DIY, .SAP and .PET, and the legacy </w:t>
            </w:r>
            <w:proofErr w:type="spellStart"/>
            <w:r w:rsidRPr="00651861">
              <w:rPr>
                <w:rFonts w:asciiTheme="minorHAnsi" w:eastAsia="Times New Roman" w:hAnsiTheme="minorHAnsi"/>
              </w:rPr>
              <w:t>gTLDs</w:t>
            </w:r>
            <w:proofErr w:type="spellEnd"/>
            <w:r w:rsidRPr="00651861">
              <w:rPr>
                <w:rFonts w:asciiTheme="minorHAnsi" w:eastAsia="Times New Roman" w:hAnsiTheme="minorHAnsi"/>
              </w:rPr>
              <w:t xml:space="preserve">, such as .NET, and .ORG. Furthermore, prior to the 2012 New gTLD Round, there appears to have been no policy of reserving the alpha-3 codes. The clearest demonstration of this is the .COM gTLD, “COM” also being the officially-assigned alpha-3 code for Comoros. The fact that .COM has been in longstanding use and is the largest by far of the TLDs demonstrates the impossibility of now attempting to create any consistent and predictable usage of the alpha-3 codes as </w:t>
            </w:r>
            <w:proofErr w:type="spellStart"/>
            <w:r w:rsidRPr="00651861">
              <w:rPr>
                <w:rFonts w:asciiTheme="minorHAnsi" w:eastAsia="Times New Roman" w:hAnsiTheme="minorHAnsi"/>
              </w:rPr>
              <w:t>ccTLDs</w:t>
            </w:r>
            <w:proofErr w:type="spellEnd"/>
            <w:r w:rsidRPr="00651861">
              <w:rPr>
                <w:rFonts w:asciiTheme="minorHAnsi" w:eastAsia="Times New Roman" w:hAnsiTheme="minorHAnsi"/>
              </w:rPr>
              <w:t xml:space="preserve">. </w:t>
            </w:r>
          </w:p>
          <w:p w14:paraId="7770FCCF"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It has been argued by some members of the community that to allow alpha-3 codes to be used as </w:t>
            </w:r>
            <w:proofErr w:type="spellStart"/>
            <w:r w:rsidRPr="00651861">
              <w:rPr>
                <w:rFonts w:asciiTheme="minorHAnsi" w:eastAsia="Times New Roman" w:hAnsiTheme="minorHAnsi"/>
              </w:rPr>
              <w:t>gTLDs</w:t>
            </w:r>
            <w:proofErr w:type="spellEnd"/>
            <w:r w:rsidRPr="00651861">
              <w:rPr>
                <w:rFonts w:asciiTheme="minorHAnsi" w:eastAsia="Times New Roman" w:hAnsiTheme="minorHAnsi"/>
              </w:rPr>
              <w:t xml:space="preserve"> would give rise to a risk of confusion with the corresponding countries and the </w:t>
            </w:r>
            <w:proofErr w:type="spellStart"/>
            <w:r w:rsidRPr="00651861">
              <w:rPr>
                <w:rFonts w:asciiTheme="minorHAnsi" w:eastAsia="Times New Roman" w:hAnsiTheme="minorHAnsi"/>
              </w:rPr>
              <w:t>ccTLDs</w:t>
            </w:r>
            <w:proofErr w:type="spellEnd"/>
            <w:r w:rsidRPr="00651861">
              <w:rPr>
                <w:rFonts w:asciiTheme="minorHAnsi" w:eastAsia="Times New Roman" w:hAnsiTheme="minorHAnsi"/>
              </w:rPr>
              <w:t xml:space="preserve">. No evidence has been presented to substantiate this argument, and, further, it presupposes that these terms serve to designate the country in question and have no other meaning. A cursory review of the list of alpha-3 codes demonstrates the fallacy of this argument. </w:t>
            </w:r>
          </w:p>
          <w:p w14:paraId="449F802B"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The listed three-letter combinations include common words, such as CAN, CUB and VAT; commonly-used acronyms, such as IOT (internet of things) and IDN (Internationalized Domain Name), commonly-used abbreviations such as GEO (geographic) and brands such as MNG. In some </w:t>
            </w:r>
            <w:proofErr w:type="gramStart"/>
            <w:r w:rsidRPr="00651861">
              <w:rPr>
                <w:rFonts w:asciiTheme="minorHAnsi" w:eastAsia="Times New Roman" w:hAnsiTheme="minorHAnsi"/>
              </w:rPr>
              <w:t>cases</w:t>
            </w:r>
            <w:proofErr w:type="gramEnd"/>
            <w:r w:rsidRPr="00651861">
              <w:rPr>
                <w:rFonts w:asciiTheme="minorHAnsi" w:eastAsia="Times New Roman" w:hAnsiTheme="minorHAnsi"/>
              </w:rPr>
              <w:t xml:space="preserve"> and contexts, the “alternative” meaning will likely be viewed as the primary one.</w:t>
            </w:r>
          </w:p>
          <w:p w14:paraId="3604CBE9"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It is our view that all three-letter terms should be eligible for use as </w:t>
            </w:r>
            <w:proofErr w:type="spellStart"/>
            <w:r w:rsidRPr="00651861">
              <w:rPr>
                <w:rFonts w:asciiTheme="minorHAnsi" w:eastAsia="Times New Roman" w:hAnsiTheme="minorHAnsi"/>
              </w:rPr>
              <w:t>gTLDs</w:t>
            </w:r>
            <w:proofErr w:type="spellEnd"/>
            <w:r w:rsidRPr="00651861">
              <w:rPr>
                <w:rFonts w:asciiTheme="minorHAnsi" w:eastAsia="Times New Roman" w:hAnsiTheme="minorHAnsi"/>
              </w:rPr>
              <w:t xml:space="preserve">, irrespective of whether they are on the ISO 3166-1 list or not. There is no justification and basis under international law or by precedent for reserving three-letter codes either to prevent use or for use as </w:t>
            </w:r>
            <w:proofErr w:type="spellStart"/>
            <w:r w:rsidRPr="00651861">
              <w:rPr>
                <w:rFonts w:asciiTheme="minorHAnsi" w:eastAsia="Times New Roman" w:hAnsiTheme="minorHAnsi"/>
              </w:rPr>
              <w:t>ccTLDs</w:t>
            </w:r>
            <w:proofErr w:type="spellEnd"/>
            <w:r w:rsidRPr="00651861">
              <w:rPr>
                <w:rFonts w:asciiTheme="minorHAnsi" w:eastAsia="Times New Roman" w:hAnsiTheme="minorHAnsi"/>
              </w:rPr>
              <w:t>.</w:t>
            </w:r>
            <w:r w:rsidRPr="00651861">
              <w:rPr>
                <w:rFonts w:asciiTheme="minorHAnsi" w:eastAsia="Times New Roman" w:hAnsiTheme="minorHAnsi"/>
              </w:rPr>
              <w:br/>
            </w:r>
            <w:r w:rsidRPr="00651861">
              <w:rPr>
                <w:rFonts w:asciiTheme="minorHAnsi" w:eastAsia="Times New Roman" w:hAnsiTheme="minorHAnsi"/>
                <w:i/>
              </w:rPr>
              <w:t>VAL (21 April 2017)</w:t>
            </w:r>
          </w:p>
          <w:p w14:paraId="710F7EC3"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 xml:space="preserve">Supports use of 3-letter codes as </w:t>
            </w:r>
            <w:proofErr w:type="spellStart"/>
            <w:r w:rsidRPr="00651861">
              <w:rPr>
                <w:rFonts w:asciiTheme="minorHAnsi" w:hAnsiTheme="minorHAnsi"/>
                <w:u w:val="single"/>
              </w:rPr>
              <w:t>ccTLDs</w:t>
            </w:r>
            <w:proofErr w:type="spellEnd"/>
          </w:p>
          <w:p w14:paraId="7A7EE5DD"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I would like to emphasize some points that are not present in these papers regarding the reasoning why especially 3 letter ISO country codes should be released as </w:t>
            </w:r>
            <w:proofErr w:type="spellStart"/>
            <w:r w:rsidRPr="00651861">
              <w:rPr>
                <w:rFonts w:asciiTheme="minorHAnsi" w:eastAsia="Cambria" w:hAnsiTheme="minorHAnsi"/>
              </w:rPr>
              <w:t>ccTLDs</w:t>
            </w:r>
            <w:proofErr w:type="spellEnd"/>
            <w:r w:rsidRPr="00651861">
              <w:rPr>
                <w:rFonts w:asciiTheme="minorHAnsi" w:eastAsia="Cambria" w:hAnsiTheme="minorHAnsi"/>
              </w:rPr>
              <w:t xml:space="preserve">. </w:t>
            </w:r>
          </w:p>
          <w:p w14:paraId="7145463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*Basis for ISO3166 Alpha-3 as </w:t>
            </w:r>
            <w:proofErr w:type="spellStart"/>
            <w:proofErr w:type="gramStart"/>
            <w:r w:rsidRPr="00651861">
              <w:rPr>
                <w:rFonts w:asciiTheme="minorHAnsi" w:eastAsia="Cambria" w:hAnsiTheme="minorHAnsi"/>
              </w:rPr>
              <w:t>ccTLD</w:t>
            </w:r>
            <w:proofErr w:type="spellEnd"/>
            <w:r w:rsidRPr="00651861">
              <w:rPr>
                <w:rFonts w:asciiTheme="minorHAnsi" w:eastAsia="Cambria" w:hAnsiTheme="minorHAnsi"/>
              </w:rPr>
              <w:t>:*</w:t>
            </w:r>
            <w:proofErr w:type="gramEnd"/>
            <w:r w:rsidRPr="00651861">
              <w:rPr>
                <w:rFonts w:asciiTheme="minorHAnsi" w:eastAsia="Cambria" w:hAnsiTheme="minorHAnsi"/>
              </w:rPr>
              <w:t xml:space="preserve"> TLDs are part of the foundation of the Internet. Internet is part of the world, so I think that direct conflict between these two counterparts should be avoided. In the real world the 3 letter codes are used in everyday life to represent certain country, these codes are used on documents, car number plates, sports broadcasts and thus have very strong relation to a country. </w:t>
            </w:r>
            <w:proofErr w:type="spellStart"/>
            <w:proofErr w:type="gramStart"/>
            <w:r w:rsidRPr="00651861">
              <w:rPr>
                <w:rFonts w:asciiTheme="minorHAnsi" w:eastAsia="Cambria" w:hAnsiTheme="minorHAnsi"/>
              </w:rPr>
              <w:t>Lets</w:t>
            </w:r>
            <w:proofErr w:type="spellEnd"/>
            <w:proofErr w:type="gramEnd"/>
            <w:r w:rsidRPr="00651861">
              <w:rPr>
                <w:rFonts w:asciiTheme="minorHAnsi" w:eastAsia="Cambria" w:hAnsiTheme="minorHAnsi"/>
              </w:rPr>
              <w:t xml:space="preserve"> take USA as an example. So avoiding this conflict and confusion is basis on its own to keep country names and country codes from being released as generics for general use. This point is clearly supported by ICANNs decision to keep these strings from being released during the first round of new </w:t>
            </w:r>
            <w:proofErr w:type="spellStart"/>
            <w:r w:rsidRPr="00651861">
              <w:rPr>
                <w:rFonts w:asciiTheme="minorHAnsi" w:eastAsia="Cambria" w:hAnsiTheme="minorHAnsi"/>
              </w:rPr>
              <w:t>gTLDs</w:t>
            </w:r>
            <w:proofErr w:type="spellEnd"/>
            <w:r w:rsidRPr="00651861">
              <w:rPr>
                <w:rFonts w:asciiTheme="minorHAnsi" w:eastAsia="Cambria" w:hAnsiTheme="minorHAnsi"/>
              </w:rPr>
              <w:t xml:space="preserve"> (New gTLD Applicant Guidebook 2012 chapter 2.2.1.4.1 treatment of country or territory names) by defining what is considered as a country representation.</w:t>
            </w:r>
          </w:p>
          <w:p w14:paraId="09A2D032"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*.com is not a precedent* that changes USA, RUS, FRA or EST from being associated with certain countries and the three letter labels from being used internationally to mark that specific country. .com is one of the first TLDs in the Internet and for majority of people stands for commercial or companies or even international. It is truly sad that Comoros cannot protect their interests that might be associated with this 3 letter ISO 3166 Alpha-3 country code, but this does not change anything for the countries that have strong relation, widely known and recognized association with their country codes and are still able to protect their interests and sovereign right to these unreleased strings.</w:t>
            </w:r>
          </w:p>
          <w:p w14:paraId="4619D486"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*gTLD space was built on 3-character codes - not entirely </w:t>
            </w:r>
            <w:proofErr w:type="gramStart"/>
            <w:r w:rsidRPr="00651861">
              <w:rPr>
                <w:rFonts w:asciiTheme="minorHAnsi" w:eastAsia="Cambria" w:hAnsiTheme="minorHAnsi"/>
              </w:rPr>
              <w:t>true.*</w:t>
            </w:r>
            <w:proofErr w:type="gramEnd"/>
            <w:r w:rsidRPr="00651861">
              <w:rPr>
                <w:rFonts w:asciiTheme="minorHAnsi" w:eastAsia="Cambria" w:hAnsiTheme="minorHAnsi"/>
              </w:rPr>
              <w:t xml:space="preserve"> gTLD space was initially build on closed list of 5 TLDs that happened to be all 3 letters long (RFC920 1984). The list has been extended </w:t>
            </w:r>
            <w:proofErr w:type="spellStart"/>
            <w:r w:rsidRPr="00651861">
              <w:rPr>
                <w:rFonts w:asciiTheme="minorHAnsi" w:eastAsia="Cambria" w:hAnsiTheme="minorHAnsi"/>
              </w:rPr>
              <w:t>through out</w:t>
            </w:r>
            <w:proofErr w:type="spellEnd"/>
            <w:r w:rsidRPr="00651861">
              <w:rPr>
                <w:rFonts w:asciiTheme="minorHAnsi" w:eastAsia="Cambria" w:hAnsiTheme="minorHAnsi"/>
              </w:rPr>
              <w:t xml:space="preserve"> the years with strings of various lengths. The closed list principle has been in place from the beginning and was broken on 2012 (22 </w:t>
            </w:r>
            <w:proofErr w:type="spellStart"/>
            <w:r w:rsidRPr="00651861">
              <w:rPr>
                <w:rFonts w:asciiTheme="minorHAnsi" w:eastAsia="Cambria" w:hAnsiTheme="minorHAnsi"/>
              </w:rPr>
              <w:t>gTLDs</w:t>
            </w:r>
            <w:proofErr w:type="spellEnd"/>
            <w:r w:rsidRPr="00651861">
              <w:rPr>
                <w:rFonts w:asciiTheme="minorHAnsi" w:eastAsia="Cambria" w:hAnsiTheme="minorHAnsi"/>
              </w:rPr>
              <w:t xml:space="preserve"> </w:t>
            </w:r>
            <w:r w:rsidRPr="00651861">
              <w:rPr>
                <w:rFonts w:asciiTheme="minorHAnsi" w:eastAsia="Cambria" w:hAnsiTheme="minorHAnsi"/>
              </w:rPr>
              <w:lastRenderedPageBreak/>
              <w:t xml:space="preserve">in the list at the time) by introduction of new gTLD program. So I see no reason why extending the 2 letter </w:t>
            </w:r>
            <w:proofErr w:type="spellStart"/>
            <w:r w:rsidRPr="00651861">
              <w:rPr>
                <w:rFonts w:asciiTheme="minorHAnsi" w:eastAsia="Cambria" w:hAnsiTheme="minorHAnsi"/>
              </w:rPr>
              <w:t>ccTLD</w:t>
            </w:r>
            <w:proofErr w:type="spellEnd"/>
            <w:r w:rsidRPr="00651861">
              <w:rPr>
                <w:rFonts w:asciiTheme="minorHAnsi" w:eastAsia="Cambria" w:hAnsiTheme="minorHAnsi"/>
              </w:rPr>
              <w:t xml:space="preserve"> principle should be seen or handled any differently than in case of dropping the limit in </w:t>
            </w:r>
            <w:proofErr w:type="spellStart"/>
            <w:r w:rsidRPr="00651861">
              <w:rPr>
                <w:rFonts w:asciiTheme="minorHAnsi" w:eastAsia="Cambria" w:hAnsiTheme="minorHAnsi"/>
              </w:rPr>
              <w:t>gTLDs</w:t>
            </w:r>
            <w:proofErr w:type="spellEnd"/>
            <w:r w:rsidRPr="00651861">
              <w:rPr>
                <w:rFonts w:asciiTheme="minorHAnsi" w:eastAsia="Cambria" w:hAnsiTheme="minorHAnsi"/>
              </w:rPr>
              <w:t xml:space="preserve"> case.</w:t>
            </w:r>
          </w:p>
          <w:p w14:paraId="67FAE1A8"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*Confusing internet users with introduction of </w:t>
            </w:r>
            <w:proofErr w:type="spellStart"/>
            <w:r w:rsidRPr="00651861">
              <w:rPr>
                <w:rFonts w:asciiTheme="minorHAnsi" w:eastAsia="Cambria" w:hAnsiTheme="minorHAnsi"/>
              </w:rPr>
              <w:t>ccTLDs</w:t>
            </w:r>
            <w:proofErr w:type="spellEnd"/>
            <w:r w:rsidRPr="00651861">
              <w:rPr>
                <w:rFonts w:asciiTheme="minorHAnsi" w:eastAsia="Cambria" w:hAnsiTheme="minorHAnsi"/>
              </w:rPr>
              <w:t xml:space="preserve"> longer than 2 </w:t>
            </w:r>
            <w:proofErr w:type="gramStart"/>
            <w:r w:rsidRPr="00651861">
              <w:rPr>
                <w:rFonts w:asciiTheme="minorHAnsi" w:eastAsia="Cambria" w:hAnsiTheme="minorHAnsi"/>
              </w:rPr>
              <w:t>characters:*</w:t>
            </w:r>
            <w:proofErr w:type="gramEnd"/>
            <w:r w:rsidRPr="00651861">
              <w:rPr>
                <w:rFonts w:asciiTheme="minorHAnsi" w:eastAsia="Cambria" w:hAnsiTheme="minorHAnsi"/>
              </w:rPr>
              <w:t xml:space="preserve"> Average internet user does not know and care about </w:t>
            </w:r>
            <w:proofErr w:type="spellStart"/>
            <w:r w:rsidRPr="00651861">
              <w:rPr>
                <w:rFonts w:asciiTheme="minorHAnsi" w:eastAsia="Cambria" w:hAnsiTheme="minorHAnsi"/>
              </w:rPr>
              <w:t>ccTLD</w:t>
            </w:r>
            <w:proofErr w:type="spellEnd"/>
            <w:r w:rsidRPr="00651861">
              <w:rPr>
                <w:rFonts w:asciiTheme="minorHAnsi" w:eastAsia="Cambria" w:hAnsiTheme="minorHAnsi"/>
              </w:rPr>
              <w:t xml:space="preserve"> and gTLD classification. What matters for internet users is what the TLD stands for and represent in their mind - so yet again com for international</w:t>
            </w:r>
            <w:proofErr w:type="gramStart"/>
            <w:r w:rsidRPr="00651861">
              <w:rPr>
                <w:rFonts w:asciiTheme="minorHAnsi" w:eastAsia="Cambria" w:hAnsiTheme="minorHAnsi"/>
              </w:rPr>
              <w:t>, .shop</w:t>
            </w:r>
            <w:proofErr w:type="gramEnd"/>
            <w:r w:rsidRPr="00651861">
              <w:rPr>
                <w:rFonts w:asciiTheme="minorHAnsi" w:eastAsia="Cambria" w:hAnsiTheme="minorHAnsi"/>
              </w:rPr>
              <w:t xml:space="preserve"> for shopping, .me for myself, .info for information, .</w:t>
            </w:r>
            <w:proofErr w:type="spellStart"/>
            <w:r w:rsidRPr="00651861">
              <w:rPr>
                <w:rFonts w:asciiTheme="minorHAnsi" w:eastAsia="Cambria" w:hAnsiTheme="minorHAnsi"/>
              </w:rPr>
              <w:t>tv</w:t>
            </w:r>
            <w:proofErr w:type="spellEnd"/>
            <w:r w:rsidRPr="00651861">
              <w:rPr>
                <w:rFonts w:asciiTheme="minorHAnsi" w:eastAsia="Cambria" w:hAnsiTheme="minorHAnsi"/>
              </w:rPr>
              <w:t xml:space="preserve"> for television, .</w:t>
            </w:r>
            <w:proofErr w:type="spellStart"/>
            <w:r w:rsidRPr="00651861">
              <w:rPr>
                <w:rFonts w:asciiTheme="minorHAnsi" w:eastAsia="Cambria" w:hAnsiTheme="minorHAnsi"/>
              </w:rPr>
              <w:t>eu</w:t>
            </w:r>
            <w:proofErr w:type="spellEnd"/>
            <w:r w:rsidRPr="00651861">
              <w:rPr>
                <w:rFonts w:asciiTheme="minorHAnsi" w:eastAsia="Cambria" w:hAnsiTheme="minorHAnsi"/>
              </w:rPr>
              <w:t xml:space="preserve"> for Europe, .ca for Canada etc. Domain registrants also care for what the TLD represents for their target group and how to register their domain under the TLD they are interested in. So this here is only a matter of policy making concerning a limited group of interested parties (registries, countries and companies interested to acquire a delegation for some TLD to use in their business interests). In case of </w:t>
            </w:r>
            <w:proofErr w:type="spellStart"/>
            <w:r w:rsidRPr="00651861">
              <w:rPr>
                <w:rFonts w:asciiTheme="minorHAnsi" w:eastAsia="Cambria" w:hAnsiTheme="minorHAnsi"/>
              </w:rPr>
              <w:t>gTLDs</w:t>
            </w:r>
            <w:proofErr w:type="spellEnd"/>
            <w:r w:rsidRPr="00651861">
              <w:rPr>
                <w:rFonts w:asciiTheme="minorHAnsi" w:eastAsia="Cambria" w:hAnsiTheme="minorHAnsi"/>
              </w:rPr>
              <w:t xml:space="preserve"> the policy is set by ICANN and in case of </w:t>
            </w:r>
            <w:proofErr w:type="spellStart"/>
            <w:r w:rsidRPr="00651861">
              <w:rPr>
                <w:rFonts w:asciiTheme="minorHAnsi" w:eastAsia="Cambria" w:hAnsiTheme="minorHAnsi"/>
              </w:rPr>
              <w:t>ccTLDs</w:t>
            </w:r>
            <w:proofErr w:type="spellEnd"/>
            <w:r w:rsidRPr="00651861">
              <w:rPr>
                <w:rFonts w:asciiTheme="minorHAnsi" w:eastAsia="Cambria" w:hAnsiTheme="minorHAnsi"/>
              </w:rPr>
              <w:t xml:space="preserve"> by local governments. That is the key for countries - do they have full and sovereign control over the use of codes and labels that represent their countries.</w:t>
            </w:r>
            <w:r w:rsidRPr="00651861">
              <w:rPr>
                <w:rFonts w:asciiTheme="minorHAnsi" w:eastAsia="Cambria" w:hAnsiTheme="minorHAnsi"/>
              </w:rPr>
              <w:br/>
            </w:r>
            <w:r w:rsidRPr="00651861">
              <w:rPr>
                <w:rFonts w:asciiTheme="minorHAnsi" w:eastAsia="Cambria" w:hAnsiTheme="minorHAnsi"/>
                <w:i/>
              </w:rPr>
              <w:t>EIF (7 March 2017)</w:t>
            </w:r>
          </w:p>
          <w:p w14:paraId="1EAFE717" w14:textId="77777777" w:rsidR="00162169" w:rsidRPr="00651861" w:rsidRDefault="00162169" w:rsidP="002255DC">
            <w:pPr>
              <w:pStyle w:val="ColorfulList-Accent11"/>
              <w:ind w:left="0"/>
              <w:rPr>
                <w:rFonts w:asciiTheme="minorHAnsi" w:hAnsiTheme="minorHAnsi"/>
                <w:b/>
              </w:rPr>
            </w:pPr>
            <w:r w:rsidRPr="00651861">
              <w:rPr>
                <w:rFonts w:asciiTheme="minorHAnsi" w:hAnsiTheme="minorHAnsi"/>
                <w:b/>
              </w:rPr>
              <w:t>Full Country AND Territory Names</w:t>
            </w:r>
          </w:p>
          <w:p w14:paraId="5D4116E6" w14:textId="77777777" w:rsidR="00162169" w:rsidRPr="00651861" w:rsidRDefault="00162169" w:rsidP="002255DC">
            <w:pPr>
              <w:jc w:val="both"/>
              <w:rPr>
                <w:rFonts w:asciiTheme="minorHAnsi" w:eastAsia="Cambria" w:hAnsiTheme="minorHAnsi"/>
                <w:u w:val="single"/>
              </w:rPr>
            </w:pPr>
            <w:r w:rsidRPr="00651861">
              <w:rPr>
                <w:rFonts w:asciiTheme="minorHAnsi" w:eastAsia="Cambria" w:hAnsiTheme="minorHAnsi"/>
                <w:u w:val="single"/>
              </w:rPr>
              <w:t xml:space="preserve">Supports </w:t>
            </w:r>
            <w:r w:rsidRPr="00651861">
              <w:rPr>
                <w:rFonts w:asciiTheme="minorHAnsi" w:hAnsiTheme="minorHAnsi" w:cs="Courier New"/>
                <w:u w:val="single"/>
              </w:rPr>
              <w:t xml:space="preserve">maintaining the status quo and restricting use </w:t>
            </w:r>
            <w:r w:rsidRPr="00651861">
              <w:rPr>
                <w:rFonts w:asciiTheme="minorHAnsi" w:eastAsia="Cambria" w:hAnsiTheme="minorHAnsi"/>
                <w:u w:val="single"/>
              </w:rPr>
              <w:t>of full country and territory names</w:t>
            </w:r>
          </w:p>
          <w:p w14:paraId="25186294"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Cambria" w:hAnsiTheme="minorHAnsi"/>
              </w:rPr>
            </w:pPr>
            <w:r w:rsidRPr="00651861">
              <w:rPr>
                <w:rFonts w:asciiTheme="minorHAnsi" w:eastAsia="Cambria" w:hAnsiTheme="minorHAnsi"/>
              </w:rPr>
              <w:t xml:space="preserve">The discussion on the use of geographical names, including meaningful representations and abbreviations, have shown to be very controversial in the </w:t>
            </w:r>
            <w:proofErr w:type="spellStart"/>
            <w:r w:rsidRPr="00651861">
              <w:rPr>
                <w:rFonts w:asciiTheme="minorHAnsi" w:eastAsia="Cambria" w:hAnsiTheme="minorHAnsi"/>
              </w:rPr>
              <w:t>Communety</w:t>
            </w:r>
            <w:proofErr w:type="spellEnd"/>
            <w:r w:rsidRPr="00651861">
              <w:rPr>
                <w:rFonts w:asciiTheme="minorHAnsi" w:eastAsia="Cambria" w:hAnsiTheme="minorHAnsi"/>
              </w:rPr>
              <w:t xml:space="preserve"> discussions. In this context, the current applicant guidebook section 2.2.1.4.1 is a result of long discussions and should be recognized as a compromise and a baseline for the future treatment of country and territory names as new </w:t>
            </w:r>
            <w:proofErr w:type="spellStart"/>
            <w:r w:rsidRPr="00651861">
              <w:rPr>
                <w:rFonts w:asciiTheme="minorHAnsi" w:eastAsia="Cambria" w:hAnsiTheme="minorHAnsi"/>
              </w:rPr>
              <w:t>gTLDs</w:t>
            </w:r>
            <w:proofErr w:type="spellEnd"/>
            <w:r w:rsidRPr="00651861">
              <w:rPr>
                <w:rFonts w:asciiTheme="minorHAnsi" w:eastAsia="Cambria" w:hAnsiTheme="minorHAnsi"/>
              </w:rPr>
              <w:t>.</w:t>
            </w:r>
            <w:r w:rsidRPr="00651861">
              <w:rPr>
                <w:rFonts w:asciiTheme="minorHAnsi" w:eastAsia="Cambria" w:hAnsiTheme="minorHAnsi"/>
              </w:rPr>
              <w:br/>
            </w:r>
            <w:proofErr w:type="spellStart"/>
            <w:r w:rsidRPr="00651861">
              <w:rPr>
                <w:rFonts w:asciiTheme="minorHAnsi" w:hAnsiTheme="minorHAnsi"/>
                <w:i/>
              </w:rPr>
              <w:t>GACNor</w:t>
            </w:r>
            <w:proofErr w:type="spellEnd"/>
            <w:r w:rsidRPr="00651861">
              <w:rPr>
                <w:rFonts w:asciiTheme="minorHAnsi" w:hAnsiTheme="minorHAnsi"/>
                <w:i/>
              </w:rPr>
              <w:t xml:space="preserve"> (19 April 2017)</w:t>
            </w:r>
          </w:p>
          <w:p w14:paraId="338A8642"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In this context, we consider that the rules contained in the current applicant guidebook, in particular in section 2.2.1.4.1, which are a result of long discussions </w:t>
            </w:r>
            <w:proofErr w:type="spellStart"/>
            <w:r w:rsidRPr="00651861">
              <w:rPr>
                <w:rFonts w:asciiTheme="minorHAnsi" w:hAnsiTheme="minorHAnsi"/>
              </w:rPr>
              <w:t>crosscommunity</w:t>
            </w:r>
            <w:proofErr w:type="spellEnd"/>
            <w:r w:rsidRPr="00651861">
              <w:rPr>
                <w:rFonts w:asciiTheme="minorHAnsi" w:hAnsiTheme="minorHAnsi"/>
              </w:rPr>
              <w:t xml:space="preserve"> efforts, should be recognized as a compromise and a baseline for the future treatment of country and territory names as new TLDs. </w:t>
            </w:r>
            <w:r w:rsidRPr="00651861">
              <w:rPr>
                <w:rFonts w:asciiTheme="minorHAnsi" w:hAnsiTheme="minorHAnsi"/>
              </w:rPr>
              <w:br/>
            </w:r>
            <w:proofErr w:type="spellStart"/>
            <w:r w:rsidRPr="00651861">
              <w:rPr>
                <w:rFonts w:asciiTheme="minorHAnsi" w:eastAsia="Times New Roman" w:hAnsiTheme="minorHAnsi"/>
                <w:i/>
              </w:rPr>
              <w:t>GACSwitz</w:t>
            </w:r>
            <w:proofErr w:type="spellEnd"/>
            <w:r w:rsidRPr="00651861">
              <w:rPr>
                <w:rFonts w:asciiTheme="minorHAnsi" w:eastAsia="Times New Roman" w:hAnsiTheme="minorHAnsi"/>
                <w:i/>
              </w:rPr>
              <w:t xml:space="preserve"> (24 April 2017)</w:t>
            </w:r>
          </w:p>
          <w:p w14:paraId="644D582F" w14:textId="77777777" w:rsidR="00162169" w:rsidRPr="00651861" w:rsidRDefault="00162169" w:rsidP="002255DC">
            <w:pPr>
              <w:rPr>
                <w:rFonts w:asciiTheme="minorHAnsi" w:hAnsiTheme="minorHAnsi"/>
              </w:rPr>
            </w:pPr>
            <w:r w:rsidRPr="00651861">
              <w:rPr>
                <w:rFonts w:asciiTheme="minorHAnsi" w:hAnsiTheme="minorHAnsi"/>
              </w:rPr>
              <w:t>We propose:</w:t>
            </w:r>
          </w:p>
          <w:p w14:paraId="063CE47C" w14:textId="77777777" w:rsidR="00162169" w:rsidRPr="00651861" w:rsidRDefault="00162169" w:rsidP="002255DC">
            <w:pPr>
              <w:pStyle w:val="ListParagraph"/>
              <w:numPr>
                <w:ilvl w:val="0"/>
                <w:numId w:val="79"/>
              </w:numPr>
              <w:contextualSpacing w:val="0"/>
              <w:rPr>
                <w:rFonts w:asciiTheme="minorHAnsi" w:hAnsiTheme="minorHAnsi" w:cs="Courier New"/>
                <w:color w:val="000000"/>
                <w:szCs w:val="22"/>
              </w:rPr>
            </w:pPr>
            <w:r w:rsidRPr="00651861">
              <w:rPr>
                <w:rFonts w:asciiTheme="minorHAnsi" w:hAnsiTheme="minorHAnsi" w:cs="Courier New"/>
                <w:color w:val="000000"/>
                <w:szCs w:val="22"/>
              </w:rPr>
              <w:t>To maintain the exclusion of TLDs corresponding to the country names and 3-character country codes.</w:t>
            </w:r>
          </w:p>
          <w:p w14:paraId="6916219E" w14:textId="77777777" w:rsidR="00162169" w:rsidRPr="00651861" w:rsidRDefault="00162169" w:rsidP="002255DC">
            <w:pPr>
              <w:pStyle w:val="ColorfulList-Accent11"/>
              <w:ind w:left="0"/>
              <w:rPr>
                <w:rFonts w:asciiTheme="minorHAnsi" w:hAnsiTheme="minorHAnsi"/>
                <w:i/>
              </w:rPr>
            </w:pPr>
            <w:r w:rsidRPr="00651861">
              <w:rPr>
                <w:rFonts w:asciiTheme="minorHAnsi" w:hAnsiTheme="minorHAnsi"/>
                <w:i/>
              </w:rPr>
              <w:t>LACTLD (21 April 2017)</w:t>
            </w:r>
          </w:p>
          <w:p w14:paraId="11148990" w14:textId="77777777" w:rsidR="00162169" w:rsidRPr="00651861" w:rsidRDefault="00162169" w:rsidP="002255DC">
            <w:pPr>
              <w:rPr>
                <w:rFonts w:asciiTheme="minorHAnsi" w:eastAsia="Times New Roman" w:hAnsiTheme="minorHAnsi"/>
              </w:rPr>
            </w:pPr>
            <w:r w:rsidRPr="00651861">
              <w:rPr>
                <w:rFonts w:asciiTheme="minorHAnsi" w:eastAsia="Times New Roman" w:hAnsiTheme="minorHAnsi"/>
              </w:rPr>
              <w:t xml:space="preserve">We strongly believe, that the use of the ISO 3166-1 codes and country names as TLDs has a very significant intangible value strongly related to the sovereignty and reputation of a country. Allowing third parties to use a country name can create confusion with the current </w:t>
            </w:r>
            <w:proofErr w:type="spellStart"/>
            <w:r w:rsidRPr="00651861">
              <w:rPr>
                <w:rFonts w:asciiTheme="minorHAnsi" w:eastAsia="Times New Roman" w:hAnsiTheme="minorHAnsi"/>
              </w:rPr>
              <w:t>ccTLD</w:t>
            </w:r>
            <w:proofErr w:type="spellEnd"/>
            <w:r w:rsidRPr="00651861">
              <w:rPr>
                <w:rFonts w:asciiTheme="minorHAnsi" w:eastAsia="Times New Roman" w:hAnsiTheme="minorHAnsi"/>
              </w:rPr>
              <w:t xml:space="preserve">, and also link a country´s reputation with undesirable ideas that makes these domains extremely sensible and should be protected. </w:t>
            </w:r>
            <w:r w:rsidRPr="00651861">
              <w:rPr>
                <w:rFonts w:asciiTheme="minorHAnsi" w:eastAsia="Times New Roman" w:hAnsiTheme="minorHAnsi"/>
              </w:rPr>
              <w:br/>
            </w:r>
            <w:r w:rsidRPr="00651861">
              <w:rPr>
                <w:rFonts w:asciiTheme="minorHAnsi" w:eastAsia="Times New Roman" w:hAnsiTheme="minorHAnsi"/>
                <w:i/>
              </w:rPr>
              <w:t>NICCR (21 April 2017)</w:t>
            </w:r>
          </w:p>
          <w:p w14:paraId="5BEE00A6" w14:textId="77777777" w:rsidR="00162169" w:rsidRPr="00651861" w:rsidRDefault="00162169" w:rsidP="002255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rPr>
            </w:pPr>
            <w:r w:rsidRPr="00651861">
              <w:rPr>
                <w:rFonts w:asciiTheme="minorHAnsi" w:hAnsiTheme="minorHAnsi" w:cs="Courier New"/>
              </w:rPr>
              <w:t>Expanding the DNSs space opening TLDs corresponding to the country name or the 3 letter character country code will increase complexity on registration causing potential confusion to registrants, and surely will cannibalize a market which is fundamentally limited, and in which it will not be feasible to sustain concurrent strings.</w:t>
            </w:r>
            <w:r w:rsidRPr="00651861">
              <w:rPr>
                <w:rFonts w:asciiTheme="minorHAnsi" w:hAnsiTheme="minorHAnsi" w:cs="Courier New"/>
              </w:rPr>
              <w:br/>
            </w:r>
            <w:r w:rsidRPr="00651861">
              <w:rPr>
                <w:rFonts w:asciiTheme="minorHAnsi" w:hAnsiTheme="minorHAnsi"/>
                <w:i/>
              </w:rPr>
              <w:t>NICMX (21 April 2017)</w:t>
            </w:r>
          </w:p>
          <w:p w14:paraId="549BC801" w14:textId="77777777" w:rsidR="00162169" w:rsidRPr="00651861" w:rsidRDefault="00162169" w:rsidP="002255DC">
            <w:pPr>
              <w:pStyle w:val="ColorfulList-Accent11"/>
              <w:ind w:left="0"/>
              <w:rPr>
                <w:rFonts w:asciiTheme="minorHAnsi" w:eastAsia="Times New Roman" w:hAnsiTheme="minorHAnsi"/>
                <w:u w:val="single"/>
              </w:rPr>
            </w:pPr>
            <w:r w:rsidRPr="00651861">
              <w:rPr>
                <w:rFonts w:asciiTheme="minorHAnsi" w:hAnsiTheme="minorHAnsi"/>
                <w:u w:val="single"/>
              </w:rPr>
              <w:t>Supports requiring government support or non-objection for delegation of country and territory names</w:t>
            </w:r>
          </w:p>
          <w:p w14:paraId="7754B72F" w14:textId="77777777" w:rsidR="00162169" w:rsidRPr="00651861" w:rsidRDefault="00162169" w:rsidP="002255DC">
            <w:pPr>
              <w:rPr>
                <w:rFonts w:asciiTheme="minorHAnsi" w:hAnsiTheme="minorHAnsi" w:cs="Courier New"/>
              </w:rPr>
            </w:pPr>
            <w:r w:rsidRPr="00651861">
              <w:rPr>
                <w:rFonts w:asciiTheme="minorHAnsi" w:hAnsiTheme="minorHAnsi" w:cs="Courier New"/>
              </w:rPr>
              <w:t xml:space="preserve">If the decision to continue with the discussion on three -or -more -letter country domains is made, it is suggested that any new gTLD containing a country name, or its initials, should go through a non-objection process by the relevant administration. To this end, the procedure should establish a </w:t>
            </w:r>
            <w:proofErr w:type="gramStart"/>
            <w:r w:rsidRPr="00651861">
              <w:rPr>
                <w:rFonts w:asciiTheme="minorHAnsi" w:hAnsiTheme="minorHAnsi" w:cs="Courier New"/>
              </w:rPr>
              <w:t>mechanism  to</w:t>
            </w:r>
            <w:proofErr w:type="gramEnd"/>
            <w:r w:rsidRPr="00651861">
              <w:rPr>
                <w:rFonts w:asciiTheme="minorHAnsi" w:hAnsiTheme="minorHAnsi" w:cs="Courier New"/>
              </w:rPr>
              <w:t xml:space="preserve"> ensure that the consultation is </w:t>
            </w:r>
            <w:r w:rsidRPr="00651861">
              <w:rPr>
                <w:rFonts w:asciiTheme="minorHAnsi" w:hAnsiTheme="minorHAnsi" w:cs="Courier New"/>
              </w:rPr>
              <w:lastRenderedPageBreak/>
              <w:t xml:space="preserve">being answered by a valid, official and legitimate interlocutor. In this regard, similar procedures are already in place, so the use of Protection Mechanisms such as the Uniform Rapid Suspension (URS), the Post-Delegation Dispute Resolution Policy (PDDRP) and the Registry Restriction Dispute Resolution Procedure (RRDRP) is suggested. Information about each of these processes is available on the ICANN website: </w:t>
            </w:r>
            <w:hyperlink r:id="rId19">
              <w:r w:rsidRPr="00651861">
                <w:rPr>
                  <w:rStyle w:val="Hyperlink"/>
                  <w:rFonts w:asciiTheme="minorHAnsi" w:hAnsiTheme="minorHAnsi"/>
                </w:rPr>
                <w:t>https://www.icann.org/resources/pages/urs-2015-12-15-es</w:t>
              </w:r>
            </w:hyperlink>
            <w:r w:rsidRPr="00651861">
              <w:rPr>
                <w:rFonts w:asciiTheme="minorHAnsi" w:hAnsiTheme="minorHAnsi" w:cs="Courier New"/>
              </w:rPr>
              <w:t xml:space="preserve"> and </w:t>
            </w:r>
            <w:hyperlink r:id="rId20">
              <w:r w:rsidRPr="00651861">
                <w:rPr>
                  <w:rStyle w:val="Hyperlink"/>
                  <w:rFonts w:asciiTheme="minorHAnsi" w:hAnsiTheme="minorHAnsi"/>
                </w:rPr>
                <w:t>https://www.icann.org/resources/pages/pddrp-2015-04-24-es</w:t>
              </w:r>
            </w:hyperlink>
            <w:r w:rsidRPr="00651861">
              <w:rPr>
                <w:rFonts w:asciiTheme="minorHAnsi" w:hAnsiTheme="minorHAnsi" w:cs="Courier New"/>
              </w:rPr>
              <w:t xml:space="preserve"> | </w:t>
            </w:r>
            <w:hyperlink r:id="rId21">
              <w:r w:rsidRPr="00651861">
                <w:rPr>
                  <w:rStyle w:val="Hyperlink"/>
                  <w:rFonts w:asciiTheme="minorHAnsi" w:hAnsiTheme="minorHAnsi"/>
                </w:rPr>
                <w:t>https://archive.icann.org/es/topics/new-gtlds/draft-rrdrp-clean-15feb10-es.pdf</w:t>
              </w:r>
            </w:hyperlink>
            <w:r w:rsidRPr="00651861">
              <w:rPr>
                <w:rFonts w:asciiTheme="minorHAnsi" w:hAnsiTheme="minorHAnsi" w:cs="Courier New"/>
              </w:rPr>
              <w:t xml:space="preserve">. Once again, we reiterate the importance of including all stakeholders in these discussions, particularly the GAC, and the </w:t>
            </w:r>
            <w:proofErr w:type="spellStart"/>
            <w:r w:rsidRPr="00651861">
              <w:rPr>
                <w:rFonts w:asciiTheme="minorHAnsi" w:hAnsiTheme="minorHAnsi" w:cs="Courier New"/>
              </w:rPr>
              <w:t>ccNSO</w:t>
            </w:r>
            <w:proofErr w:type="spellEnd"/>
            <w:r w:rsidRPr="00651861">
              <w:rPr>
                <w:rFonts w:asciiTheme="minorHAnsi" w:hAnsiTheme="minorHAnsi" w:cs="Courier New"/>
              </w:rPr>
              <w:t xml:space="preserve">, and that these discussions should not only take place within the </w:t>
            </w:r>
            <w:proofErr w:type="spellStart"/>
            <w:r w:rsidRPr="00651861">
              <w:rPr>
                <w:rFonts w:asciiTheme="minorHAnsi" w:hAnsiTheme="minorHAnsi" w:cs="Courier New"/>
              </w:rPr>
              <w:t>gNSO</w:t>
            </w:r>
            <w:proofErr w:type="spellEnd"/>
            <w:r w:rsidRPr="00651861">
              <w:rPr>
                <w:rFonts w:asciiTheme="minorHAnsi" w:hAnsiTheme="minorHAnsi" w:cs="Courier New"/>
              </w:rPr>
              <w:t xml:space="preserve">. </w:t>
            </w:r>
            <w:r w:rsidRPr="00651861">
              <w:rPr>
                <w:rFonts w:asciiTheme="minorHAnsi" w:hAnsiTheme="minorHAnsi" w:cs="Courier New"/>
              </w:rPr>
              <w:br/>
            </w:r>
            <w:r w:rsidRPr="00651861">
              <w:rPr>
                <w:rFonts w:asciiTheme="minorHAnsi" w:hAnsiTheme="minorHAnsi" w:cs="Courier New"/>
                <w:i/>
              </w:rPr>
              <w:t xml:space="preserve">GACCR (20 April 2017) </w:t>
            </w:r>
            <w:hyperlink r:id="rId22" w:history="1">
              <w:r w:rsidRPr="00651861">
                <w:rPr>
                  <w:rStyle w:val="Hyperlink"/>
                  <w:rFonts w:asciiTheme="minorHAnsi" w:hAnsiTheme="minorHAnsi"/>
                  <w:i/>
                </w:rPr>
                <w:t>Translated from Spanish</w:t>
              </w:r>
            </w:hyperlink>
          </w:p>
          <w:p w14:paraId="08048AB3" w14:textId="77777777" w:rsidR="00162169" w:rsidRPr="00651861" w:rsidRDefault="00162169" w:rsidP="002255DC">
            <w:pPr>
              <w:pStyle w:val="ColorfulList-Accent11"/>
              <w:ind w:left="0"/>
              <w:rPr>
                <w:rFonts w:asciiTheme="minorHAnsi" w:hAnsiTheme="minorHAnsi"/>
                <w:u w:val="single"/>
              </w:rPr>
            </w:pPr>
            <w:r w:rsidRPr="00651861">
              <w:rPr>
                <w:rFonts w:asciiTheme="minorHAnsi" w:hAnsiTheme="minorHAnsi"/>
                <w:u w:val="single"/>
              </w:rPr>
              <w:t xml:space="preserve">Supports use of full country and territory names as </w:t>
            </w:r>
            <w:proofErr w:type="spellStart"/>
            <w:r w:rsidRPr="00651861">
              <w:rPr>
                <w:rFonts w:asciiTheme="minorHAnsi" w:hAnsiTheme="minorHAnsi"/>
                <w:u w:val="single"/>
              </w:rPr>
              <w:t>gTLDs</w:t>
            </w:r>
            <w:proofErr w:type="spellEnd"/>
          </w:p>
          <w:p w14:paraId="3149BBFC"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 xml:space="preserve">… The BC supports the use of full country and territory names as new </w:t>
            </w:r>
            <w:proofErr w:type="spellStart"/>
            <w:r w:rsidRPr="00651861">
              <w:rPr>
                <w:rFonts w:asciiTheme="minorHAnsi" w:hAnsiTheme="minorHAnsi"/>
              </w:rPr>
              <w:t>gTLDs</w:t>
            </w:r>
            <w:proofErr w:type="spellEnd"/>
            <w:r w:rsidRPr="00651861">
              <w:rPr>
                <w:rFonts w:asciiTheme="minorHAnsi" w:hAnsiTheme="minorHAnsi"/>
              </w:rPr>
              <w:t>, including removing any moratorium on the ability to apply for such names generally and not requiring any form of governmental pre-approval or non-objection.</w:t>
            </w:r>
          </w:p>
          <w:p w14:paraId="74BD8CE8"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The BC has previously voiced strong objection to any proposal to restrict use of such names as TLDs, such as the “Argentina Proposal” that remains in development within the Governmental Advisory Committee Geographic Names Working Group. Again, such a proposal is not consistent with accepted principles of international and national law. There is no generally accepted legal principle granting governmental priority over country and territory names in the context of the DNS.</w:t>
            </w:r>
          </w:p>
          <w:p w14:paraId="26D3A2BC" w14:textId="77777777" w:rsidR="00162169" w:rsidRPr="00651861" w:rsidRDefault="00162169" w:rsidP="002255DC">
            <w:pPr>
              <w:pStyle w:val="ColorfulList-Accent11"/>
              <w:ind w:left="0"/>
              <w:rPr>
                <w:rFonts w:asciiTheme="minorHAnsi" w:hAnsiTheme="minorHAnsi"/>
              </w:rPr>
            </w:pPr>
            <w:r w:rsidRPr="00651861">
              <w:rPr>
                <w:rFonts w:asciiTheme="minorHAnsi" w:hAnsiTheme="minorHAnsi"/>
              </w:rPr>
              <w:t>That being said, the BC respects the perspectives of GAC members in the Geographic Names Working Group, and looks forward to further engagement on this issue in the context of a policy development process examining the use of full country and territory names at the Top Level. In particular, where certain geographic regions are under collective administration by multiple state actors, it may be useful for the process to incorporate an early means for such entities to voice their concerns regarding TLDs corresponding to such regions. While applicants should not be prohibited from using such strings, this would allow them to be aware of the relevant concerns and to engage with the state actors at an earlier stage in the application process.</w:t>
            </w:r>
            <w:r w:rsidRPr="00651861">
              <w:rPr>
                <w:rFonts w:asciiTheme="minorHAnsi" w:hAnsiTheme="minorHAnsi"/>
              </w:rPr>
              <w:br/>
            </w:r>
            <w:r w:rsidRPr="00651861">
              <w:rPr>
                <w:rFonts w:asciiTheme="minorHAnsi" w:hAnsiTheme="minorHAnsi"/>
                <w:i/>
              </w:rPr>
              <w:t>BC (25 April 2017)</w:t>
            </w:r>
          </w:p>
          <w:p w14:paraId="2016C2EB" w14:textId="77777777" w:rsidR="00162169" w:rsidRPr="002860E2" w:rsidRDefault="00162169" w:rsidP="002255DC">
            <w:pPr>
              <w:rPr>
                <w:rFonts w:asciiTheme="minorHAnsi" w:hAnsiTheme="minorHAnsi"/>
              </w:rPr>
            </w:pPr>
          </w:p>
        </w:tc>
      </w:tr>
      <w:tr w:rsidR="00162169" w:rsidRPr="002860E2" w14:paraId="3051C535" w14:textId="77777777" w:rsidTr="002255DC">
        <w:trPr>
          <w:trHeight w:val="360"/>
        </w:trPr>
        <w:tc>
          <w:tcPr>
            <w:tcW w:w="106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1C0DFF"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lastRenderedPageBreak/>
              <w:t>Analysis of Comments</w:t>
            </w:r>
          </w:p>
        </w:tc>
      </w:tr>
      <w:tr w:rsidR="00162169" w:rsidRPr="002860E2" w14:paraId="47476251" w14:textId="77777777" w:rsidTr="002255DC">
        <w:trPr>
          <w:trHeight w:val="4325"/>
        </w:trPr>
        <w:tc>
          <w:tcPr>
            <w:tcW w:w="10672" w:type="dxa"/>
            <w:tcBorders>
              <w:top w:val="single" w:sz="4" w:space="0" w:color="auto"/>
              <w:left w:val="single" w:sz="4" w:space="0" w:color="auto"/>
              <w:bottom w:val="single" w:sz="4" w:space="0" w:color="auto"/>
              <w:right w:val="single" w:sz="4" w:space="0" w:color="auto"/>
            </w:tcBorders>
            <w:vAlign w:val="center"/>
          </w:tcPr>
          <w:p w14:paraId="4C07465D" w14:textId="77777777" w:rsidR="00162169" w:rsidRPr="00651861" w:rsidRDefault="00162169" w:rsidP="002255DC">
            <w:pPr>
              <w:rPr>
                <w:rFonts w:asciiTheme="minorHAnsi" w:hAnsiTheme="minorHAnsi"/>
                <w:sz w:val="24"/>
                <w:szCs w:val="24"/>
              </w:rPr>
            </w:pPr>
            <w:r>
              <w:rPr>
                <w:rFonts w:asciiTheme="minorHAnsi" w:hAnsiTheme="minorHAnsi"/>
              </w:rPr>
              <w:br/>
            </w:r>
            <w:r w:rsidRPr="00651861">
              <w:rPr>
                <w:rFonts w:asciiTheme="minorHAnsi" w:hAnsiTheme="minorHAnsi"/>
                <w:sz w:val="24"/>
                <w:szCs w:val="24"/>
              </w:rPr>
              <w:t>The comments received refer to three categories:</w:t>
            </w:r>
          </w:p>
          <w:p w14:paraId="4E233BE5" w14:textId="77777777" w:rsidR="00162169" w:rsidRPr="00651861" w:rsidRDefault="00162169" w:rsidP="00651861">
            <w:pPr>
              <w:pStyle w:val="ListParagraph"/>
              <w:numPr>
                <w:ilvl w:val="0"/>
                <w:numId w:val="79"/>
              </w:numPr>
              <w:rPr>
                <w:rFonts w:asciiTheme="minorHAnsi" w:hAnsiTheme="minorHAnsi"/>
                <w:sz w:val="24"/>
              </w:rPr>
            </w:pPr>
            <w:r w:rsidRPr="00651861">
              <w:rPr>
                <w:rFonts w:asciiTheme="minorHAnsi" w:hAnsiTheme="minorHAnsi"/>
                <w:sz w:val="24"/>
              </w:rPr>
              <w:t>The recommendations of the CWG.</w:t>
            </w:r>
          </w:p>
          <w:p w14:paraId="38BD9F6D" w14:textId="77777777" w:rsidR="00162169" w:rsidRPr="00651861" w:rsidRDefault="00162169" w:rsidP="00651861">
            <w:pPr>
              <w:pStyle w:val="ListParagraph"/>
              <w:numPr>
                <w:ilvl w:val="0"/>
                <w:numId w:val="79"/>
              </w:numPr>
              <w:rPr>
                <w:rFonts w:asciiTheme="minorHAnsi" w:hAnsiTheme="minorHAnsi"/>
                <w:sz w:val="24"/>
              </w:rPr>
            </w:pPr>
            <w:r w:rsidRPr="00651861">
              <w:rPr>
                <w:rFonts w:asciiTheme="minorHAnsi" w:hAnsiTheme="minorHAnsi"/>
                <w:sz w:val="24"/>
              </w:rPr>
              <w:t>The text of the Interim Report.</w:t>
            </w:r>
          </w:p>
          <w:p w14:paraId="5D99ED44" w14:textId="77777777" w:rsidR="00162169" w:rsidRPr="00651861" w:rsidRDefault="00162169" w:rsidP="00651861">
            <w:pPr>
              <w:pStyle w:val="ListParagraph"/>
              <w:numPr>
                <w:ilvl w:val="0"/>
                <w:numId w:val="79"/>
              </w:numPr>
              <w:rPr>
                <w:rFonts w:asciiTheme="minorHAnsi" w:hAnsiTheme="minorHAnsi"/>
                <w:sz w:val="24"/>
              </w:rPr>
            </w:pPr>
            <w:r w:rsidRPr="00651861">
              <w:rPr>
                <w:rFonts w:asciiTheme="minorHAnsi" w:hAnsiTheme="minorHAnsi"/>
                <w:sz w:val="24"/>
              </w:rPr>
              <w:t xml:space="preserve">Proposals and rationales with respect to the use of 2-letter codes, 3-letter codes and full names of country and territories as TLDs.  </w:t>
            </w:r>
            <w:r w:rsidRPr="00651861">
              <w:rPr>
                <w:rFonts w:asciiTheme="minorHAnsi" w:hAnsiTheme="minorHAnsi"/>
                <w:sz w:val="24"/>
              </w:rPr>
              <w:br/>
            </w:r>
          </w:p>
          <w:p w14:paraId="75302D48" w14:textId="707F4624" w:rsidR="00162169" w:rsidRPr="00651861" w:rsidDel="003C62D8" w:rsidRDefault="00162169" w:rsidP="00651861">
            <w:pPr>
              <w:rPr>
                <w:del w:id="162" w:author="Emily Barabas" w:date="2017-05-18T13:49:00Z"/>
                <w:rFonts w:asciiTheme="minorHAnsi" w:hAnsiTheme="minorHAnsi"/>
                <w:sz w:val="24"/>
                <w:szCs w:val="24"/>
              </w:rPr>
            </w:pPr>
            <w:del w:id="163" w:author="Emily Barabas" w:date="2017-05-18T13:49:00Z">
              <w:r w:rsidRPr="00651861" w:rsidDel="003C62D8">
                <w:rPr>
                  <w:rFonts w:asciiTheme="minorHAnsi" w:hAnsiTheme="minorHAnsi"/>
                  <w:sz w:val="24"/>
                  <w:szCs w:val="24"/>
                </w:rPr>
                <w:delText xml:space="preserve">The CWG has not discussed any of the comments received to date.  </w:delText>
              </w:r>
            </w:del>
          </w:p>
          <w:p w14:paraId="54460C5B" w14:textId="77777777" w:rsidR="00162169" w:rsidRPr="00651861" w:rsidRDefault="00162169" w:rsidP="00651861">
            <w:pPr>
              <w:rPr>
                <w:rFonts w:asciiTheme="minorHAnsi" w:hAnsiTheme="minorHAnsi"/>
                <w:sz w:val="24"/>
                <w:szCs w:val="24"/>
              </w:rPr>
            </w:pPr>
            <w:r w:rsidRPr="00651861">
              <w:rPr>
                <w:rFonts w:asciiTheme="minorHAnsi" w:hAnsiTheme="minorHAnsi"/>
                <w:sz w:val="24"/>
                <w:szCs w:val="24"/>
              </w:rPr>
              <w:t xml:space="preserve">With respect to the draft recommendations of the CWG, based on the summary of the comments received (see table below): There is support for closure of the CWG and consolidation of community efforts. Further, the consolidated efforts should be part of an </w:t>
            </w:r>
            <w:proofErr w:type="spellStart"/>
            <w:r w:rsidRPr="00651861">
              <w:rPr>
                <w:rFonts w:asciiTheme="minorHAnsi" w:hAnsiTheme="minorHAnsi"/>
                <w:sz w:val="24"/>
                <w:szCs w:val="24"/>
              </w:rPr>
              <w:t>all inclusive</w:t>
            </w:r>
            <w:proofErr w:type="spellEnd"/>
            <w:r w:rsidRPr="00651861">
              <w:rPr>
                <w:rFonts w:asciiTheme="minorHAnsi" w:hAnsiTheme="minorHAnsi"/>
                <w:sz w:val="24"/>
                <w:szCs w:val="24"/>
              </w:rPr>
              <w:t xml:space="preserve"> dialogue. However, how commenters see how this dialogue should be shaped is not conclusive: some comment that it should be as a formal </w:t>
            </w:r>
            <w:r w:rsidRPr="00651861">
              <w:rPr>
                <w:rFonts w:asciiTheme="minorHAnsi" w:hAnsiTheme="minorHAnsi"/>
                <w:sz w:val="24"/>
                <w:szCs w:val="24"/>
              </w:rPr>
              <w:lastRenderedPageBreak/>
              <w:t xml:space="preserve">Policy Development Process, either as a GNSO or </w:t>
            </w:r>
            <w:proofErr w:type="spellStart"/>
            <w:r w:rsidRPr="00651861">
              <w:rPr>
                <w:rFonts w:asciiTheme="minorHAnsi" w:hAnsiTheme="minorHAnsi"/>
                <w:sz w:val="24"/>
                <w:szCs w:val="24"/>
              </w:rPr>
              <w:t>ccNSO</w:t>
            </w:r>
            <w:proofErr w:type="spellEnd"/>
            <w:r w:rsidRPr="00651861">
              <w:rPr>
                <w:rFonts w:asciiTheme="minorHAnsi" w:hAnsiTheme="minorHAnsi"/>
                <w:sz w:val="24"/>
                <w:szCs w:val="24"/>
              </w:rPr>
              <w:t xml:space="preserve"> Policy Development Process. Others opt for a cross-community effort, and one requests additional clarification.</w:t>
            </w:r>
          </w:p>
          <w:p w14:paraId="5DB2C56B" w14:textId="77777777" w:rsidR="003C62D8" w:rsidRDefault="003C62D8" w:rsidP="002255DC">
            <w:pPr>
              <w:rPr>
                <w:ins w:id="164" w:author="Emily Barabas" w:date="2017-05-16T17:39:00Z"/>
                <w:rFonts w:asciiTheme="minorHAnsi" w:hAnsiTheme="minorHAnsi"/>
                <w:sz w:val="24"/>
                <w:szCs w:val="24"/>
              </w:rPr>
            </w:pPr>
          </w:p>
          <w:p w14:paraId="2E4C7AE8" w14:textId="77777777" w:rsidR="003C62D8" w:rsidRDefault="003C62D8" w:rsidP="002255DC">
            <w:pPr>
              <w:rPr>
                <w:ins w:id="165" w:author="Emily Barabas" w:date="2017-05-18T13:49:00Z"/>
                <w:rFonts w:asciiTheme="minorHAnsi" w:hAnsiTheme="minorHAnsi"/>
                <w:sz w:val="24"/>
                <w:szCs w:val="24"/>
              </w:rPr>
            </w:pPr>
          </w:p>
          <w:p w14:paraId="4713D260" w14:textId="77777777" w:rsidR="003C62D8" w:rsidRDefault="003C62D8" w:rsidP="002255DC">
            <w:pPr>
              <w:rPr>
                <w:ins w:id="166" w:author="Emily Barabas" w:date="2017-05-18T13:49:00Z"/>
                <w:rFonts w:asciiTheme="minorHAnsi" w:hAnsiTheme="minorHAnsi"/>
                <w:sz w:val="24"/>
                <w:szCs w:val="24"/>
              </w:rPr>
            </w:pPr>
          </w:p>
          <w:p w14:paraId="1E54D9CD"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Overview of support CWG Recommendations:</w:t>
            </w:r>
          </w:p>
          <w:tbl>
            <w:tblPr>
              <w:tblStyle w:val="TableGrid"/>
              <w:tblW w:w="0" w:type="auto"/>
              <w:tblLayout w:type="fixed"/>
              <w:tblLook w:val="04A0" w:firstRow="1" w:lastRow="0" w:firstColumn="1" w:lastColumn="0" w:noHBand="0" w:noVBand="1"/>
            </w:tblPr>
            <w:tblGrid>
              <w:gridCol w:w="2445"/>
              <w:gridCol w:w="1843"/>
              <w:gridCol w:w="1701"/>
              <w:gridCol w:w="1559"/>
              <w:gridCol w:w="1748"/>
            </w:tblGrid>
            <w:tr w:rsidR="00162169" w14:paraId="4ED0F881" w14:textId="77777777" w:rsidTr="002255DC">
              <w:tc>
                <w:tcPr>
                  <w:tcW w:w="2445" w:type="dxa"/>
                  <w:shd w:val="clear" w:color="auto" w:fill="BDD6EE" w:themeFill="accent1" w:themeFillTint="66"/>
                </w:tcPr>
                <w:p w14:paraId="38343FAD"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Recommendation</w:t>
                  </w:r>
                </w:p>
              </w:tc>
              <w:tc>
                <w:tcPr>
                  <w:tcW w:w="1843" w:type="dxa"/>
                  <w:shd w:val="clear" w:color="auto" w:fill="BDD6EE" w:themeFill="accent1" w:themeFillTint="66"/>
                </w:tcPr>
                <w:p w14:paraId="477B9E26"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In Support</w:t>
                  </w:r>
                </w:p>
              </w:tc>
              <w:tc>
                <w:tcPr>
                  <w:tcW w:w="1701" w:type="dxa"/>
                  <w:shd w:val="clear" w:color="auto" w:fill="BDD6EE" w:themeFill="accent1" w:themeFillTint="66"/>
                </w:tcPr>
                <w:p w14:paraId="6C6EEA86"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No comment</w:t>
                  </w:r>
                </w:p>
              </w:tc>
              <w:tc>
                <w:tcPr>
                  <w:tcW w:w="1559" w:type="dxa"/>
                  <w:shd w:val="clear" w:color="auto" w:fill="BDD6EE" w:themeFill="accent1" w:themeFillTint="66"/>
                </w:tcPr>
                <w:p w14:paraId="762804E5"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Objection</w:t>
                  </w:r>
                </w:p>
              </w:tc>
              <w:tc>
                <w:tcPr>
                  <w:tcW w:w="1748" w:type="dxa"/>
                  <w:shd w:val="clear" w:color="auto" w:fill="BDD6EE" w:themeFill="accent1" w:themeFillTint="66"/>
                </w:tcPr>
                <w:p w14:paraId="7850CCE2"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 xml:space="preserve">Need to Clarify </w:t>
                  </w:r>
                </w:p>
              </w:tc>
            </w:tr>
            <w:tr w:rsidR="00162169" w14:paraId="683BA214" w14:textId="77777777" w:rsidTr="002255DC">
              <w:tc>
                <w:tcPr>
                  <w:tcW w:w="2445" w:type="dxa"/>
                </w:tcPr>
                <w:p w14:paraId="41DA5730"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Closure of CWG (Recommendation 1)</w:t>
                  </w:r>
                </w:p>
              </w:tc>
              <w:tc>
                <w:tcPr>
                  <w:tcW w:w="1843" w:type="dxa"/>
                </w:tcPr>
                <w:p w14:paraId="704F9C9C"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 xml:space="preserve">CENTR, LACTLD, </w:t>
                  </w:r>
                  <w:proofErr w:type="spellStart"/>
                  <w:r w:rsidRPr="00651861">
                    <w:rPr>
                      <w:rFonts w:asciiTheme="minorHAnsi" w:hAnsiTheme="minorHAnsi"/>
                      <w:sz w:val="24"/>
                      <w:szCs w:val="24"/>
                    </w:rPr>
                    <w:t>RySG</w:t>
                  </w:r>
                  <w:proofErr w:type="spellEnd"/>
                  <w:r w:rsidRPr="00651861">
                    <w:rPr>
                      <w:rFonts w:asciiTheme="minorHAnsi" w:hAnsiTheme="minorHAnsi"/>
                      <w:sz w:val="24"/>
                      <w:szCs w:val="24"/>
                    </w:rPr>
                    <w:t>,</w:t>
                  </w:r>
                </w:p>
                <w:p w14:paraId="3937F426"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IPC, NICMX, ALAC, BC (6)</w:t>
                  </w:r>
                </w:p>
              </w:tc>
              <w:tc>
                <w:tcPr>
                  <w:tcW w:w="1701" w:type="dxa"/>
                </w:tcPr>
                <w:p w14:paraId="329E29CD"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(9)</w:t>
                  </w:r>
                </w:p>
              </w:tc>
              <w:tc>
                <w:tcPr>
                  <w:tcW w:w="1559" w:type="dxa"/>
                </w:tcPr>
                <w:p w14:paraId="78B668B3"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None</w:t>
                  </w:r>
                </w:p>
              </w:tc>
              <w:tc>
                <w:tcPr>
                  <w:tcW w:w="1748" w:type="dxa"/>
                </w:tcPr>
                <w:p w14:paraId="08DB82F5"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None</w:t>
                  </w:r>
                </w:p>
              </w:tc>
            </w:tr>
            <w:tr w:rsidR="00162169" w14:paraId="64990350" w14:textId="77777777" w:rsidTr="002255DC">
              <w:tc>
                <w:tcPr>
                  <w:tcW w:w="2445" w:type="dxa"/>
                </w:tcPr>
                <w:p w14:paraId="52C5D87E"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Consolidation of community efforts (Recommendation 2)</w:t>
                  </w:r>
                </w:p>
              </w:tc>
              <w:tc>
                <w:tcPr>
                  <w:tcW w:w="1843" w:type="dxa"/>
                </w:tcPr>
                <w:p w14:paraId="0B0F43F3"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 xml:space="preserve">GACCR, </w:t>
                  </w:r>
                  <w:proofErr w:type="spellStart"/>
                  <w:r w:rsidRPr="00651861">
                    <w:rPr>
                      <w:rFonts w:asciiTheme="minorHAnsi" w:hAnsiTheme="minorHAnsi"/>
                      <w:sz w:val="24"/>
                      <w:szCs w:val="24"/>
                    </w:rPr>
                    <w:t>GACSing</w:t>
                  </w:r>
                  <w:proofErr w:type="spellEnd"/>
                  <w:r w:rsidRPr="00651861">
                    <w:rPr>
                      <w:rFonts w:asciiTheme="minorHAnsi" w:hAnsiTheme="minorHAnsi"/>
                      <w:sz w:val="24"/>
                      <w:szCs w:val="24"/>
                    </w:rPr>
                    <w:t>, VAL, BC, IPC, ALAC (6)</w:t>
                  </w:r>
                </w:p>
              </w:tc>
              <w:tc>
                <w:tcPr>
                  <w:tcW w:w="1701" w:type="dxa"/>
                </w:tcPr>
                <w:p w14:paraId="63AE8383"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(9)</w:t>
                  </w:r>
                </w:p>
              </w:tc>
              <w:tc>
                <w:tcPr>
                  <w:tcW w:w="1559" w:type="dxa"/>
                </w:tcPr>
                <w:p w14:paraId="38F8284F"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None</w:t>
                  </w:r>
                </w:p>
              </w:tc>
              <w:tc>
                <w:tcPr>
                  <w:tcW w:w="1748" w:type="dxa"/>
                </w:tcPr>
                <w:p w14:paraId="232F31DF"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None</w:t>
                  </w:r>
                </w:p>
              </w:tc>
            </w:tr>
            <w:tr w:rsidR="00162169" w14:paraId="15CF4893" w14:textId="77777777" w:rsidTr="002255DC">
              <w:tc>
                <w:tcPr>
                  <w:tcW w:w="2445" w:type="dxa"/>
                </w:tcPr>
                <w:p w14:paraId="5D2102F4"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 xml:space="preserve">Recommendation 3 A </w:t>
                  </w:r>
                </w:p>
              </w:tc>
              <w:tc>
                <w:tcPr>
                  <w:tcW w:w="1843" w:type="dxa"/>
                </w:tcPr>
                <w:p w14:paraId="567B4440"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 xml:space="preserve">IPC, BC, </w:t>
                  </w:r>
                  <w:proofErr w:type="spellStart"/>
                  <w:r w:rsidRPr="00651861">
                    <w:rPr>
                      <w:rFonts w:asciiTheme="minorHAnsi" w:hAnsiTheme="minorHAnsi"/>
                      <w:sz w:val="24"/>
                      <w:szCs w:val="24"/>
                    </w:rPr>
                    <w:t>RySG</w:t>
                  </w:r>
                  <w:proofErr w:type="spellEnd"/>
                  <w:r w:rsidRPr="00651861">
                    <w:rPr>
                      <w:rFonts w:asciiTheme="minorHAnsi" w:hAnsiTheme="minorHAnsi"/>
                      <w:sz w:val="24"/>
                      <w:szCs w:val="24"/>
                    </w:rPr>
                    <w:t>, VAL (4)</w:t>
                  </w:r>
                </w:p>
              </w:tc>
              <w:tc>
                <w:tcPr>
                  <w:tcW w:w="1701" w:type="dxa"/>
                </w:tcPr>
                <w:p w14:paraId="51F61D85"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(10)</w:t>
                  </w:r>
                </w:p>
              </w:tc>
              <w:tc>
                <w:tcPr>
                  <w:tcW w:w="1559" w:type="dxa"/>
                </w:tcPr>
                <w:p w14:paraId="69D76216" w14:textId="77777777" w:rsidR="00162169" w:rsidRPr="00651861" w:rsidRDefault="00162169" w:rsidP="002255DC">
                  <w:pPr>
                    <w:rPr>
                      <w:rFonts w:asciiTheme="minorHAnsi" w:hAnsiTheme="minorHAnsi"/>
                      <w:sz w:val="24"/>
                      <w:szCs w:val="24"/>
                    </w:rPr>
                  </w:pPr>
                </w:p>
              </w:tc>
              <w:tc>
                <w:tcPr>
                  <w:tcW w:w="1748" w:type="dxa"/>
                </w:tcPr>
                <w:p w14:paraId="06DADFFB"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CENTR (2)</w:t>
                  </w:r>
                </w:p>
              </w:tc>
            </w:tr>
            <w:tr w:rsidR="00162169" w14:paraId="3BD96CE4" w14:textId="77777777" w:rsidTr="002255DC">
              <w:tc>
                <w:tcPr>
                  <w:tcW w:w="2445" w:type="dxa"/>
                </w:tcPr>
                <w:p w14:paraId="4C1FDF35"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Recommendation 3 B</w:t>
                  </w:r>
                </w:p>
              </w:tc>
              <w:tc>
                <w:tcPr>
                  <w:tcW w:w="1843" w:type="dxa"/>
                </w:tcPr>
                <w:p w14:paraId="7DC2C9BE" w14:textId="77777777" w:rsidR="00162169" w:rsidRPr="00651861" w:rsidRDefault="00162169" w:rsidP="002255DC">
                  <w:pPr>
                    <w:rPr>
                      <w:rFonts w:asciiTheme="minorHAnsi" w:hAnsiTheme="minorHAnsi"/>
                      <w:sz w:val="24"/>
                      <w:szCs w:val="24"/>
                    </w:rPr>
                  </w:pPr>
                  <w:proofErr w:type="spellStart"/>
                  <w:r w:rsidRPr="00651861">
                    <w:rPr>
                      <w:rFonts w:asciiTheme="minorHAnsi" w:hAnsiTheme="minorHAnsi"/>
                      <w:sz w:val="24"/>
                      <w:szCs w:val="24"/>
                    </w:rPr>
                    <w:t>GACNor</w:t>
                  </w:r>
                  <w:proofErr w:type="spellEnd"/>
                  <w:r w:rsidRPr="00651861">
                    <w:rPr>
                      <w:rFonts w:asciiTheme="minorHAnsi" w:hAnsiTheme="minorHAnsi"/>
                      <w:sz w:val="24"/>
                      <w:szCs w:val="24"/>
                    </w:rPr>
                    <w:t xml:space="preserve">, GAC Spain, GAC </w:t>
                  </w:r>
                  <w:proofErr w:type="spellStart"/>
                  <w:r w:rsidRPr="00651861">
                    <w:rPr>
                      <w:rFonts w:asciiTheme="minorHAnsi" w:hAnsiTheme="minorHAnsi"/>
                      <w:sz w:val="24"/>
                      <w:szCs w:val="24"/>
                    </w:rPr>
                    <w:t>Switz</w:t>
                  </w:r>
                  <w:proofErr w:type="spellEnd"/>
                  <w:r w:rsidRPr="00651861">
                    <w:rPr>
                      <w:rFonts w:asciiTheme="minorHAnsi" w:hAnsiTheme="minorHAnsi"/>
                      <w:sz w:val="24"/>
                      <w:szCs w:val="24"/>
                    </w:rPr>
                    <w:t xml:space="preserve"> (3)</w:t>
                  </w:r>
                </w:p>
              </w:tc>
              <w:tc>
                <w:tcPr>
                  <w:tcW w:w="1701" w:type="dxa"/>
                </w:tcPr>
                <w:p w14:paraId="34C287E4"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(10)</w:t>
                  </w:r>
                </w:p>
              </w:tc>
              <w:tc>
                <w:tcPr>
                  <w:tcW w:w="1559" w:type="dxa"/>
                </w:tcPr>
                <w:p w14:paraId="25E41810"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IPC (1)</w:t>
                  </w:r>
                </w:p>
              </w:tc>
              <w:tc>
                <w:tcPr>
                  <w:tcW w:w="1748" w:type="dxa"/>
                </w:tcPr>
                <w:p w14:paraId="3A7BD64F"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CENTR (2)</w:t>
                  </w:r>
                </w:p>
              </w:tc>
            </w:tr>
            <w:tr w:rsidR="00162169" w14:paraId="7FC87052" w14:textId="77777777" w:rsidTr="002255DC">
              <w:tc>
                <w:tcPr>
                  <w:tcW w:w="2445" w:type="dxa"/>
                </w:tcPr>
                <w:p w14:paraId="1F3338A7"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Recommendation 3 C</w:t>
                  </w:r>
                </w:p>
              </w:tc>
              <w:tc>
                <w:tcPr>
                  <w:tcW w:w="1843" w:type="dxa"/>
                </w:tcPr>
                <w:p w14:paraId="0B111FA2"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ALAC, NICCR, GACCR, NICMX, LACTLD (5)</w:t>
                  </w:r>
                </w:p>
              </w:tc>
              <w:tc>
                <w:tcPr>
                  <w:tcW w:w="1701" w:type="dxa"/>
                </w:tcPr>
                <w:p w14:paraId="2AF74FD6"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(8)</w:t>
                  </w:r>
                </w:p>
              </w:tc>
              <w:tc>
                <w:tcPr>
                  <w:tcW w:w="1559" w:type="dxa"/>
                </w:tcPr>
                <w:p w14:paraId="6CBE913E" w14:textId="77777777" w:rsidR="00162169" w:rsidRPr="00651861" w:rsidRDefault="00162169" w:rsidP="002255DC">
                  <w:pPr>
                    <w:rPr>
                      <w:rFonts w:asciiTheme="minorHAnsi" w:hAnsiTheme="minorHAnsi"/>
                      <w:sz w:val="24"/>
                      <w:szCs w:val="24"/>
                    </w:rPr>
                  </w:pPr>
                </w:p>
              </w:tc>
              <w:tc>
                <w:tcPr>
                  <w:tcW w:w="1748" w:type="dxa"/>
                </w:tcPr>
                <w:p w14:paraId="65D6E2D2"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CENTR (2)</w:t>
                  </w:r>
                </w:p>
              </w:tc>
            </w:tr>
            <w:tr w:rsidR="00162169" w14:paraId="71311EDA" w14:textId="77777777" w:rsidTr="002255DC">
              <w:trPr>
                <w:trHeight w:val="933"/>
              </w:trPr>
              <w:tc>
                <w:tcPr>
                  <w:tcW w:w="2445" w:type="dxa"/>
                </w:tcPr>
                <w:p w14:paraId="4789F86B" w14:textId="77777777" w:rsidR="00162169" w:rsidRPr="00651861" w:rsidRDefault="00162169" w:rsidP="002255DC">
                  <w:pPr>
                    <w:rPr>
                      <w:rFonts w:asciiTheme="minorHAnsi" w:hAnsiTheme="minorHAnsi"/>
                      <w:b/>
                      <w:sz w:val="24"/>
                      <w:szCs w:val="24"/>
                    </w:rPr>
                  </w:pPr>
                  <w:r w:rsidRPr="00651861">
                    <w:rPr>
                      <w:rFonts w:asciiTheme="minorHAnsi" w:hAnsiTheme="minorHAnsi"/>
                      <w:b/>
                      <w:sz w:val="24"/>
                      <w:szCs w:val="24"/>
                    </w:rPr>
                    <w:t xml:space="preserve">Supports </w:t>
                  </w:r>
                  <w:proofErr w:type="spellStart"/>
                  <w:r w:rsidRPr="00651861">
                    <w:rPr>
                      <w:rFonts w:asciiTheme="minorHAnsi" w:hAnsiTheme="minorHAnsi"/>
                      <w:b/>
                      <w:sz w:val="24"/>
                      <w:szCs w:val="24"/>
                    </w:rPr>
                    <w:t>all inclusive</w:t>
                  </w:r>
                  <w:proofErr w:type="spellEnd"/>
                  <w:r w:rsidRPr="00651861">
                    <w:rPr>
                      <w:rFonts w:asciiTheme="minorHAnsi" w:hAnsiTheme="minorHAnsi"/>
                      <w:b/>
                      <w:sz w:val="24"/>
                      <w:szCs w:val="24"/>
                    </w:rPr>
                    <w:t xml:space="preserve"> dialogue (Recommendation 4)</w:t>
                  </w:r>
                </w:p>
              </w:tc>
              <w:tc>
                <w:tcPr>
                  <w:tcW w:w="1843" w:type="dxa"/>
                </w:tcPr>
                <w:p w14:paraId="130BF9D0"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VAL, BC, IPC, ALAC,NICCR, CENTR (6)</w:t>
                  </w:r>
                </w:p>
              </w:tc>
              <w:tc>
                <w:tcPr>
                  <w:tcW w:w="1701" w:type="dxa"/>
                </w:tcPr>
                <w:p w14:paraId="4D7B6B57" w14:textId="77777777" w:rsidR="00162169" w:rsidRPr="00651861" w:rsidRDefault="00162169" w:rsidP="002255DC">
                  <w:pPr>
                    <w:rPr>
                      <w:rFonts w:asciiTheme="minorHAnsi" w:hAnsiTheme="minorHAnsi"/>
                      <w:sz w:val="24"/>
                      <w:szCs w:val="24"/>
                    </w:rPr>
                  </w:pPr>
                  <w:r w:rsidRPr="00651861">
                    <w:rPr>
                      <w:rFonts w:asciiTheme="minorHAnsi" w:hAnsiTheme="minorHAnsi"/>
                      <w:sz w:val="24"/>
                      <w:szCs w:val="24"/>
                    </w:rPr>
                    <w:t>(9)</w:t>
                  </w:r>
                </w:p>
              </w:tc>
              <w:tc>
                <w:tcPr>
                  <w:tcW w:w="1559" w:type="dxa"/>
                </w:tcPr>
                <w:p w14:paraId="12D1CD16" w14:textId="77777777" w:rsidR="00162169" w:rsidRPr="00651861" w:rsidRDefault="00162169" w:rsidP="002255DC">
                  <w:pPr>
                    <w:rPr>
                      <w:rFonts w:asciiTheme="minorHAnsi" w:hAnsiTheme="minorHAnsi"/>
                      <w:sz w:val="24"/>
                      <w:szCs w:val="24"/>
                    </w:rPr>
                  </w:pPr>
                </w:p>
              </w:tc>
              <w:tc>
                <w:tcPr>
                  <w:tcW w:w="1748" w:type="dxa"/>
                </w:tcPr>
                <w:p w14:paraId="15B58EB9" w14:textId="77777777" w:rsidR="00162169" w:rsidRPr="00651861" w:rsidRDefault="00162169" w:rsidP="002255DC">
                  <w:pPr>
                    <w:rPr>
                      <w:rFonts w:asciiTheme="minorHAnsi" w:hAnsiTheme="minorHAnsi"/>
                      <w:sz w:val="24"/>
                      <w:szCs w:val="24"/>
                    </w:rPr>
                  </w:pPr>
                </w:p>
              </w:tc>
            </w:tr>
          </w:tbl>
          <w:p w14:paraId="047994A0" w14:textId="77777777" w:rsidR="00162169" w:rsidRPr="002860E2" w:rsidRDefault="00162169" w:rsidP="002255DC">
            <w:pPr>
              <w:rPr>
                <w:rFonts w:asciiTheme="minorHAnsi" w:hAnsiTheme="minorHAnsi"/>
              </w:rPr>
            </w:pPr>
          </w:p>
        </w:tc>
      </w:tr>
    </w:tbl>
    <w:p w14:paraId="6B998950" w14:textId="7F07745D" w:rsidR="00162169" w:rsidRPr="006034B9" w:rsidRDefault="00162169" w:rsidP="00F3400D">
      <w:p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b/>
        </w:rPr>
      </w:pPr>
    </w:p>
    <w:sectPr w:rsidR="00162169" w:rsidRPr="006034B9" w:rsidSect="00651861">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8468B" w14:textId="77777777" w:rsidR="008E750C" w:rsidRDefault="008E750C" w:rsidP="00AE7593">
      <w:r>
        <w:separator/>
      </w:r>
    </w:p>
  </w:endnote>
  <w:endnote w:type="continuationSeparator" w:id="0">
    <w:p w14:paraId="28C8FFD8" w14:textId="77777777" w:rsidR="008E750C" w:rsidRDefault="008E750C" w:rsidP="00AE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Light">
    <w:charset w:val="00"/>
    <w:family w:val="auto"/>
    <w:pitch w:val="variable"/>
    <w:sig w:usb0="A00002FF" w:usb1="5000205B" w:usb2="00000002" w:usb3="00000000" w:csb0="00000007"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00"/>
    <w:family w:val="swiss"/>
    <w:pitch w:val="variable"/>
    <w:sig w:usb0="00000000" w:usb1="E9DFFFFF" w:usb2="0000003F" w:usb3="00000000" w:csb0="003F01FF" w:csb1="00000000"/>
  </w:font>
  <w:font w:name="MS Mincho">
    <w:altName w:val="ＭＳ 明朝"/>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Yu Mincho">
    <w:charset w:val="80"/>
    <w:family w:val="roman"/>
    <w:pitch w:val="variable"/>
    <w:sig w:usb0="800002E7" w:usb1="2AC7FCFF" w:usb2="00000012" w:usb3="00000000" w:csb0="0002009F" w:csb1="00000000"/>
  </w:font>
  <w:font w:name="Helvetica Neue">
    <w:charset w:val="00"/>
    <w:family w:val="swiss"/>
    <w:pitch w:val="variable"/>
    <w:sig w:usb0="E50002FF" w:usb1="500079DB" w:usb2="00000010" w:usb3="00000000" w:csb0="00000001" w:csb1="00000000"/>
  </w:font>
  <w:font w:name="Courier">
    <w:panose1 w:val="02070409020205020404"/>
    <w:charset w:val="00"/>
    <w:family w:val="roman"/>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PMingLiU-ExtB">
    <w:panose1 w:val="02020500000000000000"/>
    <w:charset w:val="88"/>
    <w:family w:val="roman"/>
    <w:pitch w:val="variable"/>
    <w:sig w:usb0="8000002F" w:usb1="0A080008" w:usb2="00000010" w:usb3="00000000" w:csb0="00100001" w:csb1="00000000"/>
  </w:font>
  <w:font w:name="Source Sans Pro">
    <w:altName w:val="Times New Roman"/>
    <w:charset w:val="00"/>
    <w:family w:val="auto"/>
    <w:pitch w:val="variable"/>
    <w:sig w:usb0="00000001" w:usb1="00000001" w:usb2="00000000" w:usb3="00000000" w:csb0="00000193"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6BCC5" w14:textId="43AADDF3" w:rsidR="00E2019C" w:rsidRDefault="00E2019C" w:rsidP="00950146">
    <w:pPr>
      <w:pStyle w:val="HeaderFooter"/>
      <w:ind w:right="480"/>
    </w:pPr>
    <w:r w:rsidRPr="00165F1C">
      <w:rPr>
        <w:rFonts w:hAnsi="Helvetica"/>
        <w:sz w:val="20"/>
        <w:szCs w:val="20"/>
      </w:rPr>
      <w:t>Version</w:t>
    </w:r>
    <w:ins w:id="141" w:author="Bart Boswinkel" w:date="2017-05-22T09:36:00Z">
      <w:r>
        <w:rPr>
          <w:rFonts w:hAnsi="Helvetica"/>
          <w:sz w:val="20"/>
          <w:szCs w:val="20"/>
        </w:rPr>
        <w:t xml:space="preserve"> </w:t>
      </w:r>
    </w:ins>
    <w:ins w:id="142" w:author="Bart Boswinkel" w:date="2017-06-02T14:53:00Z">
      <w:r>
        <w:rPr>
          <w:rFonts w:hAnsi="Helvetica"/>
          <w:sz w:val="20"/>
          <w:szCs w:val="20"/>
        </w:rPr>
        <w:t xml:space="preserve">final </w:t>
      </w:r>
    </w:ins>
    <w:ins w:id="143" w:author="Bart Boswinkel" w:date="2017-05-22T09:36:00Z">
      <w:r>
        <w:rPr>
          <w:rFonts w:hAnsi="Helvetica"/>
          <w:sz w:val="20"/>
          <w:szCs w:val="20"/>
        </w:rPr>
        <w:t xml:space="preserve">draft </w:t>
      </w:r>
    </w:ins>
    <w:r w:rsidRPr="00165F1C">
      <w:rPr>
        <w:rFonts w:hAnsi="Helvetica"/>
        <w:sz w:val="20"/>
        <w:szCs w:val="20"/>
      </w:rPr>
      <w:t xml:space="preserve"> </w:t>
    </w:r>
    <w:del w:id="144" w:author="Emily Barabas" w:date="2017-05-16T15:22:00Z">
      <w:r w:rsidDel="005B3825">
        <w:rPr>
          <w:rFonts w:hAnsi="Helvetica"/>
          <w:sz w:val="20"/>
          <w:szCs w:val="20"/>
        </w:rPr>
        <w:delText>9 February</w:delText>
      </w:r>
    </w:del>
    <w:ins w:id="145" w:author="Emily Barabas" w:date="2017-05-16T15:22:00Z">
      <w:del w:id="146" w:author="Bart Boswinkel" w:date="2017-05-22T09:36:00Z">
        <w:r w:rsidDel="009415E7">
          <w:rPr>
            <w:rFonts w:hAnsi="Helvetica"/>
            <w:sz w:val="20"/>
            <w:szCs w:val="20"/>
          </w:rPr>
          <w:delText>1</w:delText>
        </w:r>
      </w:del>
    </w:ins>
    <w:ins w:id="147" w:author="Emily Barabas" w:date="2017-05-18T13:48:00Z">
      <w:del w:id="148" w:author="Bart Boswinkel" w:date="2017-05-22T09:36:00Z">
        <w:r w:rsidDel="009415E7">
          <w:rPr>
            <w:rFonts w:hAnsi="Helvetica"/>
            <w:sz w:val="20"/>
            <w:szCs w:val="20"/>
          </w:rPr>
          <w:delText>8</w:delText>
        </w:r>
      </w:del>
    </w:ins>
    <w:ins w:id="149" w:author="Emily Barabas" w:date="2017-05-16T15:22:00Z">
      <w:del w:id="150" w:author="Bart Boswinkel" w:date="2017-05-22T09:36:00Z">
        <w:r w:rsidDel="009415E7">
          <w:rPr>
            <w:rFonts w:hAnsi="Helvetica"/>
            <w:sz w:val="20"/>
            <w:szCs w:val="20"/>
          </w:rPr>
          <w:delText xml:space="preserve"> </w:delText>
        </w:r>
      </w:del>
    </w:ins>
    <w:ins w:id="151" w:author="Bart Boswinkel" w:date="2017-06-02T14:46:00Z">
      <w:r>
        <w:rPr>
          <w:rFonts w:hAnsi="Helvetica"/>
          <w:sz w:val="20"/>
          <w:szCs w:val="20"/>
        </w:rPr>
        <w:t>2 June</w:t>
      </w:r>
    </w:ins>
    <w:ins w:id="152" w:author="Emily Barabas" w:date="2017-05-16T15:22:00Z">
      <w:del w:id="153" w:author="Bart Boswinkel" w:date="2017-06-02T14:46:00Z">
        <w:r w:rsidDel="002255DC">
          <w:rPr>
            <w:rFonts w:hAnsi="Helvetica"/>
            <w:sz w:val="20"/>
            <w:szCs w:val="20"/>
          </w:rPr>
          <w:delText>May</w:delText>
        </w:r>
      </w:del>
    </w:ins>
    <w:r w:rsidRPr="00165F1C">
      <w:rPr>
        <w:rFonts w:hAnsi="Helvetica"/>
        <w:sz w:val="20"/>
        <w:szCs w:val="20"/>
      </w:rPr>
      <w:t xml:space="preserve"> 201</w:t>
    </w:r>
    <w:r>
      <w:rPr>
        <w:rFonts w:hAnsi="Helvetica"/>
        <w:sz w:val="20"/>
        <w:szCs w:val="20"/>
      </w:rPr>
      <w:t>7</w:t>
    </w:r>
    <w:r>
      <w:rPr>
        <w:rFonts w:hAnsi="Helvetica"/>
      </w:rPr>
      <w:tab/>
    </w:r>
    <w:r>
      <w:fldChar w:fldCharType="begin"/>
    </w:r>
    <w:r>
      <w:instrText xml:space="preserve"> PAGE </w:instrText>
    </w:r>
    <w:r>
      <w:fldChar w:fldCharType="separate"/>
    </w:r>
    <w:r w:rsidR="00714401">
      <w:rPr>
        <w:noProof/>
      </w:rPr>
      <w:t>20</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8B73D" w14:textId="77777777" w:rsidR="00E2019C" w:rsidRDefault="00E2019C" w:rsidP="006034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CA4A05" w14:textId="77777777" w:rsidR="00E2019C" w:rsidRDefault="00E2019C" w:rsidP="006034B9">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D4B6E" w14:textId="17AAB760" w:rsidR="00E2019C" w:rsidRDefault="00E2019C" w:rsidP="006034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4401">
      <w:rPr>
        <w:rStyle w:val="PageNumber"/>
        <w:noProof/>
      </w:rPr>
      <w:t>98</w:t>
    </w:r>
    <w:r>
      <w:rPr>
        <w:rStyle w:val="PageNumber"/>
      </w:rPr>
      <w:fldChar w:fldCharType="end"/>
    </w:r>
  </w:p>
  <w:p w14:paraId="6633A1C3" w14:textId="77777777" w:rsidR="00E2019C" w:rsidRDefault="00E2019C" w:rsidP="006034B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1D6AD" w14:textId="77777777" w:rsidR="008E750C" w:rsidRDefault="008E750C" w:rsidP="00AE7593">
      <w:r>
        <w:separator/>
      </w:r>
    </w:p>
  </w:footnote>
  <w:footnote w:type="continuationSeparator" w:id="0">
    <w:p w14:paraId="3CFFB9C9" w14:textId="77777777" w:rsidR="008E750C" w:rsidRDefault="008E750C" w:rsidP="00AE7593">
      <w:r>
        <w:continuationSeparator/>
      </w:r>
    </w:p>
  </w:footnote>
  <w:footnote w:type="continuationNotice" w:id="1">
    <w:p w14:paraId="10817369" w14:textId="77777777" w:rsidR="008E750C" w:rsidRDefault="008E750C" w:rsidP="00AE7593"/>
  </w:footnote>
  <w:footnote w:id="2">
    <w:p w14:paraId="723261F6" w14:textId="4104047B" w:rsidR="00E2019C" w:rsidRPr="006034B9" w:rsidDel="005B3825" w:rsidRDefault="00E2019C">
      <w:pPr>
        <w:pStyle w:val="FootnoteText"/>
        <w:rPr>
          <w:del w:id="10" w:author="Emily Barabas" w:date="2017-05-16T15:22:00Z"/>
          <w:sz w:val="20"/>
          <w:szCs w:val="20"/>
        </w:rPr>
      </w:pPr>
      <w:del w:id="11" w:author="Emily Barabas" w:date="2017-05-16T15:22:00Z">
        <w:r w:rsidRPr="006034B9" w:rsidDel="005B3825">
          <w:rPr>
            <w:rStyle w:val="FootnoteReference"/>
            <w:sz w:val="20"/>
            <w:szCs w:val="20"/>
          </w:rPr>
          <w:footnoteRef/>
        </w:r>
        <w:r w:rsidRPr="006034B9" w:rsidDel="005B3825">
          <w:rPr>
            <w:sz w:val="20"/>
            <w:szCs w:val="20"/>
          </w:rPr>
          <w:delText xml:space="preserve"> The term F</w:delText>
        </w:r>
        <w:r w:rsidDel="005B3825">
          <w:rPr>
            <w:sz w:val="20"/>
            <w:szCs w:val="20"/>
          </w:rPr>
          <w:delText>inal</w:delText>
        </w:r>
        <w:r w:rsidRPr="006034B9" w:rsidDel="005B3825">
          <w:rPr>
            <w:sz w:val="20"/>
            <w:szCs w:val="20"/>
          </w:rPr>
          <w:delText xml:space="preserve"> Report has a specific meaning under the charter of this WG. The </w:delText>
        </w:r>
        <w:r w:rsidDel="005B3825">
          <w:rPr>
            <w:sz w:val="20"/>
            <w:szCs w:val="20"/>
          </w:rPr>
          <w:delText>C</w:delText>
        </w:r>
        <w:r w:rsidRPr="006034B9" w:rsidDel="005B3825">
          <w:rPr>
            <w:sz w:val="20"/>
            <w:szCs w:val="20"/>
          </w:rPr>
          <w:delText>WG is not at that stage. The Interim Paper is the document to seek public comment. See charter.</w:delText>
        </w:r>
      </w:del>
    </w:p>
  </w:footnote>
  <w:footnote w:id="3">
    <w:p w14:paraId="229387E9" w14:textId="1500D72B" w:rsidR="00E2019C" w:rsidRPr="00424297" w:rsidRDefault="00E2019C">
      <w:pPr>
        <w:pStyle w:val="FootnoteText"/>
        <w:rPr>
          <w:sz w:val="20"/>
          <w:szCs w:val="20"/>
        </w:rPr>
      </w:pPr>
      <w:r w:rsidRPr="00424297">
        <w:rPr>
          <w:rStyle w:val="FootnoteReference"/>
          <w:sz w:val="20"/>
          <w:szCs w:val="20"/>
        </w:rPr>
        <w:footnoteRef/>
      </w:r>
      <w:r w:rsidRPr="00424297">
        <w:rPr>
          <w:sz w:val="20"/>
          <w:szCs w:val="20"/>
        </w:rPr>
        <w:t xml:space="preserve"> </w:t>
      </w:r>
      <w:r>
        <w:rPr>
          <w:sz w:val="20"/>
          <w:szCs w:val="20"/>
        </w:rPr>
        <w:t xml:space="preserve">CWG-UCTN Charter, at </w:t>
      </w:r>
      <w:r w:rsidRPr="00255212">
        <w:rPr>
          <w:rStyle w:val="Hyperlink0"/>
          <w:rFonts w:asciiTheme="minorHAnsi" w:hAnsiTheme="minorHAnsi"/>
          <w:color w:val="000000" w:themeColor="text1"/>
          <w:sz w:val="20"/>
          <w:szCs w:val="20"/>
          <w:u w:val="none"/>
        </w:rPr>
        <w:t>http://ccnso.icann.org/workinggroups/unct-framework-charter-27mar14-en.pdf</w:t>
      </w:r>
    </w:p>
  </w:footnote>
  <w:footnote w:id="4">
    <w:p w14:paraId="411D6141" w14:textId="77777777" w:rsidR="00E2019C" w:rsidRPr="0015774A" w:rsidRDefault="00E2019C" w:rsidP="002A46F0">
      <w:pPr>
        <w:pStyle w:val="EBfootnote"/>
        <w:rPr>
          <w:color w:val="000000" w:themeColor="text1"/>
        </w:rPr>
      </w:pPr>
      <w:r w:rsidRPr="006034B9">
        <w:rPr>
          <w:vertAlign w:val="superscript"/>
        </w:rPr>
        <w:footnoteRef/>
      </w:r>
      <w:r w:rsidRPr="006034B9">
        <w:t xml:space="preserve"> CWG-UCTN Charter, at </w:t>
      </w:r>
      <w:hyperlink r:id="rId1" w:history="1">
        <w:r w:rsidRPr="0015774A">
          <w:rPr>
            <w:rStyle w:val="Hyperlink1"/>
            <w:rFonts w:eastAsia="Arial Unicode MS" w:cs="Arial Unicode MS"/>
            <w:color w:val="000000" w:themeColor="text1"/>
            <w:u w:val="none"/>
          </w:rPr>
          <w:t>http://ccnso.icann.org/workinggroups/unct-framework-charter-27mar14-en.pdf</w:t>
        </w:r>
      </w:hyperlink>
      <w:r w:rsidRPr="0015774A">
        <w:rPr>
          <w:color w:val="000000" w:themeColor="text1"/>
        </w:rPr>
        <w:t xml:space="preserve">, </w:t>
      </w:r>
      <w:proofErr w:type="spellStart"/>
      <w:r w:rsidRPr="0015774A">
        <w:rPr>
          <w:color w:val="000000" w:themeColor="text1"/>
        </w:rPr>
        <w:t>at</w:t>
      </w:r>
      <w:proofErr w:type="spellEnd"/>
      <w:r w:rsidRPr="0015774A">
        <w:rPr>
          <w:color w:val="000000" w:themeColor="text1"/>
        </w:rPr>
        <w:t xml:space="preserve"> 3.</w:t>
      </w:r>
    </w:p>
  </w:footnote>
  <w:footnote w:id="5">
    <w:p w14:paraId="3D410B54" w14:textId="6C21FD32" w:rsidR="00E2019C" w:rsidRPr="006034B9" w:rsidRDefault="00E2019C" w:rsidP="002A46F0">
      <w:pPr>
        <w:pStyle w:val="EBfootnote"/>
      </w:pPr>
      <w:r w:rsidRPr="0015774A">
        <w:rPr>
          <w:rStyle w:val="FootnoteReference"/>
          <w:color w:val="000000" w:themeColor="text1"/>
        </w:rPr>
        <w:footnoteRef/>
      </w:r>
      <w:r w:rsidRPr="0015774A">
        <w:rPr>
          <w:color w:val="000000" w:themeColor="text1"/>
        </w:rPr>
        <w:t xml:space="preserve"> CWG-UCTN Charter, at </w:t>
      </w:r>
      <w:hyperlink r:id="rId2" w:history="1">
        <w:r w:rsidRPr="0015774A">
          <w:rPr>
            <w:rStyle w:val="Hyperlink1"/>
            <w:rFonts w:eastAsia="Arial Unicode MS" w:cs="Arial Unicode MS"/>
            <w:color w:val="000000" w:themeColor="text1"/>
            <w:u w:val="none"/>
          </w:rPr>
          <w:t>http://ccnso.icann.org/workinggroups/unct-framework-charter-27mar14-en.pdf</w:t>
        </w:r>
      </w:hyperlink>
      <w:r w:rsidRPr="0015774A">
        <w:rPr>
          <w:color w:val="000000" w:themeColor="text1"/>
        </w:rPr>
        <w:t xml:space="preserve">, </w:t>
      </w:r>
      <w:proofErr w:type="spellStart"/>
      <w:r w:rsidRPr="0015774A">
        <w:rPr>
          <w:color w:val="000000" w:themeColor="text1"/>
        </w:rPr>
        <w:t>at</w:t>
      </w:r>
      <w:proofErr w:type="spellEnd"/>
      <w:r w:rsidRPr="0015774A">
        <w:rPr>
          <w:color w:val="000000" w:themeColor="text1"/>
        </w:rPr>
        <w:t xml:space="preserve"> 2.</w:t>
      </w:r>
    </w:p>
  </w:footnote>
  <w:footnote w:id="6">
    <w:p w14:paraId="42602058" w14:textId="22A2F0DA" w:rsidR="00E2019C" w:rsidRDefault="00E2019C">
      <w:pPr>
        <w:pStyle w:val="EBfootnote"/>
        <w:pPrChange w:id="51" w:author="Emily Barabas" w:date="2017-05-16T16:29:00Z">
          <w:pPr>
            <w:pStyle w:val="FootnoteText"/>
          </w:pPr>
        </w:pPrChange>
      </w:pPr>
      <w:ins w:id="52" w:author="Emily Barabas" w:date="2017-05-16T16:28:00Z">
        <w:r>
          <w:rPr>
            <w:rStyle w:val="FootnoteReference"/>
          </w:rPr>
          <w:footnoteRef/>
        </w:r>
        <w:r>
          <w:t xml:space="preserve"> </w:t>
        </w:r>
      </w:ins>
      <w:ins w:id="53" w:author="Emily Barabas" w:date="2017-05-16T16:35:00Z">
        <w:r>
          <w:t xml:space="preserve">Comments in support of these recommendations were submitted by ALAC, Business Constituency, </w:t>
        </w:r>
      </w:ins>
      <w:ins w:id="54" w:author="Emily Barabas" w:date="2017-05-16T16:36:00Z">
        <w:r>
          <w:t xml:space="preserve">CENTR, IPC, GAC Costa Rica, GAC Singapore, and Valideus. </w:t>
        </w:r>
      </w:ins>
      <w:ins w:id="55" w:author="Emily Barabas" w:date="2017-05-16T16:28:00Z">
        <w:r>
          <w:t>See Annex E for a summary of public comments.</w:t>
        </w:r>
      </w:ins>
    </w:p>
  </w:footnote>
  <w:footnote w:id="7">
    <w:p w14:paraId="5E1E06AA" w14:textId="19DEB9FA" w:rsidR="00E2019C" w:rsidDel="00E2019C" w:rsidRDefault="00E2019C">
      <w:pPr>
        <w:pStyle w:val="EBfootnote"/>
        <w:rPr>
          <w:del w:id="68" w:author="Susan Payne" w:date="2017-06-05T17:11:00Z"/>
        </w:rPr>
        <w:pPrChange w:id="69" w:author="Emily Barabas" w:date="2017-05-16T16:37:00Z">
          <w:pPr>
            <w:pStyle w:val="FootnoteText"/>
          </w:pPr>
        </w:pPrChange>
      </w:pPr>
      <w:ins w:id="70" w:author="Emily Barabas" w:date="2017-05-16T16:37:00Z">
        <w:del w:id="71" w:author="Susan Payne" w:date="2017-06-05T17:11:00Z">
          <w:r w:rsidDel="00E2019C">
            <w:rPr>
              <w:rStyle w:val="FootnoteReference"/>
            </w:rPr>
            <w:footnoteRef/>
          </w:r>
          <w:r w:rsidDel="00E2019C">
            <w:delText xml:space="preserve"> See Annex E for additional details. </w:delText>
          </w:r>
        </w:del>
      </w:ins>
    </w:p>
  </w:footnote>
  <w:footnote w:id="8">
    <w:p w14:paraId="6BCDA96B" w14:textId="77777777" w:rsidR="00E2019C" w:rsidRDefault="00E2019C" w:rsidP="00E2019C">
      <w:pPr>
        <w:pStyle w:val="EBfootnote"/>
        <w:rPr>
          <w:ins w:id="80" w:author="Susan Payne" w:date="2017-06-05T17:12:00Z"/>
        </w:rPr>
      </w:pPr>
      <w:ins w:id="81" w:author="Susan Payne" w:date="2017-06-05T17:12:00Z">
        <w:r>
          <w:rPr>
            <w:rStyle w:val="FootnoteReference"/>
          </w:rPr>
          <w:footnoteRef/>
        </w:r>
        <w:r>
          <w:t xml:space="preserve"> See Annex E for additional details. </w:t>
        </w:r>
      </w:ins>
    </w:p>
  </w:footnote>
  <w:footnote w:id="9">
    <w:p w14:paraId="1F28D0B5" w14:textId="7472982F" w:rsidR="00E2019C" w:rsidRPr="00355711" w:rsidRDefault="00E2019C" w:rsidP="002A46F0">
      <w:pPr>
        <w:pStyle w:val="EBfootnote"/>
      </w:pPr>
      <w:r w:rsidRPr="00C2645E">
        <w:rPr>
          <w:rStyle w:val="FootnoteReference"/>
        </w:rPr>
        <w:footnoteRef/>
      </w:r>
      <w:r w:rsidRPr="00C2645E">
        <w:t xml:space="preserve"> This is not intended to be a complete history of how the current framework of policies came into existence. It is intended to provide some historical context around the current policies framework. This part goes back to the early days (early 80’s) when (cc)TLDs were established and their relation with ISO 3166 and is based on publicly available documentation, in particular the IETF RFCs.</w:t>
      </w:r>
      <w:r w:rsidRPr="00355711">
        <w:t xml:space="preserve"> </w:t>
      </w:r>
    </w:p>
  </w:footnote>
  <w:footnote w:id="10">
    <w:p w14:paraId="7BDB7E47" w14:textId="77777777" w:rsidR="00E2019C" w:rsidRPr="009B6EEA" w:rsidRDefault="00E2019C" w:rsidP="002A46F0">
      <w:pPr>
        <w:pStyle w:val="EBfootnote"/>
      </w:pPr>
      <w:r w:rsidRPr="009B6EEA">
        <w:rPr>
          <w:rStyle w:val="FootnoteReference"/>
        </w:rPr>
        <w:footnoteRef/>
      </w:r>
      <w:r w:rsidRPr="009B6EEA">
        <w:t xml:space="preserve"> J. </w:t>
      </w:r>
      <w:proofErr w:type="spellStart"/>
      <w:r w:rsidRPr="009B6EEA">
        <w:t>Postel</w:t>
      </w:r>
      <w:proofErr w:type="spellEnd"/>
      <w:r w:rsidRPr="009B6EEA">
        <w:t>, RFC 881: “The Domain Names Plan and Schedule”, Nov. 1983, https://tools.ietf.org/html/rfc881</w:t>
      </w:r>
    </w:p>
  </w:footnote>
  <w:footnote w:id="11">
    <w:p w14:paraId="2E88516C" w14:textId="77777777" w:rsidR="00E2019C" w:rsidRPr="009B6EEA" w:rsidRDefault="00E2019C" w:rsidP="002A46F0">
      <w:pPr>
        <w:pStyle w:val="EBfootnote"/>
      </w:pPr>
      <w:r w:rsidRPr="009B6EEA">
        <w:rPr>
          <w:rStyle w:val="FootnoteReference"/>
        </w:rPr>
        <w:footnoteRef/>
      </w:r>
      <w:r w:rsidRPr="009B6EEA">
        <w:t xml:space="preserve"> David D. Clark, </w:t>
      </w:r>
      <w:r w:rsidRPr="009B6EEA">
        <w:rPr>
          <w:iCs/>
        </w:rPr>
        <w:t>RFC 814: “Name, Addresses, Ports and Routes”</w:t>
      </w:r>
      <w:r w:rsidRPr="009B6EEA">
        <w:t>, Jul. 1982, https://tools.ietf.org/html/rfc814</w:t>
      </w:r>
    </w:p>
  </w:footnote>
  <w:footnote w:id="12">
    <w:p w14:paraId="3EA857CE" w14:textId="77777777" w:rsidR="00E2019C" w:rsidRPr="009B6EEA" w:rsidRDefault="00E2019C" w:rsidP="002A46F0">
      <w:pPr>
        <w:pStyle w:val="EBfootnote"/>
      </w:pPr>
      <w:r w:rsidRPr="009B6EEA">
        <w:rPr>
          <w:rStyle w:val="FootnoteReference"/>
        </w:rPr>
        <w:footnoteRef/>
      </w:r>
      <w:r w:rsidRPr="009B6EEA">
        <w:t xml:space="preserve"> J. </w:t>
      </w:r>
      <w:proofErr w:type="spellStart"/>
      <w:r w:rsidRPr="009B6EEA">
        <w:t>Postel</w:t>
      </w:r>
      <w:proofErr w:type="spellEnd"/>
      <w:r w:rsidRPr="009B6EEA">
        <w:t xml:space="preserve"> and J. Reynolds, RFC 920: “Domain Requirements”, Oct. 1984, https://tools.ietf.org/html/rfc920</w:t>
      </w:r>
    </w:p>
  </w:footnote>
  <w:footnote w:id="13">
    <w:p w14:paraId="5B3D3CD2" w14:textId="77777777" w:rsidR="00E2019C" w:rsidRPr="009B6EEA" w:rsidRDefault="00E2019C" w:rsidP="002A46F0">
      <w:pPr>
        <w:pStyle w:val="EBfootnote"/>
      </w:pPr>
      <w:r w:rsidRPr="009B6EEA">
        <w:rPr>
          <w:rStyle w:val="FootnoteReference"/>
        </w:rPr>
        <w:footnoteRef/>
      </w:r>
      <w:r w:rsidRPr="009B6EEA">
        <w:t xml:space="preserve"> </w:t>
      </w:r>
      <w:r w:rsidRPr="009B6EEA">
        <w:rPr>
          <w:noProof/>
        </w:rPr>
        <w:t xml:space="preserve">ISO, </w:t>
      </w:r>
      <w:r w:rsidRPr="009B6EEA">
        <w:rPr>
          <w:i/>
          <w:noProof/>
        </w:rPr>
        <w:t>Country Codes: ISO 3166</w:t>
      </w:r>
      <w:r w:rsidRPr="009B6EEA">
        <w:rPr>
          <w:noProof/>
        </w:rPr>
        <w:t>, http://www.iso.org/iso/home/standards/country_codes.htm#2012_iso3166_MA</w:t>
      </w:r>
    </w:p>
  </w:footnote>
  <w:footnote w:id="14">
    <w:p w14:paraId="57532CF6" w14:textId="77777777" w:rsidR="00E2019C" w:rsidRPr="006034B9" w:rsidRDefault="00E2019C" w:rsidP="002A46F0">
      <w:pPr>
        <w:pStyle w:val="EBfootnote"/>
        <w:rPr>
          <w:lang w:val="en-AU"/>
        </w:rPr>
      </w:pPr>
      <w:r w:rsidRPr="006034B9">
        <w:rPr>
          <w:rStyle w:val="FootnoteReference"/>
        </w:rPr>
        <w:footnoteRef/>
      </w:r>
      <w:r w:rsidRPr="006034B9">
        <w:t xml:space="preserve"> </w:t>
      </w:r>
      <w:r w:rsidRPr="006034B9">
        <w:rPr>
          <w:noProof/>
        </w:rPr>
        <w:t xml:space="preserve">ISO, </w:t>
      </w:r>
      <w:r w:rsidRPr="006034B9">
        <w:rPr>
          <w:i/>
          <w:noProof/>
        </w:rPr>
        <w:t>Country Codes: ISO 3166</w:t>
      </w:r>
      <w:r w:rsidRPr="006034B9">
        <w:rPr>
          <w:noProof/>
        </w:rPr>
        <w:t>, http://www.iso.org/iso/home/standards/country_codes.htm#2012_iso3166_MA</w:t>
      </w:r>
    </w:p>
  </w:footnote>
  <w:footnote w:id="15">
    <w:p w14:paraId="2CF0D00E" w14:textId="77777777" w:rsidR="00E2019C" w:rsidRPr="006034B9" w:rsidRDefault="00E2019C" w:rsidP="002A46F0">
      <w:pPr>
        <w:pStyle w:val="EBfootnote"/>
      </w:pPr>
      <w:r w:rsidRPr="006034B9">
        <w:rPr>
          <w:rStyle w:val="FootnoteReference"/>
        </w:rPr>
        <w:footnoteRef/>
      </w:r>
      <w:r w:rsidRPr="006034B9">
        <w:t xml:space="preserve"> </w:t>
      </w:r>
      <w:r w:rsidRPr="006034B9">
        <w:rPr>
          <w:noProof/>
        </w:rPr>
        <w:t xml:space="preserve">Committee on Internet Navigation and the Domain Name System: Technical Alternatives and Policy Implications, </w:t>
      </w:r>
      <w:r w:rsidRPr="006034B9">
        <w:rPr>
          <w:i/>
          <w:noProof/>
        </w:rPr>
        <w:t>Signposts in Cyberspace: The Domain Name System and Internet Navigation</w:t>
      </w:r>
      <w:r w:rsidRPr="006034B9">
        <w:rPr>
          <w:noProof/>
        </w:rPr>
        <w:t xml:space="preserve"> (National Academies Press, 2005) at</w:t>
      </w:r>
      <w:r w:rsidRPr="006034B9">
        <w:t xml:space="preserve"> 76-77.</w:t>
      </w:r>
    </w:p>
  </w:footnote>
  <w:footnote w:id="16">
    <w:p w14:paraId="73A51B2B" w14:textId="2DD1F7EA" w:rsidR="00E2019C" w:rsidRDefault="00E2019C" w:rsidP="00D25C34">
      <w:pPr>
        <w:pStyle w:val="EBfootnote"/>
      </w:pPr>
      <w:r>
        <w:rPr>
          <w:rStyle w:val="FootnoteReference"/>
        </w:rPr>
        <w:footnoteRef/>
      </w:r>
      <w:r>
        <w:t xml:space="preserve"> </w:t>
      </w:r>
      <w:r>
        <w:rPr>
          <w:color w:val="5B9BD5" w:themeColor="accent1"/>
        </w:rPr>
        <w:t xml:space="preserve">See </w:t>
      </w:r>
      <w:r w:rsidRPr="00E42906">
        <w:rPr>
          <w:color w:val="5B9BD5" w:themeColor="accent1"/>
        </w:rPr>
        <w:t>Section 1 ISO 3166-1 latest edition (2013)</w:t>
      </w:r>
      <w:r>
        <w:rPr>
          <w:color w:val="5B9BD5" w:themeColor="accent1"/>
        </w:rPr>
        <w:t>.</w:t>
      </w:r>
    </w:p>
  </w:footnote>
  <w:footnote w:id="17">
    <w:p w14:paraId="672D88B6" w14:textId="77777777" w:rsidR="00E2019C" w:rsidRPr="00790C19" w:rsidRDefault="00E2019C" w:rsidP="00503648">
      <w:pPr>
        <w:pStyle w:val="FootnoteText"/>
        <w:rPr>
          <w:sz w:val="20"/>
          <w:szCs w:val="20"/>
        </w:rPr>
      </w:pPr>
      <w:r w:rsidRPr="00790C19">
        <w:rPr>
          <w:rStyle w:val="FootnoteReference"/>
          <w:sz w:val="20"/>
          <w:szCs w:val="20"/>
        </w:rPr>
        <w:footnoteRef/>
      </w:r>
      <w:r w:rsidRPr="00790C19">
        <w:rPr>
          <w:sz w:val="20"/>
          <w:szCs w:val="20"/>
        </w:rPr>
        <w:t xml:space="preserve"> </w:t>
      </w:r>
      <w:hyperlink r:id="rId3" w:anchor="search/code/" w:history="1">
        <w:r w:rsidRPr="0015774A">
          <w:rPr>
            <w:rStyle w:val="Hyperlink"/>
            <w:rFonts w:asciiTheme="minorHAnsi" w:hAnsiTheme="minorHAnsi"/>
            <w:sz w:val="20"/>
            <w:szCs w:val="20"/>
          </w:rPr>
          <w:t>https://www.iso.org/obp/ui/#search/code/</w:t>
        </w:r>
      </w:hyperlink>
    </w:p>
  </w:footnote>
  <w:footnote w:id="18">
    <w:p w14:paraId="688FA264" w14:textId="77777777" w:rsidR="00E2019C" w:rsidRPr="00790C19" w:rsidRDefault="00E2019C" w:rsidP="00ED2A9E">
      <w:pPr>
        <w:pStyle w:val="EBfootnote"/>
        <w:rPr>
          <w:lang w:val="en-AU"/>
        </w:rPr>
      </w:pPr>
      <w:r w:rsidRPr="00790C19">
        <w:rPr>
          <w:rStyle w:val="FootnoteReference"/>
        </w:rPr>
        <w:footnoteRef/>
      </w:r>
      <w:r w:rsidRPr="00790C19">
        <w:t xml:space="preserve"> ICANN, New TLD Program Application Process Archive, http://archive.icann.org/en/tlds/app-index.htm</w:t>
      </w:r>
    </w:p>
  </w:footnote>
  <w:footnote w:id="19">
    <w:p w14:paraId="6955C1B3" w14:textId="77777777" w:rsidR="00E2019C" w:rsidRPr="00790C19" w:rsidRDefault="00E2019C" w:rsidP="00ED2A9E">
      <w:pPr>
        <w:pStyle w:val="EBfootnote"/>
        <w:rPr>
          <w:b/>
          <w:bCs/>
          <w:lang w:val="en-AU"/>
        </w:rPr>
      </w:pPr>
      <w:r w:rsidRPr="00790C19">
        <w:rPr>
          <w:rStyle w:val="FootnoteReference"/>
        </w:rPr>
        <w:footnoteRef/>
      </w:r>
      <w:r w:rsidRPr="00790C19">
        <w:t xml:space="preserve"> ICANN, Information page for Sponsored Top-Level Domains, http://archive.icann.org/en/tlds/stld-apps-19mar04/</w:t>
      </w:r>
    </w:p>
  </w:footnote>
  <w:footnote w:id="20">
    <w:p w14:paraId="5A9CD2CD" w14:textId="1538E2D7" w:rsidR="00E2019C" w:rsidRPr="00790C19" w:rsidRDefault="00E2019C" w:rsidP="00ED2A9E">
      <w:pPr>
        <w:pStyle w:val="EBfootnote"/>
        <w:rPr>
          <w:bdr w:val="none" w:sz="0" w:space="0" w:color="auto"/>
        </w:rPr>
      </w:pPr>
      <w:r w:rsidRPr="00790C19">
        <w:rPr>
          <w:rStyle w:val="FootnoteReference"/>
        </w:rPr>
        <w:footnoteRef/>
      </w:r>
      <w:r w:rsidRPr="00790C19">
        <w:t xml:space="preserve"> As a result of the 2003 proof of concept round the following geography related names were introduced as TLDs: .CAT (for </w:t>
      </w:r>
      <w:proofErr w:type="spellStart"/>
      <w:r w:rsidRPr="00790C19">
        <w:t>Catalunya</w:t>
      </w:r>
      <w:proofErr w:type="spellEnd"/>
      <w:r w:rsidRPr="00790C19">
        <w:t>) and .ASIA. These TLDs as well as the others from this round were considered sponsored TLDs. According to the RFP for the 2003 round: “</w:t>
      </w:r>
      <w:r w:rsidRPr="00790C19">
        <w:rPr>
          <w:bdr w:val="none" w:sz="0" w:space="0" w:color="auto"/>
        </w:rPr>
        <w:t xml:space="preserve">The proposed </w:t>
      </w:r>
      <w:proofErr w:type="spellStart"/>
      <w:r w:rsidRPr="00790C19">
        <w:rPr>
          <w:bdr w:val="none" w:sz="0" w:space="0" w:color="auto"/>
        </w:rPr>
        <w:t>sTLD</w:t>
      </w:r>
      <w:proofErr w:type="spellEnd"/>
      <w:r w:rsidRPr="00790C19">
        <w:rPr>
          <w:bdr w:val="none" w:sz="0" w:space="0" w:color="auto"/>
        </w:rPr>
        <w:t xml:space="preserve"> must address the needs and interests of a clearly defined community” and “The proposed new </w:t>
      </w:r>
      <w:proofErr w:type="spellStart"/>
      <w:r w:rsidRPr="00790C19">
        <w:rPr>
          <w:bdr w:val="none" w:sz="0" w:space="0" w:color="auto"/>
        </w:rPr>
        <w:t>sTLD</w:t>
      </w:r>
      <w:proofErr w:type="spellEnd"/>
      <w:r w:rsidRPr="00790C19">
        <w:rPr>
          <w:bdr w:val="none" w:sz="0" w:space="0" w:color="auto"/>
        </w:rPr>
        <w:t xml:space="preserve"> must create a new and clearly differentiated space, and satisfy needs that cannot be readily met through the existing TLDs.” This would clearly distinguish them from country or </w:t>
      </w:r>
      <w:proofErr w:type="spellStart"/>
      <w:r w:rsidRPr="00790C19">
        <w:rPr>
          <w:bdr w:val="none" w:sz="0" w:space="0" w:color="auto"/>
        </w:rPr>
        <w:t>ccTLDs</w:t>
      </w:r>
      <w:proofErr w:type="spellEnd"/>
      <w:r w:rsidRPr="00790C19">
        <w:rPr>
          <w:bdr w:val="none" w:sz="0" w:space="0" w:color="auto"/>
        </w:rPr>
        <w:t>. http://archive.icann.org/en/tlds/new-stld-rfp/new-stld-application-parta-15dec03.htm</w:t>
      </w:r>
      <w:r w:rsidRPr="00790C19">
        <w:t xml:space="preserve"> </w:t>
      </w:r>
    </w:p>
  </w:footnote>
  <w:footnote w:id="21">
    <w:p w14:paraId="7B7FC3BE" w14:textId="3F126D35" w:rsidR="00E2019C" w:rsidRPr="00790C19" w:rsidRDefault="00E2019C" w:rsidP="00ED2A9E">
      <w:pPr>
        <w:pStyle w:val="EBfootnote"/>
      </w:pPr>
      <w:r w:rsidRPr="00790C19">
        <w:rPr>
          <w:rStyle w:val="FootnoteReference"/>
        </w:rPr>
        <w:footnoteRef/>
      </w:r>
      <w:r w:rsidRPr="00790C19">
        <w:t xml:space="preserve"> A comprehensive evaluation of these initial expansion efforts is documented in Heather Ann Forrest, </w:t>
      </w:r>
      <w:r w:rsidRPr="00790C19">
        <w:rPr>
          <w:i/>
          <w:iCs/>
        </w:rPr>
        <w:t xml:space="preserve">The Protection of Geographic Names in International Law and Domain Name System Policy </w:t>
      </w:r>
      <w:r w:rsidRPr="00790C19">
        <w:t>(Wolters Kluwer, 2013)</w:t>
      </w:r>
    </w:p>
  </w:footnote>
  <w:footnote w:id="22">
    <w:p w14:paraId="0D8EC709" w14:textId="4C4B2AE8" w:rsidR="00E2019C" w:rsidRPr="00790C19" w:rsidRDefault="00E2019C" w:rsidP="00ED2A9E">
      <w:pPr>
        <w:pStyle w:val="EBfootnote"/>
      </w:pPr>
      <w:r w:rsidRPr="00790C19">
        <w:rPr>
          <w:rStyle w:val="FootnoteReference"/>
        </w:rPr>
        <w:footnoteRef/>
      </w:r>
      <w:r w:rsidRPr="00790C19">
        <w:t xml:space="preserve"> </w:t>
      </w:r>
      <w:proofErr w:type="gramStart"/>
      <w:r w:rsidRPr="00790C19">
        <w:t>https://archive.icann.org/en/topics/new-gtlds/draft-rfp-clean-18feb09-en.pdf ,</w:t>
      </w:r>
      <w:proofErr w:type="gramEnd"/>
      <w:r w:rsidRPr="00790C19">
        <w:t xml:space="preserve"> section 2.1.1.4.1 page 2-10</w:t>
      </w:r>
    </w:p>
  </w:footnote>
  <w:footnote w:id="23">
    <w:p w14:paraId="19F4D509" w14:textId="77777777" w:rsidR="00E2019C" w:rsidRPr="00950146" w:rsidRDefault="00E2019C" w:rsidP="00ED2A9E">
      <w:pPr>
        <w:pStyle w:val="EBfootnote"/>
      </w:pPr>
      <w:r w:rsidRPr="00B05F55">
        <w:rPr>
          <w:rStyle w:val="FootnoteReference"/>
        </w:rPr>
        <w:footnoteRef/>
      </w:r>
      <w:r w:rsidRPr="00B05F55">
        <w:t xml:space="preserve"> gTLD Applicant Guidebook Version 9 (11 January 2012), Module 2, Section 2.2.1.4.1, Treatment of Country or Territory Names, at http://newgtlds.icann.org/en/about/historical-documentation/matrix-agb-v9</w:t>
      </w:r>
      <w:r w:rsidRPr="00950146">
        <w:t>.</w:t>
      </w:r>
    </w:p>
  </w:footnote>
  <w:footnote w:id="24">
    <w:p w14:paraId="609D680D" w14:textId="77777777" w:rsidR="00E2019C" w:rsidRPr="0015774A" w:rsidRDefault="00E2019C" w:rsidP="00ED2A9E">
      <w:pPr>
        <w:pStyle w:val="EBfootnote"/>
        <w:rPr>
          <w:color w:val="000000" w:themeColor="text1"/>
        </w:rPr>
      </w:pPr>
      <w:r w:rsidRPr="00CF3017">
        <w:rPr>
          <w:vertAlign w:val="superscript"/>
        </w:rPr>
        <w:footnoteRef/>
      </w:r>
      <w:r w:rsidRPr="00CF3017">
        <w:rPr>
          <w:rFonts w:eastAsia="Arial Unicode MS" w:cs="Arial Unicode MS"/>
        </w:rPr>
        <w:t xml:space="preserve"> </w:t>
      </w:r>
      <w:proofErr w:type="spellStart"/>
      <w:r w:rsidRPr="006034B9">
        <w:rPr>
          <w:rFonts w:eastAsia="Arial Unicode MS" w:cs="Arial Unicode MS"/>
        </w:rPr>
        <w:t>ccNSO</w:t>
      </w:r>
      <w:proofErr w:type="spellEnd"/>
      <w:r w:rsidRPr="006034B9">
        <w:rPr>
          <w:rFonts w:eastAsia="Arial Unicode MS" w:cs="Arial Unicode MS"/>
        </w:rPr>
        <w:t xml:space="preserve"> SG Statement of Purpose</w:t>
      </w:r>
      <w:r w:rsidRPr="0015774A">
        <w:rPr>
          <w:rFonts w:eastAsia="Arial Unicode MS" w:cs="Arial Unicode MS"/>
          <w:color w:val="000000" w:themeColor="text1"/>
        </w:rPr>
        <w:t xml:space="preserve">, at </w:t>
      </w:r>
      <w:hyperlink r:id="rId4" w:history="1">
        <w:r w:rsidRPr="0015774A">
          <w:rPr>
            <w:rStyle w:val="Hyperlink2"/>
            <w:rFonts w:eastAsia="Arial Unicode MS" w:cs="Arial Unicode MS"/>
            <w:color w:val="000000" w:themeColor="text1"/>
            <w:sz w:val="20"/>
            <w:szCs w:val="20"/>
            <w:u w:val="none"/>
          </w:rPr>
          <w:t>http://ccnso.icann.org/workinggroups/use-of-names-statement-of-purpose-31jan10-en.pdf</w:t>
        </w:r>
      </w:hyperlink>
      <w:r w:rsidRPr="0015774A">
        <w:rPr>
          <w:rFonts w:eastAsia="Arial Unicode MS" w:cs="Arial Unicode MS"/>
          <w:color w:val="000000" w:themeColor="text1"/>
        </w:rPr>
        <w:t xml:space="preserve">, </w:t>
      </w:r>
      <w:proofErr w:type="spellStart"/>
      <w:r w:rsidRPr="0015774A">
        <w:rPr>
          <w:rFonts w:eastAsia="Arial Unicode MS" w:cs="Arial Unicode MS"/>
          <w:color w:val="000000" w:themeColor="text1"/>
        </w:rPr>
        <w:t>at</w:t>
      </w:r>
      <w:proofErr w:type="spellEnd"/>
      <w:r w:rsidRPr="0015774A">
        <w:rPr>
          <w:rFonts w:eastAsia="Arial Unicode MS" w:cs="Arial Unicode MS"/>
          <w:color w:val="000000" w:themeColor="text1"/>
        </w:rPr>
        <w:t xml:space="preserve"> 2-3.</w:t>
      </w:r>
    </w:p>
  </w:footnote>
  <w:footnote w:id="25">
    <w:p w14:paraId="11AD93E4" w14:textId="77777777" w:rsidR="00E2019C" w:rsidRPr="006034B9" w:rsidRDefault="00E2019C" w:rsidP="00ED2A9E">
      <w:pPr>
        <w:pStyle w:val="EBfootnote"/>
      </w:pPr>
      <w:r w:rsidRPr="006034B9">
        <w:rPr>
          <w:vertAlign w:val="superscript"/>
        </w:rPr>
        <w:footnoteRef/>
      </w:r>
      <w:r w:rsidRPr="006034B9">
        <w:rPr>
          <w:rFonts w:eastAsia="Arial Unicode MS" w:cs="Arial Unicode MS"/>
        </w:rPr>
        <w:t xml:space="preserve"> Final Report: </w:t>
      </w:r>
      <w:hyperlink r:id="rId5" w:history="1">
        <w:r w:rsidRPr="0015774A">
          <w:rPr>
            <w:rStyle w:val="Hyperlink3"/>
            <w:rFonts w:eastAsia="Arial Unicode MS" w:cs="Arial Unicode MS"/>
            <w:color w:val="000000" w:themeColor="text1"/>
            <w:sz w:val="20"/>
            <w:szCs w:val="20"/>
            <w:u w:val="none"/>
          </w:rPr>
          <w:t>http://ccnso.icann.org/node/42227</w:t>
        </w:r>
      </w:hyperlink>
    </w:p>
  </w:footnote>
  <w:footnote w:id="26">
    <w:p w14:paraId="4B0F4B26" w14:textId="77777777" w:rsidR="00E2019C" w:rsidRPr="006034B9" w:rsidRDefault="00E2019C" w:rsidP="002A46F0">
      <w:pPr>
        <w:pStyle w:val="EBfootnote"/>
      </w:pPr>
      <w:r w:rsidRPr="006034B9">
        <w:rPr>
          <w:vertAlign w:val="superscript"/>
        </w:rPr>
        <w:footnoteRef/>
      </w:r>
      <w:r w:rsidRPr="006034B9">
        <w:rPr>
          <w:rFonts w:eastAsia="Arial Unicode MS" w:cs="Arial Unicode MS"/>
        </w:rPr>
        <w:t xml:space="preserve"> The </w:t>
      </w:r>
      <w:proofErr w:type="spellStart"/>
      <w:r w:rsidRPr="006034B9">
        <w:rPr>
          <w:rFonts w:eastAsia="Arial Unicode MS" w:cs="Arial Unicode MS"/>
        </w:rPr>
        <w:t>ccNSO</w:t>
      </w:r>
      <w:proofErr w:type="spellEnd"/>
      <w:r w:rsidRPr="006034B9">
        <w:rPr>
          <w:rFonts w:eastAsia="Arial Unicode MS" w:cs="Arial Unicode MS"/>
        </w:rPr>
        <w:t xml:space="preserve"> Study Group online resources were set up and managed by the </w:t>
      </w:r>
      <w:proofErr w:type="spellStart"/>
      <w:r w:rsidRPr="006034B9">
        <w:rPr>
          <w:rFonts w:eastAsia="Arial Unicode MS" w:cs="Arial Unicode MS"/>
        </w:rPr>
        <w:t>ccNSO</w:t>
      </w:r>
      <w:proofErr w:type="spellEnd"/>
      <w:r w:rsidRPr="006034B9">
        <w:rPr>
          <w:rFonts w:eastAsia="Arial Unicode MS" w:cs="Arial Unicode MS"/>
        </w:rPr>
        <w:t xml:space="preserve">. For administrative ease and convenience, these existing resources were relied upon when setting up an online site for the CWG.  </w:t>
      </w:r>
    </w:p>
  </w:footnote>
  <w:footnote w:id="27">
    <w:p w14:paraId="24C2C8EC" w14:textId="77777777" w:rsidR="00E2019C" w:rsidRPr="006034B9" w:rsidRDefault="00E2019C" w:rsidP="002A46F0">
      <w:pPr>
        <w:pStyle w:val="EBfootnote"/>
      </w:pPr>
      <w:r w:rsidRPr="006034B9">
        <w:rPr>
          <w:vertAlign w:val="superscript"/>
        </w:rPr>
        <w:footnoteRef/>
      </w:r>
      <w:r w:rsidRPr="006034B9">
        <w:rPr>
          <w:rFonts w:eastAsia="Arial Unicode MS" w:cs="Arial Unicode MS"/>
        </w:rPr>
        <w:t xml:space="preserve"> The final version of the </w:t>
      </w:r>
      <w:r w:rsidRPr="006034B9">
        <w:t>gTLD Applicant Guidebook</w:t>
      </w:r>
      <w:r w:rsidRPr="006034B9">
        <w:rPr>
          <w:rFonts w:eastAsia="Arial Unicode MS" w:cs="Arial Unicode MS"/>
        </w:rPr>
        <w:t xml:space="preserve"> is version 10, dated 4 June 2012, accessible at </w:t>
      </w:r>
      <w:hyperlink r:id="rId6" w:history="1">
        <w:r w:rsidRPr="00A91C48">
          <w:rPr>
            <w:rStyle w:val="Hyperlink"/>
            <w:u w:val="none"/>
          </w:rPr>
          <w:t>http://newgtlds.icann.org/en/applicants/agb</w:t>
        </w:r>
      </w:hyperlink>
      <w:r w:rsidRPr="006034B9">
        <w:rPr>
          <w:rFonts w:eastAsia="Arial Unicode MS" w:cs="Arial Unicode MS"/>
        </w:rPr>
        <w:t xml:space="preserve"> (hereinafter, ‘AGB’).</w:t>
      </w:r>
    </w:p>
  </w:footnote>
  <w:footnote w:id="28">
    <w:p w14:paraId="5FA2D096" w14:textId="77777777" w:rsidR="00E2019C" w:rsidRPr="006034B9" w:rsidRDefault="00E2019C" w:rsidP="00A61A13">
      <w:pPr>
        <w:pStyle w:val="FootnoteText"/>
        <w:jc w:val="both"/>
        <w:rPr>
          <w:sz w:val="20"/>
          <w:szCs w:val="20"/>
        </w:rPr>
      </w:pPr>
      <w:r w:rsidRPr="006034B9">
        <w:rPr>
          <w:sz w:val="20"/>
          <w:szCs w:val="20"/>
          <w:vertAlign w:val="superscript"/>
        </w:rPr>
        <w:footnoteRef/>
      </w:r>
      <w:r w:rsidRPr="006034B9">
        <w:rPr>
          <w:rFonts w:eastAsia="Arial Unicode MS" w:cs="Arial Unicode MS"/>
          <w:sz w:val="20"/>
          <w:szCs w:val="20"/>
        </w:rPr>
        <w:t xml:space="preserve"> Heather Forrest (GNSO), </w:t>
      </w:r>
      <w:proofErr w:type="spellStart"/>
      <w:r w:rsidRPr="006034B9">
        <w:rPr>
          <w:rFonts w:eastAsia="Arial Unicode MS" w:cs="Arial Unicode MS"/>
          <w:sz w:val="20"/>
          <w:szCs w:val="20"/>
        </w:rPr>
        <w:t>Annebeth</w:t>
      </w:r>
      <w:proofErr w:type="spellEnd"/>
      <w:r w:rsidRPr="006034B9">
        <w:rPr>
          <w:rFonts w:eastAsia="Arial Unicode MS" w:cs="Arial Unicode MS"/>
          <w:sz w:val="20"/>
          <w:szCs w:val="20"/>
        </w:rPr>
        <w:t xml:space="preserve"> Lange (</w:t>
      </w:r>
      <w:proofErr w:type="spellStart"/>
      <w:r w:rsidRPr="006034B9">
        <w:rPr>
          <w:rFonts w:eastAsia="Arial Unicode MS" w:cs="Arial Unicode MS"/>
          <w:sz w:val="20"/>
          <w:szCs w:val="20"/>
        </w:rPr>
        <w:t>ccNSO</w:t>
      </w:r>
      <w:proofErr w:type="spellEnd"/>
      <w:r w:rsidRPr="006034B9">
        <w:rPr>
          <w:rFonts w:eastAsia="Arial Unicode MS" w:cs="Arial Unicode MS"/>
          <w:sz w:val="20"/>
          <w:szCs w:val="20"/>
        </w:rPr>
        <w:t xml:space="preserve">), Carlos Raul-Gutierrez (GNSO) and Paul </w:t>
      </w:r>
      <w:proofErr w:type="spellStart"/>
      <w:r w:rsidRPr="006034B9">
        <w:rPr>
          <w:rFonts w:eastAsia="Arial Unicode MS" w:cs="Arial Unicode MS"/>
          <w:sz w:val="20"/>
          <w:szCs w:val="20"/>
        </w:rPr>
        <w:t>Szyndler</w:t>
      </w:r>
      <w:proofErr w:type="spellEnd"/>
      <w:r w:rsidRPr="006034B9">
        <w:rPr>
          <w:rFonts w:eastAsia="Arial Unicode MS" w:cs="Arial Unicode MS"/>
          <w:sz w:val="20"/>
          <w:szCs w:val="20"/>
        </w:rPr>
        <w:t xml:space="preserve"> (</w:t>
      </w:r>
      <w:proofErr w:type="spellStart"/>
      <w:r w:rsidRPr="006034B9">
        <w:rPr>
          <w:rFonts w:eastAsia="Arial Unicode MS" w:cs="Arial Unicode MS"/>
          <w:sz w:val="20"/>
          <w:szCs w:val="20"/>
        </w:rPr>
        <w:t>ccNSO</w:t>
      </w:r>
      <w:proofErr w:type="spellEnd"/>
      <w:r w:rsidRPr="006034B9">
        <w:rPr>
          <w:rFonts w:eastAsia="Arial Unicode MS" w:cs="Arial Unicode MS"/>
          <w:sz w:val="20"/>
          <w:szCs w:val="20"/>
        </w:rPr>
        <w:t xml:space="preserve">). </w:t>
      </w:r>
    </w:p>
  </w:footnote>
  <w:footnote w:id="29">
    <w:p w14:paraId="3CD9781A" w14:textId="63EAAB4E" w:rsidR="00E2019C" w:rsidRPr="005A7DB6" w:rsidRDefault="00E2019C" w:rsidP="002A46F0">
      <w:pPr>
        <w:pStyle w:val="EBfootnote"/>
      </w:pPr>
      <w:r w:rsidRPr="005A7DB6">
        <w:rPr>
          <w:rStyle w:val="FootnoteReference"/>
        </w:rPr>
        <w:footnoteRef/>
      </w:r>
      <w:r w:rsidRPr="005A7DB6">
        <w:t xml:space="preserve"> https://ccnso.icann.org/node/46895</w:t>
      </w:r>
    </w:p>
  </w:footnote>
  <w:footnote w:id="30">
    <w:p w14:paraId="0428F5F1" w14:textId="77777777" w:rsidR="00E2019C" w:rsidRPr="005A7DB6" w:rsidRDefault="00E2019C" w:rsidP="002A46F0">
      <w:pPr>
        <w:pStyle w:val="EBfootnote"/>
      </w:pPr>
      <w:r w:rsidRPr="005A7DB6">
        <w:rPr>
          <w:vertAlign w:val="superscript"/>
        </w:rPr>
        <w:footnoteRef/>
      </w:r>
      <w:r w:rsidRPr="005A7DB6">
        <w:rPr>
          <w:rFonts w:eastAsia="Arial Unicode MS" w:cs="Arial Unicode MS"/>
        </w:rPr>
        <w:t xml:space="preserve"> See also WIPO Study on Country Names, 2013</w:t>
      </w:r>
    </w:p>
  </w:footnote>
  <w:footnote w:id="31">
    <w:p w14:paraId="49BD585E" w14:textId="4F831514" w:rsidR="00E2019C" w:rsidRDefault="00E2019C" w:rsidP="002A46F0">
      <w:pPr>
        <w:pStyle w:val="EBfootnote"/>
      </w:pPr>
      <w:r w:rsidRPr="00C33773">
        <w:rPr>
          <w:rStyle w:val="FootnoteReference"/>
        </w:rPr>
        <w:footnoteRef/>
      </w:r>
      <w:r w:rsidRPr="00C33773">
        <w:t xml:space="preserve"> </w:t>
      </w:r>
      <w:r w:rsidRPr="00E42906">
        <w:rPr>
          <w:rStyle w:val="s1"/>
        </w:rPr>
        <w:t>The questions with respect to two-letter codes are included in the option paper (</w:t>
      </w:r>
      <w:hyperlink r:id="rId7" w:history="1">
        <w:r w:rsidRPr="00A91C48">
          <w:rPr>
            <w:rStyle w:val="s2"/>
            <w:color w:val="000000" w:themeColor="text1"/>
            <w:u w:val="none"/>
          </w:rPr>
          <w:t>https://community.icann.org/download/attachments/49354211/Options%20Paper%2022%20June%202015.pdf?version=1&amp;modificationDate=1440447490000&amp;api=v2</w:t>
        </w:r>
      </w:hyperlink>
      <w:r w:rsidRPr="00A91C48">
        <w:rPr>
          <w:rStyle w:val="s1"/>
          <w:color w:val="000000" w:themeColor="text1"/>
        </w:rPr>
        <w:t xml:space="preserve">) and were sent to each of the stakeholder groups participating in the CWG. The results were presented to the CWG and broader community at the Dublin meeting (ICANN 54). See: </w:t>
      </w:r>
      <w:hyperlink r:id="rId8" w:history="1">
        <w:r w:rsidRPr="00A91C48">
          <w:rPr>
            <w:rStyle w:val="s2"/>
            <w:color w:val="000000" w:themeColor="text1"/>
            <w:u w:val="none"/>
          </w:rPr>
          <w:t>https://community.icann.org/display/CWGOUCNT/Output+and+Draft+Documents?preview=/49354211/56143676/AL_CWG_Dublin.pdf</w:t>
        </w:r>
      </w:hyperlink>
    </w:p>
  </w:footnote>
  <w:footnote w:id="32">
    <w:p w14:paraId="6746CD8A" w14:textId="27987DAB" w:rsidR="00E2019C" w:rsidRDefault="00E2019C" w:rsidP="002A46F0">
      <w:pPr>
        <w:pStyle w:val="EBfootnote"/>
      </w:pPr>
      <w:r w:rsidRPr="00C33773">
        <w:rPr>
          <w:rStyle w:val="FootnoteReference"/>
          <w:rFonts w:asciiTheme="minorHAnsi" w:hAnsiTheme="minorHAnsi"/>
        </w:rPr>
        <w:footnoteRef/>
      </w:r>
      <w:r w:rsidRPr="00C33773">
        <w:rPr>
          <w:rFonts w:asciiTheme="minorHAnsi" w:hAnsiTheme="minorHAnsi"/>
        </w:rPr>
        <w:t xml:space="preserve"> Letter from co-chairs to SO/AC chairs 9 September 2016.</w:t>
      </w:r>
    </w:p>
    <w:p w14:paraId="360CD23A" w14:textId="192B0B50" w:rsidR="00E2019C" w:rsidRPr="00C33773" w:rsidRDefault="00E2019C" w:rsidP="002A46F0">
      <w:pPr>
        <w:pStyle w:val="EBfootnote"/>
        <w:rPr>
          <w:rFonts w:asciiTheme="minorHAnsi" w:hAnsiTheme="minorHAnsi" w:cs="Cambria"/>
          <w:color w:val="auto"/>
          <w:bdr w:val="none" w:sz="0" w:space="0" w:color="auto"/>
        </w:rPr>
      </w:pPr>
      <w:r w:rsidRPr="00C33773">
        <w:rPr>
          <w:rFonts w:asciiTheme="minorHAnsi" w:hAnsiTheme="minorHAnsi" w:cs="Arial"/>
          <w:color w:val="auto"/>
          <w:bdr w:val="none" w:sz="0" w:space="0" w:color="auto"/>
        </w:rPr>
        <w:t>Questions by the CWG-UCTN on 3-character codes with regard to the use of country and territory names as top-level domains</w:t>
      </w:r>
      <w:r>
        <w:rPr>
          <w:rFonts w:asciiTheme="minorHAnsi" w:hAnsiTheme="minorHAnsi" w:cs="Arial"/>
          <w:color w:val="auto"/>
          <w:bdr w:val="none" w:sz="0" w:space="0" w:color="auto"/>
        </w:rPr>
        <w:t>:</w:t>
      </w:r>
    </w:p>
    <w:p w14:paraId="24E9DA15" w14:textId="77777777" w:rsidR="00E2019C" w:rsidRPr="00C33773" w:rsidRDefault="00E2019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1.</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 xml:space="preserve">In future, should all three-character top-level domains be reserved as </w:t>
      </w:r>
      <w:proofErr w:type="spellStart"/>
      <w:r w:rsidRPr="00C33773">
        <w:rPr>
          <w:rFonts w:asciiTheme="minorHAnsi" w:hAnsiTheme="minorHAnsi" w:cs="Arial"/>
          <w:color w:val="auto"/>
          <w:bdr w:val="none" w:sz="0" w:space="0" w:color="auto"/>
        </w:rPr>
        <w:t>ccTLDs</w:t>
      </w:r>
      <w:proofErr w:type="spellEnd"/>
      <w:r w:rsidRPr="00C33773">
        <w:rPr>
          <w:rFonts w:asciiTheme="minorHAnsi" w:hAnsiTheme="minorHAnsi" w:cs="Arial"/>
          <w:color w:val="auto"/>
          <w:bdr w:val="none" w:sz="0" w:space="0" w:color="auto"/>
        </w:rPr>
        <w:t xml:space="preserve"> only and be ineligible for use as </w:t>
      </w:r>
      <w:proofErr w:type="spellStart"/>
      <w:r w:rsidRPr="00C33773">
        <w:rPr>
          <w:rFonts w:asciiTheme="minorHAnsi" w:hAnsiTheme="minorHAnsi" w:cs="Arial"/>
          <w:color w:val="auto"/>
          <w:bdr w:val="none" w:sz="0" w:space="0" w:color="auto"/>
        </w:rPr>
        <w:t>gTLDs</w:t>
      </w:r>
      <w:proofErr w:type="spellEnd"/>
      <w:r w:rsidRPr="00C33773">
        <w:rPr>
          <w:rFonts w:asciiTheme="minorHAnsi" w:hAnsiTheme="minorHAnsi" w:cs="Arial"/>
          <w:color w:val="auto"/>
          <w:bdr w:val="none" w:sz="0" w:space="0" w:color="auto"/>
        </w:rPr>
        <w:t>? What would be the advantage or disadvantage of such a policy?</w:t>
      </w:r>
    </w:p>
    <w:p w14:paraId="3A601765" w14:textId="77777777" w:rsidR="00E2019C" w:rsidRPr="00C33773" w:rsidRDefault="00E2019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2.</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 xml:space="preserve">In future, should all three-character top-level domains be eligible for use as </w:t>
      </w:r>
      <w:proofErr w:type="spellStart"/>
      <w:r w:rsidRPr="00C33773">
        <w:rPr>
          <w:rFonts w:asciiTheme="minorHAnsi" w:hAnsiTheme="minorHAnsi" w:cs="Arial"/>
          <w:color w:val="auto"/>
          <w:bdr w:val="none" w:sz="0" w:space="0" w:color="auto"/>
        </w:rPr>
        <w:t>gTLDs</w:t>
      </w:r>
      <w:proofErr w:type="spellEnd"/>
      <w:r w:rsidRPr="00C33773">
        <w:rPr>
          <w:rFonts w:asciiTheme="minorHAnsi" w:hAnsiTheme="minorHAnsi" w:cs="Arial"/>
          <w:color w:val="auto"/>
          <w:bdr w:val="none" w:sz="0" w:space="0" w:color="auto"/>
        </w:rPr>
        <w:t xml:space="preserve"> as long as they are not in conflict with the existing alpha-3 codes from the ISO 3166-1 list; i.e. the three-character version of the same ISO list that is the basis for current </w:t>
      </w:r>
      <w:proofErr w:type="spellStart"/>
      <w:r w:rsidRPr="00C33773">
        <w:rPr>
          <w:rFonts w:asciiTheme="minorHAnsi" w:hAnsiTheme="minorHAnsi" w:cs="Arial"/>
          <w:color w:val="auto"/>
          <w:bdr w:val="none" w:sz="0" w:space="0" w:color="auto"/>
        </w:rPr>
        <w:t>ccTLD</w:t>
      </w:r>
      <w:proofErr w:type="spellEnd"/>
      <w:r w:rsidRPr="00C33773">
        <w:rPr>
          <w:rFonts w:asciiTheme="minorHAnsi" w:hAnsiTheme="minorHAnsi" w:cs="Arial"/>
          <w:color w:val="auto"/>
          <w:bdr w:val="none" w:sz="0" w:space="0" w:color="auto"/>
        </w:rPr>
        <w:t xml:space="preserve"> allocation? What would be the advantage or disadvantage of such a policy?</w:t>
      </w:r>
    </w:p>
    <w:p w14:paraId="136E4746" w14:textId="77777777" w:rsidR="00E2019C" w:rsidRPr="00C33773" w:rsidRDefault="00E2019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3.</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 xml:space="preserve">In future, should three-character strings be eligible for use as </w:t>
      </w:r>
      <w:proofErr w:type="spellStart"/>
      <w:r w:rsidRPr="00C33773">
        <w:rPr>
          <w:rFonts w:asciiTheme="minorHAnsi" w:hAnsiTheme="minorHAnsi" w:cs="Arial"/>
          <w:color w:val="auto"/>
          <w:bdr w:val="none" w:sz="0" w:space="0" w:color="auto"/>
        </w:rPr>
        <w:t>gTLDs</w:t>
      </w:r>
      <w:proofErr w:type="spellEnd"/>
      <w:r w:rsidRPr="00C33773">
        <w:rPr>
          <w:rFonts w:asciiTheme="minorHAnsi" w:hAnsiTheme="minorHAnsi" w:cs="Arial"/>
          <w:color w:val="auto"/>
          <w:bdr w:val="none" w:sz="0" w:space="0" w:color="auto"/>
        </w:rPr>
        <w:t xml:space="preserve"> if they are not in conflict with existing alpha-3 codes form the ISO 3166-1 list and they have received documentation of support or non-objection from the relevant government or public authority? What would be the advantage or disadvantage of such a policy?</w:t>
      </w:r>
    </w:p>
    <w:p w14:paraId="08B10A25" w14:textId="77777777" w:rsidR="00E2019C" w:rsidRPr="00C33773" w:rsidRDefault="00E2019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4.</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 xml:space="preserve">In future, should there be unrestricted use of three-character strings as </w:t>
      </w:r>
      <w:proofErr w:type="spellStart"/>
      <w:r w:rsidRPr="00C33773">
        <w:rPr>
          <w:rFonts w:asciiTheme="minorHAnsi" w:hAnsiTheme="minorHAnsi" w:cs="Arial"/>
          <w:color w:val="auto"/>
          <w:bdr w:val="none" w:sz="0" w:space="0" w:color="auto"/>
        </w:rPr>
        <w:t>gTLDs</w:t>
      </w:r>
      <w:proofErr w:type="spellEnd"/>
      <w:r w:rsidRPr="00C33773">
        <w:rPr>
          <w:rFonts w:asciiTheme="minorHAnsi" w:hAnsiTheme="minorHAnsi" w:cs="Arial"/>
          <w:color w:val="auto"/>
          <w:bdr w:val="none" w:sz="0" w:space="0" w:color="auto"/>
        </w:rPr>
        <w:t xml:space="preserve"> if they are not conflicting with any applicable string similarity rules? What would be the advantage or disadvantage of such a policy?</w:t>
      </w:r>
    </w:p>
    <w:p w14:paraId="0ADEEC62" w14:textId="77777777" w:rsidR="00E2019C" w:rsidRPr="00C33773" w:rsidRDefault="00E2019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5.</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 xml:space="preserve">In future, should all IDN three-character strings be reserved exclusively as </w:t>
      </w:r>
      <w:proofErr w:type="spellStart"/>
      <w:r w:rsidRPr="00C33773">
        <w:rPr>
          <w:rFonts w:asciiTheme="minorHAnsi" w:hAnsiTheme="minorHAnsi" w:cs="Arial"/>
          <w:color w:val="auto"/>
          <w:bdr w:val="none" w:sz="0" w:space="0" w:color="auto"/>
        </w:rPr>
        <w:t>ccTLDs</w:t>
      </w:r>
      <w:proofErr w:type="spellEnd"/>
      <w:r w:rsidRPr="00C33773">
        <w:rPr>
          <w:rFonts w:asciiTheme="minorHAnsi" w:hAnsiTheme="minorHAnsi" w:cs="Arial"/>
          <w:color w:val="auto"/>
          <w:bdr w:val="none" w:sz="0" w:space="0" w:color="auto"/>
        </w:rPr>
        <w:t xml:space="preserve"> and be ineligible as IDN </w:t>
      </w:r>
      <w:proofErr w:type="spellStart"/>
      <w:r w:rsidRPr="00C33773">
        <w:rPr>
          <w:rFonts w:asciiTheme="minorHAnsi" w:hAnsiTheme="minorHAnsi" w:cs="Arial"/>
          <w:color w:val="auto"/>
          <w:bdr w:val="none" w:sz="0" w:space="0" w:color="auto"/>
        </w:rPr>
        <w:t>gTLDs</w:t>
      </w:r>
      <w:proofErr w:type="spellEnd"/>
      <w:r w:rsidRPr="00C33773">
        <w:rPr>
          <w:rFonts w:asciiTheme="minorHAnsi" w:hAnsiTheme="minorHAnsi" w:cs="Arial"/>
          <w:color w:val="auto"/>
          <w:bdr w:val="none" w:sz="0" w:space="0" w:color="auto"/>
        </w:rPr>
        <w:t>? What would be the advantage or disadvantage of such a policy?</w:t>
      </w:r>
    </w:p>
    <w:p w14:paraId="251F3542" w14:textId="77777777" w:rsidR="00E2019C" w:rsidRPr="00C33773" w:rsidRDefault="00E2019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6.</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In future, should there be unrestricted use of IDN three-character strings if they are not in conflict with existing TLDs or any applicable string similarity rules? What would be the advantage or disadvantage of such a policy?</w:t>
      </w:r>
    </w:p>
    <w:p w14:paraId="394AEDA8" w14:textId="77777777" w:rsidR="00E2019C" w:rsidRPr="00C33773" w:rsidRDefault="00E2019C" w:rsidP="002A46F0">
      <w:pPr>
        <w:pStyle w:val="EBfootnote"/>
        <w:rPr>
          <w:rFonts w:asciiTheme="minorHAnsi" w:hAnsiTheme="minorHAnsi" w:cs="Cambria"/>
          <w:color w:val="auto"/>
          <w:bdr w:val="none" w:sz="0" w:space="0" w:color="auto"/>
        </w:rPr>
      </w:pPr>
      <w:r w:rsidRPr="00C33773">
        <w:rPr>
          <w:rFonts w:asciiTheme="minorHAnsi" w:hAnsiTheme="minorHAnsi" w:cs="Verdana"/>
          <w:color w:val="auto"/>
          <w:bdr w:val="none" w:sz="0" w:space="0" w:color="auto"/>
        </w:rPr>
        <w:t>7.</w:t>
      </w:r>
      <w:r w:rsidRPr="00C33773">
        <w:rPr>
          <w:rFonts w:asciiTheme="minorHAnsi" w:hAnsiTheme="minorHAnsi" w:cs="Times New Roman"/>
          <w:color w:val="auto"/>
          <w:bdr w:val="none" w:sz="0" w:space="0" w:color="auto"/>
        </w:rPr>
        <w:t xml:space="preserve">    </w:t>
      </w:r>
      <w:r w:rsidRPr="00C33773">
        <w:rPr>
          <w:rFonts w:asciiTheme="minorHAnsi" w:hAnsiTheme="minorHAnsi" w:cs="Arial"/>
          <w:color w:val="auto"/>
          <w:bdr w:val="none" w:sz="0" w:space="0" w:color="auto"/>
        </w:rPr>
        <w:t>Do you have any additional comments that may help the CWG-UCTN in its discussion on three-character strings as top-level domains?</w:t>
      </w:r>
    </w:p>
    <w:p w14:paraId="6CF8325B" w14:textId="77777777" w:rsidR="00E2019C" w:rsidRPr="00C33773" w:rsidRDefault="00E2019C">
      <w:pPr>
        <w:pStyle w:val="FootnoteText"/>
        <w:rPr>
          <w:rFonts w:asciiTheme="minorHAnsi" w:hAnsiTheme="minorHAnsi"/>
          <w:sz w:val="20"/>
          <w:szCs w:val="20"/>
        </w:rPr>
      </w:pPr>
    </w:p>
  </w:footnote>
  <w:footnote w:id="33">
    <w:p w14:paraId="656B4A55" w14:textId="235DC100" w:rsidR="00E2019C" w:rsidRDefault="00E2019C" w:rsidP="002A46F0">
      <w:pPr>
        <w:pStyle w:val="EBfootnote"/>
      </w:pPr>
      <w:r w:rsidRPr="004E4EAE">
        <w:rPr>
          <w:rStyle w:val="FootnoteReference"/>
          <w:rFonts w:cs="Arial Unicode MS"/>
        </w:rPr>
        <w:footnoteRef/>
      </w:r>
      <w:r w:rsidRPr="004E4EAE">
        <w:t xml:space="preserve"> </w:t>
      </w:r>
      <w:r w:rsidRPr="007F6E57">
        <w:t>Questions and a full overview of responses can be found in Annex D of this paper.</w:t>
      </w:r>
    </w:p>
  </w:footnote>
  <w:footnote w:id="34">
    <w:p w14:paraId="5C41341C" w14:textId="297E0928" w:rsidR="00E2019C" w:rsidRPr="006034B9" w:rsidRDefault="00E2019C" w:rsidP="002A46F0">
      <w:pPr>
        <w:pStyle w:val="EBfootnote"/>
      </w:pPr>
      <w:r w:rsidRPr="006034B9">
        <w:rPr>
          <w:rStyle w:val="FootnoteReference"/>
        </w:rPr>
        <w:footnoteRef/>
      </w:r>
      <w:r w:rsidRPr="006034B9">
        <w:t xml:space="preserve"> At this stage the CWG will not go into the merits of any of the claims or assertions made</w:t>
      </w:r>
      <w:r>
        <w:t>.</w:t>
      </w:r>
    </w:p>
  </w:footnote>
  <w:footnote w:id="35">
    <w:p w14:paraId="35DB7EF6" w14:textId="77777777" w:rsidR="00E2019C" w:rsidRPr="007F6E57" w:rsidRDefault="00E2019C" w:rsidP="002A46F0">
      <w:pPr>
        <w:pStyle w:val="EBfootnote"/>
      </w:pPr>
      <w:r w:rsidRPr="007F6E57">
        <w:rPr>
          <w:rStyle w:val="FootnoteReference"/>
          <w:rFonts w:cs="Arial Unicode MS"/>
        </w:rPr>
        <w:footnoteRef/>
      </w:r>
      <w:r w:rsidRPr="007F6E57">
        <w:t xml:space="preserve"> </w:t>
      </w:r>
      <w:hyperlink r:id="rId9" w:history="1">
        <w:r w:rsidRPr="00A91C48">
          <w:rPr>
            <w:rStyle w:val="Hyperlink"/>
            <w:rFonts w:cs="Arial Unicode MS"/>
            <w:u w:val="none"/>
          </w:rPr>
          <w:t>http://www.verisign.com/assets/infographic-dnib-Q32015.pdf</w:t>
        </w:r>
      </w:hyperlink>
      <w:r w:rsidRPr="00A91C48">
        <w:t>.</w:t>
      </w:r>
      <w:r w:rsidRPr="007F6E57">
        <w:t xml:space="preserve"> </w:t>
      </w:r>
    </w:p>
  </w:footnote>
  <w:footnote w:id="36">
    <w:p w14:paraId="40A272F1" w14:textId="77777777" w:rsidR="00E2019C" w:rsidRDefault="00E2019C" w:rsidP="002A46F0">
      <w:pPr>
        <w:pStyle w:val="EBfootnote"/>
      </w:pPr>
      <w:r w:rsidRPr="007F6E57">
        <w:rPr>
          <w:rStyle w:val="FootnoteReference"/>
          <w:rFonts w:cs="Arial Unicode MS"/>
        </w:rPr>
        <w:footnoteRef/>
      </w:r>
      <w:r w:rsidRPr="007F6E57">
        <w:t xml:space="preserve"> https://www.tldwatch.com/tld-summary-table/</w:t>
      </w:r>
    </w:p>
  </w:footnote>
  <w:footnote w:id="37">
    <w:p w14:paraId="35092DCE" w14:textId="6F2E30B5" w:rsidR="00E2019C" w:rsidRDefault="00E2019C" w:rsidP="002A46F0">
      <w:pPr>
        <w:pStyle w:val="EBfootnote"/>
      </w:pPr>
      <w:r>
        <w:rPr>
          <w:rStyle w:val="FootnoteReference"/>
        </w:rPr>
        <w:footnoteRef/>
      </w:r>
      <w:r>
        <w:t xml:space="preserve"> </w:t>
      </w:r>
      <w:r w:rsidRPr="00E42906">
        <w:t>Cross-Community Working Group - Framework for use of Country and Territory Names as TLDs (CWG - UCTN). strawman options paper</w:t>
      </w:r>
      <w:r>
        <w:t xml:space="preserve">, </w:t>
      </w:r>
      <w:r w:rsidRPr="00E42906">
        <w:t>version 21</w:t>
      </w:r>
      <w:r>
        <w:t>,</w:t>
      </w:r>
      <w:r w:rsidRPr="00E42906">
        <w:t xml:space="preserve"> September 2015</w:t>
      </w:r>
      <w:r>
        <w:t>:</w:t>
      </w:r>
      <w:r w:rsidRPr="00E42906">
        <w:t xml:space="preserve"> https://community.icann.org/display/CWGOUCNT/Output+and+Draft+Documents?preview=/49354211/56143211/Options%20Paper%2015%20October%202015%20.doc</w:t>
      </w:r>
    </w:p>
  </w:footnote>
  <w:footnote w:id="38">
    <w:p w14:paraId="73FF9471" w14:textId="2199C12F" w:rsidR="00E2019C" w:rsidRPr="00A91C48" w:rsidRDefault="00E2019C" w:rsidP="002A46F0">
      <w:pPr>
        <w:pStyle w:val="EBfootnote"/>
      </w:pPr>
      <w:r w:rsidRPr="00A91C48">
        <w:rPr>
          <w:rStyle w:val="Internetilink"/>
          <w:color w:val="000000" w:themeColor="text1"/>
          <w:u w:val="none"/>
          <w:vertAlign w:val="superscript"/>
        </w:rPr>
        <w:footnoteRef/>
      </w:r>
      <w:r w:rsidRPr="00A91C48">
        <w:rPr>
          <w:rStyle w:val="Internetilink"/>
          <w:color w:val="000000" w:themeColor="text1"/>
          <w:u w:val="none"/>
        </w:rPr>
        <w:t xml:space="preserve"> New gTLD Applicant Guidebook clause 2.2.1.4.1(</w:t>
      </w:r>
      <w:proofErr w:type="spellStart"/>
      <w:r w:rsidRPr="00A91C48">
        <w:rPr>
          <w:rStyle w:val="Internetilink"/>
          <w:color w:val="000000" w:themeColor="text1"/>
          <w:u w:val="none"/>
        </w:rPr>
        <w:t>i</w:t>
      </w:r>
      <w:proofErr w:type="spellEnd"/>
      <w:r w:rsidRPr="00A91C48">
        <w:rPr>
          <w:rStyle w:val="Internetilink"/>
          <w:color w:val="000000" w:themeColor="text1"/>
          <w:u w:val="none"/>
        </w:rPr>
        <w:t>), at https://newgtlds.icann.org/en/applicants/agb.</w:t>
      </w:r>
    </w:p>
  </w:footnote>
  <w:footnote w:id="39">
    <w:p w14:paraId="2EEE9C40" w14:textId="47A2B4C2" w:rsidR="00E2019C" w:rsidRDefault="00E2019C" w:rsidP="002A46F0">
      <w:pPr>
        <w:pStyle w:val="EBfootnote"/>
      </w:pPr>
      <w:r>
        <w:rPr>
          <w:rStyle w:val="FootnoteReference"/>
        </w:rPr>
        <w:footnoteRef/>
      </w:r>
      <w:r>
        <w:t xml:space="preserve"> </w:t>
      </w:r>
      <w:r w:rsidRPr="00E42906">
        <w:t>The code “NIC” is explicitly included on the “Top-Level Domains Reserved List” in the Applicant Guidebook as a representation of “Network Information Center” and is yet also an ISO 3166-1 alpha-3 code representation for Nicaragua</w:t>
      </w:r>
    </w:p>
  </w:footnote>
  <w:footnote w:id="40">
    <w:p w14:paraId="12ED1DFE" w14:textId="47FD636C" w:rsidR="00E2019C" w:rsidRPr="00C920F5" w:rsidRDefault="00E2019C" w:rsidP="002A46F0">
      <w:pPr>
        <w:pStyle w:val="EBfootnote"/>
      </w:pPr>
      <w:r w:rsidRPr="00C920F5">
        <w:rPr>
          <w:rStyle w:val="FootnoteReference"/>
        </w:rPr>
        <w:footnoteRef/>
      </w:r>
      <w:r w:rsidRPr="00C920F5">
        <w:t xml:space="preserve"> </w:t>
      </w:r>
      <w:r>
        <w:t xml:space="preserve"> IDN Fast Track Process </w:t>
      </w:r>
      <w:r w:rsidRPr="00C920F5">
        <w:t>https://www.icann.org/en/system/files/files/idn-cctld-implementation-plan-05nov13-en.pdf</w:t>
      </w:r>
    </w:p>
  </w:footnote>
  <w:footnote w:id="41">
    <w:p w14:paraId="2DA44B7A" w14:textId="302AD639" w:rsidR="00E2019C" w:rsidRPr="00A91C48" w:rsidRDefault="00E2019C" w:rsidP="002A46F0">
      <w:pPr>
        <w:pStyle w:val="EBfootnote"/>
        <w:rPr>
          <w:color w:val="000000" w:themeColor="text1"/>
        </w:rPr>
      </w:pPr>
      <w:r>
        <w:rPr>
          <w:rStyle w:val="FootnoteReference"/>
        </w:rPr>
        <w:footnoteRef/>
      </w:r>
      <w:r>
        <w:t xml:space="preserve"> </w:t>
      </w:r>
      <w:r w:rsidRPr="00A91C48">
        <w:rPr>
          <w:rFonts w:cs="Helvetica"/>
          <w:color w:val="000000" w:themeColor="text1"/>
        </w:rPr>
        <w:t xml:space="preserve">CCWG on the Use of Country and Territory Names as TLDs - Straw Woman Paper on 3 character codes as TLDs: </w:t>
      </w:r>
      <w:r w:rsidRPr="00A91C48">
        <w:rPr>
          <w:color w:val="000000" w:themeColor="text1"/>
        </w:rPr>
        <w:t>https://community.icann.org/display/CWGOUCNT/Output+and+Draft+Documents?preview=/49354211/59640250/StrawWoman_3charactercodes_v0.5-ColinsComments.pdf</w:t>
      </w:r>
    </w:p>
  </w:footnote>
  <w:footnote w:id="42">
    <w:p w14:paraId="12F055A0" w14:textId="3AEC0032" w:rsidR="00E2019C" w:rsidRPr="00A91C48" w:rsidRDefault="00E2019C" w:rsidP="002A46F0">
      <w:pPr>
        <w:pStyle w:val="EBfootnote"/>
        <w:rPr>
          <w:color w:val="000000" w:themeColor="text1"/>
        </w:rPr>
      </w:pPr>
      <w:r w:rsidRPr="00A91C48">
        <w:rPr>
          <w:rStyle w:val="FootnoteReference"/>
          <w:color w:val="000000" w:themeColor="text1"/>
        </w:rPr>
        <w:footnoteRef/>
      </w:r>
      <w:r w:rsidRPr="00A91C48">
        <w:rPr>
          <w:color w:val="000000" w:themeColor="text1"/>
        </w:rPr>
        <w:t xml:space="preserve"> CWG wiki space: </w:t>
      </w:r>
      <w:hyperlink r:id="rId10">
        <w:r w:rsidRPr="00A91C48">
          <w:rPr>
            <w:rStyle w:val="Internetilink"/>
            <w:color w:val="000000" w:themeColor="text1"/>
            <w:u w:val="none"/>
          </w:rPr>
          <w:t>https://community.icann.org/display/CWGOUCNT/Output+and+Draft+Documents</w:t>
        </w:r>
      </w:hyperlink>
    </w:p>
  </w:footnote>
  <w:footnote w:id="43">
    <w:p w14:paraId="2911877C" w14:textId="1816DF4F" w:rsidR="00E2019C" w:rsidRDefault="00E2019C" w:rsidP="002A46F0">
      <w:pPr>
        <w:pStyle w:val="EBfootnote"/>
      </w:pPr>
      <w:r w:rsidRPr="00A91C48">
        <w:rPr>
          <w:rStyle w:val="FootnoteReference"/>
          <w:color w:val="000000" w:themeColor="text1"/>
        </w:rPr>
        <w:footnoteRef/>
      </w:r>
      <w:r w:rsidRPr="00A91C48">
        <w:rPr>
          <w:color w:val="000000" w:themeColor="text1"/>
        </w:rPr>
        <w:t xml:space="preserve"> The recent GAC-Helsinki Communiqué: </w:t>
      </w:r>
      <w:hyperlink r:id="rId11">
        <w:r w:rsidRPr="00A91C48">
          <w:rPr>
            <w:rStyle w:val="Internetilink"/>
            <w:color w:val="000000" w:themeColor="text1"/>
            <w:u w:val="none"/>
          </w:rPr>
          <w:t>https://gacweb.icann.org/display/gacweb/Governmental+Advisory+Committee?preview=/27132037/43712811/20160630_GAC%20ICANN%2056%20Communique_FINAL%20%5B1%5D.pdf</w:t>
        </w:r>
      </w:hyperlink>
      <w:r w:rsidRPr="00CD397C">
        <w:t xml:space="preserve">,  refers to discussed plans within the GAC on the subject of 2-letter country/territory codes </w:t>
      </w:r>
      <w:r w:rsidRPr="00CD397C">
        <w:rPr>
          <w:i/>
        </w:rPr>
        <w:t>at the second level</w:t>
      </w:r>
      <w:r w:rsidRPr="00CD397C">
        <w:t xml:space="preserve">: The GAC discussed plans proposed by Registry Operators to mitigate the risk of confusion between country codes and 2-letter second-level domains under new </w:t>
      </w:r>
      <w:proofErr w:type="spellStart"/>
      <w:r w:rsidRPr="00CD397C">
        <w:t>gTLDs</w:t>
      </w:r>
      <w:proofErr w:type="spellEnd"/>
      <w:r w:rsidRPr="00CD397C">
        <w:t>. Some countries and territories stated they require no notification for the release of their 2-letter codes for use at the second level.  The GAC considers that, in the event that no preference has been stated, a lack of response should not be considered consent.</w:t>
      </w:r>
    </w:p>
  </w:footnote>
  <w:footnote w:id="44">
    <w:p w14:paraId="208767E8" w14:textId="6233564F" w:rsidR="00E2019C" w:rsidRPr="003F7622" w:rsidRDefault="00E2019C" w:rsidP="002A46F0">
      <w:pPr>
        <w:pStyle w:val="EBfootnote"/>
        <w:rPr>
          <w:color w:val="000000" w:themeColor="text1"/>
        </w:rPr>
      </w:pPr>
      <w:r>
        <w:rPr>
          <w:rStyle w:val="FootnoteReference"/>
        </w:rPr>
        <w:footnoteRef/>
      </w:r>
      <w:r>
        <w:t xml:space="preserve"> </w:t>
      </w:r>
      <w:r w:rsidRPr="00E42906">
        <w:rPr>
          <w:rFonts w:cs="Helvetica"/>
          <w:color w:val="000000" w:themeColor="text1"/>
        </w:rPr>
        <w:t>GAC Communiqué ICANN56, Helsinki, Finland</w:t>
      </w:r>
      <w:r w:rsidRPr="00CD397C">
        <w:rPr>
          <w:color w:val="000000" w:themeColor="text1"/>
        </w:rPr>
        <w:t xml:space="preserve"> </w:t>
      </w:r>
      <w:r w:rsidRPr="003F7622">
        <w:rPr>
          <w:color w:val="000000" w:themeColor="text1"/>
        </w:rPr>
        <w:t>https://gacweb.icann.org/display/gacweb/Governmental+Advisory+Committee?preview=/27132037/43712811/20160630_GAC%20ICANN%2056%20Communique_FINAL%20%5B1%5D.pdf</w:t>
      </w:r>
    </w:p>
  </w:footnote>
  <w:footnote w:id="45">
    <w:p w14:paraId="05A9EA2E" w14:textId="4A059EC9" w:rsidR="00E2019C" w:rsidRPr="002A46F0" w:rsidRDefault="00E2019C" w:rsidP="002A46F0">
      <w:pPr>
        <w:pStyle w:val="EBfootnote"/>
        <w:rPr>
          <w:color w:val="000000" w:themeColor="text1"/>
        </w:rPr>
      </w:pPr>
      <w:r w:rsidRPr="002A46F0">
        <w:rPr>
          <w:rStyle w:val="FootnoteReference"/>
          <w:color w:val="000000" w:themeColor="text1"/>
        </w:rPr>
        <w:footnoteRef/>
      </w:r>
      <w:r w:rsidRPr="002A46F0">
        <w:rPr>
          <w:color w:val="000000" w:themeColor="text1"/>
        </w:rPr>
        <w:t xml:space="preserve"> Wiki </w:t>
      </w:r>
      <w:r w:rsidRPr="002A46F0">
        <w:rPr>
          <w:rFonts w:cs="Trebuchet MS"/>
          <w:color w:val="000000" w:themeColor="text1"/>
        </w:rPr>
        <w:t>GAC Geographic Names Working Group</w:t>
      </w:r>
      <w:r w:rsidRPr="002A46F0">
        <w:rPr>
          <w:color w:val="000000" w:themeColor="text1"/>
        </w:rPr>
        <w:t xml:space="preserve"> https://gacweb.icann.org/display/gacweb/GAC+Working+Group+to+Examine+the+Protection+of+Geographic+Names+in+any+Future+Expansion+of+gTLDs</w:t>
      </w:r>
    </w:p>
  </w:footnote>
  <w:footnote w:id="46">
    <w:p w14:paraId="5299C45E" w14:textId="5FFE99CD" w:rsidR="00E2019C" w:rsidRPr="002A46F0" w:rsidRDefault="00E2019C" w:rsidP="002A46F0">
      <w:pPr>
        <w:pStyle w:val="EBfootnote"/>
        <w:rPr>
          <w:color w:val="000000" w:themeColor="text1"/>
        </w:rPr>
      </w:pPr>
      <w:r w:rsidRPr="002A46F0">
        <w:rPr>
          <w:rStyle w:val="FootnoteReference"/>
          <w:color w:val="000000" w:themeColor="text1"/>
        </w:rPr>
        <w:footnoteRef/>
      </w:r>
      <w:r w:rsidRPr="002A46F0">
        <w:rPr>
          <w:color w:val="000000" w:themeColor="text1"/>
        </w:rPr>
        <w:t xml:space="preserve"> </w:t>
      </w:r>
      <w:proofErr w:type="spellStart"/>
      <w:r w:rsidRPr="002A46F0">
        <w:rPr>
          <w:rFonts w:cs="Helvetica"/>
          <w:color w:val="000000" w:themeColor="text1"/>
        </w:rPr>
        <w:t>ccNSO</w:t>
      </w:r>
      <w:proofErr w:type="spellEnd"/>
      <w:r w:rsidRPr="002A46F0">
        <w:rPr>
          <w:rFonts w:cs="Helvetica"/>
          <w:color w:val="000000" w:themeColor="text1"/>
        </w:rPr>
        <w:t xml:space="preserve"> study Group on the use of country and territory names: final report: </w:t>
      </w:r>
      <w:r w:rsidRPr="002A46F0">
        <w:rPr>
          <w:color w:val="000000" w:themeColor="text1"/>
        </w:rPr>
        <w:t>http://ccnso.icann.org/workinggroups/unct-final-02jul13-en.pdf</w:t>
      </w:r>
    </w:p>
  </w:footnote>
  <w:footnote w:id="47">
    <w:p w14:paraId="13B5C69D" w14:textId="2D7E9865" w:rsidR="00E2019C" w:rsidRPr="002A46F0" w:rsidRDefault="00E2019C" w:rsidP="002A46F0">
      <w:pPr>
        <w:pStyle w:val="EBfootnote"/>
        <w:rPr>
          <w:color w:val="000000" w:themeColor="text1"/>
        </w:rPr>
      </w:pPr>
      <w:r w:rsidRPr="002A46F0">
        <w:rPr>
          <w:rStyle w:val="FootnoteReference"/>
          <w:color w:val="000000" w:themeColor="text1"/>
        </w:rPr>
        <w:footnoteRef/>
      </w:r>
      <w:r w:rsidRPr="002A46F0">
        <w:rPr>
          <w:color w:val="000000" w:themeColor="text1"/>
        </w:rPr>
        <w:t xml:space="preserve"> WG charter New GTLD subsequent procedures https://gnso.icann.org/en/issues/new-gtlds/subsequent-procedures-charter-21jan16-en.pdf</w:t>
      </w:r>
    </w:p>
  </w:footnote>
  <w:footnote w:id="48">
    <w:p w14:paraId="3F913A7E" w14:textId="32EC5018" w:rsidR="00E2019C" w:rsidRDefault="00E2019C" w:rsidP="002A46F0">
      <w:pPr>
        <w:pStyle w:val="EBfootnote"/>
      </w:pPr>
      <w:r w:rsidRPr="002A46F0">
        <w:rPr>
          <w:rStyle w:val="FootnoteReference"/>
          <w:color w:val="000000" w:themeColor="text1"/>
        </w:rPr>
        <w:footnoteRef/>
      </w:r>
      <w:r w:rsidRPr="002A46F0">
        <w:rPr>
          <w:color w:val="000000" w:themeColor="text1"/>
        </w:rPr>
        <w:t xml:space="preserve"> </w:t>
      </w:r>
      <w:r w:rsidRPr="002A46F0">
        <w:rPr>
          <w:rFonts w:cs="Helvetica"/>
          <w:color w:val="000000" w:themeColor="text1"/>
        </w:rPr>
        <w:t xml:space="preserve">Annex C –Draft Charter for a PDP WG on a Next-Generation gTLD Registration Directory Service (RDS) to Replace WHOIS </w:t>
      </w:r>
      <w:r w:rsidRPr="002A46F0">
        <w:rPr>
          <w:color w:val="000000" w:themeColor="text1"/>
        </w:rPr>
        <w:t>http://gnso.icann.org/en/drafts/whois-ng-gtld-rds-charter-07oct15-en.pdf</w:t>
      </w:r>
    </w:p>
  </w:footnote>
  <w:footnote w:id="49">
    <w:p w14:paraId="08610AED" w14:textId="77777777" w:rsidR="00E2019C" w:rsidRDefault="00E2019C" w:rsidP="00B833C9">
      <w:pPr>
        <w:pStyle w:val="EBfootnote"/>
        <w:rPr>
          <w:ins w:id="126" w:author="Emily Barabas" w:date="2017-05-16T17:26:00Z"/>
        </w:rPr>
      </w:pPr>
      <w:ins w:id="127" w:author="Emily Barabas" w:date="2017-05-16T17:26:00Z">
        <w:r>
          <w:rPr>
            <w:rStyle w:val="FootnoteReference"/>
          </w:rPr>
          <w:footnoteRef/>
        </w:r>
        <w:r>
          <w:t xml:space="preserve"> Comments in support of these recommendations were submitted by ALAC, Business Constituency, CENTR, IPC, GAC Costa Rica, GAC Singapore, and Valideus. See Annex E for a summary of public comments.</w:t>
        </w:r>
      </w:ins>
    </w:p>
  </w:footnote>
  <w:footnote w:id="50">
    <w:p w14:paraId="0DECEA70" w14:textId="77777777" w:rsidR="00E2019C" w:rsidRDefault="00E2019C" w:rsidP="00B833C9">
      <w:pPr>
        <w:pStyle w:val="EBfootnote"/>
        <w:rPr>
          <w:ins w:id="128" w:author="Emily Barabas" w:date="2017-05-16T17:26:00Z"/>
        </w:rPr>
      </w:pPr>
      <w:ins w:id="129" w:author="Emily Barabas" w:date="2017-05-16T17:26:00Z">
        <w:r>
          <w:rPr>
            <w:rStyle w:val="FootnoteReference"/>
          </w:rPr>
          <w:footnoteRef/>
        </w:r>
        <w:r>
          <w:t xml:space="preserve"> See Annex E for additional details. </w:t>
        </w:r>
      </w:ins>
    </w:p>
  </w:footnote>
  <w:footnote w:id="51">
    <w:p w14:paraId="0990C8EC" w14:textId="77777777" w:rsidR="00E2019C" w:rsidRPr="00E42906" w:rsidRDefault="00E2019C" w:rsidP="00AE5BCB">
      <w:pPr>
        <w:pStyle w:val="FootnoteText"/>
        <w:rPr>
          <w:sz w:val="20"/>
          <w:szCs w:val="20"/>
          <w:lang w:val="en-AU"/>
        </w:rPr>
      </w:pPr>
      <w:r w:rsidRPr="00E42906">
        <w:rPr>
          <w:rStyle w:val="FootnoteReference"/>
          <w:sz w:val="20"/>
          <w:szCs w:val="20"/>
        </w:rPr>
        <w:footnoteRef/>
      </w:r>
      <w:r w:rsidRPr="00E42906">
        <w:rPr>
          <w:sz w:val="20"/>
          <w:szCs w:val="20"/>
        </w:rPr>
        <w:t xml:space="preserve"> ICANN, Bylaws for Internet Corporation for Assigned Names and Numbers, a California Nonprofit Public-Benefit Corporation (as amended 30 July 2014) https://www.icann.org/resources/pages/governance/bylaws-en</w:t>
      </w:r>
    </w:p>
  </w:footnote>
  <w:footnote w:id="52">
    <w:p w14:paraId="1278B8EA" w14:textId="77777777" w:rsidR="00E2019C" w:rsidRPr="00950146" w:rsidRDefault="00E2019C" w:rsidP="00AE5BCB">
      <w:pPr>
        <w:pStyle w:val="FootnoteText"/>
        <w:rPr>
          <w:lang w:val="en-AU"/>
        </w:rPr>
      </w:pPr>
      <w:r w:rsidRPr="00E42906">
        <w:rPr>
          <w:rStyle w:val="FootnoteReference"/>
          <w:sz w:val="20"/>
          <w:szCs w:val="20"/>
        </w:rPr>
        <w:footnoteRef/>
      </w:r>
      <w:r w:rsidRPr="00E42906">
        <w:rPr>
          <w:sz w:val="20"/>
          <w:szCs w:val="20"/>
        </w:rPr>
        <w:t xml:space="preserve"> GNSO Reserved Name Working Group Report, http://gnso.icann.org/en/drafts/rn-wg-fr19mar07.pdf</w:t>
      </w:r>
    </w:p>
  </w:footnote>
  <w:footnote w:id="53">
    <w:p w14:paraId="1187C443" w14:textId="05180A37" w:rsidR="00E2019C" w:rsidRPr="00A91C48" w:rsidRDefault="00E2019C">
      <w:pPr>
        <w:pStyle w:val="FootnoteText"/>
        <w:rPr>
          <w:sz w:val="20"/>
          <w:szCs w:val="20"/>
        </w:rPr>
      </w:pPr>
      <w:r w:rsidRPr="00A91C48">
        <w:rPr>
          <w:rStyle w:val="FootnoteReference"/>
          <w:sz w:val="20"/>
          <w:szCs w:val="20"/>
        </w:rPr>
        <w:footnoteRef/>
      </w:r>
      <w:r w:rsidRPr="00A91C48">
        <w:rPr>
          <w:sz w:val="20"/>
          <w:szCs w:val="20"/>
        </w:rPr>
        <w:t xml:space="preserve"> </w:t>
      </w:r>
      <w:hyperlink r:id="rId12" w:history="1">
        <w:r w:rsidRPr="00A91C48">
          <w:rPr>
            <w:rStyle w:val="Hyperlink"/>
            <w:sz w:val="20"/>
            <w:szCs w:val="20"/>
            <w:u w:val="none"/>
          </w:rPr>
          <w:t>https://gacweb.icann.org/display/GACADV/2007-03-28-gTLD-3?preview=/28278820/41943560/gac-principles-regarding-new-gtlds-28mar07-en.pdf</w:t>
        </w:r>
      </w:hyperlink>
      <w:r w:rsidRPr="00A91C48">
        <w:rPr>
          <w:sz w:val="20"/>
          <w:szCs w:val="20"/>
        </w:rPr>
        <w:t xml:space="preserve"> </w:t>
      </w:r>
    </w:p>
  </w:footnote>
  <w:footnote w:id="54">
    <w:p w14:paraId="558A9F50" w14:textId="0FEE92A8" w:rsidR="00E2019C" w:rsidRPr="00A91C48" w:rsidRDefault="00E2019C">
      <w:pPr>
        <w:pStyle w:val="FootnoteText"/>
        <w:rPr>
          <w:sz w:val="20"/>
          <w:szCs w:val="20"/>
        </w:rPr>
      </w:pPr>
      <w:r w:rsidRPr="00A91C48">
        <w:rPr>
          <w:rStyle w:val="FootnoteReference"/>
          <w:sz w:val="20"/>
          <w:szCs w:val="20"/>
        </w:rPr>
        <w:footnoteRef/>
      </w:r>
      <w:r w:rsidRPr="00A91C48">
        <w:rPr>
          <w:sz w:val="20"/>
          <w:szCs w:val="20"/>
        </w:rPr>
        <w:t xml:space="preserve"> </w:t>
      </w:r>
      <w:hyperlink r:id="rId13" w:history="1">
        <w:r w:rsidRPr="00A91C48">
          <w:rPr>
            <w:rStyle w:val="Hyperlink"/>
            <w:sz w:val="20"/>
            <w:szCs w:val="20"/>
            <w:u w:val="none"/>
          </w:rPr>
          <w:t>https://gacweb.icann.org/display/gacweb/GAC+32+Meeting+Paris%2C+France+21-26+June+2008?preview=/27131940/27198791/GAC_32_Paris_Communique.pdf</w:t>
        </w:r>
      </w:hyperlink>
      <w:r w:rsidRPr="00A91C48">
        <w:rPr>
          <w:sz w:val="20"/>
          <w:szCs w:val="20"/>
        </w:rPr>
        <w:t xml:space="preserve"> </w:t>
      </w:r>
    </w:p>
  </w:footnote>
  <w:footnote w:id="55">
    <w:p w14:paraId="7EBBF9F5" w14:textId="5A5D060E" w:rsidR="00E2019C" w:rsidRPr="00A91C48" w:rsidRDefault="00E2019C">
      <w:pPr>
        <w:pStyle w:val="FootnoteText"/>
        <w:rPr>
          <w:sz w:val="20"/>
          <w:szCs w:val="20"/>
        </w:rPr>
      </w:pPr>
      <w:r w:rsidRPr="00A91C48">
        <w:rPr>
          <w:rStyle w:val="FootnoteReference"/>
          <w:sz w:val="20"/>
          <w:szCs w:val="20"/>
        </w:rPr>
        <w:footnoteRef/>
      </w:r>
      <w:r w:rsidRPr="00A91C48">
        <w:rPr>
          <w:sz w:val="20"/>
          <w:szCs w:val="20"/>
        </w:rPr>
        <w:t xml:space="preserve"> </w:t>
      </w:r>
      <w:proofErr w:type="spellStart"/>
      <w:r w:rsidRPr="00A91C48">
        <w:rPr>
          <w:sz w:val="20"/>
          <w:szCs w:val="20"/>
        </w:rPr>
        <w:t>Ibidem</w:t>
      </w:r>
      <w:proofErr w:type="spellEnd"/>
      <w:r w:rsidRPr="00A91C48">
        <w:rPr>
          <w:sz w:val="20"/>
          <w:szCs w:val="20"/>
        </w:rPr>
        <w:t xml:space="preserve"> note 30</w:t>
      </w:r>
    </w:p>
    <w:p w14:paraId="68A34362" w14:textId="77777777" w:rsidR="00E2019C" w:rsidRDefault="00E2019C">
      <w:pPr>
        <w:pStyle w:val="FootnoteText"/>
      </w:pPr>
    </w:p>
  </w:footnote>
  <w:footnote w:id="56">
    <w:p w14:paraId="2589C852" w14:textId="2EC989C1" w:rsidR="00E2019C" w:rsidRPr="007F6E57" w:rsidRDefault="00E2019C">
      <w:pPr>
        <w:pStyle w:val="FootnoteText"/>
        <w:rPr>
          <w:sz w:val="20"/>
          <w:szCs w:val="20"/>
        </w:rPr>
      </w:pPr>
      <w:r w:rsidRPr="007F6E57">
        <w:rPr>
          <w:rStyle w:val="FootnoteReference"/>
          <w:sz w:val="20"/>
          <w:szCs w:val="20"/>
        </w:rPr>
        <w:footnoteRef/>
      </w:r>
      <w:r w:rsidRPr="007F6E57">
        <w:rPr>
          <w:sz w:val="20"/>
          <w:szCs w:val="20"/>
        </w:rPr>
        <w:t xml:space="preserve"> https://www.icann.org/en/system/files/files/twomey-to-karklins-08aug08-en.pdf</w:t>
      </w:r>
    </w:p>
  </w:footnote>
  <w:footnote w:id="57">
    <w:p w14:paraId="67F45B9B" w14:textId="078F3A3E" w:rsidR="00E2019C" w:rsidRPr="007F6E57" w:rsidRDefault="00E2019C">
      <w:pPr>
        <w:pStyle w:val="FootnoteText"/>
        <w:rPr>
          <w:sz w:val="20"/>
          <w:szCs w:val="20"/>
        </w:rPr>
      </w:pPr>
      <w:r w:rsidRPr="007F6E57">
        <w:rPr>
          <w:rStyle w:val="FootnoteReference"/>
          <w:sz w:val="20"/>
          <w:szCs w:val="20"/>
        </w:rPr>
        <w:footnoteRef/>
      </w:r>
      <w:r w:rsidRPr="007F6E57">
        <w:rPr>
          <w:sz w:val="20"/>
          <w:szCs w:val="20"/>
        </w:rPr>
        <w:t xml:space="preserve"> http://archive.icann.org/en/topics/new-gtlds/draft-rfp-24oct08-en.pdf</w:t>
      </w:r>
    </w:p>
  </w:footnote>
  <w:footnote w:id="58">
    <w:p w14:paraId="78973FDC" w14:textId="0942E01D" w:rsidR="00E2019C" w:rsidRDefault="00E2019C">
      <w:pPr>
        <w:pStyle w:val="FootnoteText"/>
      </w:pPr>
      <w:r w:rsidRPr="007F6E57">
        <w:rPr>
          <w:rStyle w:val="FootnoteReference"/>
          <w:sz w:val="20"/>
          <w:szCs w:val="20"/>
        </w:rPr>
        <w:footnoteRef/>
      </w:r>
      <w:r w:rsidRPr="007F6E57">
        <w:rPr>
          <w:sz w:val="20"/>
          <w:szCs w:val="20"/>
        </w:rPr>
        <w:t xml:space="preserve"> https://ccnso.icann.org/workinggroups/idnc-wg-board-proposal-25jun08.pdf</w:t>
      </w:r>
    </w:p>
  </w:footnote>
  <w:footnote w:id="59">
    <w:p w14:paraId="2D3A4B9D" w14:textId="3C6164F5" w:rsidR="00E2019C" w:rsidRPr="00A91C48" w:rsidRDefault="00E2019C">
      <w:pPr>
        <w:pStyle w:val="FootnoteText"/>
        <w:rPr>
          <w:sz w:val="20"/>
          <w:szCs w:val="20"/>
        </w:rPr>
      </w:pPr>
      <w:r w:rsidRPr="007F6E57">
        <w:rPr>
          <w:rStyle w:val="FootnoteReference"/>
          <w:sz w:val="20"/>
          <w:szCs w:val="20"/>
        </w:rPr>
        <w:footnoteRef/>
      </w:r>
      <w:r w:rsidRPr="007F6E57">
        <w:rPr>
          <w:sz w:val="20"/>
          <w:szCs w:val="20"/>
        </w:rPr>
        <w:t xml:space="preserve"> </w:t>
      </w:r>
      <w:r w:rsidRPr="00A91C48">
        <w:rPr>
          <w:sz w:val="20"/>
          <w:szCs w:val="20"/>
        </w:rPr>
        <w:t xml:space="preserve">Latest version from 2013:  </w:t>
      </w:r>
      <w:hyperlink r:id="rId14" w:history="1">
        <w:r w:rsidRPr="00A91C48">
          <w:rPr>
            <w:rStyle w:val="Hyperlink"/>
            <w:sz w:val="20"/>
            <w:szCs w:val="20"/>
            <w:u w:val="none"/>
          </w:rPr>
          <w:t>https://www.icann.org/en/system/files/files/idn-cctld-implementation-plan-05nov13-en.pdf</w:t>
        </w:r>
      </w:hyperlink>
      <w:r w:rsidRPr="00A91C48">
        <w:rPr>
          <w:sz w:val="20"/>
          <w:szCs w:val="20"/>
        </w:rPr>
        <w:t xml:space="preserve"> </w:t>
      </w:r>
    </w:p>
  </w:footnote>
  <w:footnote w:id="60">
    <w:p w14:paraId="23F2F49B" w14:textId="63320FF5" w:rsidR="00E2019C" w:rsidRPr="00A91C48" w:rsidRDefault="00E2019C">
      <w:pPr>
        <w:pStyle w:val="FootnoteText"/>
        <w:rPr>
          <w:sz w:val="20"/>
          <w:szCs w:val="20"/>
        </w:rPr>
      </w:pPr>
      <w:r w:rsidRPr="00A91C48">
        <w:rPr>
          <w:rStyle w:val="FootnoteReference"/>
          <w:sz w:val="20"/>
          <w:szCs w:val="20"/>
        </w:rPr>
        <w:footnoteRef/>
      </w:r>
      <w:r w:rsidRPr="00A91C48">
        <w:rPr>
          <w:sz w:val="20"/>
          <w:szCs w:val="20"/>
        </w:rPr>
        <w:t xml:space="preserve"> </w:t>
      </w:r>
      <w:proofErr w:type="gramStart"/>
      <w:r w:rsidRPr="00A91C48">
        <w:rPr>
          <w:sz w:val="20"/>
          <w:szCs w:val="20"/>
        </w:rPr>
        <w:t>https://archive.icann.org/en/topics/new-gtlds/draft-rfp-clean-18feb09-en.pdf ,</w:t>
      </w:r>
      <w:proofErr w:type="gramEnd"/>
      <w:r w:rsidRPr="00A91C48">
        <w:rPr>
          <w:sz w:val="20"/>
          <w:szCs w:val="20"/>
        </w:rPr>
        <w:t xml:space="preserve"> section 2.1.1.4.1 page 2-10</w:t>
      </w:r>
    </w:p>
  </w:footnote>
  <w:footnote w:id="61">
    <w:p w14:paraId="1B7766D7" w14:textId="569C0C64" w:rsidR="00E2019C" w:rsidRDefault="00E2019C">
      <w:pPr>
        <w:pStyle w:val="FootnoteText"/>
      </w:pPr>
      <w:r w:rsidRPr="00A91C48">
        <w:rPr>
          <w:rStyle w:val="FootnoteReference"/>
          <w:sz w:val="20"/>
          <w:szCs w:val="20"/>
        </w:rPr>
        <w:footnoteRef/>
      </w:r>
      <w:r w:rsidRPr="00A91C48">
        <w:rPr>
          <w:sz w:val="20"/>
          <w:szCs w:val="20"/>
        </w:rPr>
        <w:t xml:space="preserve"> </w:t>
      </w:r>
      <w:hyperlink r:id="rId15" w:history="1">
        <w:r w:rsidRPr="00A91C48">
          <w:rPr>
            <w:rStyle w:val="Hyperlink"/>
            <w:sz w:val="20"/>
            <w:szCs w:val="20"/>
            <w:u w:val="none"/>
          </w:rPr>
          <w:t>https://www.icann.org/en/system/files/files/karklins-to-dengate-thrush-10mar09-en.pdf</w:t>
        </w:r>
      </w:hyperlink>
      <w:r>
        <w:t xml:space="preserve"> </w:t>
      </w:r>
    </w:p>
  </w:footnote>
  <w:footnote w:id="62">
    <w:p w14:paraId="166AFC34" w14:textId="2C328157" w:rsidR="00E2019C" w:rsidRPr="00A91C48" w:rsidRDefault="00E2019C" w:rsidP="00D4282F">
      <w:pPr>
        <w:pStyle w:val="EBfootnote"/>
      </w:pPr>
      <w:r w:rsidRPr="00A91C48">
        <w:rPr>
          <w:rStyle w:val="FootnoteReference"/>
        </w:rPr>
        <w:footnoteRef/>
      </w:r>
      <w:r w:rsidRPr="00A91C48">
        <w:t xml:space="preserve"> https://archive.icann.org/en/topics/new-gtlds/draft-rfp-clean-04oct09-en.pdf</w:t>
      </w:r>
    </w:p>
  </w:footnote>
  <w:footnote w:id="63">
    <w:p w14:paraId="2DB1B1BB" w14:textId="37DB01D0" w:rsidR="00E2019C" w:rsidRPr="00A91C48" w:rsidRDefault="00E2019C" w:rsidP="00D4282F">
      <w:pPr>
        <w:pStyle w:val="EBfootnote"/>
      </w:pPr>
      <w:r w:rsidRPr="00A91C48">
        <w:rPr>
          <w:rStyle w:val="FootnoteReference"/>
        </w:rPr>
        <w:footnoteRef/>
      </w:r>
      <w:r w:rsidRPr="00A91C48">
        <w:t xml:space="preserve"> </w:t>
      </w:r>
      <w:hyperlink r:id="rId16" w:history="1">
        <w:r w:rsidRPr="00A91C48">
          <w:rPr>
            <w:rStyle w:val="Hyperlink"/>
            <w:u w:val="none"/>
          </w:rPr>
          <w:t>https://www.icann.org/en/system/files/files/disspain-to-dengate-thrush-21nov09-en.pdf</w:t>
        </w:r>
      </w:hyperlink>
    </w:p>
  </w:footnote>
  <w:footnote w:id="64">
    <w:p w14:paraId="1259C0F5" w14:textId="0ECC78CA" w:rsidR="00E2019C" w:rsidRPr="00A91C48" w:rsidRDefault="00E2019C" w:rsidP="00D4282F">
      <w:pPr>
        <w:pStyle w:val="EBfootnote"/>
      </w:pPr>
      <w:r w:rsidRPr="00A91C48">
        <w:rPr>
          <w:rStyle w:val="FootnoteReference"/>
        </w:rPr>
        <w:footnoteRef/>
      </w:r>
      <w:r w:rsidRPr="00A91C48">
        <w:t xml:space="preserve"> </w:t>
      </w:r>
      <w:hyperlink r:id="rId17" w:history="1">
        <w:r w:rsidRPr="00A91C48">
          <w:rPr>
            <w:rStyle w:val="Hyperlink"/>
            <w:u w:val="none"/>
          </w:rPr>
          <w:t>https://www.icann.org/en/system/files/files/karklins-to-dengate-thrush-10mar10-en.pdf</w:t>
        </w:r>
      </w:hyperlink>
      <w:r w:rsidRPr="00A91C48">
        <w:t xml:space="preserve"> </w:t>
      </w:r>
    </w:p>
  </w:footnote>
  <w:footnote w:id="65">
    <w:p w14:paraId="01FF929E" w14:textId="7446F1D7" w:rsidR="00E2019C" w:rsidRDefault="00E2019C" w:rsidP="00D4282F">
      <w:pPr>
        <w:pStyle w:val="EBfootnote"/>
      </w:pPr>
      <w:r w:rsidRPr="00A91C48">
        <w:rPr>
          <w:rStyle w:val="FootnoteReference"/>
        </w:rPr>
        <w:footnoteRef/>
      </w:r>
      <w:r w:rsidRPr="00A91C48">
        <w:t xml:space="preserve"> </w:t>
      </w:r>
      <w:hyperlink r:id="rId18" w:history="1">
        <w:r w:rsidRPr="00A91C48">
          <w:rPr>
            <w:rStyle w:val="Hyperlink"/>
            <w:u w:val="none"/>
          </w:rPr>
          <w:t>https://www.icann.org/en/system/files/files/dengate-thrush-to-dryden-05aug10-en.pdf</w:t>
        </w:r>
      </w:hyperlink>
      <w:r>
        <w:t xml:space="preserve"> </w:t>
      </w:r>
    </w:p>
  </w:footnote>
  <w:footnote w:id="66">
    <w:p w14:paraId="339EFE6B" w14:textId="77777777" w:rsidR="00E2019C" w:rsidRPr="00E42906" w:rsidRDefault="00E2019C" w:rsidP="00D4282F">
      <w:pPr>
        <w:pStyle w:val="EBfootnote"/>
      </w:pPr>
      <w:r w:rsidRPr="00E42906">
        <w:rPr>
          <w:rStyle w:val="FootnoteReference"/>
        </w:rPr>
        <w:footnoteRef/>
      </w:r>
      <w:r w:rsidRPr="00E42906">
        <w:t xml:space="preserve"> gTLD Applicant Guidebook Version 9 (11 January 2012), Module 2, Section 2.2.1.4.1, Treatment of Country or Territory Names, at http://newgtlds.icann.org/en/about/historical-documentation/matrix-agb-v9.</w:t>
      </w:r>
    </w:p>
  </w:footnote>
  <w:footnote w:id="67">
    <w:p w14:paraId="4DCCBE79" w14:textId="77777777" w:rsidR="00E2019C" w:rsidRDefault="00E2019C" w:rsidP="00253B63">
      <w:pPr>
        <w:pStyle w:val="FootnoteText"/>
      </w:pPr>
      <w:r>
        <w:rPr>
          <w:rStyle w:val="FootnoteReference"/>
        </w:rPr>
        <w:footnoteRef/>
      </w:r>
      <w:r>
        <w:t xml:space="preserve"> </w:t>
      </w:r>
    </w:p>
  </w:footnote>
  <w:footnote w:id="68">
    <w:p w14:paraId="42B40BE9" w14:textId="77777777" w:rsidR="00E2019C" w:rsidRPr="0081654C" w:rsidRDefault="00E2019C" w:rsidP="00253B63">
      <w:pPr>
        <w:widowControl w:val="0"/>
        <w:autoSpaceDE w:val="0"/>
        <w:autoSpaceDN w:val="0"/>
        <w:adjustRightInd w:val="0"/>
      </w:pPr>
      <w:r>
        <w:rPr>
          <w:rStyle w:val="FootnoteReference"/>
        </w:rPr>
        <w:footnoteRef/>
      </w:r>
      <w:r>
        <w:t xml:space="preserve"> Participating cc-TLD registries: </w:t>
      </w:r>
      <w:r w:rsidRPr="0081654C">
        <w:t>.al, .be, .</w:t>
      </w:r>
      <w:proofErr w:type="spellStart"/>
      <w:r w:rsidRPr="0081654C">
        <w:t>ch</w:t>
      </w:r>
      <w:proofErr w:type="spellEnd"/>
      <w:r w:rsidRPr="0081654C">
        <w:t>, .de, .</w:t>
      </w:r>
      <w:proofErr w:type="spellStart"/>
      <w:r w:rsidRPr="0081654C">
        <w:t>dk</w:t>
      </w:r>
      <w:proofErr w:type="spellEnd"/>
      <w:r w:rsidRPr="0081654C">
        <w:t>, .</w:t>
      </w:r>
      <w:proofErr w:type="spellStart"/>
      <w:r w:rsidRPr="0081654C">
        <w:t>ee</w:t>
      </w:r>
      <w:proofErr w:type="spellEnd"/>
      <w:r w:rsidRPr="0081654C">
        <w:t>, .</w:t>
      </w:r>
      <w:proofErr w:type="spellStart"/>
      <w:r w:rsidRPr="0081654C">
        <w:t>es</w:t>
      </w:r>
      <w:proofErr w:type="spellEnd"/>
      <w:r w:rsidRPr="0081654C">
        <w:t>, .</w:t>
      </w:r>
      <w:proofErr w:type="spellStart"/>
      <w:r w:rsidRPr="0081654C">
        <w:t>hr</w:t>
      </w:r>
      <w:proofErr w:type="spellEnd"/>
      <w:r w:rsidRPr="0081654C">
        <w:t>, .is, .</w:t>
      </w:r>
      <w:proofErr w:type="spellStart"/>
      <w:r w:rsidRPr="0081654C">
        <w:t>jp</w:t>
      </w:r>
      <w:proofErr w:type="spellEnd"/>
      <w:r w:rsidRPr="0081654C">
        <w:t>, .</w:t>
      </w:r>
      <w:proofErr w:type="spellStart"/>
      <w:r w:rsidRPr="0081654C">
        <w:t>lu</w:t>
      </w:r>
      <w:proofErr w:type="spellEnd"/>
      <w:r w:rsidRPr="0081654C">
        <w:t>, .lv, .me, .</w:t>
      </w:r>
      <w:proofErr w:type="spellStart"/>
      <w:r w:rsidRPr="0081654C">
        <w:t>mt</w:t>
      </w:r>
      <w:proofErr w:type="spellEnd"/>
      <w:r w:rsidRPr="0081654C">
        <w:t>, .</w:t>
      </w:r>
      <w:proofErr w:type="spellStart"/>
      <w:r w:rsidRPr="0081654C">
        <w:t>nl</w:t>
      </w:r>
      <w:proofErr w:type="spellEnd"/>
      <w:r w:rsidRPr="0081654C">
        <w:t>, .no, .</w:t>
      </w:r>
      <w:proofErr w:type="spellStart"/>
      <w:r w:rsidRPr="0081654C">
        <w:t>pl</w:t>
      </w:r>
      <w:proofErr w:type="spellEnd"/>
      <w:r w:rsidRPr="0081654C">
        <w:t>,</w:t>
      </w:r>
    </w:p>
    <w:p w14:paraId="1039CF53" w14:textId="77777777" w:rsidR="00E2019C" w:rsidRDefault="00E2019C" w:rsidP="00253B63">
      <w:pPr>
        <w:pStyle w:val="FootnoteText"/>
      </w:pPr>
      <w:r w:rsidRPr="0081654C">
        <w:rPr>
          <w:sz w:val="22"/>
        </w:rPr>
        <w:t>.</w:t>
      </w:r>
      <w:proofErr w:type="spellStart"/>
      <w:r w:rsidRPr="0081654C">
        <w:rPr>
          <w:sz w:val="22"/>
        </w:rPr>
        <w:t>pt</w:t>
      </w:r>
      <w:proofErr w:type="spellEnd"/>
      <w:r w:rsidRPr="0081654C">
        <w:rPr>
          <w:sz w:val="22"/>
        </w:rPr>
        <w:t>, .</w:t>
      </w:r>
      <w:proofErr w:type="spellStart"/>
      <w:r w:rsidRPr="0081654C">
        <w:rPr>
          <w:sz w:val="22"/>
        </w:rPr>
        <w:t>rs</w:t>
      </w:r>
      <w:proofErr w:type="spellEnd"/>
      <w:r w:rsidRPr="0081654C">
        <w:rPr>
          <w:sz w:val="22"/>
        </w:rPr>
        <w:t>, .</w:t>
      </w:r>
      <w:proofErr w:type="spellStart"/>
      <w:r w:rsidRPr="0081654C">
        <w:rPr>
          <w:sz w:val="22"/>
        </w:rPr>
        <w:t>ru</w:t>
      </w:r>
      <w:proofErr w:type="spellEnd"/>
      <w:r w:rsidRPr="0081654C">
        <w:rPr>
          <w:sz w:val="22"/>
        </w:rPr>
        <w:t>, .se, .</w:t>
      </w:r>
      <w:proofErr w:type="spellStart"/>
      <w:r w:rsidRPr="0081654C">
        <w:rPr>
          <w:sz w:val="22"/>
        </w:rPr>
        <w:t>tr</w:t>
      </w:r>
      <w:proofErr w:type="spellEnd"/>
      <w:r>
        <w:rPr>
          <w:sz w:val="22"/>
        </w:rPr>
        <w:t xml:space="preserve">; for individual responses, see: </w:t>
      </w:r>
      <w:hyperlink r:id="rId19" w:history="1">
        <w:r w:rsidRPr="001759DE">
          <w:rPr>
            <w:rStyle w:val="Hyperlink"/>
            <w:sz w:val="22"/>
          </w:rPr>
          <w:t>https://community.icann.org/download/attachments/49354211/ccTLDSurvey.pdf?version=1&amp;modificationDate=1448464976361&amp;api=v2</w:t>
        </w:r>
      </w:hyperlink>
      <w:r>
        <w:rPr>
          <w:sz w:val="22"/>
        </w:rPr>
        <w:t xml:space="preserve"> </w:t>
      </w:r>
    </w:p>
  </w:footnote>
  <w:footnote w:id="69">
    <w:p w14:paraId="14D3694A" w14:textId="77777777" w:rsidR="00E2019C" w:rsidRDefault="00E2019C" w:rsidP="00253B63">
      <w:pPr>
        <w:pStyle w:val="FootnoteText"/>
      </w:pPr>
      <w:r>
        <w:rPr>
          <w:rStyle w:val="FootnoteReference"/>
        </w:rPr>
        <w:footnoteRef/>
      </w:r>
      <w:r>
        <w:t xml:space="preserve"> </w:t>
      </w:r>
      <w:r w:rsidRPr="006034B9">
        <w:rPr>
          <w:color w:val="18376A"/>
          <w:sz w:val="20"/>
          <w:szCs w:val="20"/>
        </w:rPr>
        <w:t>Switzerland proposes to tackle the issue of the future use of three-character codes as TLD according to the following methodology: initially, it is essential to clearly delimit the three-character codes concerned by means of a protection mechanism. It would then be advisable to define the protection mechanism itself and, finally, to rule on the method of use of protected and non-protected codes.</w:t>
      </w:r>
    </w:p>
  </w:footnote>
  <w:footnote w:id="70">
    <w:p w14:paraId="0D7AEFF6" w14:textId="77777777" w:rsidR="00E2019C" w:rsidRPr="0081654C" w:rsidRDefault="00E2019C" w:rsidP="00253B63">
      <w:pPr>
        <w:widowControl w:val="0"/>
        <w:autoSpaceDE w:val="0"/>
        <w:autoSpaceDN w:val="0"/>
        <w:adjustRightInd w:val="0"/>
      </w:pPr>
      <w:r>
        <w:rPr>
          <w:rStyle w:val="FootnoteReference"/>
        </w:rPr>
        <w:footnoteRef/>
      </w:r>
      <w:r>
        <w:t xml:space="preserve"> Participating cc-TLD registries: </w:t>
      </w:r>
      <w:r w:rsidRPr="0081654C">
        <w:t>.al, .be, .</w:t>
      </w:r>
      <w:proofErr w:type="spellStart"/>
      <w:r w:rsidRPr="0081654C">
        <w:t>ch</w:t>
      </w:r>
      <w:proofErr w:type="spellEnd"/>
      <w:r w:rsidRPr="0081654C">
        <w:t>, .de, .</w:t>
      </w:r>
      <w:proofErr w:type="spellStart"/>
      <w:r w:rsidRPr="0081654C">
        <w:t>dk</w:t>
      </w:r>
      <w:proofErr w:type="spellEnd"/>
      <w:r w:rsidRPr="0081654C">
        <w:t>, .</w:t>
      </w:r>
      <w:proofErr w:type="spellStart"/>
      <w:r w:rsidRPr="0081654C">
        <w:t>ee</w:t>
      </w:r>
      <w:proofErr w:type="spellEnd"/>
      <w:r w:rsidRPr="0081654C">
        <w:t>, .</w:t>
      </w:r>
      <w:proofErr w:type="spellStart"/>
      <w:r w:rsidRPr="0081654C">
        <w:t>es</w:t>
      </w:r>
      <w:proofErr w:type="spellEnd"/>
      <w:r w:rsidRPr="0081654C">
        <w:t>, .</w:t>
      </w:r>
      <w:proofErr w:type="spellStart"/>
      <w:r w:rsidRPr="0081654C">
        <w:t>hr</w:t>
      </w:r>
      <w:proofErr w:type="spellEnd"/>
      <w:r w:rsidRPr="0081654C">
        <w:t>, .is, .</w:t>
      </w:r>
      <w:proofErr w:type="spellStart"/>
      <w:r w:rsidRPr="0081654C">
        <w:t>jp</w:t>
      </w:r>
      <w:proofErr w:type="spellEnd"/>
      <w:r w:rsidRPr="0081654C">
        <w:t>, .</w:t>
      </w:r>
      <w:proofErr w:type="spellStart"/>
      <w:r w:rsidRPr="0081654C">
        <w:t>lu</w:t>
      </w:r>
      <w:proofErr w:type="spellEnd"/>
      <w:r w:rsidRPr="0081654C">
        <w:t>, .lv, .me, .</w:t>
      </w:r>
      <w:proofErr w:type="spellStart"/>
      <w:r w:rsidRPr="0081654C">
        <w:t>mt</w:t>
      </w:r>
      <w:proofErr w:type="spellEnd"/>
      <w:r w:rsidRPr="0081654C">
        <w:t>, .</w:t>
      </w:r>
      <w:proofErr w:type="spellStart"/>
      <w:r w:rsidRPr="0081654C">
        <w:t>nl</w:t>
      </w:r>
      <w:proofErr w:type="spellEnd"/>
      <w:r w:rsidRPr="0081654C">
        <w:t>, .no, .</w:t>
      </w:r>
      <w:proofErr w:type="spellStart"/>
      <w:r w:rsidRPr="0081654C">
        <w:t>pl</w:t>
      </w:r>
      <w:proofErr w:type="spellEnd"/>
      <w:r w:rsidRPr="0081654C">
        <w:t>,</w:t>
      </w:r>
    </w:p>
    <w:p w14:paraId="40546D0F" w14:textId="77777777" w:rsidR="00E2019C" w:rsidRDefault="00E2019C" w:rsidP="00253B63">
      <w:pPr>
        <w:pStyle w:val="FootnoteText"/>
      </w:pPr>
      <w:r w:rsidRPr="0081654C">
        <w:rPr>
          <w:sz w:val="22"/>
        </w:rPr>
        <w:t>.</w:t>
      </w:r>
      <w:proofErr w:type="spellStart"/>
      <w:r w:rsidRPr="0081654C">
        <w:rPr>
          <w:sz w:val="22"/>
        </w:rPr>
        <w:t>pt</w:t>
      </w:r>
      <w:proofErr w:type="spellEnd"/>
      <w:r w:rsidRPr="0081654C">
        <w:rPr>
          <w:sz w:val="22"/>
        </w:rPr>
        <w:t>, .</w:t>
      </w:r>
      <w:proofErr w:type="spellStart"/>
      <w:r w:rsidRPr="0081654C">
        <w:rPr>
          <w:sz w:val="22"/>
        </w:rPr>
        <w:t>rs</w:t>
      </w:r>
      <w:proofErr w:type="spellEnd"/>
      <w:r w:rsidRPr="0081654C">
        <w:rPr>
          <w:sz w:val="22"/>
        </w:rPr>
        <w:t>, .</w:t>
      </w:r>
      <w:proofErr w:type="spellStart"/>
      <w:r w:rsidRPr="0081654C">
        <w:rPr>
          <w:sz w:val="22"/>
        </w:rPr>
        <w:t>ru</w:t>
      </w:r>
      <w:proofErr w:type="spellEnd"/>
      <w:r w:rsidRPr="0081654C">
        <w:rPr>
          <w:sz w:val="22"/>
        </w:rPr>
        <w:t>, .se, .</w:t>
      </w:r>
      <w:proofErr w:type="spellStart"/>
      <w:r w:rsidRPr="0081654C">
        <w:rPr>
          <w:sz w:val="22"/>
        </w:rPr>
        <w:t>tr</w:t>
      </w:r>
      <w:proofErr w:type="spellEnd"/>
      <w:r>
        <w:rPr>
          <w:sz w:val="22"/>
        </w:rPr>
        <w:t xml:space="preserve">; for individual responses, see: </w:t>
      </w:r>
      <w:hyperlink r:id="rId20" w:history="1">
        <w:r w:rsidRPr="001759DE">
          <w:rPr>
            <w:rStyle w:val="Hyperlink"/>
            <w:sz w:val="22"/>
          </w:rPr>
          <w:t>https://community.icann.org/download/attachments/49354211/ccTLDSurvey.pdf?version=1&amp;modificationDate=1448464976361&amp;api=v2</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5C3D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26563"/>
    <w:multiLevelType w:val="hybridMultilevel"/>
    <w:tmpl w:val="CB16B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14897"/>
    <w:multiLevelType w:val="hybridMultilevel"/>
    <w:tmpl w:val="29F86F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AF20CB"/>
    <w:multiLevelType w:val="hybridMultilevel"/>
    <w:tmpl w:val="14045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14171"/>
    <w:multiLevelType w:val="multilevel"/>
    <w:tmpl w:val="9052FE0C"/>
    <w:styleLink w:val="ImportedStyle1"/>
    <w:lvl w:ilvl="0">
      <w:start w:val="1"/>
      <w:numFmt w:val="decimal"/>
      <w:lvlText w:val="%1."/>
      <w:lvlJc w:val="left"/>
      <w:pPr>
        <w:tabs>
          <w:tab w:val="num" w:pos="360"/>
        </w:tabs>
        <w:ind w:left="360" w:hanging="360"/>
      </w:pPr>
      <w:rPr>
        <w:rFonts w:ascii="Helvetica Neue Light" w:eastAsia="Helvetica Neue Light" w:hAnsi="Helvetica Neue Light" w:cs="Helvetica Neue Light"/>
        <w:b w:val="0"/>
        <w:bCs w:val="0"/>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b w:val="0"/>
        <w:bCs w:val="0"/>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b w:val="0"/>
        <w:bCs w:val="0"/>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b w:val="0"/>
        <w:bCs w:val="0"/>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b w:val="0"/>
        <w:bCs w:val="0"/>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b w:val="0"/>
        <w:bCs w:val="0"/>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b w:val="0"/>
        <w:bCs w:val="0"/>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b w:val="0"/>
        <w:bCs w:val="0"/>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b w:val="0"/>
        <w:bCs w:val="0"/>
        <w:position w:val="0"/>
      </w:rPr>
    </w:lvl>
  </w:abstractNum>
  <w:abstractNum w:abstractNumId="5" w15:restartNumberingAfterBreak="0">
    <w:nsid w:val="07FC0BD9"/>
    <w:multiLevelType w:val="hybridMultilevel"/>
    <w:tmpl w:val="B4EA1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000A2"/>
    <w:multiLevelType w:val="multilevel"/>
    <w:tmpl w:val="06E4DAE0"/>
    <w:styleLink w:val="List9"/>
    <w:lvl w:ilvl="0">
      <w:numFmt w:val="bullet"/>
      <w:lvlText w:val="•"/>
      <w:lvlJc w:val="left"/>
      <w:pPr>
        <w:tabs>
          <w:tab w:val="num" w:pos="720"/>
        </w:tabs>
        <w:ind w:left="737" w:hanging="377"/>
      </w:pPr>
      <w:rPr>
        <w:rFonts w:ascii="Helvetica Neue Light" w:eastAsia="Helvetica Neue Light" w:hAnsi="Helvetica Neue Light" w:cs="Helvetica Neue Light"/>
        <w:color w:val="000000"/>
        <w:position w:val="0"/>
      </w:rPr>
    </w:lvl>
    <w:lvl w:ilvl="1">
      <w:start w:val="1"/>
      <w:numFmt w:val="bullet"/>
      <w:lvlText w:val="o"/>
      <w:lvlJc w:val="left"/>
      <w:pPr>
        <w:tabs>
          <w:tab w:val="num" w:pos="1369"/>
        </w:tabs>
        <w:ind w:left="1386" w:hanging="306"/>
      </w:pPr>
      <w:rPr>
        <w:rFonts w:ascii="Helvetica Neue Light" w:eastAsia="Helvetica Neue Light" w:hAnsi="Helvetica Neue Light" w:cs="Helvetica Neue Light"/>
        <w:color w:val="000000"/>
        <w:position w:val="0"/>
      </w:rPr>
    </w:lvl>
    <w:lvl w:ilvl="2">
      <w:start w:val="1"/>
      <w:numFmt w:val="bullet"/>
      <w:lvlText w:val="▪"/>
      <w:lvlJc w:val="left"/>
      <w:pPr>
        <w:tabs>
          <w:tab w:val="num" w:pos="2089"/>
        </w:tabs>
        <w:ind w:left="2106" w:hanging="306"/>
      </w:pPr>
      <w:rPr>
        <w:rFonts w:ascii="Helvetica Neue Light" w:eastAsia="Helvetica Neue Light" w:hAnsi="Helvetica Neue Light" w:cs="Helvetica Neue Light"/>
        <w:color w:val="000000"/>
        <w:position w:val="0"/>
      </w:rPr>
    </w:lvl>
    <w:lvl w:ilvl="3">
      <w:start w:val="1"/>
      <w:numFmt w:val="bullet"/>
      <w:lvlText w:val="•"/>
      <w:lvlJc w:val="left"/>
      <w:pPr>
        <w:tabs>
          <w:tab w:val="num" w:pos="2809"/>
        </w:tabs>
        <w:ind w:left="2826" w:hanging="306"/>
      </w:pPr>
      <w:rPr>
        <w:rFonts w:ascii="Helvetica Neue Light" w:eastAsia="Helvetica Neue Light" w:hAnsi="Helvetica Neue Light" w:cs="Helvetica Neue Light"/>
        <w:color w:val="000000"/>
        <w:position w:val="0"/>
      </w:rPr>
    </w:lvl>
    <w:lvl w:ilvl="4">
      <w:start w:val="1"/>
      <w:numFmt w:val="bullet"/>
      <w:lvlText w:val="o"/>
      <w:lvlJc w:val="left"/>
      <w:pPr>
        <w:tabs>
          <w:tab w:val="num" w:pos="3529"/>
        </w:tabs>
        <w:ind w:left="3546" w:hanging="306"/>
      </w:pPr>
      <w:rPr>
        <w:rFonts w:ascii="Helvetica Neue Light" w:eastAsia="Helvetica Neue Light" w:hAnsi="Helvetica Neue Light" w:cs="Helvetica Neue Light"/>
        <w:color w:val="000000"/>
        <w:position w:val="0"/>
      </w:rPr>
    </w:lvl>
    <w:lvl w:ilvl="5">
      <w:start w:val="1"/>
      <w:numFmt w:val="bullet"/>
      <w:lvlText w:val="▪"/>
      <w:lvlJc w:val="left"/>
      <w:pPr>
        <w:tabs>
          <w:tab w:val="num" w:pos="4249"/>
        </w:tabs>
        <w:ind w:left="4266" w:hanging="306"/>
      </w:pPr>
      <w:rPr>
        <w:rFonts w:ascii="Helvetica Neue Light" w:eastAsia="Helvetica Neue Light" w:hAnsi="Helvetica Neue Light" w:cs="Helvetica Neue Light"/>
        <w:color w:val="000000"/>
        <w:position w:val="0"/>
      </w:rPr>
    </w:lvl>
    <w:lvl w:ilvl="6">
      <w:start w:val="1"/>
      <w:numFmt w:val="bullet"/>
      <w:lvlText w:val="•"/>
      <w:lvlJc w:val="left"/>
      <w:pPr>
        <w:tabs>
          <w:tab w:val="num" w:pos="4969"/>
        </w:tabs>
        <w:ind w:left="4986" w:hanging="306"/>
      </w:pPr>
      <w:rPr>
        <w:rFonts w:ascii="Helvetica Neue Light" w:eastAsia="Helvetica Neue Light" w:hAnsi="Helvetica Neue Light" w:cs="Helvetica Neue Light"/>
        <w:color w:val="000000"/>
        <w:position w:val="0"/>
      </w:rPr>
    </w:lvl>
    <w:lvl w:ilvl="7">
      <w:start w:val="1"/>
      <w:numFmt w:val="bullet"/>
      <w:lvlText w:val="o"/>
      <w:lvlJc w:val="left"/>
      <w:pPr>
        <w:tabs>
          <w:tab w:val="num" w:pos="5689"/>
        </w:tabs>
        <w:ind w:left="5706" w:hanging="306"/>
      </w:pPr>
      <w:rPr>
        <w:rFonts w:ascii="Helvetica Neue Light" w:eastAsia="Helvetica Neue Light" w:hAnsi="Helvetica Neue Light" w:cs="Helvetica Neue Light"/>
        <w:color w:val="000000"/>
        <w:position w:val="0"/>
      </w:rPr>
    </w:lvl>
    <w:lvl w:ilvl="8">
      <w:start w:val="1"/>
      <w:numFmt w:val="bullet"/>
      <w:lvlText w:val="▪"/>
      <w:lvlJc w:val="left"/>
      <w:pPr>
        <w:tabs>
          <w:tab w:val="num" w:pos="6409"/>
        </w:tabs>
        <w:ind w:left="6426" w:hanging="306"/>
      </w:pPr>
      <w:rPr>
        <w:rFonts w:ascii="Helvetica Neue Light" w:eastAsia="Helvetica Neue Light" w:hAnsi="Helvetica Neue Light" w:cs="Helvetica Neue Light"/>
        <w:color w:val="000000"/>
        <w:position w:val="0"/>
      </w:rPr>
    </w:lvl>
  </w:abstractNum>
  <w:abstractNum w:abstractNumId="7" w15:restartNumberingAfterBreak="0">
    <w:nsid w:val="0E365062"/>
    <w:multiLevelType w:val="hybridMultilevel"/>
    <w:tmpl w:val="C57465B6"/>
    <w:lvl w:ilvl="0" w:tplc="705C12A6">
      <w:start w:val="3"/>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EC2279"/>
    <w:multiLevelType w:val="hybridMultilevel"/>
    <w:tmpl w:val="58FAEEB0"/>
    <w:lvl w:ilvl="0" w:tplc="8770683C">
      <w:start w:val="10"/>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BD669B"/>
    <w:multiLevelType w:val="hybridMultilevel"/>
    <w:tmpl w:val="70A62DEA"/>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CB5081"/>
    <w:multiLevelType w:val="hybridMultilevel"/>
    <w:tmpl w:val="63182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4C13A6"/>
    <w:multiLevelType w:val="hybridMultilevel"/>
    <w:tmpl w:val="F26CA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F73165"/>
    <w:multiLevelType w:val="multilevel"/>
    <w:tmpl w:val="7BE0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A05FFD"/>
    <w:multiLevelType w:val="multilevel"/>
    <w:tmpl w:val="5D0CFE62"/>
    <w:styleLink w:val="List51"/>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start w:val="1"/>
      <w:numFmt w:val="decimal"/>
      <w:lvlText w:val="%1.%2.%3."/>
      <w:lvlJc w:val="left"/>
      <w:pPr>
        <w:tabs>
          <w:tab w:val="num" w:pos="1224"/>
        </w:tabs>
        <w:ind w:left="1224" w:hanging="504"/>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14" w15:restartNumberingAfterBreak="0">
    <w:nsid w:val="17D155FF"/>
    <w:multiLevelType w:val="hybridMultilevel"/>
    <w:tmpl w:val="B6649462"/>
    <w:lvl w:ilvl="0" w:tplc="3E4A301A">
      <w:start w:val="8"/>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4E1389"/>
    <w:multiLevelType w:val="hybridMultilevel"/>
    <w:tmpl w:val="8F8673F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1A6E2237"/>
    <w:multiLevelType w:val="hybridMultilevel"/>
    <w:tmpl w:val="B03EB252"/>
    <w:lvl w:ilvl="0" w:tplc="4ACAA2E4">
      <w:start w:val="1"/>
      <w:numFmt w:val="bullet"/>
      <w:lvlText w:val="-"/>
      <w:lvlJc w:val="left"/>
      <w:pPr>
        <w:ind w:left="720" w:hanging="360"/>
      </w:pPr>
      <w:rPr>
        <w:rFonts w:ascii="Calibri" w:eastAsia="Arial Unicode MS" w:hAnsi="Calibri" w:cs="Arial Unicode M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EC0B79"/>
    <w:multiLevelType w:val="hybridMultilevel"/>
    <w:tmpl w:val="8BFE1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B3B5172"/>
    <w:multiLevelType w:val="hybridMultilevel"/>
    <w:tmpl w:val="A2EE35C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1FEB4552"/>
    <w:multiLevelType w:val="hybridMultilevel"/>
    <w:tmpl w:val="1AE2C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120A25"/>
    <w:multiLevelType w:val="hybridMultilevel"/>
    <w:tmpl w:val="B67069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BD25FB"/>
    <w:multiLevelType w:val="hybridMultilevel"/>
    <w:tmpl w:val="7D3CE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10E48CE"/>
    <w:multiLevelType w:val="multilevel"/>
    <w:tmpl w:val="9DEA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86250F"/>
    <w:multiLevelType w:val="hybridMultilevel"/>
    <w:tmpl w:val="BBAC3F5C"/>
    <w:lvl w:ilvl="0" w:tplc="04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279369D7"/>
    <w:multiLevelType w:val="multilevel"/>
    <w:tmpl w:val="2104E1B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82B2C6B"/>
    <w:multiLevelType w:val="hybridMultilevel"/>
    <w:tmpl w:val="8744B05A"/>
    <w:lvl w:ilvl="0" w:tplc="20BC4208">
      <w:start w:val="4"/>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5B6879"/>
    <w:multiLevelType w:val="hybridMultilevel"/>
    <w:tmpl w:val="7A0EE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D52FC4"/>
    <w:multiLevelType w:val="multilevel"/>
    <w:tmpl w:val="8032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176B0E"/>
    <w:multiLevelType w:val="multilevel"/>
    <w:tmpl w:val="86921012"/>
    <w:styleLink w:val="List10"/>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29" w15:restartNumberingAfterBreak="0">
    <w:nsid w:val="2B0D3EE7"/>
    <w:multiLevelType w:val="hybridMultilevel"/>
    <w:tmpl w:val="1BBAF0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145DD6"/>
    <w:multiLevelType w:val="hybridMultilevel"/>
    <w:tmpl w:val="60E6D5A0"/>
    <w:lvl w:ilvl="0" w:tplc="04090017">
      <w:start w:val="1"/>
      <w:numFmt w:val="lowerLetter"/>
      <w:lvlText w:val="%1)"/>
      <w:lvlJc w:val="left"/>
      <w:pPr>
        <w:ind w:left="480" w:hanging="360"/>
      </w:p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2D2402B5"/>
    <w:multiLevelType w:val="hybridMultilevel"/>
    <w:tmpl w:val="D7267168"/>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437C66"/>
    <w:multiLevelType w:val="multilevel"/>
    <w:tmpl w:val="491E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E6F0CB8"/>
    <w:multiLevelType w:val="hybridMultilevel"/>
    <w:tmpl w:val="49BE718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301A017B"/>
    <w:multiLevelType w:val="hybridMultilevel"/>
    <w:tmpl w:val="13B8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0323ACA"/>
    <w:multiLevelType w:val="hybridMultilevel"/>
    <w:tmpl w:val="3C866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4A0BA7"/>
    <w:multiLevelType w:val="hybridMultilevel"/>
    <w:tmpl w:val="56F6A760"/>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32FF2A78"/>
    <w:multiLevelType w:val="multilevel"/>
    <w:tmpl w:val="D12404F2"/>
    <w:styleLink w:val="List6"/>
    <w:lvl w:ilvl="0">
      <w:start w:val="1"/>
      <w:numFmt w:val="decimal"/>
      <w:lvlText w:val="%1."/>
      <w:lvlJc w:val="left"/>
      <w:pPr>
        <w:tabs>
          <w:tab w:val="num" w:pos="360"/>
        </w:tabs>
        <w:ind w:left="360" w:hanging="360"/>
      </w:pPr>
      <w:rPr>
        <w:rFonts w:ascii="Helvetica Neue Light" w:eastAsia="Helvetica Neue Light" w:hAnsi="Helvetica Neue Light" w:cs="Helvetica Neue Light"/>
        <w:position w:val="0"/>
      </w:rPr>
    </w:lvl>
    <w:lvl w:ilvl="1">
      <w:start w:val="1"/>
      <w:numFmt w:val="decimal"/>
      <w:lvlText w:val="%1.%2."/>
      <w:lvlJc w:val="left"/>
      <w:pPr>
        <w:tabs>
          <w:tab w:val="num" w:pos="792"/>
        </w:tabs>
        <w:ind w:left="792" w:hanging="432"/>
      </w:pPr>
      <w:rPr>
        <w:rFonts w:ascii="Helvetica Neue Light" w:eastAsia="Helvetica Neue Light" w:hAnsi="Helvetica Neue Light" w:cs="Helvetica Neue Light"/>
        <w:position w:val="0"/>
      </w:rPr>
    </w:lvl>
    <w:lvl w:ilvl="2">
      <w:numFmt w:val="decimal"/>
      <w:lvlText w:val="%1.%2.%3."/>
      <w:lvlJc w:val="left"/>
      <w:pPr>
        <w:tabs>
          <w:tab w:val="num" w:pos="1440"/>
        </w:tabs>
        <w:ind w:left="1440" w:hanging="720"/>
      </w:pPr>
      <w:rPr>
        <w:rFonts w:ascii="Helvetica Neue Light" w:eastAsia="Helvetica Neue Light" w:hAnsi="Helvetica Neue Light" w:cs="Helvetica Neue Light"/>
        <w:position w:val="0"/>
      </w:rPr>
    </w:lvl>
    <w:lvl w:ilvl="3">
      <w:start w:val="1"/>
      <w:numFmt w:val="decimal"/>
      <w:lvlText w:val="%1.%2.%3.%4."/>
      <w:lvlJc w:val="left"/>
      <w:pPr>
        <w:tabs>
          <w:tab w:val="num" w:pos="1728"/>
        </w:tabs>
        <w:ind w:left="1728" w:hanging="648"/>
      </w:pPr>
      <w:rPr>
        <w:rFonts w:ascii="Helvetica Neue Light" w:eastAsia="Helvetica Neue Light" w:hAnsi="Helvetica Neue Light" w:cs="Helvetica Neue Light"/>
        <w:position w:val="0"/>
      </w:rPr>
    </w:lvl>
    <w:lvl w:ilvl="4">
      <w:start w:val="1"/>
      <w:numFmt w:val="decimal"/>
      <w:lvlText w:val="%1.%2.%3.%4.%5."/>
      <w:lvlJc w:val="left"/>
      <w:pPr>
        <w:tabs>
          <w:tab w:val="num" w:pos="2232"/>
        </w:tabs>
        <w:ind w:left="2232" w:hanging="792"/>
      </w:pPr>
      <w:rPr>
        <w:rFonts w:ascii="Helvetica Neue Light" w:eastAsia="Helvetica Neue Light" w:hAnsi="Helvetica Neue Light" w:cs="Helvetica Neue Light"/>
        <w:position w:val="0"/>
      </w:rPr>
    </w:lvl>
    <w:lvl w:ilvl="5">
      <w:start w:val="1"/>
      <w:numFmt w:val="decimal"/>
      <w:lvlText w:val="%1.%2.%3.%4.%5.%6."/>
      <w:lvlJc w:val="left"/>
      <w:pPr>
        <w:tabs>
          <w:tab w:val="num" w:pos="2736"/>
        </w:tabs>
        <w:ind w:left="2736" w:hanging="936"/>
      </w:pPr>
      <w:rPr>
        <w:rFonts w:ascii="Helvetica Neue Light" w:eastAsia="Helvetica Neue Light" w:hAnsi="Helvetica Neue Light" w:cs="Helvetica Neue Light"/>
        <w:position w:val="0"/>
      </w:rPr>
    </w:lvl>
    <w:lvl w:ilvl="6">
      <w:start w:val="1"/>
      <w:numFmt w:val="decimal"/>
      <w:lvlText w:val="%1.%2.%3.%4.%5.%6.%7."/>
      <w:lvlJc w:val="left"/>
      <w:pPr>
        <w:tabs>
          <w:tab w:val="num" w:pos="3240"/>
        </w:tabs>
        <w:ind w:left="3240" w:hanging="1080"/>
      </w:pPr>
      <w:rPr>
        <w:rFonts w:ascii="Helvetica Neue Light" w:eastAsia="Helvetica Neue Light" w:hAnsi="Helvetica Neue Light" w:cs="Helvetica Neue Light"/>
        <w:position w:val="0"/>
      </w:rPr>
    </w:lvl>
    <w:lvl w:ilvl="7">
      <w:start w:val="1"/>
      <w:numFmt w:val="decimal"/>
      <w:lvlText w:val="%1.%2.%3.%4.%5.%6.%7.%8."/>
      <w:lvlJc w:val="left"/>
      <w:pPr>
        <w:tabs>
          <w:tab w:val="num" w:pos="3744"/>
        </w:tabs>
        <w:ind w:left="3744" w:hanging="1224"/>
      </w:pPr>
      <w:rPr>
        <w:rFonts w:ascii="Helvetica Neue Light" w:eastAsia="Helvetica Neue Light" w:hAnsi="Helvetica Neue Light" w:cs="Helvetica Neue Light"/>
        <w:position w:val="0"/>
      </w:rPr>
    </w:lvl>
    <w:lvl w:ilvl="8">
      <w:start w:val="1"/>
      <w:numFmt w:val="decimal"/>
      <w:lvlText w:val="%1.%2.%3.%4.%5.%6.%7.%8.%9."/>
      <w:lvlJc w:val="left"/>
      <w:pPr>
        <w:tabs>
          <w:tab w:val="num" w:pos="4320"/>
        </w:tabs>
        <w:ind w:left="4320" w:hanging="1440"/>
      </w:pPr>
      <w:rPr>
        <w:rFonts w:ascii="Helvetica Neue Light" w:eastAsia="Helvetica Neue Light" w:hAnsi="Helvetica Neue Light" w:cs="Helvetica Neue Light"/>
        <w:position w:val="0"/>
      </w:rPr>
    </w:lvl>
  </w:abstractNum>
  <w:abstractNum w:abstractNumId="38" w15:restartNumberingAfterBreak="0">
    <w:nsid w:val="37DE71AB"/>
    <w:multiLevelType w:val="hybridMultilevel"/>
    <w:tmpl w:val="44A258CA"/>
    <w:lvl w:ilvl="0" w:tplc="B268D06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81F4E89"/>
    <w:multiLevelType w:val="multilevel"/>
    <w:tmpl w:val="5A72477C"/>
    <w:styleLink w:val="List8"/>
    <w:lvl w:ilvl="0">
      <w:numFmt w:val="bullet"/>
      <w:lvlText w:val="•"/>
      <w:lvlJc w:val="left"/>
      <w:pPr>
        <w:tabs>
          <w:tab w:val="num" w:pos="704"/>
        </w:tabs>
        <w:ind w:left="720" w:hanging="360"/>
      </w:pPr>
      <w:rPr>
        <w:rFonts w:ascii="Helvetica Neue Light" w:eastAsia="Helvetica Neue Light" w:hAnsi="Helvetica Neue Light" w:cs="Helvetica Neue Light"/>
        <w:position w:val="0"/>
      </w:rPr>
    </w:lvl>
    <w:lvl w:ilvl="1">
      <w:start w:val="1"/>
      <w:numFmt w:val="bullet"/>
      <w:lvlText w:val="o"/>
      <w:lvlJc w:val="left"/>
      <w:pPr>
        <w:tabs>
          <w:tab w:val="num" w:pos="1369"/>
        </w:tabs>
        <w:ind w:left="1385" w:hanging="305"/>
      </w:pPr>
      <w:rPr>
        <w:rFonts w:ascii="Helvetica Neue Light" w:eastAsia="Helvetica Neue Light" w:hAnsi="Helvetica Neue Light" w:cs="Helvetica Neue Light"/>
        <w:position w:val="0"/>
      </w:rPr>
    </w:lvl>
    <w:lvl w:ilvl="2">
      <w:start w:val="1"/>
      <w:numFmt w:val="bullet"/>
      <w:lvlText w:val="▪"/>
      <w:lvlJc w:val="left"/>
      <w:pPr>
        <w:tabs>
          <w:tab w:val="num" w:pos="2089"/>
        </w:tabs>
        <w:ind w:left="2105" w:hanging="305"/>
      </w:pPr>
      <w:rPr>
        <w:rFonts w:ascii="Helvetica Neue Light" w:eastAsia="Helvetica Neue Light" w:hAnsi="Helvetica Neue Light" w:cs="Helvetica Neue Light"/>
        <w:position w:val="0"/>
      </w:rPr>
    </w:lvl>
    <w:lvl w:ilvl="3">
      <w:start w:val="1"/>
      <w:numFmt w:val="bullet"/>
      <w:lvlText w:val="•"/>
      <w:lvlJc w:val="left"/>
      <w:pPr>
        <w:tabs>
          <w:tab w:val="num" w:pos="2809"/>
        </w:tabs>
        <w:ind w:left="2825" w:hanging="305"/>
      </w:pPr>
      <w:rPr>
        <w:rFonts w:ascii="Helvetica Neue Light" w:eastAsia="Helvetica Neue Light" w:hAnsi="Helvetica Neue Light" w:cs="Helvetica Neue Light"/>
        <w:position w:val="0"/>
      </w:rPr>
    </w:lvl>
    <w:lvl w:ilvl="4">
      <w:start w:val="1"/>
      <w:numFmt w:val="bullet"/>
      <w:lvlText w:val="o"/>
      <w:lvlJc w:val="left"/>
      <w:pPr>
        <w:tabs>
          <w:tab w:val="num" w:pos="3529"/>
        </w:tabs>
        <w:ind w:left="3545" w:hanging="305"/>
      </w:pPr>
      <w:rPr>
        <w:rFonts w:ascii="Helvetica Neue Light" w:eastAsia="Helvetica Neue Light" w:hAnsi="Helvetica Neue Light" w:cs="Helvetica Neue Light"/>
        <w:position w:val="0"/>
      </w:rPr>
    </w:lvl>
    <w:lvl w:ilvl="5">
      <w:start w:val="1"/>
      <w:numFmt w:val="bullet"/>
      <w:lvlText w:val="▪"/>
      <w:lvlJc w:val="left"/>
      <w:pPr>
        <w:tabs>
          <w:tab w:val="num" w:pos="4249"/>
        </w:tabs>
        <w:ind w:left="4265" w:hanging="305"/>
      </w:pPr>
      <w:rPr>
        <w:rFonts w:ascii="Helvetica Neue Light" w:eastAsia="Helvetica Neue Light" w:hAnsi="Helvetica Neue Light" w:cs="Helvetica Neue Light"/>
        <w:position w:val="0"/>
      </w:rPr>
    </w:lvl>
    <w:lvl w:ilvl="6">
      <w:start w:val="1"/>
      <w:numFmt w:val="bullet"/>
      <w:lvlText w:val="•"/>
      <w:lvlJc w:val="left"/>
      <w:pPr>
        <w:tabs>
          <w:tab w:val="num" w:pos="4969"/>
        </w:tabs>
        <w:ind w:left="4985" w:hanging="305"/>
      </w:pPr>
      <w:rPr>
        <w:rFonts w:ascii="Helvetica Neue Light" w:eastAsia="Helvetica Neue Light" w:hAnsi="Helvetica Neue Light" w:cs="Helvetica Neue Light"/>
        <w:position w:val="0"/>
      </w:rPr>
    </w:lvl>
    <w:lvl w:ilvl="7">
      <w:start w:val="1"/>
      <w:numFmt w:val="bullet"/>
      <w:lvlText w:val="o"/>
      <w:lvlJc w:val="left"/>
      <w:pPr>
        <w:tabs>
          <w:tab w:val="num" w:pos="5689"/>
        </w:tabs>
        <w:ind w:left="5705" w:hanging="305"/>
      </w:pPr>
      <w:rPr>
        <w:rFonts w:ascii="Helvetica Neue Light" w:eastAsia="Helvetica Neue Light" w:hAnsi="Helvetica Neue Light" w:cs="Helvetica Neue Light"/>
        <w:position w:val="0"/>
      </w:rPr>
    </w:lvl>
    <w:lvl w:ilvl="8">
      <w:start w:val="1"/>
      <w:numFmt w:val="bullet"/>
      <w:lvlText w:val="▪"/>
      <w:lvlJc w:val="left"/>
      <w:pPr>
        <w:tabs>
          <w:tab w:val="num" w:pos="6409"/>
        </w:tabs>
        <w:ind w:left="6425" w:hanging="305"/>
      </w:pPr>
      <w:rPr>
        <w:rFonts w:ascii="Helvetica Neue Light" w:eastAsia="Helvetica Neue Light" w:hAnsi="Helvetica Neue Light" w:cs="Helvetica Neue Light"/>
        <w:position w:val="0"/>
      </w:rPr>
    </w:lvl>
  </w:abstractNum>
  <w:abstractNum w:abstractNumId="40" w15:restartNumberingAfterBreak="0">
    <w:nsid w:val="38ED2970"/>
    <w:multiLevelType w:val="multilevel"/>
    <w:tmpl w:val="B3765630"/>
    <w:styleLink w:val="List0"/>
    <w:lvl w:ilvl="0">
      <w:start w:val="1"/>
      <w:numFmt w:val="decimal"/>
      <w:lvlText w:val="%1."/>
      <w:lvlJc w:val="left"/>
      <w:pPr>
        <w:tabs>
          <w:tab w:val="num" w:pos="737"/>
        </w:tabs>
        <w:ind w:left="737" w:hanging="377"/>
      </w:pPr>
      <w:rPr>
        <w:rFonts w:ascii="Helvetica Neue Light" w:eastAsia="Helvetica Neue Light" w:hAnsi="Helvetica Neue Light" w:cs="Helvetica Neue Light"/>
        <w:i/>
        <w:iCs/>
        <w:position w:val="0"/>
        <w:sz w:val="20"/>
        <w:szCs w:val="20"/>
      </w:rPr>
    </w:lvl>
    <w:lvl w:ilvl="1">
      <w:start w:val="1"/>
      <w:numFmt w:val="lowerLetter"/>
      <w:lvlText w:val="%2."/>
      <w:lvlJc w:val="left"/>
      <w:pPr>
        <w:tabs>
          <w:tab w:val="num" w:pos="1380"/>
        </w:tabs>
        <w:ind w:left="1380" w:hanging="300"/>
      </w:pPr>
      <w:rPr>
        <w:rFonts w:ascii="Helvetica Neue Light" w:eastAsia="Helvetica Neue Light" w:hAnsi="Helvetica Neue Light" w:cs="Helvetica Neue Light"/>
        <w:i/>
        <w:iCs/>
        <w:position w:val="0"/>
        <w:sz w:val="20"/>
        <w:szCs w:val="20"/>
      </w:rPr>
    </w:lvl>
    <w:lvl w:ilvl="2">
      <w:start w:val="1"/>
      <w:numFmt w:val="lowerRoman"/>
      <w:lvlText w:val="%3."/>
      <w:lvlJc w:val="left"/>
      <w:pPr>
        <w:tabs>
          <w:tab w:val="num" w:pos="2111"/>
        </w:tabs>
        <w:ind w:left="2111" w:hanging="247"/>
      </w:pPr>
      <w:rPr>
        <w:rFonts w:ascii="Helvetica Neue Light" w:eastAsia="Helvetica Neue Light" w:hAnsi="Helvetica Neue Light" w:cs="Helvetica Neue Light"/>
        <w:i/>
        <w:iCs/>
        <w:position w:val="0"/>
        <w:sz w:val="20"/>
        <w:szCs w:val="20"/>
      </w:rPr>
    </w:lvl>
    <w:lvl w:ilvl="3">
      <w:start w:val="1"/>
      <w:numFmt w:val="decimal"/>
      <w:lvlText w:val="%4."/>
      <w:lvlJc w:val="left"/>
      <w:pPr>
        <w:tabs>
          <w:tab w:val="num" w:pos="2820"/>
        </w:tabs>
        <w:ind w:left="2820" w:hanging="300"/>
      </w:pPr>
      <w:rPr>
        <w:rFonts w:ascii="Helvetica Neue Light" w:eastAsia="Helvetica Neue Light" w:hAnsi="Helvetica Neue Light" w:cs="Helvetica Neue Light"/>
        <w:i/>
        <w:iCs/>
        <w:position w:val="0"/>
        <w:sz w:val="20"/>
        <w:szCs w:val="20"/>
      </w:rPr>
    </w:lvl>
    <w:lvl w:ilvl="4">
      <w:start w:val="1"/>
      <w:numFmt w:val="lowerLetter"/>
      <w:lvlText w:val="%5."/>
      <w:lvlJc w:val="left"/>
      <w:pPr>
        <w:tabs>
          <w:tab w:val="num" w:pos="3540"/>
        </w:tabs>
        <w:ind w:left="3540" w:hanging="300"/>
      </w:pPr>
      <w:rPr>
        <w:rFonts w:ascii="Helvetica Neue Light" w:eastAsia="Helvetica Neue Light" w:hAnsi="Helvetica Neue Light" w:cs="Helvetica Neue Light"/>
        <w:i/>
        <w:iCs/>
        <w:position w:val="0"/>
        <w:sz w:val="20"/>
        <w:szCs w:val="20"/>
      </w:rPr>
    </w:lvl>
    <w:lvl w:ilvl="5">
      <w:start w:val="1"/>
      <w:numFmt w:val="lowerRoman"/>
      <w:lvlText w:val="%6."/>
      <w:lvlJc w:val="left"/>
      <w:pPr>
        <w:tabs>
          <w:tab w:val="num" w:pos="4271"/>
        </w:tabs>
        <w:ind w:left="4271" w:hanging="247"/>
      </w:pPr>
      <w:rPr>
        <w:rFonts w:ascii="Helvetica Neue Light" w:eastAsia="Helvetica Neue Light" w:hAnsi="Helvetica Neue Light" w:cs="Helvetica Neue Light"/>
        <w:i/>
        <w:iCs/>
        <w:position w:val="0"/>
        <w:sz w:val="20"/>
        <w:szCs w:val="20"/>
      </w:rPr>
    </w:lvl>
    <w:lvl w:ilvl="6">
      <w:start w:val="1"/>
      <w:numFmt w:val="decimal"/>
      <w:lvlText w:val="%7."/>
      <w:lvlJc w:val="left"/>
      <w:pPr>
        <w:tabs>
          <w:tab w:val="num" w:pos="4980"/>
        </w:tabs>
        <w:ind w:left="4980" w:hanging="300"/>
      </w:pPr>
      <w:rPr>
        <w:rFonts w:ascii="Helvetica Neue Light" w:eastAsia="Helvetica Neue Light" w:hAnsi="Helvetica Neue Light" w:cs="Helvetica Neue Light"/>
        <w:i/>
        <w:iCs/>
        <w:position w:val="0"/>
        <w:sz w:val="20"/>
        <w:szCs w:val="20"/>
      </w:rPr>
    </w:lvl>
    <w:lvl w:ilvl="7">
      <w:start w:val="1"/>
      <w:numFmt w:val="lowerLetter"/>
      <w:lvlText w:val="%8."/>
      <w:lvlJc w:val="left"/>
      <w:pPr>
        <w:tabs>
          <w:tab w:val="num" w:pos="5700"/>
        </w:tabs>
        <w:ind w:left="5700" w:hanging="300"/>
      </w:pPr>
      <w:rPr>
        <w:rFonts w:ascii="Helvetica Neue Light" w:eastAsia="Helvetica Neue Light" w:hAnsi="Helvetica Neue Light" w:cs="Helvetica Neue Light"/>
        <w:i/>
        <w:iCs/>
        <w:position w:val="0"/>
        <w:sz w:val="20"/>
        <w:szCs w:val="20"/>
      </w:rPr>
    </w:lvl>
    <w:lvl w:ilvl="8">
      <w:start w:val="1"/>
      <w:numFmt w:val="lowerRoman"/>
      <w:lvlText w:val="%9."/>
      <w:lvlJc w:val="left"/>
      <w:pPr>
        <w:tabs>
          <w:tab w:val="num" w:pos="6431"/>
        </w:tabs>
        <w:ind w:left="6431" w:hanging="247"/>
      </w:pPr>
      <w:rPr>
        <w:rFonts w:ascii="Helvetica Neue Light" w:eastAsia="Helvetica Neue Light" w:hAnsi="Helvetica Neue Light" w:cs="Helvetica Neue Light"/>
        <w:i/>
        <w:iCs/>
        <w:position w:val="0"/>
        <w:sz w:val="20"/>
        <w:szCs w:val="20"/>
      </w:rPr>
    </w:lvl>
  </w:abstractNum>
  <w:abstractNum w:abstractNumId="41" w15:restartNumberingAfterBreak="0">
    <w:nsid w:val="39687973"/>
    <w:multiLevelType w:val="hybridMultilevel"/>
    <w:tmpl w:val="B53682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2" w15:restartNumberingAfterBreak="0">
    <w:nsid w:val="3B946A3C"/>
    <w:multiLevelType w:val="hybridMultilevel"/>
    <w:tmpl w:val="C44E866A"/>
    <w:lvl w:ilvl="0" w:tplc="F8186A0A">
      <w:start w:val="8"/>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B953EC"/>
    <w:multiLevelType w:val="hybridMultilevel"/>
    <w:tmpl w:val="653E9138"/>
    <w:lvl w:ilvl="0" w:tplc="E98886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583EBF"/>
    <w:multiLevelType w:val="hybridMultilevel"/>
    <w:tmpl w:val="C1B83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BB77FA"/>
    <w:multiLevelType w:val="hybridMultilevel"/>
    <w:tmpl w:val="62C6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36B2C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87D2D2B"/>
    <w:multiLevelType w:val="hybridMultilevel"/>
    <w:tmpl w:val="1B1C8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8A4D8C"/>
    <w:multiLevelType w:val="hybridMultilevel"/>
    <w:tmpl w:val="7C2AD324"/>
    <w:lvl w:ilvl="0" w:tplc="04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508" w:hanging="360"/>
      </w:pPr>
    </w:lvl>
    <w:lvl w:ilvl="2" w:tplc="0C09001B" w:tentative="1">
      <w:start w:val="1"/>
      <w:numFmt w:val="lowerRoman"/>
      <w:lvlText w:val="%3."/>
      <w:lvlJc w:val="right"/>
      <w:pPr>
        <w:ind w:left="2228" w:hanging="180"/>
      </w:pPr>
    </w:lvl>
    <w:lvl w:ilvl="3" w:tplc="0C09000F" w:tentative="1">
      <w:start w:val="1"/>
      <w:numFmt w:val="decimal"/>
      <w:lvlText w:val="%4."/>
      <w:lvlJc w:val="left"/>
      <w:pPr>
        <w:ind w:left="2948" w:hanging="360"/>
      </w:pPr>
    </w:lvl>
    <w:lvl w:ilvl="4" w:tplc="0C090019" w:tentative="1">
      <w:start w:val="1"/>
      <w:numFmt w:val="lowerLetter"/>
      <w:lvlText w:val="%5."/>
      <w:lvlJc w:val="left"/>
      <w:pPr>
        <w:ind w:left="3668" w:hanging="360"/>
      </w:pPr>
    </w:lvl>
    <w:lvl w:ilvl="5" w:tplc="0C09001B" w:tentative="1">
      <w:start w:val="1"/>
      <w:numFmt w:val="lowerRoman"/>
      <w:lvlText w:val="%6."/>
      <w:lvlJc w:val="right"/>
      <w:pPr>
        <w:ind w:left="4388" w:hanging="180"/>
      </w:pPr>
    </w:lvl>
    <w:lvl w:ilvl="6" w:tplc="0C09000F" w:tentative="1">
      <w:start w:val="1"/>
      <w:numFmt w:val="decimal"/>
      <w:lvlText w:val="%7."/>
      <w:lvlJc w:val="left"/>
      <w:pPr>
        <w:ind w:left="5108" w:hanging="360"/>
      </w:pPr>
    </w:lvl>
    <w:lvl w:ilvl="7" w:tplc="0C090019" w:tentative="1">
      <w:start w:val="1"/>
      <w:numFmt w:val="lowerLetter"/>
      <w:lvlText w:val="%8."/>
      <w:lvlJc w:val="left"/>
      <w:pPr>
        <w:ind w:left="5828" w:hanging="360"/>
      </w:pPr>
    </w:lvl>
    <w:lvl w:ilvl="8" w:tplc="0C09001B" w:tentative="1">
      <w:start w:val="1"/>
      <w:numFmt w:val="lowerRoman"/>
      <w:lvlText w:val="%9."/>
      <w:lvlJc w:val="right"/>
      <w:pPr>
        <w:ind w:left="6548" w:hanging="180"/>
      </w:pPr>
    </w:lvl>
  </w:abstractNum>
  <w:abstractNum w:abstractNumId="49" w15:restartNumberingAfterBreak="0">
    <w:nsid w:val="4B5E1DF0"/>
    <w:multiLevelType w:val="hybridMultilevel"/>
    <w:tmpl w:val="704CB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0129A6"/>
    <w:multiLevelType w:val="hybridMultilevel"/>
    <w:tmpl w:val="224E87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1" w15:restartNumberingAfterBreak="0">
    <w:nsid w:val="53C152DD"/>
    <w:multiLevelType w:val="multilevel"/>
    <w:tmpl w:val="7860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78E3A34"/>
    <w:multiLevelType w:val="multilevel"/>
    <w:tmpl w:val="1BEC97C0"/>
    <w:styleLink w:val="List4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53" w15:restartNumberingAfterBreak="0">
    <w:nsid w:val="5804517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8E87D92"/>
    <w:multiLevelType w:val="multilevel"/>
    <w:tmpl w:val="350C5BAC"/>
    <w:styleLink w:val="List1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55" w15:restartNumberingAfterBreak="0">
    <w:nsid w:val="5A1D4116"/>
    <w:multiLevelType w:val="hybridMultilevel"/>
    <w:tmpl w:val="F20EAE3E"/>
    <w:lvl w:ilvl="0" w:tplc="8292931A">
      <w:start w:val="16"/>
      <w:numFmt w:val="bullet"/>
      <w:lvlText w:val="-"/>
      <w:lvlJc w:val="left"/>
      <w:pPr>
        <w:ind w:left="720" w:hanging="360"/>
      </w:pPr>
      <w:rPr>
        <w:rFonts w:ascii="Calibri" w:eastAsia="MS Mincho"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280B85"/>
    <w:multiLevelType w:val="multilevel"/>
    <w:tmpl w:val="61F8C0CE"/>
    <w:styleLink w:val="List21"/>
    <w:lvl w:ilvl="0">
      <w:start w:val="1"/>
      <w:numFmt w:val="decimal"/>
      <w:lvlText w:val="%1."/>
      <w:lvlJc w:val="left"/>
      <w:pPr>
        <w:tabs>
          <w:tab w:val="num" w:pos="737"/>
        </w:tabs>
        <w:ind w:left="737" w:hanging="377"/>
      </w:pPr>
      <w:rPr>
        <w:rFonts w:ascii="Helvetica Neue Light" w:eastAsia="Helvetica Neue Light" w:hAnsi="Helvetica Neue Light" w:cs="Helvetica Neue Light"/>
        <w:position w:val="0"/>
      </w:rPr>
    </w:lvl>
    <w:lvl w:ilvl="1">
      <w:start w:val="1"/>
      <w:numFmt w:val="lowerLetter"/>
      <w:lvlText w:val="%2."/>
      <w:lvlJc w:val="left"/>
      <w:pPr>
        <w:tabs>
          <w:tab w:val="num" w:pos="1410"/>
        </w:tabs>
        <w:ind w:left="1410" w:hanging="330"/>
      </w:pPr>
      <w:rPr>
        <w:rFonts w:ascii="Helvetica Neue Light" w:eastAsia="Helvetica Neue Light" w:hAnsi="Helvetica Neue Light" w:cs="Helvetica Neue Light"/>
        <w:position w:val="0"/>
      </w:rPr>
    </w:lvl>
    <w:lvl w:ilvl="2">
      <w:start w:val="1"/>
      <w:numFmt w:val="lowerRoman"/>
      <w:lvlText w:val="%3."/>
      <w:lvlJc w:val="left"/>
      <w:pPr>
        <w:tabs>
          <w:tab w:val="num" w:pos="2135"/>
        </w:tabs>
        <w:ind w:left="2135" w:hanging="271"/>
      </w:pPr>
      <w:rPr>
        <w:rFonts w:ascii="Helvetica Neue Light" w:eastAsia="Helvetica Neue Light" w:hAnsi="Helvetica Neue Light" w:cs="Helvetica Neue Light"/>
        <w:position w:val="0"/>
      </w:rPr>
    </w:lvl>
    <w:lvl w:ilvl="3">
      <w:start w:val="1"/>
      <w:numFmt w:val="decimal"/>
      <w:lvlText w:val="%4."/>
      <w:lvlJc w:val="left"/>
      <w:pPr>
        <w:tabs>
          <w:tab w:val="num" w:pos="2850"/>
        </w:tabs>
        <w:ind w:left="2850" w:hanging="330"/>
      </w:pPr>
      <w:rPr>
        <w:rFonts w:ascii="Helvetica Neue Light" w:eastAsia="Helvetica Neue Light" w:hAnsi="Helvetica Neue Light" w:cs="Helvetica Neue Light"/>
        <w:position w:val="0"/>
      </w:rPr>
    </w:lvl>
    <w:lvl w:ilvl="4">
      <w:start w:val="1"/>
      <w:numFmt w:val="lowerLetter"/>
      <w:lvlText w:val="%5."/>
      <w:lvlJc w:val="left"/>
      <w:pPr>
        <w:tabs>
          <w:tab w:val="num" w:pos="3570"/>
        </w:tabs>
        <w:ind w:left="3570" w:hanging="330"/>
      </w:pPr>
      <w:rPr>
        <w:rFonts w:ascii="Helvetica Neue Light" w:eastAsia="Helvetica Neue Light" w:hAnsi="Helvetica Neue Light" w:cs="Helvetica Neue Light"/>
        <w:position w:val="0"/>
      </w:rPr>
    </w:lvl>
    <w:lvl w:ilvl="5">
      <w:start w:val="1"/>
      <w:numFmt w:val="lowerRoman"/>
      <w:lvlText w:val="%6."/>
      <w:lvlJc w:val="left"/>
      <w:pPr>
        <w:tabs>
          <w:tab w:val="num" w:pos="4295"/>
        </w:tabs>
        <w:ind w:left="4295" w:hanging="271"/>
      </w:pPr>
      <w:rPr>
        <w:rFonts w:ascii="Helvetica Neue Light" w:eastAsia="Helvetica Neue Light" w:hAnsi="Helvetica Neue Light" w:cs="Helvetica Neue Light"/>
        <w:position w:val="0"/>
      </w:rPr>
    </w:lvl>
    <w:lvl w:ilvl="6">
      <w:start w:val="1"/>
      <w:numFmt w:val="decimal"/>
      <w:lvlText w:val="%7."/>
      <w:lvlJc w:val="left"/>
      <w:pPr>
        <w:tabs>
          <w:tab w:val="num" w:pos="5010"/>
        </w:tabs>
        <w:ind w:left="5010" w:hanging="330"/>
      </w:pPr>
      <w:rPr>
        <w:rFonts w:ascii="Helvetica Neue Light" w:eastAsia="Helvetica Neue Light" w:hAnsi="Helvetica Neue Light" w:cs="Helvetica Neue Light"/>
        <w:position w:val="0"/>
      </w:rPr>
    </w:lvl>
    <w:lvl w:ilvl="7">
      <w:start w:val="1"/>
      <w:numFmt w:val="lowerLetter"/>
      <w:lvlText w:val="%8."/>
      <w:lvlJc w:val="left"/>
      <w:pPr>
        <w:tabs>
          <w:tab w:val="num" w:pos="5730"/>
        </w:tabs>
        <w:ind w:left="5730" w:hanging="330"/>
      </w:pPr>
      <w:rPr>
        <w:rFonts w:ascii="Helvetica Neue Light" w:eastAsia="Helvetica Neue Light" w:hAnsi="Helvetica Neue Light" w:cs="Helvetica Neue Light"/>
        <w:position w:val="0"/>
      </w:rPr>
    </w:lvl>
    <w:lvl w:ilvl="8">
      <w:start w:val="1"/>
      <w:numFmt w:val="lowerRoman"/>
      <w:lvlText w:val="%9."/>
      <w:lvlJc w:val="left"/>
      <w:pPr>
        <w:tabs>
          <w:tab w:val="num" w:pos="6455"/>
        </w:tabs>
        <w:ind w:left="6455" w:hanging="271"/>
      </w:pPr>
      <w:rPr>
        <w:rFonts w:ascii="Helvetica Neue Light" w:eastAsia="Helvetica Neue Light" w:hAnsi="Helvetica Neue Light" w:cs="Helvetica Neue Light"/>
        <w:position w:val="0"/>
      </w:rPr>
    </w:lvl>
  </w:abstractNum>
  <w:abstractNum w:abstractNumId="57" w15:restartNumberingAfterBreak="0">
    <w:nsid w:val="65EA122D"/>
    <w:multiLevelType w:val="hybridMultilevel"/>
    <w:tmpl w:val="D298B236"/>
    <w:lvl w:ilvl="0" w:tplc="813407F6">
      <w:start w:val="6"/>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8B3CFC"/>
    <w:multiLevelType w:val="hybridMultilevel"/>
    <w:tmpl w:val="C368F6DA"/>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9" w15:restartNumberingAfterBreak="0">
    <w:nsid w:val="680B3B4A"/>
    <w:multiLevelType w:val="hybridMultilevel"/>
    <w:tmpl w:val="595C7936"/>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80E38B5"/>
    <w:multiLevelType w:val="hybridMultilevel"/>
    <w:tmpl w:val="69820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D6177E"/>
    <w:multiLevelType w:val="multilevel"/>
    <w:tmpl w:val="EB1AC7F2"/>
    <w:styleLink w:val="List1"/>
    <w:lvl w:ilvl="0">
      <w:numFmt w:val="bullet"/>
      <w:lvlText w:val="•"/>
      <w:lvlJc w:val="left"/>
      <w:pPr>
        <w:tabs>
          <w:tab w:val="num" w:pos="1097"/>
        </w:tabs>
        <w:ind w:left="1097" w:hanging="377"/>
      </w:pPr>
      <w:rPr>
        <w:rFonts w:ascii="Helvetica Neue Light" w:eastAsia="Helvetica Neue Light" w:hAnsi="Helvetica Neue Light" w:cs="Helvetica Neue Light"/>
        <w:i/>
        <w:iCs/>
        <w:position w:val="0"/>
        <w:sz w:val="20"/>
        <w:szCs w:val="20"/>
      </w:rPr>
    </w:lvl>
    <w:lvl w:ilvl="1">
      <w:start w:val="1"/>
      <w:numFmt w:val="bullet"/>
      <w:lvlText w:val="o"/>
      <w:lvlJc w:val="left"/>
      <w:pPr>
        <w:tabs>
          <w:tab w:val="num" w:pos="1740"/>
        </w:tabs>
        <w:ind w:left="1740" w:hanging="300"/>
      </w:pPr>
      <w:rPr>
        <w:rFonts w:ascii="Helvetica Neue Light" w:eastAsia="Helvetica Neue Light" w:hAnsi="Helvetica Neue Light" w:cs="Helvetica Neue Light"/>
        <w:i/>
        <w:iCs/>
        <w:position w:val="0"/>
        <w:sz w:val="20"/>
        <w:szCs w:val="20"/>
      </w:rPr>
    </w:lvl>
    <w:lvl w:ilvl="2">
      <w:start w:val="1"/>
      <w:numFmt w:val="bullet"/>
      <w:lvlText w:val="▪"/>
      <w:lvlJc w:val="left"/>
      <w:pPr>
        <w:tabs>
          <w:tab w:val="num" w:pos="2460"/>
        </w:tabs>
        <w:ind w:left="2460" w:hanging="300"/>
      </w:pPr>
      <w:rPr>
        <w:rFonts w:ascii="Helvetica Neue Light" w:eastAsia="Helvetica Neue Light" w:hAnsi="Helvetica Neue Light" w:cs="Helvetica Neue Light"/>
        <w:i/>
        <w:iCs/>
        <w:position w:val="0"/>
        <w:sz w:val="20"/>
        <w:szCs w:val="20"/>
      </w:rPr>
    </w:lvl>
    <w:lvl w:ilvl="3">
      <w:start w:val="1"/>
      <w:numFmt w:val="bullet"/>
      <w:lvlText w:val="•"/>
      <w:lvlJc w:val="left"/>
      <w:pPr>
        <w:tabs>
          <w:tab w:val="num" w:pos="3180"/>
        </w:tabs>
        <w:ind w:left="3180" w:hanging="300"/>
      </w:pPr>
      <w:rPr>
        <w:rFonts w:ascii="Helvetica Neue Light" w:eastAsia="Helvetica Neue Light" w:hAnsi="Helvetica Neue Light" w:cs="Helvetica Neue Light"/>
        <w:i/>
        <w:iCs/>
        <w:position w:val="0"/>
        <w:sz w:val="20"/>
        <w:szCs w:val="20"/>
      </w:rPr>
    </w:lvl>
    <w:lvl w:ilvl="4">
      <w:start w:val="1"/>
      <w:numFmt w:val="bullet"/>
      <w:lvlText w:val="o"/>
      <w:lvlJc w:val="left"/>
      <w:pPr>
        <w:tabs>
          <w:tab w:val="num" w:pos="3900"/>
        </w:tabs>
        <w:ind w:left="3900" w:hanging="300"/>
      </w:pPr>
      <w:rPr>
        <w:rFonts w:ascii="Helvetica Neue Light" w:eastAsia="Helvetica Neue Light" w:hAnsi="Helvetica Neue Light" w:cs="Helvetica Neue Light"/>
        <w:i/>
        <w:iCs/>
        <w:position w:val="0"/>
        <w:sz w:val="20"/>
        <w:szCs w:val="20"/>
      </w:rPr>
    </w:lvl>
    <w:lvl w:ilvl="5">
      <w:start w:val="1"/>
      <w:numFmt w:val="bullet"/>
      <w:lvlText w:val="▪"/>
      <w:lvlJc w:val="left"/>
      <w:pPr>
        <w:tabs>
          <w:tab w:val="num" w:pos="4620"/>
        </w:tabs>
        <w:ind w:left="4620" w:hanging="300"/>
      </w:pPr>
      <w:rPr>
        <w:rFonts w:ascii="Helvetica Neue Light" w:eastAsia="Helvetica Neue Light" w:hAnsi="Helvetica Neue Light" w:cs="Helvetica Neue Light"/>
        <w:i/>
        <w:iCs/>
        <w:position w:val="0"/>
        <w:sz w:val="20"/>
        <w:szCs w:val="20"/>
      </w:rPr>
    </w:lvl>
    <w:lvl w:ilvl="6">
      <w:start w:val="1"/>
      <w:numFmt w:val="bullet"/>
      <w:lvlText w:val="•"/>
      <w:lvlJc w:val="left"/>
      <w:pPr>
        <w:tabs>
          <w:tab w:val="num" w:pos="5340"/>
        </w:tabs>
        <w:ind w:left="5340" w:hanging="300"/>
      </w:pPr>
      <w:rPr>
        <w:rFonts w:ascii="Helvetica Neue Light" w:eastAsia="Helvetica Neue Light" w:hAnsi="Helvetica Neue Light" w:cs="Helvetica Neue Light"/>
        <w:i/>
        <w:iCs/>
        <w:position w:val="0"/>
        <w:sz w:val="20"/>
        <w:szCs w:val="20"/>
      </w:rPr>
    </w:lvl>
    <w:lvl w:ilvl="7">
      <w:start w:val="1"/>
      <w:numFmt w:val="bullet"/>
      <w:lvlText w:val="o"/>
      <w:lvlJc w:val="left"/>
      <w:pPr>
        <w:tabs>
          <w:tab w:val="num" w:pos="6060"/>
        </w:tabs>
        <w:ind w:left="6060" w:hanging="300"/>
      </w:pPr>
      <w:rPr>
        <w:rFonts w:ascii="Helvetica Neue Light" w:eastAsia="Helvetica Neue Light" w:hAnsi="Helvetica Neue Light" w:cs="Helvetica Neue Light"/>
        <w:i/>
        <w:iCs/>
        <w:position w:val="0"/>
        <w:sz w:val="20"/>
        <w:szCs w:val="20"/>
      </w:rPr>
    </w:lvl>
    <w:lvl w:ilvl="8">
      <w:start w:val="1"/>
      <w:numFmt w:val="bullet"/>
      <w:lvlText w:val="▪"/>
      <w:lvlJc w:val="left"/>
      <w:pPr>
        <w:tabs>
          <w:tab w:val="num" w:pos="6780"/>
        </w:tabs>
        <w:ind w:left="6780" w:hanging="300"/>
      </w:pPr>
      <w:rPr>
        <w:rFonts w:ascii="Helvetica Neue Light" w:eastAsia="Helvetica Neue Light" w:hAnsi="Helvetica Neue Light" w:cs="Helvetica Neue Light"/>
        <w:i/>
        <w:iCs/>
        <w:position w:val="0"/>
        <w:sz w:val="20"/>
        <w:szCs w:val="20"/>
      </w:rPr>
    </w:lvl>
  </w:abstractNum>
  <w:abstractNum w:abstractNumId="62" w15:restartNumberingAfterBreak="0">
    <w:nsid w:val="6B7E1FDA"/>
    <w:multiLevelType w:val="multilevel"/>
    <w:tmpl w:val="41D2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DF63AF8"/>
    <w:multiLevelType w:val="hybridMultilevel"/>
    <w:tmpl w:val="1DA49B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6E811F04"/>
    <w:multiLevelType w:val="hybridMultilevel"/>
    <w:tmpl w:val="D3D2C24E"/>
    <w:lvl w:ilvl="0" w:tplc="BC0A51CE">
      <w:start w:val="12"/>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F5D1659"/>
    <w:multiLevelType w:val="multilevel"/>
    <w:tmpl w:val="EF4AB1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6" w15:restartNumberingAfterBreak="0">
    <w:nsid w:val="6F793C5F"/>
    <w:multiLevelType w:val="multilevel"/>
    <w:tmpl w:val="7034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FD91BB9"/>
    <w:multiLevelType w:val="multilevel"/>
    <w:tmpl w:val="6EA4FD5E"/>
    <w:lvl w:ilvl="0">
      <w:start w:val="5"/>
      <w:numFmt w:val="decimal"/>
      <w:lvlText w:val="%1."/>
      <w:lvlJc w:val="left"/>
      <w:pPr>
        <w:ind w:left="520" w:hanging="520"/>
      </w:pPr>
      <w:rPr>
        <w:rFonts w:hint="default"/>
      </w:rPr>
    </w:lvl>
    <w:lvl w:ilvl="1">
      <w:start w:val="2"/>
      <w:numFmt w:val="decimal"/>
      <w:lvlText w:val="%1.%2."/>
      <w:lvlJc w:val="left"/>
      <w:pPr>
        <w:ind w:left="880" w:hanging="5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14E1BCE"/>
    <w:multiLevelType w:val="hybridMultilevel"/>
    <w:tmpl w:val="515EFD68"/>
    <w:lvl w:ilvl="0" w:tplc="7E96C33C">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69" w15:restartNumberingAfterBreak="0">
    <w:nsid w:val="71522446"/>
    <w:multiLevelType w:val="hybridMultilevel"/>
    <w:tmpl w:val="2BDC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2016E56"/>
    <w:multiLevelType w:val="hybridMultilevel"/>
    <w:tmpl w:val="59126B1A"/>
    <w:lvl w:ilvl="0" w:tplc="E98886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3F1BC9"/>
    <w:multiLevelType w:val="hybridMultilevel"/>
    <w:tmpl w:val="9168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405724"/>
    <w:multiLevelType w:val="multilevel"/>
    <w:tmpl w:val="804E91D4"/>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3" w15:restartNumberingAfterBreak="0">
    <w:nsid w:val="76086684"/>
    <w:multiLevelType w:val="hybridMultilevel"/>
    <w:tmpl w:val="53B83F46"/>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4" w15:restartNumberingAfterBreak="0">
    <w:nsid w:val="7A543A90"/>
    <w:multiLevelType w:val="hybridMultilevel"/>
    <w:tmpl w:val="F4422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682AA8"/>
    <w:multiLevelType w:val="hybridMultilevel"/>
    <w:tmpl w:val="38DA6186"/>
    <w:lvl w:ilvl="0" w:tplc="E98886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B2515B2"/>
    <w:multiLevelType w:val="hybridMultilevel"/>
    <w:tmpl w:val="154EB0F2"/>
    <w:lvl w:ilvl="0" w:tplc="2ECE1612">
      <w:start w:val="1"/>
      <w:numFmt w:val="bullet"/>
      <w:lvlText w:val="-"/>
      <w:lvlJc w:val="left"/>
      <w:pPr>
        <w:ind w:left="720" w:hanging="360"/>
      </w:pPr>
      <w:rPr>
        <w:rFonts w:ascii="Calibri" w:eastAsia="Arial Unicode MS" w:hAnsi="Calibri"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BD90118"/>
    <w:multiLevelType w:val="multilevel"/>
    <w:tmpl w:val="35D485FC"/>
    <w:styleLink w:val="List31"/>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78" w15:restartNumberingAfterBreak="0">
    <w:nsid w:val="7D782EF3"/>
    <w:multiLevelType w:val="hybridMultilevel"/>
    <w:tmpl w:val="B09E3D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E124659"/>
    <w:multiLevelType w:val="hybridMultilevel"/>
    <w:tmpl w:val="28A8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E2E03F9"/>
    <w:multiLevelType w:val="multilevel"/>
    <w:tmpl w:val="0B8ECA84"/>
    <w:styleLink w:val="List7"/>
    <w:lvl w:ilvl="0">
      <w:numFmt w:val="bullet"/>
      <w:lvlText w:val="•"/>
      <w:lvlJc w:val="left"/>
      <w:pPr>
        <w:tabs>
          <w:tab w:val="num" w:pos="704"/>
        </w:tabs>
        <w:ind w:left="704" w:hanging="344"/>
      </w:pPr>
      <w:rPr>
        <w:position w:val="0"/>
        <w:sz w:val="22"/>
        <w:szCs w:val="22"/>
      </w:rPr>
    </w:lvl>
    <w:lvl w:ilvl="1">
      <w:start w:val="1"/>
      <w:numFmt w:val="bullet"/>
      <w:lvlText w:val="o"/>
      <w:lvlJc w:val="left"/>
      <w:pPr>
        <w:tabs>
          <w:tab w:val="num" w:pos="1356"/>
        </w:tabs>
        <w:ind w:left="1356" w:hanging="276"/>
      </w:pPr>
      <w:rPr>
        <w:position w:val="0"/>
        <w:sz w:val="21"/>
        <w:szCs w:val="21"/>
      </w:rPr>
    </w:lvl>
    <w:lvl w:ilvl="2">
      <w:start w:val="1"/>
      <w:numFmt w:val="bullet"/>
      <w:lvlText w:val="▪"/>
      <w:lvlJc w:val="left"/>
      <w:pPr>
        <w:tabs>
          <w:tab w:val="num" w:pos="2076"/>
        </w:tabs>
        <w:ind w:left="2076" w:hanging="276"/>
      </w:pPr>
      <w:rPr>
        <w:position w:val="0"/>
        <w:sz w:val="21"/>
        <w:szCs w:val="21"/>
      </w:rPr>
    </w:lvl>
    <w:lvl w:ilvl="3">
      <w:start w:val="1"/>
      <w:numFmt w:val="bullet"/>
      <w:lvlText w:val="•"/>
      <w:lvlJc w:val="left"/>
      <w:pPr>
        <w:tabs>
          <w:tab w:val="num" w:pos="2796"/>
        </w:tabs>
        <w:ind w:left="2796" w:hanging="276"/>
      </w:pPr>
      <w:rPr>
        <w:position w:val="0"/>
        <w:sz w:val="21"/>
        <w:szCs w:val="21"/>
      </w:rPr>
    </w:lvl>
    <w:lvl w:ilvl="4">
      <w:start w:val="1"/>
      <w:numFmt w:val="bullet"/>
      <w:lvlText w:val="o"/>
      <w:lvlJc w:val="left"/>
      <w:pPr>
        <w:tabs>
          <w:tab w:val="num" w:pos="3516"/>
        </w:tabs>
        <w:ind w:left="3516" w:hanging="276"/>
      </w:pPr>
      <w:rPr>
        <w:position w:val="0"/>
        <w:sz w:val="21"/>
        <w:szCs w:val="21"/>
      </w:rPr>
    </w:lvl>
    <w:lvl w:ilvl="5">
      <w:start w:val="1"/>
      <w:numFmt w:val="bullet"/>
      <w:lvlText w:val="▪"/>
      <w:lvlJc w:val="left"/>
      <w:pPr>
        <w:tabs>
          <w:tab w:val="num" w:pos="4236"/>
        </w:tabs>
        <w:ind w:left="4236" w:hanging="276"/>
      </w:pPr>
      <w:rPr>
        <w:position w:val="0"/>
        <w:sz w:val="21"/>
        <w:szCs w:val="21"/>
      </w:rPr>
    </w:lvl>
    <w:lvl w:ilvl="6">
      <w:start w:val="1"/>
      <w:numFmt w:val="bullet"/>
      <w:lvlText w:val="•"/>
      <w:lvlJc w:val="left"/>
      <w:pPr>
        <w:tabs>
          <w:tab w:val="num" w:pos="4956"/>
        </w:tabs>
        <w:ind w:left="4956" w:hanging="276"/>
      </w:pPr>
      <w:rPr>
        <w:position w:val="0"/>
        <w:sz w:val="21"/>
        <w:szCs w:val="21"/>
      </w:rPr>
    </w:lvl>
    <w:lvl w:ilvl="7">
      <w:start w:val="1"/>
      <w:numFmt w:val="bullet"/>
      <w:lvlText w:val="o"/>
      <w:lvlJc w:val="left"/>
      <w:pPr>
        <w:tabs>
          <w:tab w:val="num" w:pos="5676"/>
        </w:tabs>
        <w:ind w:left="5676" w:hanging="276"/>
      </w:pPr>
      <w:rPr>
        <w:position w:val="0"/>
        <w:sz w:val="21"/>
        <w:szCs w:val="21"/>
      </w:rPr>
    </w:lvl>
    <w:lvl w:ilvl="8">
      <w:start w:val="1"/>
      <w:numFmt w:val="bullet"/>
      <w:lvlText w:val="▪"/>
      <w:lvlJc w:val="left"/>
      <w:pPr>
        <w:tabs>
          <w:tab w:val="num" w:pos="6396"/>
        </w:tabs>
        <w:ind w:left="6396" w:hanging="276"/>
      </w:pPr>
      <w:rPr>
        <w:position w:val="0"/>
        <w:sz w:val="21"/>
        <w:szCs w:val="21"/>
      </w:rPr>
    </w:lvl>
  </w:abstractNum>
  <w:abstractNum w:abstractNumId="81" w15:restartNumberingAfterBreak="0">
    <w:nsid w:val="7FAF40A3"/>
    <w:multiLevelType w:val="hybridMultilevel"/>
    <w:tmpl w:val="D0724C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40"/>
  </w:num>
  <w:num w:numId="2">
    <w:abstractNumId w:val="61"/>
  </w:num>
  <w:num w:numId="3">
    <w:abstractNumId w:val="56"/>
  </w:num>
  <w:num w:numId="4">
    <w:abstractNumId w:val="77"/>
  </w:num>
  <w:num w:numId="5">
    <w:abstractNumId w:val="52"/>
  </w:num>
  <w:num w:numId="6">
    <w:abstractNumId w:val="4"/>
  </w:num>
  <w:num w:numId="7">
    <w:abstractNumId w:val="80"/>
  </w:num>
  <w:num w:numId="8">
    <w:abstractNumId w:val="6"/>
  </w:num>
  <w:num w:numId="9">
    <w:abstractNumId w:val="39"/>
  </w:num>
  <w:num w:numId="10">
    <w:abstractNumId w:val="28"/>
  </w:num>
  <w:num w:numId="11">
    <w:abstractNumId w:val="54"/>
  </w:num>
  <w:num w:numId="12">
    <w:abstractNumId w:val="37"/>
  </w:num>
  <w:num w:numId="13">
    <w:abstractNumId w:val="13"/>
  </w:num>
  <w:num w:numId="14">
    <w:abstractNumId w:val="59"/>
  </w:num>
  <w:num w:numId="15">
    <w:abstractNumId w:val="26"/>
  </w:num>
  <w:num w:numId="16">
    <w:abstractNumId w:val="60"/>
  </w:num>
  <w:num w:numId="17">
    <w:abstractNumId w:val="46"/>
  </w:num>
  <w:num w:numId="18">
    <w:abstractNumId w:val="24"/>
  </w:num>
  <w:num w:numId="19">
    <w:abstractNumId w:val="23"/>
  </w:num>
  <w:num w:numId="20">
    <w:abstractNumId w:val="67"/>
  </w:num>
  <w:num w:numId="21">
    <w:abstractNumId w:val="21"/>
  </w:num>
  <w:num w:numId="22">
    <w:abstractNumId w:val="2"/>
  </w:num>
  <w:num w:numId="23">
    <w:abstractNumId w:val="48"/>
  </w:num>
  <w:num w:numId="24">
    <w:abstractNumId w:val="63"/>
  </w:num>
  <w:num w:numId="25">
    <w:abstractNumId w:val="78"/>
  </w:num>
  <w:num w:numId="26">
    <w:abstractNumId w:val="49"/>
  </w:num>
  <w:num w:numId="27">
    <w:abstractNumId w:val="19"/>
  </w:num>
  <w:num w:numId="28">
    <w:abstractNumId w:val="1"/>
  </w:num>
  <w:num w:numId="29">
    <w:abstractNumId w:val="35"/>
  </w:num>
  <w:num w:numId="30">
    <w:abstractNumId w:val="11"/>
  </w:num>
  <w:num w:numId="31">
    <w:abstractNumId w:val="44"/>
  </w:num>
  <w:num w:numId="32">
    <w:abstractNumId w:val="10"/>
  </w:num>
  <w:num w:numId="33">
    <w:abstractNumId w:val="47"/>
  </w:num>
  <w:num w:numId="34">
    <w:abstractNumId w:val="16"/>
  </w:num>
  <w:num w:numId="35">
    <w:abstractNumId w:val="76"/>
  </w:num>
  <w:num w:numId="36">
    <w:abstractNumId w:val="31"/>
  </w:num>
  <w:num w:numId="37">
    <w:abstractNumId w:val="66"/>
  </w:num>
  <w:num w:numId="38">
    <w:abstractNumId w:val="3"/>
  </w:num>
  <w:num w:numId="39">
    <w:abstractNumId w:val="29"/>
  </w:num>
  <w:num w:numId="40">
    <w:abstractNumId w:val="65"/>
  </w:num>
  <w:num w:numId="41">
    <w:abstractNumId w:val="72"/>
  </w:num>
  <w:num w:numId="42">
    <w:abstractNumId w:val="34"/>
  </w:num>
  <w:num w:numId="43">
    <w:abstractNumId w:val="58"/>
  </w:num>
  <w:num w:numId="44">
    <w:abstractNumId w:val="73"/>
  </w:num>
  <w:num w:numId="45">
    <w:abstractNumId w:val="36"/>
  </w:num>
  <w:num w:numId="46">
    <w:abstractNumId w:val="12"/>
  </w:num>
  <w:num w:numId="47">
    <w:abstractNumId w:val="62"/>
  </w:num>
  <w:num w:numId="48">
    <w:abstractNumId w:val="27"/>
  </w:num>
  <w:num w:numId="49">
    <w:abstractNumId w:val="51"/>
  </w:num>
  <w:num w:numId="50">
    <w:abstractNumId w:val="22"/>
  </w:num>
  <w:num w:numId="51">
    <w:abstractNumId w:val="30"/>
  </w:num>
  <w:num w:numId="52">
    <w:abstractNumId w:val="68"/>
  </w:num>
  <w:num w:numId="53">
    <w:abstractNumId w:val="0"/>
  </w:num>
  <w:num w:numId="54">
    <w:abstractNumId w:val="18"/>
  </w:num>
  <w:num w:numId="55">
    <w:abstractNumId w:val="81"/>
  </w:num>
  <w:num w:numId="56">
    <w:abstractNumId w:val="50"/>
  </w:num>
  <w:num w:numId="57">
    <w:abstractNumId w:val="17"/>
  </w:num>
  <w:num w:numId="58">
    <w:abstractNumId w:val="15"/>
  </w:num>
  <w:num w:numId="59">
    <w:abstractNumId w:val="33"/>
  </w:num>
  <w:num w:numId="60">
    <w:abstractNumId w:val="41"/>
  </w:num>
  <w:num w:numId="61">
    <w:abstractNumId w:val="20"/>
  </w:num>
  <w:num w:numId="62">
    <w:abstractNumId w:val="70"/>
  </w:num>
  <w:num w:numId="63">
    <w:abstractNumId w:val="75"/>
  </w:num>
  <w:num w:numId="64">
    <w:abstractNumId w:val="9"/>
  </w:num>
  <w:num w:numId="65">
    <w:abstractNumId w:val="43"/>
  </w:num>
  <w:num w:numId="66">
    <w:abstractNumId w:val="53"/>
  </w:num>
  <w:num w:numId="67">
    <w:abstractNumId w:val="57"/>
  </w:num>
  <w:num w:numId="68">
    <w:abstractNumId w:val="14"/>
  </w:num>
  <w:num w:numId="69">
    <w:abstractNumId w:val="42"/>
  </w:num>
  <w:num w:numId="70">
    <w:abstractNumId w:val="64"/>
  </w:num>
  <w:num w:numId="71">
    <w:abstractNumId w:val="7"/>
  </w:num>
  <w:num w:numId="72">
    <w:abstractNumId w:val="25"/>
  </w:num>
  <w:num w:numId="73">
    <w:abstractNumId w:val="32"/>
  </w:num>
  <w:num w:numId="74">
    <w:abstractNumId w:val="5"/>
  </w:num>
  <w:num w:numId="75">
    <w:abstractNumId w:val="69"/>
  </w:num>
  <w:num w:numId="76">
    <w:abstractNumId w:val="45"/>
  </w:num>
  <w:num w:numId="77">
    <w:abstractNumId w:val="71"/>
  </w:num>
  <w:num w:numId="78">
    <w:abstractNumId w:val="74"/>
  </w:num>
  <w:num w:numId="79">
    <w:abstractNumId w:val="79"/>
  </w:num>
  <w:num w:numId="80">
    <w:abstractNumId w:val="8"/>
  </w:num>
  <w:num w:numId="81">
    <w:abstractNumId w:val="55"/>
  </w:num>
  <w:num w:numId="82">
    <w:abstractNumId w:val="38"/>
  </w:num>
  <w:numIdMacAtCleanup w:val="8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 Boswinkel">
    <w15:presenceInfo w15:providerId="None" w15:userId="Bart Boswinkel"/>
  </w15:person>
  <w15:person w15:author="Emily Barabas">
    <w15:presenceInfo w15:providerId="None" w15:userId="Emily Barabas"/>
  </w15:person>
  <w15:person w15:author="Susan Payne">
    <w15:presenceInfo w15:providerId="Windows Live" w15:userId="5bcc90e5da3fa4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en-US" w:vendorID="64" w:dllVersion="6" w:nlCheck="1" w:checkStyle="0"/>
  <w:activeWritingStyle w:appName="MSWord" w:lang="de-DE" w:vendorID="64" w:dllVersion="6" w:nlCheck="1" w:checkStyle="0"/>
  <w:activeWritingStyle w:appName="MSWord" w:lang="en-GB" w:vendorID="64" w:dllVersion="6" w:nlCheck="1" w:checkStyle="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AD4"/>
    <w:rsid w:val="00002A31"/>
    <w:rsid w:val="000052DB"/>
    <w:rsid w:val="00012188"/>
    <w:rsid w:val="000156E2"/>
    <w:rsid w:val="00032A9F"/>
    <w:rsid w:val="00033C02"/>
    <w:rsid w:val="00034375"/>
    <w:rsid w:val="000349FB"/>
    <w:rsid w:val="00037DEE"/>
    <w:rsid w:val="00042B48"/>
    <w:rsid w:val="00045153"/>
    <w:rsid w:val="0004679F"/>
    <w:rsid w:val="000579DA"/>
    <w:rsid w:val="0006485E"/>
    <w:rsid w:val="00071C19"/>
    <w:rsid w:val="00072214"/>
    <w:rsid w:val="000856F3"/>
    <w:rsid w:val="000864B0"/>
    <w:rsid w:val="000901EA"/>
    <w:rsid w:val="000915BB"/>
    <w:rsid w:val="000A35CD"/>
    <w:rsid w:val="000A4B82"/>
    <w:rsid w:val="000A56BB"/>
    <w:rsid w:val="000B5D77"/>
    <w:rsid w:val="000C5310"/>
    <w:rsid w:val="000C6D4B"/>
    <w:rsid w:val="000C7273"/>
    <w:rsid w:val="000C75E7"/>
    <w:rsid w:val="000E0778"/>
    <w:rsid w:val="000E2660"/>
    <w:rsid w:val="000E3B5D"/>
    <w:rsid w:val="000E3DA1"/>
    <w:rsid w:val="000E596A"/>
    <w:rsid w:val="000F1D03"/>
    <w:rsid w:val="000F259D"/>
    <w:rsid w:val="000F3104"/>
    <w:rsid w:val="000F3F51"/>
    <w:rsid w:val="000F4A13"/>
    <w:rsid w:val="0010013B"/>
    <w:rsid w:val="001064E3"/>
    <w:rsid w:val="001114C3"/>
    <w:rsid w:val="00111973"/>
    <w:rsid w:val="00112404"/>
    <w:rsid w:val="00113FB8"/>
    <w:rsid w:val="00117201"/>
    <w:rsid w:val="00120527"/>
    <w:rsid w:val="00121DDD"/>
    <w:rsid w:val="00122C17"/>
    <w:rsid w:val="00125A83"/>
    <w:rsid w:val="0012650B"/>
    <w:rsid w:val="00136B93"/>
    <w:rsid w:val="001461F6"/>
    <w:rsid w:val="001477DD"/>
    <w:rsid w:val="001536CB"/>
    <w:rsid w:val="0015774A"/>
    <w:rsid w:val="00162169"/>
    <w:rsid w:val="00165F1C"/>
    <w:rsid w:val="001675FC"/>
    <w:rsid w:val="00170DA7"/>
    <w:rsid w:val="00172C5B"/>
    <w:rsid w:val="00181685"/>
    <w:rsid w:val="00181E3C"/>
    <w:rsid w:val="001834BB"/>
    <w:rsid w:val="00186ED6"/>
    <w:rsid w:val="00190EC4"/>
    <w:rsid w:val="0019335C"/>
    <w:rsid w:val="001965B1"/>
    <w:rsid w:val="001A0F9D"/>
    <w:rsid w:val="001A451B"/>
    <w:rsid w:val="001B1BE0"/>
    <w:rsid w:val="001B24CE"/>
    <w:rsid w:val="001B4C61"/>
    <w:rsid w:val="001B7154"/>
    <w:rsid w:val="001C656C"/>
    <w:rsid w:val="001D2881"/>
    <w:rsid w:val="001E18EA"/>
    <w:rsid w:val="001E63EE"/>
    <w:rsid w:val="001F1337"/>
    <w:rsid w:val="001F3F21"/>
    <w:rsid w:val="002006B1"/>
    <w:rsid w:val="002132BF"/>
    <w:rsid w:val="002255DC"/>
    <w:rsid w:val="00226355"/>
    <w:rsid w:val="00227EFA"/>
    <w:rsid w:val="002302BB"/>
    <w:rsid w:val="00230C62"/>
    <w:rsid w:val="00231345"/>
    <w:rsid w:val="002329AB"/>
    <w:rsid w:val="002356AB"/>
    <w:rsid w:val="0024496C"/>
    <w:rsid w:val="00246A52"/>
    <w:rsid w:val="00253AD4"/>
    <w:rsid w:val="00253B63"/>
    <w:rsid w:val="0025450B"/>
    <w:rsid w:val="00255212"/>
    <w:rsid w:val="00261B39"/>
    <w:rsid w:val="002654E7"/>
    <w:rsid w:val="00270E48"/>
    <w:rsid w:val="00272EE2"/>
    <w:rsid w:val="00274D70"/>
    <w:rsid w:val="00281434"/>
    <w:rsid w:val="0028388E"/>
    <w:rsid w:val="00286A19"/>
    <w:rsid w:val="00295A9D"/>
    <w:rsid w:val="002A0454"/>
    <w:rsid w:val="002A1CF2"/>
    <w:rsid w:val="002A24B4"/>
    <w:rsid w:val="002A310A"/>
    <w:rsid w:val="002A407E"/>
    <w:rsid w:val="002A46F0"/>
    <w:rsid w:val="002A75EB"/>
    <w:rsid w:val="002B4917"/>
    <w:rsid w:val="002B4AEA"/>
    <w:rsid w:val="002C7C55"/>
    <w:rsid w:val="002D10BB"/>
    <w:rsid w:val="002D146A"/>
    <w:rsid w:val="002D668F"/>
    <w:rsid w:val="002D7DC0"/>
    <w:rsid w:val="002E0B25"/>
    <w:rsid w:val="002E5C5B"/>
    <w:rsid w:val="002E78C9"/>
    <w:rsid w:val="002F0A89"/>
    <w:rsid w:val="002F14C7"/>
    <w:rsid w:val="002F15CB"/>
    <w:rsid w:val="002F79DF"/>
    <w:rsid w:val="003114FE"/>
    <w:rsid w:val="0031728D"/>
    <w:rsid w:val="00330CE9"/>
    <w:rsid w:val="00331F6B"/>
    <w:rsid w:val="003440F7"/>
    <w:rsid w:val="00347BFB"/>
    <w:rsid w:val="00350EB7"/>
    <w:rsid w:val="003522A1"/>
    <w:rsid w:val="00355711"/>
    <w:rsid w:val="0035705A"/>
    <w:rsid w:val="00364575"/>
    <w:rsid w:val="00372309"/>
    <w:rsid w:val="00375043"/>
    <w:rsid w:val="00377019"/>
    <w:rsid w:val="003807C0"/>
    <w:rsid w:val="00382B6B"/>
    <w:rsid w:val="003833B4"/>
    <w:rsid w:val="00386DAC"/>
    <w:rsid w:val="003A3CA3"/>
    <w:rsid w:val="003A5255"/>
    <w:rsid w:val="003A7FF9"/>
    <w:rsid w:val="003B0A25"/>
    <w:rsid w:val="003B1BB5"/>
    <w:rsid w:val="003B2D46"/>
    <w:rsid w:val="003B3182"/>
    <w:rsid w:val="003C232D"/>
    <w:rsid w:val="003C36D3"/>
    <w:rsid w:val="003C3C04"/>
    <w:rsid w:val="003C62D8"/>
    <w:rsid w:val="003D68D0"/>
    <w:rsid w:val="003E0C8E"/>
    <w:rsid w:val="003E20C0"/>
    <w:rsid w:val="003F1B33"/>
    <w:rsid w:val="003F5F20"/>
    <w:rsid w:val="003F7622"/>
    <w:rsid w:val="004022BB"/>
    <w:rsid w:val="0040367C"/>
    <w:rsid w:val="00411CA2"/>
    <w:rsid w:val="004156D4"/>
    <w:rsid w:val="00421772"/>
    <w:rsid w:val="00424297"/>
    <w:rsid w:val="004277C3"/>
    <w:rsid w:val="00431D09"/>
    <w:rsid w:val="00433134"/>
    <w:rsid w:val="004337AF"/>
    <w:rsid w:val="00440609"/>
    <w:rsid w:val="00440C69"/>
    <w:rsid w:val="00443F7C"/>
    <w:rsid w:val="0045206F"/>
    <w:rsid w:val="00464647"/>
    <w:rsid w:val="00464CC8"/>
    <w:rsid w:val="00465786"/>
    <w:rsid w:val="00473427"/>
    <w:rsid w:val="0048712E"/>
    <w:rsid w:val="0049110B"/>
    <w:rsid w:val="00492453"/>
    <w:rsid w:val="004A2FF7"/>
    <w:rsid w:val="004A3681"/>
    <w:rsid w:val="004A3B4F"/>
    <w:rsid w:val="004B4273"/>
    <w:rsid w:val="004B4F0C"/>
    <w:rsid w:val="004B5CB6"/>
    <w:rsid w:val="004B7445"/>
    <w:rsid w:val="004B7C97"/>
    <w:rsid w:val="004D1424"/>
    <w:rsid w:val="004D6472"/>
    <w:rsid w:val="004E3B16"/>
    <w:rsid w:val="004F2196"/>
    <w:rsid w:val="004F56B7"/>
    <w:rsid w:val="00503648"/>
    <w:rsid w:val="00504528"/>
    <w:rsid w:val="005050A7"/>
    <w:rsid w:val="00506C8E"/>
    <w:rsid w:val="0051515F"/>
    <w:rsid w:val="00522DE9"/>
    <w:rsid w:val="0052307A"/>
    <w:rsid w:val="005230C4"/>
    <w:rsid w:val="00524D14"/>
    <w:rsid w:val="00531AA9"/>
    <w:rsid w:val="00541C26"/>
    <w:rsid w:val="00544745"/>
    <w:rsid w:val="0054604E"/>
    <w:rsid w:val="0055117D"/>
    <w:rsid w:val="00556BBE"/>
    <w:rsid w:val="005616FA"/>
    <w:rsid w:val="00565264"/>
    <w:rsid w:val="00571A9D"/>
    <w:rsid w:val="00573B6D"/>
    <w:rsid w:val="005827D7"/>
    <w:rsid w:val="00583223"/>
    <w:rsid w:val="00586168"/>
    <w:rsid w:val="0059457E"/>
    <w:rsid w:val="00597123"/>
    <w:rsid w:val="005A141C"/>
    <w:rsid w:val="005A2EA0"/>
    <w:rsid w:val="005A60C8"/>
    <w:rsid w:val="005A6551"/>
    <w:rsid w:val="005A7DB6"/>
    <w:rsid w:val="005B2E14"/>
    <w:rsid w:val="005B3825"/>
    <w:rsid w:val="005B3F6C"/>
    <w:rsid w:val="005B68D1"/>
    <w:rsid w:val="005C0F1E"/>
    <w:rsid w:val="005C55A7"/>
    <w:rsid w:val="005C5CED"/>
    <w:rsid w:val="005C70BA"/>
    <w:rsid w:val="005D1496"/>
    <w:rsid w:val="005E2D00"/>
    <w:rsid w:val="005F598D"/>
    <w:rsid w:val="006034B9"/>
    <w:rsid w:val="00616301"/>
    <w:rsid w:val="00616AB5"/>
    <w:rsid w:val="00622A43"/>
    <w:rsid w:val="0062484C"/>
    <w:rsid w:val="006314D8"/>
    <w:rsid w:val="00644E0C"/>
    <w:rsid w:val="006512E6"/>
    <w:rsid w:val="00651861"/>
    <w:rsid w:val="0065255D"/>
    <w:rsid w:val="006537C3"/>
    <w:rsid w:val="006659D2"/>
    <w:rsid w:val="00671B1F"/>
    <w:rsid w:val="00674C2E"/>
    <w:rsid w:val="0067533F"/>
    <w:rsid w:val="0067577C"/>
    <w:rsid w:val="00683D66"/>
    <w:rsid w:val="006852A1"/>
    <w:rsid w:val="00690FCD"/>
    <w:rsid w:val="00696817"/>
    <w:rsid w:val="006971D4"/>
    <w:rsid w:val="006A2F3E"/>
    <w:rsid w:val="006B3DCF"/>
    <w:rsid w:val="006B5D09"/>
    <w:rsid w:val="006C582F"/>
    <w:rsid w:val="006D0444"/>
    <w:rsid w:val="006D6C1F"/>
    <w:rsid w:val="006F1EDC"/>
    <w:rsid w:val="006F3274"/>
    <w:rsid w:val="006F7365"/>
    <w:rsid w:val="00700CEA"/>
    <w:rsid w:val="007020FA"/>
    <w:rsid w:val="007043D8"/>
    <w:rsid w:val="00705704"/>
    <w:rsid w:val="0071193F"/>
    <w:rsid w:val="00712B5E"/>
    <w:rsid w:val="00714401"/>
    <w:rsid w:val="00716629"/>
    <w:rsid w:val="007217C2"/>
    <w:rsid w:val="00725B91"/>
    <w:rsid w:val="007261A5"/>
    <w:rsid w:val="0073605B"/>
    <w:rsid w:val="00740700"/>
    <w:rsid w:val="00740932"/>
    <w:rsid w:val="00742FE0"/>
    <w:rsid w:val="00754DDF"/>
    <w:rsid w:val="00757E35"/>
    <w:rsid w:val="00764DC0"/>
    <w:rsid w:val="00781C2E"/>
    <w:rsid w:val="007829B8"/>
    <w:rsid w:val="00787C8A"/>
    <w:rsid w:val="007901A0"/>
    <w:rsid w:val="00790C19"/>
    <w:rsid w:val="00790FAC"/>
    <w:rsid w:val="00791794"/>
    <w:rsid w:val="00792484"/>
    <w:rsid w:val="00794469"/>
    <w:rsid w:val="007A0068"/>
    <w:rsid w:val="007A06C5"/>
    <w:rsid w:val="007A41B3"/>
    <w:rsid w:val="007A7705"/>
    <w:rsid w:val="007B3DB0"/>
    <w:rsid w:val="007B45D1"/>
    <w:rsid w:val="007B4DA4"/>
    <w:rsid w:val="007B5A93"/>
    <w:rsid w:val="007C06E4"/>
    <w:rsid w:val="007C40E5"/>
    <w:rsid w:val="007C479F"/>
    <w:rsid w:val="007C5749"/>
    <w:rsid w:val="007D402E"/>
    <w:rsid w:val="007E0BD5"/>
    <w:rsid w:val="007E1319"/>
    <w:rsid w:val="007E1972"/>
    <w:rsid w:val="007F0743"/>
    <w:rsid w:val="007F1F2A"/>
    <w:rsid w:val="007F5AE6"/>
    <w:rsid w:val="007F6A9C"/>
    <w:rsid w:val="007F6E57"/>
    <w:rsid w:val="0080108A"/>
    <w:rsid w:val="00801F5B"/>
    <w:rsid w:val="0080269F"/>
    <w:rsid w:val="00806C33"/>
    <w:rsid w:val="00811A05"/>
    <w:rsid w:val="00817134"/>
    <w:rsid w:val="00821139"/>
    <w:rsid w:val="00822603"/>
    <w:rsid w:val="0082370F"/>
    <w:rsid w:val="00825EEB"/>
    <w:rsid w:val="00846C70"/>
    <w:rsid w:val="00847338"/>
    <w:rsid w:val="00847733"/>
    <w:rsid w:val="00863373"/>
    <w:rsid w:val="00867B16"/>
    <w:rsid w:val="00877CE7"/>
    <w:rsid w:val="0088155F"/>
    <w:rsid w:val="00883011"/>
    <w:rsid w:val="008837CF"/>
    <w:rsid w:val="0089328C"/>
    <w:rsid w:val="00894A0F"/>
    <w:rsid w:val="008B10EB"/>
    <w:rsid w:val="008B129E"/>
    <w:rsid w:val="008B1B73"/>
    <w:rsid w:val="008B4E46"/>
    <w:rsid w:val="008B6CED"/>
    <w:rsid w:val="008B7AD4"/>
    <w:rsid w:val="008C0367"/>
    <w:rsid w:val="008C4746"/>
    <w:rsid w:val="008D2327"/>
    <w:rsid w:val="008D24FE"/>
    <w:rsid w:val="008D5BB2"/>
    <w:rsid w:val="008D6D03"/>
    <w:rsid w:val="008E1F1E"/>
    <w:rsid w:val="008E443D"/>
    <w:rsid w:val="008E46AB"/>
    <w:rsid w:val="008E694B"/>
    <w:rsid w:val="008E750C"/>
    <w:rsid w:val="008F6FDE"/>
    <w:rsid w:val="00900930"/>
    <w:rsid w:val="00905AA6"/>
    <w:rsid w:val="009070BE"/>
    <w:rsid w:val="00920B28"/>
    <w:rsid w:val="00921858"/>
    <w:rsid w:val="00922E56"/>
    <w:rsid w:val="0092324E"/>
    <w:rsid w:val="00933BA0"/>
    <w:rsid w:val="00934C1B"/>
    <w:rsid w:val="00935BE0"/>
    <w:rsid w:val="009415E7"/>
    <w:rsid w:val="0094307E"/>
    <w:rsid w:val="00946535"/>
    <w:rsid w:val="00950146"/>
    <w:rsid w:val="00953455"/>
    <w:rsid w:val="009605AF"/>
    <w:rsid w:val="009640B5"/>
    <w:rsid w:val="00967BE4"/>
    <w:rsid w:val="009734A5"/>
    <w:rsid w:val="00975B92"/>
    <w:rsid w:val="00986339"/>
    <w:rsid w:val="00986ED1"/>
    <w:rsid w:val="00991DB6"/>
    <w:rsid w:val="009941E8"/>
    <w:rsid w:val="00995AFA"/>
    <w:rsid w:val="00997A40"/>
    <w:rsid w:val="009A4DD2"/>
    <w:rsid w:val="009A5F71"/>
    <w:rsid w:val="009B3337"/>
    <w:rsid w:val="009B6EEA"/>
    <w:rsid w:val="009C2EB2"/>
    <w:rsid w:val="009C6209"/>
    <w:rsid w:val="009C6D92"/>
    <w:rsid w:val="009E1016"/>
    <w:rsid w:val="009E4544"/>
    <w:rsid w:val="009E4B8B"/>
    <w:rsid w:val="009F1861"/>
    <w:rsid w:val="009F1C2F"/>
    <w:rsid w:val="009F3F7A"/>
    <w:rsid w:val="009F6DCE"/>
    <w:rsid w:val="00A02F46"/>
    <w:rsid w:val="00A177F4"/>
    <w:rsid w:val="00A20052"/>
    <w:rsid w:val="00A213E0"/>
    <w:rsid w:val="00A428A9"/>
    <w:rsid w:val="00A464CA"/>
    <w:rsid w:val="00A46555"/>
    <w:rsid w:val="00A51B9E"/>
    <w:rsid w:val="00A52812"/>
    <w:rsid w:val="00A57EBF"/>
    <w:rsid w:val="00A61A13"/>
    <w:rsid w:val="00A64C5B"/>
    <w:rsid w:val="00A65175"/>
    <w:rsid w:val="00A71753"/>
    <w:rsid w:val="00A90272"/>
    <w:rsid w:val="00A909CB"/>
    <w:rsid w:val="00A91C48"/>
    <w:rsid w:val="00A92A42"/>
    <w:rsid w:val="00A940A0"/>
    <w:rsid w:val="00A9509E"/>
    <w:rsid w:val="00A96F68"/>
    <w:rsid w:val="00AA27C8"/>
    <w:rsid w:val="00AA3A0F"/>
    <w:rsid w:val="00AB643A"/>
    <w:rsid w:val="00AC1007"/>
    <w:rsid w:val="00AC6F97"/>
    <w:rsid w:val="00AD7017"/>
    <w:rsid w:val="00AE5BCB"/>
    <w:rsid w:val="00AE7593"/>
    <w:rsid w:val="00AE7E7A"/>
    <w:rsid w:val="00AF01B7"/>
    <w:rsid w:val="00AF1F58"/>
    <w:rsid w:val="00AF43DB"/>
    <w:rsid w:val="00B0569A"/>
    <w:rsid w:val="00B05F55"/>
    <w:rsid w:val="00B13087"/>
    <w:rsid w:val="00B20954"/>
    <w:rsid w:val="00B2401A"/>
    <w:rsid w:val="00B3183D"/>
    <w:rsid w:val="00B37EEA"/>
    <w:rsid w:val="00B4013A"/>
    <w:rsid w:val="00B40E56"/>
    <w:rsid w:val="00B42BDC"/>
    <w:rsid w:val="00B521EC"/>
    <w:rsid w:val="00B53AEC"/>
    <w:rsid w:val="00B5511C"/>
    <w:rsid w:val="00B56D89"/>
    <w:rsid w:val="00B6157F"/>
    <w:rsid w:val="00B64557"/>
    <w:rsid w:val="00B8001B"/>
    <w:rsid w:val="00B833C9"/>
    <w:rsid w:val="00B859C3"/>
    <w:rsid w:val="00B87400"/>
    <w:rsid w:val="00B901E6"/>
    <w:rsid w:val="00B90D7A"/>
    <w:rsid w:val="00B920AC"/>
    <w:rsid w:val="00B955B5"/>
    <w:rsid w:val="00B95CC0"/>
    <w:rsid w:val="00B95F7A"/>
    <w:rsid w:val="00BA18A6"/>
    <w:rsid w:val="00BB0559"/>
    <w:rsid w:val="00BB21BA"/>
    <w:rsid w:val="00BB4FF3"/>
    <w:rsid w:val="00BB5DB5"/>
    <w:rsid w:val="00BC0EF0"/>
    <w:rsid w:val="00BC4E09"/>
    <w:rsid w:val="00BC74F0"/>
    <w:rsid w:val="00BC7AFE"/>
    <w:rsid w:val="00BD78AA"/>
    <w:rsid w:val="00BE16FB"/>
    <w:rsid w:val="00BE18F1"/>
    <w:rsid w:val="00BE19DA"/>
    <w:rsid w:val="00BE62E8"/>
    <w:rsid w:val="00BF092D"/>
    <w:rsid w:val="00BF4189"/>
    <w:rsid w:val="00C00841"/>
    <w:rsid w:val="00C13999"/>
    <w:rsid w:val="00C20580"/>
    <w:rsid w:val="00C25A80"/>
    <w:rsid w:val="00C2645E"/>
    <w:rsid w:val="00C33773"/>
    <w:rsid w:val="00C420DB"/>
    <w:rsid w:val="00C4570D"/>
    <w:rsid w:val="00C47370"/>
    <w:rsid w:val="00C505FC"/>
    <w:rsid w:val="00C60281"/>
    <w:rsid w:val="00C62294"/>
    <w:rsid w:val="00C659C6"/>
    <w:rsid w:val="00C65A11"/>
    <w:rsid w:val="00C66554"/>
    <w:rsid w:val="00C71870"/>
    <w:rsid w:val="00C76359"/>
    <w:rsid w:val="00C777AC"/>
    <w:rsid w:val="00C85755"/>
    <w:rsid w:val="00CA3312"/>
    <w:rsid w:val="00CB00BC"/>
    <w:rsid w:val="00CB1C06"/>
    <w:rsid w:val="00CB4096"/>
    <w:rsid w:val="00CB44DB"/>
    <w:rsid w:val="00CB44F7"/>
    <w:rsid w:val="00CB5E1C"/>
    <w:rsid w:val="00CC0221"/>
    <w:rsid w:val="00CC0554"/>
    <w:rsid w:val="00CC2BCA"/>
    <w:rsid w:val="00CC5BBE"/>
    <w:rsid w:val="00CC5EEE"/>
    <w:rsid w:val="00CD397C"/>
    <w:rsid w:val="00CE3A90"/>
    <w:rsid w:val="00CF0AF3"/>
    <w:rsid w:val="00CF1B8C"/>
    <w:rsid w:val="00CF3017"/>
    <w:rsid w:val="00CF4343"/>
    <w:rsid w:val="00D0456E"/>
    <w:rsid w:val="00D04C4E"/>
    <w:rsid w:val="00D05416"/>
    <w:rsid w:val="00D06C40"/>
    <w:rsid w:val="00D06C59"/>
    <w:rsid w:val="00D157ED"/>
    <w:rsid w:val="00D17AE2"/>
    <w:rsid w:val="00D226B2"/>
    <w:rsid w:val="00D227AE"/>
    <w:rsid w:val="00D25C34"/>
    <w:rsid w:val="00D25EC2"/>
    <w:rsid w:val="00D3253C"/>
    <w:rsid w:val="00D4282F"/>
    <w:rsid w:val="00D548D7"/>
    <w:rsid w:val="00D55B93"/>
    <w:rsid w:val="00D563E1"/>
    <w:rsid w:val="00D62685"/>
    <w:rsid w:val="00D713BA"/>
    <w:rsid w:val="00D71A56"/>
    <w:rsid w:val="00D72A4E"/>
    <w:rsid w:val="00D7442E"/>
    <w:rsid w:val="00D74C96"/>
    <w:rsid w:val="00D770FE"/>
    <w:rsid w:val="00D7713E"/>
    <w:rsid w:val="00D77266"/>
    <w:rsid w:val="00D8767F"/>
    <w:rsid w:val="00D95D83"/>
    <w:rsid w:val="00D95EDE"/>
    <w:rsid w:val="00D9766A"/>
    <w:rsid w:val="00DA182C"/>
    <w:rsid w:val="00DA1D96"/>
    <w:rsid w:val="00DA2509"/>
    <w:rsid w:val="00DB50F7"/>
    <w:rsid w:val="00DB7A04"/>
    <w:rsid w:val="00DC00BA"/>
    <w:rsid w:val="00DC1268"/>
    <w:rsid w:val="00DC6492"/>
    <w:rsid w:val="00DD1A6E"/>
    <w:rsid w:val="00DD3914"/>
    <w:rsid w:val="00DD3A37"/>
    <w:rsid w:val="00DE2F77"/>
    <w:rsid w:val="00DE53EA"/>
    <w:rsid w:val="00DF00CF"/>
    <w:rsid w:val="00DF0347"/>
    <w:rsid w:val="00E00981"/>
    <w:rsid w:val="00E01888"/>
    <w:rsid w:val="00E075F9"/>
    <w:rsid w:val="00E2019C"/>
    <w:rsid w:val="00E21F09"/>
    <w:rsid w:val="00E31365"/>
    <w:rsid w:val="00E36312"/>
    <w:rsid w:val="00E40ADD"/>
    <w:rsid w:val="00E40F38"/>
    <w:rsid w:val="00E41FB2"/>
    <w:rsid w:val="00E42906"/>
    <w:rsid w:val="00E44CFC"/>
    <w:rsid w:val="00E4513F"/>
    <w:rsid w:val="00E453D5"/>
    <w:rsid w:val="00E46D7A"/>
    <w:rsid w:val="00E57B90"/>
    <w:rsid w:val="00E6031C"/>
    <w:rsid w:val="00E60496"/>
    <w:rsid w:val="00E65800"/>
    <w:rsid w:val="00E661E9"/>
    <w:rsid w:val="00E677FC"/>
    <w:rsid w:val="00E723CE"/>
    <w:rsid w:val="00E73C88"/>
    <w:rsid w:val="00E76159"/>
    <w:rsid w:val="00E84FE1"/>
    <w:rsid w:val="00E960D4"/>
    <w:rsid w:val="00EA261A"/>
    <w:rsid w:val="00EA387B"/>
    <w:rsid w:val="00EA7AED"/>
    <w:rsid w:val="00EB0B60"/>
    <w:rsid w:val="00EB303B"/>
    <w:rsid w:val="00EC1D8A"/>
    <w:rsid w:val="00EC3E71"/>
    <w:rsid w:val="00ED2A9E"/>
    <w:rsid w:val="00ED414B"/>
    <w:rsid w:val="00ED6822"/>
    <w:rsid w:val="00EE068F"/>
    <w:rsid w:val="00EE06BE"/>
    <w:rsid w:val="00EE2842"/>
    <w:rsid w:val="00EE2AC3"/>
    <w:rsid w:val="00EF30DB"/>
    <w:rsid w:val="00EF4F89"/>
    <w:rsid w:val="00F003FE"/>
    <w:rsid w:val="00F06A67"/>
    <w:rsid w:val="00F1740E"/>
    <w:rsid w:val="00F175BA"/>
    <w:rsid w:val="00F21FA6"/>
    <w:rsid w:val="00F234F5"/>
    <w:rsid w:val="00F23F39"/>
    <w:rsid w:val="00F31A81"/>
    <w:rsid w:val="00F3400D"/>
    <w:rsid w:val="00F34E7C"/>
    <w:rsid w:val="00F3701E"/>
    <w:rsid w:val="00F402DE"/>
    <w:rsid w:val="00F408EF"/>
    <w:rsid w:val="00F45A6E"/>
    <w:rsid w:val="00F470C6"/>
    <w:rsid w:val="00F5112D"/>
    <w:rsid w:val="00F530E0"/>
    <w:rsid w:val="00F60207"/>
    <w:rsid w:val="00F60812"/>
    <w:rsid w:val="00F63623"/>
    <w:rsid w:val="00F663C0"/>
    <w:rsid w:val="00F70E9D"/>
    <w:rsid w:val="00F73736"/>
    <w:rsid w:val="00F768DC"/>
    <w:rsid w:val="00F84488"/>
    <w:rsid w:val="00F86FB6"/>
    <w:rsid w:val="00F91A13"/>
    <w:rsid w:val="00F954DA"/>
    <w:rsid w:val="00FA045C"/>
    <w:rsid w:val="00FA2224"/>
    <w:rsid w:val="00FA3B7F"/>
    <w:rsid w:val="00FB2360"/>
    <w:rsid w:val="00FB7100"/>
    <w:rsid w:val="00FB7975"/>
    <w:rsid w:val="00FC1E4B"/>
    <w:rsid w:val="00FC41C7"/>
    <w:rsid w:val="00FC440B"/>
    <w:rsid w:val="00FD3F0D"/>
    <w:rsid w:val="00FD602F"/>
    <w:rsid w:val="00FD6929"/>
    <w:rsid w:val="00FE267D"/>
    <w:rsid w:val="00FE6318"/>
    <w:rsid w:val="00FE6DF7"/>
    <w:rsid w:val="00FF46BC"/>
    <w:rsid w:val="00FF66DD"/>
    <w:rsid w:val="00FF6823"/>
    <w:rsid w:val="00FF73AB"/>
    <w:rsid w:val="00FF76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612FD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29"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593"/>
    <w:pPr>
      <w:pBdr>
        <w:top w:val="nil"/>
        <w:left w:val="nil"/>
        <w:bottom w:val="nil"/>
        <w:right w:val="nil"/>
        <w:between w:val="nil"/>
        <w:bar w:val="nil"/>
      </w:pBdr>
      <w:spacing w:after="200" w:line="276" w:lineRule="auto"/>
    </w:pPr>
    <w:rPr>
      <w:rFonts w:ascii="Calibri" w:hAnsi="Calibri" w:cs="Arial Unicode MS"/>
      <w:color w:val="000000"/>
      <w:sz w:val="22"/>
      <w:szCs w:val="22"/>
      <w:u w:color="000000"/>
      <w:bdr w:val="nil"/>
    </w:rPr>
  </w:style>
  <w:style w:type="paragraph" w:styleId="Heading1">
    <w:name w:val="heading 1"/>
    <w:basedOn w:val="Normal"/>
    <w:next w:val="Normal"/>
    <w:link w:val="Heading1Char"/>
    <w:uiPriority w:val="9"/>
    <w:qFormat/>
    <w:rsid w:val="00822603"/>
    <w:pPr>
      <w:keepNext/>
      <w:keepLines/>
      <w:spacing w:before="480"/>
      <w:outlineLvl w:val="0"/>
    </w:pPr>
    <w:rPr>
      <w:rFonts w:ascii="Helvetica" w:eastAsia="Helvetica" w:hAnsi="Helvetica" w:cs="Times New Roman"/>
      <w:b/>
      <w:bCs/>
      <w:color w:val="2C6F95"/>
      <w:sz w:val="32"/>
      <w:szCs w:val="32"/>
    </w:rPr>
  </w:style>
  <w:style w:type="paragraph" w:styleId="Heading2">
    <w:name w:val="heading 2"/>
    <w:next w:val="Body"/>
    <w:link w:val="Heading2Char"/>
    <w:qFormat/>
    <w:pPr>
      <w:pBdr>
        <w:top w:val="nil"/>
        <w:left w:val="nil"/>
        <w:bottom w:val="nil"/>
        <w:right w:val="nil"/>
        <w:between w:val="nil"/>
        <w:bar w:val="nil"/>
      </w:pBdr>
      <w:spacing w:before="360" w:after="240" w:line="276" w:lineRule="auto"/>
      <w:outlineLvl w:val="1"/>
    </w:pPr>
    <w:rPr>
      <w:rFonts w:ascii="Cambria" w:eastAsia="Cambria" w:hAnsi="Cambria" w:cs="Cambria"/>
      <w:b/>
      <w:bCs/>
      <w:color w:val="000000"/>
      <w:sz w:val="26"/>
      <w:szCs w:val="26"/>
      <w:u w:color="000000"/>
      <w:bdr w:val="nil"/>
      <w:lang w:val="en-GB"/>
    </w:rPr>
  </w:style>
  <w:style w:type="paragraph" w:styleId="Heading3">
    <w:name w:val="heading 3"/>
    <w:next w:val="Body"/>
    <w:link w:val="Heading3Char"/>
    <w:qFormat/>
    <w:pPr>
      <w:pBdr>
        <w:top w:val="nil"/>
        <w:left w:val="nil"/>
        <w:bottom w:val="nil"/>
        <w:right w:val="nil"/>
        <w:between w:val="nil"/>
        <w:bar w:val="nil"/>
      </w:pBdr>
      <w:spacing w:before="200" w:line="271" w:lineRule="auto"/>
      <w:ind w:left="360" w:hanging="360"/>
      <w:outlineLvl w:val="2"/>
    </w:pPr>
    <w:rPr>
      <w:rFonts w:ascii="Cambria" w:eastAsia="Cambria" w:hAnsi="Cambria" w:cs="Cambria"/>
      <w:b/>
      <w:bCs/>
      <w:color w:val="000000"/>
      <w:sz w:val="22"/>
      <w:szCs w:val="22"/>
      <w:u w:color="000000"/>
      <w:bdr w:val="nil"/>
      <w:lang w:val="en-GB"/>
    </w:rPr>
  </w:style>
  <w:style w:type="paragraph" w:styleId="Heading4">
    <w:name w:val="heading 4"/>
    <w:next w:val="Body"/>
    <w:link w:val="Heading4Char"/>
    <w:qFormat/>
    <w:pPr>
      <w:pBdr>
        <w:top w:val="nil"/>
        <w:left w:val="nil"/>
        <w:bottom w:val="nil"/>
        <w:right w:val="nil"/>
        <w:between w:val="nil"/>
        <w:bar w:val="nil"/>
      </w:pBdr>
      <w:spacing w:before="240" w:after="240" w:line="276" w:lineRule="auto"/>
      <w:ind w:left="792" w:hanging="432"/>
      <w:outlineLvl w:val="3"/>
    </w:pPr>
    <w:rPr>
      <w:rFonts w:ascii="Calibri" w:hAnsi="Arial Unicode MS" w:cs="Arial Unicode MS"/>
      <w:color w:val="000000"/>
      <w:sz w:val="22"/>
      <w:szCs w:val="22"/>
      <w:u w:color="000000"/>
      <w:bdr w:val="nil"/>
    </w:rPr>
  </w:style>
  <w:style w:type="paragraph" w:styleId="Heading5">
    <w:name w:val="heading 5"/>
    <w:next w:val="Body"/>
    <w:link w:val="Heading5Char"/>
    <w:qFormat/>
    <w:pPr>
      <w:pBdr>
        <w:top w:val="nil"/>
        <w:left w:val="nil"/>
        <w:bottom w:val="nil"/>
        <w:right w:val="nil"/>
        <w:between w:val="nil"/>
        <w:bar w:val="nil"/>
      </w:pBdr>
      <w:spacing w:before="240" w:after="240" w:line="276" w:lineRule="auto"/>
      <w:ind w:left="1440" w:hanging="720"/>
      <w:outlineLvl w:val="4"/>
    </w:pPr>
    <w:rPr>
      <w:rFonts w:ascii="Calibri" w:hAnsi="Arial Unicode MS" w:cs="Arial Unicode MS"/>
      <w:color w:val="000000"/>
      <w:sz w:val="22"/>
      <w:szCs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Arial Unicode MS" w:cs="Arial Unicode MS"/>
      <w:color w:val="000000"/>
      <w:bdr w:val="nil"/>
      <w:lang w:val="en-GB"/>
    </w:rPr>
  </w:style>
  <w:style w:type="paragraph" w:customStyle="1" w:styleId="Body">
    <w:name w:val="Body"/>
    <w:uiPriority w:val="99"/>
    <w:pPr>
      <w:pBdr>
        <w:top w:val="nil"/>
        <w:left w:val="nil"/>
        <w:bottom w:val="nil"/>
        <w:right w:val="nil"/>
        <w:between w:val="nil"/>
        <w:bar w:val="nil"/>
      </w:pBdr>
      <w:spacing w:after="200" w:line="276" w:lineRule="auto"/>
    </w:pPr>
    <w:rPr>
      <w:rFonts w:ascii="Calibri" w:hAnsi="Arial Unicode MS" w:cs="Arial Unicode MS"/>
      <w:color w:val="000000"/>
      <w:sz w:val="22"/>
      <w:szCs w:val="22"/>
      <w:u w:color="000000"/>
      <w:bdr w:val="nil"/>
    </w:rPr>
  </w:style>
  <w:style w:type="paragraph" w:styleId="TOCHeading">
    <w:name w:val="TOC Heading"/>
    <w:next w:val="Body"/>
    <w:uiPriority w:val="39"/>
    <w:qFormat/>
    <w:pPr>
      <w:pBdr>
        <w:top w:val="nil"/>
        <w:left w:val="nil"/>
        <w:bottom w:val="nil"/>
        <w:right w:val="nil"/>
        <w:between w:val="nil"/>
        <w:bar w:val="nil"/>
      </w:pBdr>
      <w:spacing w:before="480" w:line="276" w:lineRule="auto"/>
    </w:pPr>
    <w:rPr>
      <w:rFonts w:ascii="Cambria" w:hAnsi="Arial Unicode MS" w:cs="Arial Unicode MS"/>
      <w:b/>
      <w:bCs/>
      <w:color w:val="000000"/>
      <w:sz w:val="28"/>
      <w:szCs w:val="28"/>
      <w:u w:color="000000"/>
      <w:bdr w:val="nil"/>
    </w:rPr>
  </w:style>
  <w:style w:type="paragraph" w:styleId="TOC2">
    <w:name w:val="toc 2"/>
    <w:uiPriority w:val="39"/>
    <w:pPr>
      <w:pBdr>
        <w:top w:val="nil"/>
        <w:left w:val="nil"/>
        <w:bottom w:val="nil"/>
        <w:right w:val="nil"/>
        <w:between w:val="nil"/>
        <w:bar w:val="nil"/>
      </w:pBdr>
      <w:tabs>
        <w:tab w:val="right" w:leader="dot" w:pos="9340"/>
      </w:tabs>
      <w:spacing w:after="100" w:line="276" w:lineRule="auto"/>
      <w:ind w:left="220"/>
    </w:pPr>
    <w:rPr>
      <w:rFonts w:ascii="Calibri" w:eastAsia="Calibri" w:hAnsi="Calibri" w:cs="Calibri"/>
      <w:color w:val="000000"/>
      <w:sz w:val="22"/>
      <w:szCs w:val="22"/>
      <w:u w:color="000000"/>
      <w:bdr w:val="nil"/>
    </w:rPr>
  </w:style>
  <w:style w:type="paragraph" w:styleId="TOC3">
    <w:name w:val="toc 3"/>
    <w:uiPriority w:val="39"/>
    <w:pPr>
      <w:pBdr>
        <w:top w:val="nil"/>
        <w:left w:val="nil"/>
        <w:bottom w:val="nil"/>
        <w:right w:val="nil"/>
        <w:between w:val="nil"/>
        <w:bar w:val="nil"/>
      </w:pBdr>
      <w:tabs>
        <w:tab w:val="left" w:pos="880"/>
        <w:tab w:val="right" w:leader="dot" w:pos="9340"/>
      </w:tabs>
      <w:spacing w:after="100" w:line="276" w:lineRule="auto"/>
      <w:ind w:left="440"/>
    </w:pPr>
    <w:rPr>
      <w:rFonts w:ascii="Calibri" w:eastAsia="Calibri" w:hAnsi="Calibri" w:cs="Calibri"/>
      <w:color w:val="000000"/>
      <w:sz w:val="22"/>
      <w:szCs w:val="22"/>
      <w:u w:color="000000"/>
      <w:bdr w:val="nil"/>
    </w:rPr>
  </w:style>
  <w:style w:type="numbering" w:customStyle="1" w:styleId="ImportedStyle1">
    <w:name w:val="Imported Style 1"/>
    <w:pPr>
      <w:numPr>
        <w:numId w:val="6"/>
      </w:numPr>
    </w:pPr>
  </w:style>
  <w:style w:type="character" w:customStyle="1" w:styleId="None">
    <w:name w:val="None"/>
  </w:style>
  <w:style w:type="character" w:customStyle="1" w:styleId="Hyperlink0">
    <w:name w:val="Hyperlink.0"/>
    <w:rPr>
      <w:color w:val="0000FF"/>
      <w:sz w:val="21"/>
      <w:szCs w:val="21"/>
      <w:u w:val="single" w:color="0000FF"/>
      <w:lang w:val="en-US"/>
    </w:rPr>
  </w:style>
  <w:style w:type="paragraph" w:styleId="FootnoteText">
    <w:name w:val="footnote text"/>
    <w:link w:val="FootnoteTextChar"/>
    <w:uiPriority w:val="99"/>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Link">
    <w:name w:val="Link"/>
    <w:rPr>
      <w:color w:val="0000FF"/>
      <w:u w:val="single" w:color="0000FF"/>
    </w:rPr>
  </w:style>
  <w:style w:type="character" w:customStyle="1" w:styleId="Hyperlink1">
    <w:name w:val="Hyperlink.1"/>
    <w:rPr>
      <w:color w:val="0000FF"/>
      <w:u w:val="single" w:color="0000FF"/>
    </w:rPr>
  </w:style>
  <w:style w:type="paragraph" w:customStyle="1" w:styleId="Default">
    <w:name w:val="Default"/>
    <w:pPr>
      <w:pBdr>
        <w:top w:val="nil"/>
        <w:left w:val="nil"/>
        <w:bottom w:val="nil"/>
        <w:right w:val="nil"/>
        <w:between w:val="nil"/>
        <w:bar w:val="nil"/>
      </w:pBdr>
    </w:pPr>
    <w:rPr>
      <w:rFonts w:ascii="Helvetica" w:hAnsi="Arial Unicode MS" w:cs="Arial Unicode MS"/>
      <w:color w:val="000000"/>
      <w:sz w:val="22"/>
      <w:szCs w:val="22"/>
      <w:u w:color="000000"/>
      <w:bdr w:val="nil"/>
    </w:rPr>
  </w:style>
  <w:style w:type="character" w:customStyle="1" w:styleId="Hyperlink2">
    <w:name w:val="Hyperlink.2"/>
    <w:rPr>
      <w:color w:val="0000FF"/>
      <w:sz w:val="21"/>
      <w:szCs w:val="21"/>
      <w:u w:val="single" w:color="0000FF"/>
    </w:rPr>
  </w:style>
  <w:style w:type="paragraph" w:customStyle="1" w:styleId="ColorfulList-Accent11">
    <w:name w:val="Colorful List - Accent 11"/>
    <w:uiPriority w:val="34"/>
    <w:qFormat/>
    <w:pPr>
      <w:pBdr>
        <w:top w:val="nil"/>
        <w:left w:val="nil"/>
        <w:bottom w:val="nil"/>
        <w:right w:val="nil"/>
        <w:between w:val="nil"/>
        <w:bar w:val="nil"/>
      </w:pBdr>
      <w:spacing w:after="200" w:line="276" w:lineRule="auto"/>
      <w:ind w:left="720"/>
    </w:pPr>
    <w:rPr>
      <w:rFonts w:ascii="Calibri" w:hAnsi="Arial Unicode MS" w:cs="Arial Unicode MS"/>
      <w:color w:val="000000"/>
      <w:sz w:val="22"/>
      <w:szCs w:val="22"/>
      <w:u w:color="000000"/>
      <w:bdr w:val="nil"/>
    </w:rPr>
  </w:style>
  <w:style w:type="numbering" w:customStyle="1" w:styleId="List0">
    <w:name w:val="List 0"/>
    <w:basedOn w:val="ImportedStyle2"/>
    <w:pPr>
      <w:numPr>
        <w:numId w:val="1"/>
      </w:numPr>
    </w:pPr>
  </w:style>
  <w:style w:type="numbering" w:customStyle="1" w:styleId="ImportedStyle2">
    <w:name w:val="Imported Style 2"/>
  </w:style>
  <w:style w:type="character" w:customStyle="1" w:styleId="Hyperlink3">
    <w:name w:val="Hyperlink.3"/>
    <w:rPr>
      <w:color w:val="0000FF"/>
      <w:sz w:val="21"/>
      <w:szCs w:val="21"/>
      <w:u w:val="single" w:color="0000FF"/>
      <w:lang w:val="en-US"/>
    </w:rPr>
  </w:style>
  <w:style w:type="numbering" w:customStyle="1" w:styleId="List1">
    <w:name w:val="List 1"/>
    <w:basedOn w:val="ImportedStyle3"/>
    <w:pPr>
      <w:numPr>
        <w:numId w:val="2"/>
      </w:numPr>
    </w:pPr>
  </w:style>
  <w:style w:type="numbering" w:customStyle="1" w:styleId="ImportedStyle3">
    <w:name w:val="Imported Style 3"/>
  </w:style>
  <w:style w:type="numbering" w:customStyle="1" w:styleId="List21">
    <w:name w:val="List 21"/>
    <w:basedOn w:val="ImportedStyle4"/>
    <w:pPr>
      <w:numPr>
        <w:numId w:val="3"/>
      </w:numPr>
    </w:pPr>
  </w:style>
  <w:style w:type="numbering" w:customStyle="1" w:styleId="ImportedStyle4">
    <w:name w:val="Imported Style 4"/>
  </w:style>
  <w:style w:type="numbering" w:customStyle="1" w:styleId="List31">
    <w:name w:val="List 31"/>
    <w:basedOn w:val="ImportedStyle5"/>
    <w:pPr>
      <w:numPr>
        <w:numId w:val="4"/>
      </w:numPr>
    </w:pPr>
  </w:style>
  <w:style w:type="numbering" w:customStyle="1" w:styleId="ImportedStyle5">
    <w:name w:val="Imported Style 5"/>
  </w:style>
  <w:style w:type="numbering" w:customStyle="1" w:styleId="List41">
    <w:name w:val="List 41"/>
    <w:basedOn w:val="ImportedStyle6"/>
    <w:pPr>
      <w:numPr>
        <w:numId w:val="5"/>
      </w:numPr>
    </w:pPr>
  </w:style>
  <w:style w:type="numbering" w:customStyle="1" w:styleId="ImportedStyle6">
    <w:name w:val="Imported Style 6"/>
  </w:style>
  <w:style w:type="character" w:customStyle="1" w:styleId="Hyperlink4">
    <w:name w:val="Hyperlink.4"/>
    <w:rPr>
      <w:u w:val="single"/>
    </w:rPr>
  </w:style>
  <w:style w:type="character" w:customStyle="1" w:styleId="Hyperlink5">
    <w:name w:val="Hyperlink.5"/>
    <w:rPr>
      <w:u w:val="single"/>
    </w:rPr>
  </w:style>
  <w:style w:type="numbering" w:customStyle="1" w:styleId="List51">
    <w:name w:val="List 51"/>
    <w:basedOn w:val="ImportedStyle1"/>
    <w:pPr>
      <w:numPr>
        <w:numId w:val="13"/>
      </w:numPr>
    </w:pPr>
  </w:style>
  <w:style w:type="numbering" w:customStyle="1" w:styleId="List6">
    <w:name w:val="List 6"/>
    <w:basedOn w:val="ImportedStyle1"/>
    <w:pPr>
      <w:numPr>
        <w:numId w:val="12"/>
      </w:numPr>
    </w:pPr>
  </w:style>
  <w:style w:type="character" w:customStyle="1" w:styleId="Hyperlink6">
    <w:name w:val="Hyperlink.6"/>
    <w:rPr>
      <w:u w:val="single"/>
    </w:rPr>
  </w:style>
  <w:style w:type="numbering" w:customStyle="1" w:styleId="List7">
    <w:name w:val="List 7"/>
    <w:basedOn w:val="ImportedStyle7"/>
    <w:pPr>
      <w:numPr>
        <w:numId w:val="7"/>
      </w:numPr>
    </w:pPr>
  </w:style>
  <w:style w:type="numbering" w:customStyle="1" w:styleId="ImportedStyle7">
    <w:name w:val="Imported Style 7"/>
  </w:style>
  <w:style w:type="numbering" w:customStyle="1" w:styleId="List8">
    <w:name w:val="List 8"/>
    <w:basedOn w:val="ImportedStyle8"/>
    <w:pPr>
      <w:numPr>
        <w:numId w:val="9"/>
      </w:numPr>
    </w:pPr>
  </w:style>
  <w:style w:type="numbering" w:customStyle="1" w:styleId="ImportedStyle8">
    <w:name w:val="Imported Style 8"/>
  </w:style>
  <w:style w:type="numbering" w:customStyle="1" w:styleId="List9">
    <w:name w:val="List 9"/>
    <w:basedOn w:val="ImportedStyle9"/>
    <w:pPr>
      <w:numPr>
        <w:numId w:val="8"/>
      </w:numPr>
    </w:pPr>
  </w:style>
  <w:style w:type="numbering" w:customStyle="1" w:styleId="ImportedStyle9">
    <w:name w:val="Imported Style 9"/>
  </w:style>
  <w:style w:type="numbering" w:customStyle="1" w:styleId="List10">
    <w:name w:val="List 10"/>
    <w:basedOn w:val="ImportedStyle10"/>
    <w:pPr>
      <w:numPr>
        <w:numId w:val="10"/>
      </w:numPr>
    </w:pPr>
  </w:style>
  <w:style w:type="numbering" w:customStyle="1" w:styleId="ImportedStyle10">
    <w:name w:val="Imported Style 10"/>
  </w:style>
  <w:style w:type="numbering" w:customStyle="1" w:styleId="List11">
    <w:name w:val="List 11"/>
    <w:basedOn w:val="ImportedStyle11"/>
    <w:pPr>
      <w:numPr>
        <w:numId w:val="11"/>
      </w:numPr>
    </w:pPr>
  </w:style>
  <w:style w:type="numbering" w:customStyle="1" w:styleId="ImportedStyle11">
    <w:name w:val="Imported Style 11"/>
  </w:style>
  <w:style w:type="paragraph" w:styleId="CommentText">
    <w:name w:val="annotation text"/>
    <w:basedOn w:val="Normal"/>
    <w:link w:val="CommentTextChar"/>
    <w:uiPriority w:val="99"/>
    <w:unhideWhenUsed/>
    <w:qFormat/>
  </w:style>
  <w:style w:type="character" w:customStyle="1" w:styleId="CommentTextChar">
    <w:name w:val="Comment Text Char"/>
    <w:link w:val="CommentText"/>
    <w:uiPriority w:val="99"/>
    <w:qFormat/>
    <w:rPr>
      <w:sz w:val="24"/>
      <w:szCs w:val="24"/>
      <w:lang w:val="en-US"/>
    </w:rPr>
  </w:style>
  <w:style w:type="character" w:styleId="CommentReference">
    <w:name w:val="annotation reference"/>
    <w:uiPriority w:val="99"/>
    <w:semiHidden/>
    <w:unhideWhenUsed/>
    <w:qFormat/>
    <w:rPr>
      <w:sz w:val="18"/>
      <w:szCs w:val="18"/>
    </w:rPr>
  </w:style>
  <w:style w:type="paragraph" w:styleId="BalloonText">
    <w:name w:val="Balloon Text"/>
    <w:basedOn w:val="Normal"/>
    <w:link w:val="BalloonTextChar"/>
    <w:uiPriority w:val="99"/>
    <w:semiHidden/>
    <w:unhideWhenUsed/>
    <w:rsid w:val="00D04C4E"/>
    <w:rPr>
      <w:rFonts w:ascii="Lucida Grande" w:hAnsi="Lucida Grande" w:cs="Lucida Grande"/>
      <w:sz w:val="18"/>
      <w:szCs w:val="18"/>
    </w:rPr>
  </w:style>
  <w:style w:type="character" w:customStyle="1" w:styleId="BalloonTextChar">
    <w:name w:val="Balloon Text Char"/>
    <w:link w:val="BalloonText"/>
    <w:uiPriority w:val="99"/>
    <w:semiHidden/>
    <w:rsid w:val="00D04C4E"/>
    <w:rPr>
      <w:rFonts w:ascii="Lucida Grande" w:hAnsi="Lucida Grande" w:cs="Lucida Grande"/>
      <w:sz w:val="18"/>
      <w:szCs w:val="18"/>
      <w:lang w:val="en-US"/>
    </w:rPr>
  </w:style>
  <w:style w:type="character" w:customStyle="1" w:styleId="Heading1Char">
    <w:name w:val="Heading 1 Char"/>
    <w:link w:val="Heading1"/>
    <w:uiPriority w:val="9"/>
    <w:rsid w:val="00822603"/>
    <w:rPr>
      <w:rFonts w:ascii="Helvetica" w:eastAsia="Helvetica" w:hAnsi="Helvetica" w:cs="Times New Roman"/>
      <w:b/>
      <w:bCs/>
      <w:color w:val="2C6F95"/>
      <w:sz w:val="32"/>
      <w:szCs w:val="32"/>
      <w:lang w:val="en-US"/>
    </w:rPr>
  </w:style>
  <w:style w:type="character" w:customStyle="1" w:styleId="InternetLink">
    <w:name w:val="Internet Link"/>
    <w:uiPriority w:val="99"/>
    <w:semiHidden/>
    <w:unhideWhenUsed/>
    <w:rsid w:val="00822603"/>
    <w:rPr>
      <w:color w:val="0000FF"/>
      <w:u w:val="single"/>
      <w:lang w:val="uz-Cyrl-UZ" w:eastAsia="uz-Cyrl-UZ" w:bidi="uz-Cyrl-UZ"/>
    </w:rPr>
  </w:style>
  <w:style w:type="character" w:styleId="FootnoteReference">
    <w:name w:val="footnote reference"/>
    <w:uiPriority w:val="99"/>
    <w:unhideWhenUsed/>
    <w:qFormat/>
    <w:rsid w:val="00690FCD"/>
    <w:rPr>
      <w:vertAlign w:val="superscript"/>
    </w:rPr>
  </w:style>
  <w:style w:type="paragraph" w:styleId="CommentSubject">
    <w:name w:val="annotation subject"/>
    <w:basedOn w:val="CommentText"/>
    <w:next w:val="CommentText"/>
    <w:link w:val="CommentSubjectChar"/>
    <w:uiPriority w:val="99"/>
    <w:semiHidden/>
    <w:unhideWhenUsed/>
    <w:rsid w:val="00690FCD"/>
    <w:rPr>
      <w:b/>
      <w:bCs/>
      <w:sz w:val="20"/>
      <w:szCs w:val="20"/>
    </w:rPr>
  </w:style>
  <w:style w:type="character" w:customStyle="1" w:styleId="CommentSubjectChar">
    <w:name w:val="Comment Subject Char"/>
    <w:link w:val="CommentSubject"/>
    <w:uiPriority w:val="99"/>
    <w:semiHidden/>
    <w:rsid w:val="00690FCD"/>
    <w:rPr>
      <w:b/>
      <w:bCs/>
      <w:sz w:val="24"/>
      <w:szCs w:val="24"/>
      <w:lang w:val="en-US"/>
    </w:rPr>
  </w:style>
  <w:style w:type="paragraph" w:styleId="Revision">
    <w:name w:val="Revision"/>
    <w:hidden/>
    <w:uiPriority w:val="71"/>
    <w:rsid w:val="001834BB"/>
    <w:rPr>
      <w:bdr w:val="nil"/>
    </w:rPr>
  </w:style>
  <w:style w:type="character" w:customStyle="1" w:styleId="FootnoteTextChar">
    <w:name w:val="Footnote Text Char"/>
    <w:link w:val="FootnoteText"/>
    <w:uiPriority w:val="99"/>
    <w:qFormat/>
    <w:locked/>
    <w:rsid w:val="002006B1"/>
    <w:rPr>
      <w:rFonts w:ascii="Calibri" w:eastAsia="Calibri" w:hAnsi="Calibri" w:cs="Calibri"/>
      <w:color w:val="000000"/>
      <w:u w:color="000000"/>
      <w:bdr w:val="nil"/>
      <w:lang w:val="en-US" w:eastAsia="en-US"/>
    </w:rPr>
  </w:style>
  <w:style w:type="table" w:styleId="TableGrid">
    <w:name w:val="Table Grid"/>
    <w:basedOn w:val="TableNormal"/>
    <w:uiPriority w:val="39"/>
    <w:rsid w:val="008E4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aliases w:val="Block quote"/>
    <w:basedOn w:val="Normal"/>
    <w:next w:val="Normal"/>
    <w:link w:val="QuoteChar"/>
    <w:uiPriority w:val="29"/>
    <w:qFormat/>
    <w:rsid w:val="0010013B"/>
    <w:pPr>
      <w:pBdr>
        <w:top w:val="none" w:sz="0" w:space="0" w:color="auto"/>
        <w:left w:val="none" w:sz="0" w:space="0" w:color="auto"/>
        <w:bottom w:val="none" w:sz="0" w:space="0" w:color="auto"/>
        <w:right w:val="none" w:sz="0" w:space="0" w:color="auto"/>
        <w:between w:val="none" w:sz="0" w:space="0" w:color="auto"/>
        <w:bar w:val="none" w:sz="0" w:color="auto"/>
      </w:pBdr>
      <w:spacing w:before="200" w:after="240"/>
      <w:ind w:left="357" w:right="357"/>
    </w:pPr>
    <w:rPr>
      <w:rFonts w:eastAsia="SimSun" w:cs="Arial"/>
      <w:iCs/>
      <w:bdr w:val="none" w:sz="0" w:space="0" w:color="auto"/>
    </w:rPr>
  </w:style>
  <w:style w:type="character" w:customStyle="1" w:styleId="QuoteChar">
    <w:name w:val="Quote Char"/>
    <w:aliases w:val="Block quote Char"/>
    <w:link w:val="Quote"/>
    <w:uiPriority w:val="29"/>
    <w:rsid w:val="0010013B"/>
    <w:rPr>
      <w:rFonts w:ascii="Calibri" w:eastAsia="SimSun" w:hAnsi="Calibri" w:cs="Arial"/>
      <w:iCs/>
      <w:sz w:val="22"/>
      <w:szCs w:val="22"/>
      <w:lang w:val="en-US" w:eastAsia="en-US"/>
    </w:rPr>
  </w:style>
  <w:style w:type="paragraph" w:styleId="Header">
    <w:name w:val="header"/>
    <w:basedOn w:val="Normal"/>
    <w:link w:val="HeaderChar"/>
    <w:uiPriority w:val="99"/>
    <w:unhideWhenUsed/>
    <w:rsid w:val="006D6C1F"/>
    <w:pPr>
      <w:tabs>
        <w:tab w:val="center" w:pos="4513"/>
        <w:tab w:val="right" w:pos="9026"/>
      </w:tabs>
    </w:pPr>
  </w:style>
  <w:style w:type="character" w:customStyle="1" w:styleId="HeaderChar">
    <w:name w:val="Header Char"/>
    <w:link w:val="Header"/>
    <w:uiPriority w:val="99"/>
    <w:rsid w:val="006D6C1F"/>
    <w:rPr>
      <w:rFonts w:ascii="Calibri" w:hAnsi="Calibri" w:cs="Arial Unicode MS"/>
      <w:color w:val="000000"/>
      <w:sz w:val="22"/>
      <w:szCs w:val="22"/>
      <w:u w:color="000000"/>
      <w:bdr w:val="nil"/>
      <w:lang w:val="en-US" w:eastAsia="en-US"/>
    </w:rPr>
  </w:style>
  <w:style w:type="paragraph" w:styleId="Footer">
    <w:name w:val="footer"/>
    <w:basedOn w:val="Normal"/>
    <w:link w:val="FooterChar"/>
    <w:uiPriority w:val="99"/>
    <w:unhideWhenUsed/>
    <w:rsid w:val="006D6C1F"/>
    <w:pPr>
      <w:tabs>
        <w:tab w:val="center" w:pos="4513"/>
        <w:tab w:val="right" w:pos="9026"/>
      </w:tabs>
    </w:pPr>
  </w:style>
  <w:style w:type="character" w:customStyle="1" w:styleId="FooterChar">
    <w:name w:val="Footer Char"/>
    <w:link w:val="Footer"/>
    <w:uiPriority w:val="99"/>
    <w:rsid w:val="006D6C1F"/>
    <w:rPr>
      <w:rFonts w:ascii="Calibri" w:hAnsi="Calibri" w:cs="Arial Unicode MS"/>
      <w:color w:val="000000"/>
      <w:sz w:val="22"/>
      <w:szCs w:val="22"/>
      <w:u w:color="000000"/>
      <w:bdr w:val="nil"/>
      <w:lang w:val="en-US" w:eastAsia="en-US"/>
    </w:rPr>
  </w:style>
  <w:style w:type="paragraph" w:styleId="NoSpacing">
    <w:name w:val="No Spacing"/>
    <w:uiPriority w:val="1"/>
    <w:qFormat/>
    <w:rsid w:val="002B4917"/>
    <w:rPr>
      <w:rFonts w:ascii="Calibri" w:eastAsia="MS Mincho" w:hAnsi="Calibri"/>
      <w:sz w:val="22"/>
    </w:rPr>
  </w:style>
  <w:style w:type="paragraph" w:styleId="ListParagraph">
    <w:name w:val="List Paragraph"/>
    <w:basedOn w:val="Normal"/>
    <w:uiPriority w:val="34"/>
    <w:qFormat/>
    <w:rsid w:val="002B491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contextualSpacing/>
    </w:pPr>
    <w:rPr>
      <w:rFonts w:eastAsia="MS Mincho" w:cs="Times New Roman"/>
      <w:color w:val="auto"/>
      <w:szCs w:val="24"/>
      <w:bdr w:val="none" w:sz="0" w:space="0" w:color="auto"/>
    </w:rPr>
  </w:style>
  <w:style w:type="character" w:styleId="FollowedHyperlink">
    <w:name w:val="FollowedHyperlink"/>
    <w:uiPriority w:val="99"/>
    <w:semiHidden/>
    <w:unhideWhenUsed/>
    <w:rsid w:val="007A0068"/>
    <w:rPr>
      <w:color w:val="954F72"/>
      <w:u w:val="single"/>
    </w:rPr>
  </w:style>
  <w:style w:type="paragraph" w:styleId="NormalWeb">
    <w:name w:val="Normal (Web)"/>
    <w:basedOn w:val="Normal"/>
    <w:uiPriority w:val="99"/>
    <w:unhideWhenUsed/>
    <w:qFormat/>
    <w:rsid w:val="00CB409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hAnsi="Times New Roman" w:cs="Times New Roman"/>
      <w:color w:val="auto"/>
      <w:sz w:val="24"/>
      <w:szCs w:val="24"/>
      <w:bdr w:val="none" w:sz="0" w:space="0" w:color="auto"/>
    </w:rPr>
  </w:style>
  <w:style w:type="character" w:styleId="Strong">
    <w:name w:val="Strong"/>
    <w:basedOn w:val="DefaultParagraphFont"/>
    <w:uiPriority w:val="22"/>
    <w:qFormat/>
    <w:rsid w:val="000856F3"/>
    <w:rPr>
      <w:b/>
      <w:bCs/>
    </w:rPr>
  </w:style>
  <w:style w:type="character" w:customStyle="1" w:styleId="Internetilink">
    <w:name w:val="Internetilink"/>
    <w:basedOn w:val="DefaultParagraphFont"/>
    <w:uiPriority w:val="99"/>
    <w:unhideWhenUsed/>
    <w:rsid w:val="007261A5"/>
    <w:rPr>
      <w:color w:val="0563C1" w:themeColor="hyperlink"/>
      <w:u w:val="single"/>
    </w:rPr>
  </w:style>
  <w:style w:type="character" w:customStyle="1" w:styleId="SubtitleChar">
    <w:name w:val="Subtitle Char"/>
    <w:basedOn w:val="DefaultParagraphFont"/>
    <w:link w:val="Subtitle"/>
    <w:uiPriority w:val="11"/>
    <w:qFormat/>
    <w:rsid w:val="007261A5"/>
    <w:rPr>
      <w:rFonts w:eastAsiaTheme="minorEastAsia"/>
      <w:color w:val="5A5A5A" w:themeColor="text1" w:themeTint="A5"/>
      <w:spacing w:val="15"/>
      <w:sz w:val="22"/>
      <w:szCs w:val="22"/>
    </w:rPr>
  </w:style>
  <w:style w:type="character" w:customStyle="1" w:styleId="Allmrkuseankur">
    <w:name w:val="Allmärkuse ankur"/>
    <w:rsid w:val="007261A5"/>
    <w:rPr>
      <w:vertAlign w:val="superscript"/>
    </w:rPr>
  </w:style>
  <w:style w:type="paragraph" w:styleId="Subtitle">
    <w:name w:val="Subtitle"/>
    <w:basedOn w:val="Normal"/>
    <w:next w:val="Normal"/>
    <w:link w:val="SubtitleChar"/>
    <w:uiPriority w:val="11"/>
    <w:qFormat/>
    <w:rsid w:val="007261A5"/>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auto"/>
    </w:pPr>
    <w:rPr>
      <w:rFonts w:ascii="Times New Roman" w:eastAsiaTheme="minorEastAsia" w:hAnsi="Times New Roman" w:cs="Times New Roman"/>
      <w:color w:val="5A5A5A" w:themeColor="text1" w:themeTint="A5"/>
      <w:spacing w:val="15"/>
      <w:bdr w:val="none" w:sz="0" w:space="0" w:color="auto"/>
    </w:rPr>
  </w:style>
  <w:style w:type="character" w:customStyle="1" w:styleId="SubtitleChar1">
    <w:name w:val="Subtitle Char1"/>
    <w:basedOn w:val="DefaultParagraphFont"/>
    <w:uiPriority w:val="11"/>
    <w:rsid w:val="007261A5"/>
    <w:rPr>
      <w:rFonts w:asciiTheme="minorHAnsi" w:eastAsiaTheme="minorEastAsia" w:hAnsiTheme="minorHAnsi" w:cstheme="minorBidi"/>
      <w:color w:val="5A5A5A" w:themeColor="text1" w:themeTint="A5"/>
      <w:spacing w:val="15"/>
      <w:sz w:val="22"/>
      <w:szCs w:val="22"/>
      <w:u w:color="000000"/>
      <w:bdr w:val="nil"/>
    </w:rPr>
  </w:style>
  <w:style w:type="character" w:styleId="PageNumber">
    <w:name w:val="page number"/>
    <w:basedOn w:val="DefaultParagraphFont"/>
    <w:uiPriority w:val="99"/>
    <w:semiHidden/>
    <w:unhideWhenUsed/>
    <w:rsid w:val="00253B63"/>
  </w:style>
  <w:style w:type="paragraph" w:customStyle="1" w:styleId="p1">
    <w:name w:val="p1"/>
    <w:basedOn w:val="Normal"/>
    <w:rsid w:val="000B5D7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cs="Times New Roman"/>
      <w:color w:val="auto"/>
      <w:sz w:val="21"/>
      <w:szCs w:val="21"/>
      <w:bdr w:val="none" w:sz="0" w:space="0" w:color="auto"/>
    </w:rPr>
  </w:style>
  <w:style w:type="character" w:customStyle="1" w:styleId="s2">
    <w:name w:val="s2"/>
    <w:basedOn w:val="DefaultParagraphFont"/>
    <w:rsid w:val="000B5D77"/>
    <w:rPr>
      <w:color w:val="0463C1"/>
      <w:u w:val="single"/>
    </w:rPr>
  </w:style>
  <w:style w:type="character" w:customStyle="1" w:styleId="s1">
    <w:name w:val="s1"/>
    <w:basedOn w:val="DefaultParagraphFont"/>
    <w:rsid w:val="000B5D77"/>
  </w:style>
  <w:style w:type="paragraph" w:customStyle="1" w:styleId="EBfootnote">
    <w:name w:val="EB footnote"/>
    <w:basedOn w:val="FootnoteText"/>
    <w:qFormat/>
    <w:rsid w:val="002A46F0"/>
    <w:rPr>
      <w:sz w:val="20"/>
      <w:szCs w:val="20"/>
    </w:rPr>
  </w:style>
  <w:style w:type="paragraph" w:styleId="HTMLPreformatted">
    <w:name w:val="HTML Preformatted"/>
    <w:basedOn w:val="Normal"/>
    <w:link w:val="HTMLPreformattedChar"/>
    <w:uiPriority w:val="99"/>
    <w:unhideWhenUsed/>
    <w:rsid w:val="00AD7017"/>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bdr w:val="none" w:sz="0" w:space="0" w:color="auto"/>
    </w:rPr>
  </w:style>
  <w:style w:type="character" w:customStyle="1" w:styleId="HTMLPreformattedChar">
    <w:name w:val="HTML Preformatted Char"/>
    <w:basedOn w:val="DefaultParagraphFont"/>
    <w:link w:val="HTMLPreformatted"/>
    <w:uiPriority w:val="99"/>
    <w:rsid w:val="00AD7017"/>
    <w:rPr>
      <w:rFonts w:ascii="Courier New" w:eastAsia="Times New Roman" w:hAnsi="Courier New" w:cs="Courier New"/>
      <w:sz w:val="20"/>
      <w:szCs w:val="20"/>
    </w:rPr>
  </w:style>
  <w:style w:type="paragraph" w:styleId="TOC1">
    <w:name w:val="toc 1"/>
    <w:basedOn w:val="Normal"/>
    <w:next w:val="Normal"/>
    <w:autoRedefine/>
    <w:uiPriority w:val="39"/>
    <w:unhideWhenUsed/>
    <w:rsid w:val="00AD7017"/>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ambria" w:eastAsia="MS Mincho" w:hAnsi="Cambria" w:cs="Times New Roman"/>
      <w:color w:val="auto"/>
      <w:sz w:val="24"/>
      <w:szCs w:val="24"/>
      <w:bdr w:val="none" w:sz="0" w:space="0" w:color="auto"/>
    </w:rPr>
  </w:style>
  <w:style w:type="character" w:customStyle="1" w:styleId="apple-style-span">
    <w:name w:val="apple-style-span"/>
    <w:rsid w:val="00AD7017"/>
  </w:style>
  <w:style w:type="paragraph" w:styleId="BodyText">
    <w:name w:val="Body Text"/>
    <w:basedOn w:val="Normal"/>
    <w:link w:val="BodyTextChar"/>
    <w:uiPriority w:val="1"/>
    <w:qFormat/>
    <w:rsid w:val="00AD7017"/>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1"/>
    </w:pPr>
    <w:rPr>
      <w:rFonts w:ascii="Arial" w:eastAsia="Arial" w:hAnsi="Arial" w:cstheme="minorBidi"/>
      <w:color w:val="auto"/>
      <w:sz w:val="21"/>
      <w:szCs w:val="21"/>
      <w:bdr w:val="none" w:sz="0" w:space="0" w:color="auto"/>
    </w:rPr>
  </w:style>
  <w:style w:type="character" w:customStyle="1" w:styleId="BodyTextChar">
    <w:name w:val="Body Text Char"/>
    <w:basedOn w:val="DefaultParagraphFont"/>
    <w:link w:val="BodyText"/>
    <w:uiPriority w:val="1"/>
    <w:rsid w:val="00AD7017"/>
    <w:rPr>
      <w:rFonts w:ascii="Arial" w:eastAsia="Arial" w:hAnsi="Arial" w:cstheme="minorBidi"/>
      <w:sz w:val="21"/>
      <w:szCs w:val="21"/>
    </w:rPr>
  </w:style>
  <w:style w:type="character" w:customStyle="1" w:styleId="Heading2Char">
    <w:name w:val="Heading 2 Char"/>
    <w:basedOn w:val="DefaultParagraphFont"/>
    <w:link w:val="Heading2"/>
    <w:rsid w:val="00162169"/>
    <w:rPr>
      <w:rFonts w:ascii="Cambria" w:eastAsia="Cambria" w:hAnsi="Cambria" w:cs="Cambria"/>
      <w:b/>
      <w:bCs/>
      <w:color w:val="000000"/>
      <w:sz w:val="26"/>
      <w:szCs w:val="26"/>
      <w:u w:color="000000"/>
      <w:bdr w:val="nil"/>
      <w:lang w:val="en-GB"/>
    </w:rPr>
  </w:style>
  <w:style w:type="character" w:customStyle="1" w:styleId="Heading3Char">
    <w:name w:val="Heading 3 Char"/>
    <w:basedOn w:val="DefaultParagraphFont"/>
    <w:link w:val="Heading3"/>
    <w:rsid w:val="00162169"/>
    <w:rPr>
      <w:rFonts w:ascii="Cambria" w:eastAsia="Cambria" w:hAnsi="Cambria" w:cs="Cambria"/>
      <w:b/>
      <w:bCs/>
      <w:color w:val="000000"/>
      <w:sz w:val="22"/>
      <w:szCs w:val="22"/>
      <w:u w:color="000000"/>
      <w:bdr w:val="nil"/>
      <w:lang w:val="en-GB"/>
    </w:rPr>
  </w:style>
  <w:style w:type="character" w:customStyle="1" w:styleId="Heading4Char">
    <w:name w:val="Heading 4 Char"/>
    <w:basedOn w:val="DefaultParagraphFont"/>
    <w:link w:val="Heading4"/>
    <w:rsid w:val="00162169"/>
    <w:rPr>
      <w:rFonts w:ascii="Calibri" w:hAnsi="Arial Unicode MS" w:cs="Arial Unicode MS"/>
      <w:color w:val="000000"/>
      <w:sz w:val="22"/>
      <w:szCs w:val="22"/>
      <w:u w:color="000000"/>
      <w:bdr w:val="nil"/>
    </w:rPr>
  </w:style>
  <w:style w:type="character" w:customStyle="1" w:styleId="Heading5Char">
    <w:name w:val="Heading 5 Char"/>
    <w:basedOn w:val="DefaultParagraphFont"/>
    <w:link w:val="Heading5"/>
    <w:rsid w:val="00162169"/>
    <w:rPr>
      <w:rFonts w:ascii="Calibri" w:hAnsi="Arial Unicode MS" w:cs="Arial Unicode MS"/>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6567">
      <w:bodyDiv w:val="1"/>
      <w:marLeft w:val="0"/>
      <w:marRight w:val="0"/>
      <w:marTop w:val="0"/>
      <w:marBottom w:val="0"/>
      <w:divBdr>
        <w:top w:val="none" w:sz="0" w:space="0" w:color="auto"/>
        <w:left w:val="none" w:sz="0" w:space="0" w:color="auto"/>
        <w:bottom w:val="none" w:sz="0" w:space="0" w:color="auto"/>
        <w:right w:val="none" w:sz="0" w:space="0" w:color="auto"/>
      </w:divBdr>
    </w:div>
    <w:div w:id="80568728">
      <w:bodyDiv w:val="1"/>
      <w:marLeft w:val="0"/>
      <w:marRight w:val="0"/>
      <w:marTop w:val="0"/>
      <w:marBottom w:val="0"/>
      <w:divBdr>
        <w:top w:val="none" w:sz="0" w:space="0" w:color="auto"/>
        <w:left w:val="none" w:sz="0" w:space="0" w:color="auto"/>
        <w:bottom w:val="none" w:sz="0" w:space="0" w:color="auto"/>
        <w:right w:val="none" w:sz="0" w:space="0" w:color="auto"/>
      </w:divBdr>
      <w:divsChild>
        <w:div w:id="232546620">
          <w:marLeft w:val="0"/>
          <w:marRight w:val="0"/>
          <w:marTop w:val="0"/>
          <w:marBottom w:val="0"/>
          <w:divBdr>
            <w:top w:val="none" w:sz="0" w:space="0" w:color="auto"/>
            <w:left w:val="none" w:sz="0" w:space="0" w:color="auto"/>
            <w:bottom w:val="none" w:sz="0" w:space="0" w:color="auto"/>
            <w:right w:val="none" w:sz="0" w:space="0" w:color="auto"/>
          </w:divBdr>
        </w:div>
        <w:div w:id="898246731">
          <w:marLeft w:val="0"/>
          <w:marRight w:val="0"/>
          <w:marTop w:val="0"/>
          <w:marBottom w:val="0"/>
          <w:divBdr>
            <w:top w:val="none" w:sz="0" w:space="0" w:color="auto"/>
            <w:left w:val="none" w:sz="0" w:space="0" w:color="auto"/>
            <w:bottom w:val="none" w:sz="0" w:space="0" w:color="auto"/>
            <w:right w:val="none" w:sz="0" w:space="0" w:color="auto"/>
          </w:divBdr>
        </w:div>
        <w:div w:id="1073240110">
          <w:marLeft w:val="0"/>
          <w:marRight w:val="0"/>
          <w:marTop w:val="0"/>
          <w:marBottom w:val="0"/>
          <w:divBdr>
            <w:top w:val="none" w:sz="0" w:space="0" w:color="auto"/>
            <w:left w:val="none" w:sz="0" w:space="0" w:color="auto"/>
            <w:bottom w:val="none" w:sz="0" w:space="0" w:color="auto"/>
            <w:right w:val="none" w:sz="0" w:space="0" w:color="auto"/>
          </w:divBdr>
        </w:div>
        <w:div w:id="1328099127">
          <w:marLeft w:val="0"/>
          <w:marRight w:val="0"/>
          <w:marTop w:val="0"/>
          <w:marBottom w:val="0"/>
          <w:divBdr>
            <w:top w:val="none" w:sz="0" w:space="0" w:color="auto"/>
            <w:left w:val="none" w:sz="0" w:space="0" w:color="auto"/>
            <w:bottom w:val="none" w:sz="0" w:space="0" w:color="auto"/>
            <w:right w:val="none" w:sz="0" w:space="0" w:color="auto"/>
          </w:divBdr>
        </w:div>
        <w:div w:id="1329484454">
          <w:marLeft w:val="0"/>
          <w:marRight w:val="0"/>
          <w:marTop w:val="0"/>
          <w:marBottom w:val="0"/>
          <w:divBdr>
            <w:top w:val="none" w:sz="0" w:space="0" w:color="auto"/>
            <w:left w:val="none" w:sz="0" w:space="0" w:color="auto"/>
            <w:bottom w:val="none" w:sz="0" w:space="0" w:color="auto"/>
            <w:right w:val="none" w:sz="0" w:space="0" w:color="auto"/>
          </w:divBdr>
        </w:div>
        <w:div w:id="1345012527">
          <w:marLeft w:val="0"/>
          <w:marRight w:val="0"/>
          <w:marTop w:val="0"/>
          <w:marBottom w:val="0"/>
          <w:divBdr>
            <w:top w:val="none" w:sz="0" w:space="0" w:color="auto"/>
            <w:left w:val="none" w:sz="0" w:space="0" w:color="auto"/>
            <w:bottom w:val="none" w:sz="0" w:space="0" w:color="auto"/>
            <w:right w:val="none" w:sz="0" w:space="0" w:color="auto"/>
          </w:divBdr>
        </w:div>
        <w:div w:id="1549755718">
          <w:marLeft w:val="0"/>
          <w:marRight w:val="0"/>
          <w:marTop w:val="0"/>
          <w:marBottom w:val="0"/>
          <w:divBdr>
            <w:top w:val="none" w:sz="0" w:space="0" w:color="auto"/>
            <w:left w:val="none" w:sz="0" w:space="0" w:color="auto"/>
            <w:bottom w:val="none" w:sz="0" w:space="0" w:color="auto"/>
            <w:right w:val="none" w:sz="0" w:space="0" w:color="auto"/>
          </w:divBdr>
        </w:div>
        <w:div w:id="1586764763">
          <w:marLeft w:val="0"/>
          <w:marRight w:val="0"/>
          <w:marTop w:val="0"/>
          <w:marBottom w:val="0"/>
          <w:divBdr>
            <w:top w:val="none" w:sz="0" w:space="0" w:color="auto"/>
            <w:left w:val="none" w:sz="0" w:space="0" w:color="auto"/>
            <w:bottom w:val="none" w:sz="0" w:space="0" w:color="auto"/>
            <w:right w:val="none" w:sz="0" w:space="0" w:color="auto"/>
          </w:divBdr>
        </w:div>
        <w:div w:id="1606687562">
          <w:marLeft w:val="0"/>
          <w:marRight w:val="0"/>
          <w:marTop w:val="0"/>
          <w:marBottom w:val="0"/>
          <w:divBdr>
            <w:top w:val="none" w:sz="0" w:space="0" w:color="auto"/>
            <w:left w:val="none" w:sz="0" w:space="0" w:color="auto"/>
            <w:bottom w:val="none" w:sz="0" w:space="0" w:color="auto"/>
            <w:right w:val="none" w:sz="0" w:space="0" w:color="auto"/>
          </w:divBdr>
        </w:div>
        <w:div w:id="1630895906">
          <w:marLeft w:val="0"/>
          <w:marRight w:val="0"/>
          <w:marTop w:val="0"/>
          <w:marBottom w:val="0"/>
          <w:divBdr>
            <w:top w:val="none" w:sz="0" w:space="0" w:color="auto"/>
            <w:left w:val="none" w:sz="0" w:space="0" w:color="auto"/>
            <w:bottom w:val="none" w:sz="0" w:space="0" w:color="auto"/>
            <w:right w:val="none" w:sz="0" w:space="0" w:color="auto"/>
          </w:divBdr>
        </w:div>
        <w:div w:id="1747417853">
          <w:marLeft w:val="0"/>
          <w:marRight w:val="0"/>
          <w:marTop w:val="0"/>
          <w:marBottom w:val="0"/>
          <w:divBdr>
            <w:top w:val="none" w:sz="0" w:space="0" w:color="auto"/>
            <w:left w:val="none" w:sz="0" w:space="0" w:color="auto"/>
            <w:bottom w:val="none" w:sz="0" w:space="0" w:color="auto"/>
            <w:right w:val="none" w:sz="0" w:space="0" w:color="auto"/>
          </w:divBdr>
        </w:div>
        <w:div w:id="1848977847">
          <w:marLeft w:val="0"/>
          <w:marRight w:val="0"/>
          <w:marTop w:val="0"/>
          <w:marBottom w:val="0"/>
          <w:divBdr>
            <w:top w:val="none" w:sz="0" w:space="0" w:color="auto"/>
            <w:left w:val="none" w:sz="0" w:space="0" w:color="auto"/>
            <w:bottom w:val="none" w:sz="0" w:space="0" w:color="auto"/>
            <w:right w:val="none" w:sz="0" w:space="0" w:color="auto"/>
          </w:divBdr>
        </w:div>
      </w:divsChild>
    </w:div>
    <w:div w:id="167015382">
      <w:bodyDiv w:val="1"/>
      <w:marLeft w:val="0"/>
      <w:marRight w:val="0"/>
      <w:marTop w:val="0"/>
      <w:marBottom w:val="0"/>
      <w:divBdr>
        <w:top w:val="none" w:sz="0" w:space="0" w:color="auto"/>
        <w:left w:val="none" w:sz="0" w:space="0" w:color="auto"/>
        <w:bottom w:val="none" w:sz="0" w:space="0" w:color="auto"/>
        <w:right w:val="none" w:sz="0" w:space="0" w:color="auto"/>
      </w:divBdr>
      <w:divsChild>
        <w:div w:id="371272419">
          <w:marLeft w:val="0"/>
          <w:marRight w:val="0"/>
          <w:marTop w:val="0"/>
          <w:marBottom w:val="0"/>
          <w:divBdr>
            <w:top w:val="none" w:sz="0" w:space="0" w:color="auto"/>
            <w:left w:val="none" w:sz="0" w:space="0" w:color="auto"/>
            <w:bottom w:val="none" w:sz="0" w:space="0" w:color="auto"/>
            <w:right w:val="none" w:sz="0" w:space="0" w:color="auto"/>
          </w:divBdr>
        </w:div>
        <w:div w:id="1725448053">
          <w:marLeft w:val="0"/>
          <w:marRight w:val="0"/>
          <w:marTop w:val="0"/>
          <w:marBottom w:val="0"/>
          <w:divBdr>
            <w:top w:val="none" w:sz="0" w:space="0" w:color="auto"/>
            <w:left w:val="none" w:sz="0" w:space="0" w:color="auto"/>
            <w:bottom w:val="none" w:sz="0" w:space="0" w:color="auto"/>
            <w:right w:val="none" w:sz="0" w:space="0" w:color="auto"/>
          </w:divBdr>
        </w:div>
        <w:div w:id="2067949943">
          <w:marLeft w:val="0"/>
          <w:marRight w:val="0"/>
          <w:marTop w:val="0"/>
          <w:marBottom w:val="0"/>
          <w:divBdr>
            <w:top w:val="none" w:sz="0" w:space="0" w:color="auto"/>
            <w:left w:val="none" w:sz="0" w:space="0" w:color="auto"/>
            <w:bottom w:val="none" w:sz="0" w:space="0" w:color="auto"/>
            <w:right w:val="none" w:sz="0" w:space="0" w:color="auto"/>
          </w:divBdr>
        </w:div>
      </w:divsChild>
    </w:div>
    <w:div w:id="830175086">
      <w:bodyDiv w:val="1"/>
      <w:marLeft w:val="0"/>
      <w:marRight w:val="0"/>
      <w:marTop w:val="0"/>
      <w:marBottom w:val="0"/>
      <w:divBdr>
        <w:top w:val="none" w:sz="0" w:space="0" w:color="auto"/>
        <w:left w:val="none" w:sz="0" w:space="0" w:color="auto"/>
        <w:bottom w:val="none" w:sz="0" w:space="0" w:color="auto"/>
        <w:right w:val="none" w:sz="0" w:space="0" w:color="auto"/>
      </w:divBdr>
      <w:divsChild>
        <w:div w:id="772898132">
          <w:marLeft w:val="0"/>
          <w:marRight w:val="0"/>
          <w:marTop w:val="0"/>
          <w:marBottom w:val="0"/>
          <w:divBdr>
            <w:top w:val="none" w:sz="0" w:space="0" w:color="auto"/>
            <w:left w:val="none" w:sz="0" w:space="0" w:color="auto"/>
            <w:bottom w:val="none" w:sz="0" w:space="0" w:color="auto"/>
            <w:right w:val="none" w:sz="0" w:space="0" w:color="auto"/>
          </w:divBdr>
        </w:div>
      </w:divsChild>
    </w:div>
    <w:div w:id="839925133">
      <w:bodyDiv w:val="1"/>
      <w:marLeft w:val="0"/>
      <w:marRight w:val="0"/>
      <w:marTop w:val="0"/>
      <w:marBottom w:val="0"/>
      <w:divBdr>
        <w:top w:val="none" w:sz="0" w:space="0" w:color="auto"/>
        <w:left w:val="none" w:sz="0" w:space="0" w:color="auto"/>
        <w:bottom w:val="none" w:sz="0" w:space="0" w:color="auto"/>
        <w:right w:val="none" w:sz="0" w:space="0" w:color="auto"/>
      </w:divBdr>
    </w:div>
    <w:div w:id="884876508">
      <w:bodyDiv w:val="1"/>
      <w:marLeft w:val="0"/>
      <w:marRight w:val="0"/>
      <w:marTop w:val="0"/>
      <w:marBottom w:val="0"/>
      <w:divBdr>
        <w:top w:val="none" w:sz="0" w:space="0" w:color="auto"/>
        <w:left w:val="none" w:sz="0" w:space="0" w:color="auto"/>
        <w:bottom w:val="none" w:sz="0" w:space="0" w:color="auto"/>
        <w:right w:val="none" w:sz="0" w:space="0" w:color="auto"/>
      </w:divBdr>
    </w:div>
    <w:div w:id="904296401">
      <w:bodyDiv w:val="1"/>
      <w:marLeft w:val="0"/>
      <w:marRight w:val="0"/>
      <w:marTop w:val="0"/>
      <w:marBottom w:val="0"/>
      <w:divBdr>
        <w:top w:val="none" w:sz="0" w:space="0" w:color="auto"/>
        <w:left w:val="none" w:sz="0" w:space="0" w:color="auto"/>
        <w:bottom w:val="none" w:sz="0" w:space="0" w:color="auto"/>
        <w:right w:val="none" w:sz="0" w:space="0" w:color="auto"/>
      </w:divBdr>
    </w:div>
    <w:div w:id="1155030225">
      <w:bodyDiv w:val="1"/>
      <w:marLeft w:val="0"/>
      <w:marRight w:val="0"/>
      <w:marTop w:val="0"/>
      <w:marBottom w:val="0"/>
      <w:divBdr>
        <w:top w:val="none" w:sz="0" w:space="0" w:color="auto"/>
        <w:left w:val="none" w:sz="0" w:space="0" w:color="auto"/>
        <w:bottom w:val="none" w:sz="0" w:space="0" w:color="auto"/>
        <w:right w:val="none" w:sz="0" w:space="0" w:color="auto"/>
      </w:divBdr>
    </w:div>
    <w:div w:id="1347094633">
      <w:bodyDiv w:val="1"/>
      <w:marLeft w:val="0"/>
      <w:marRight w:val="0"/>
      <w:marTop w:val="0"/>
      <w:marBottom w:val="0"/>
      <w:divBdr>
        <w:top w:val="none" w:sz="0" w:space="0" w:color="auto"/>
        <w:left w:val="none" w:sz="0" w:space="0" w:color="auto"/>
        <w:bottom w:val="none" w:sz="0" w:space="0" w:color="auto"/>
        <w:right w:val="none" w:sz="0" w:space="0" w:color="auto"/>
      </w:divBdr>
    </w:div>
    <w:div w:id="1347828148">
      <w:bodyDiv w:val="1"/>
      <w:marLeft w:val="0"/>
      <w:marRight w:val="0"/>
      <w:marTop w:val="0"/>
      <w:marBottom w:val="0"/>
      <w:divBdr>
        <w:top w:val="none" w:sz="0" w:space="0" w:color="auto"/>
        <w:left w:val="none" w:sz="0" w:space="0" w:color="auto"/>
        <w:bottom w:val="none" w:sz="0" w:space="0" w:color="auto"/>
        <w:right w:val="none" w:sz="0" w:space="0" w:color="auto"/>
      </w:divBdr>
      <w:divsChild>
        <w:div w:id="545609526">
          <w:marLeft w:val="0"/>
          <w:marRight w:val="0"/>
          <w:marTop w:val="0"/>
          <w:marBottom w:val="0"/>
          <w:divBdr>
            <w:top w:val="none" w:sz="0" w:space="0" w:color="auto"/>
            <w:left w:val="none" w:sz="0" w:space="0" w:color="auto"/>
            <w:bottom w:val="none" w:sz="0" w:space="0" w:color="auto"/>
            <w:right w:val="none" w:sz="0" w:space="0" w:color="auto"/>
          </w:divBdr>
        </w:div>
      </w:divsChild>
    </w:div>
    <w:div w:id="1484076654">
      <w:bodyDiv w:val="1"/>
      <w:marLeft w:val="0"/>
      <w:marRight w:val="0"/>
      <w:marTop w:val="0"/>
      <w:marBottom w:val="0"/>
      <w:divBdr>
        <w:top w:val="none" w:sz="0" w:space="0" w:color="auto"/>
        <w:left w:val="none" w:sz="0" w:space="0" w:color="auto"/>
        <w:bottom w:val="none" w:sz="0" w:space="0" w:color="auto"/>
        <w:right w:val="none" w:sz="0" w:space="0" w:color="auto"/>
      </w:divBdr>
      <w:divsChild>
        <w:div w:id="249316374">
          <w:marLeft w:val="0"/>
          <w:marRight w:val="0"/>
          <w:marTop w:val="0"/>
          <w:marBottom w:val="0"/>
          <w:divBdr>
            <w:top w:val="none" w:sz="0" w:space="0" w:color="auto"/>
            <w:left w:val="none" w:sz="0" w:space="0" w:color="auto"/>
            <w:bottom w:val="none" w:sz="0" w:space="0" w:color="auto"/>
            <w:right w:val="none" w:sz="0" w:space="0" w:color="auto"/>
          </w:divBdr>
        </w:div>
        <w:div w:id="325741603">
          <w:marLeft w:val="0"/>
          <w:marRight w:val="0"/>
          <w:marTop w:val="0"/>
          <w:marBottom w:val="0"/>
          <w:divBdr>
            <w:top w:val="none" w:sz="0" w:space="0" w:color="auto"/>
            <w:left w:val="none" w:sz="0" w:space="0" w:color="auto"/>
            <w:bottom w:val="none" w:sz="0" w:space="0" w:color="auto"/>
            <w:right w:val="none" w:sz="0" w:space="0" w:color="auto"/>
          </w:divBdr>
        </w:div>
        <w:div w:id="777455805">
          <w:marLeft w:val="0"/>
          <w:marRight w:val="0"/>
          <w:marTop w:val="0"/>
          <w:marBottom w:val="0"/>
          <w:divBdr>
            <w:top w:val="none" w:sz="0" w:space="0" w:color="auto"/>
            <w:left w:val="none" w:sz="0" w:space="0" w:color="auto"/>
            <w:bottom w:val="none" w:sz="0" w:space="0" w:color="auto"/>
            <w:right w:val="none" w:sz="0" w:space="0" w:color="auto"/>
          </w:divBdr>
        </w:div>
        <w:div w:id="948466462">
          <w:marLeft w:val="0"/>
          <w:marRight w:val="0"/>
          <w:marTop w:val="0"/>
          <w:marBottom w:val="0"/>
          <w:divBdr>
            <w:top w:val="none" w:sz="0" w:space="0" w:color="auto"/>
            <w:left w:val="none" w:sz="0" w:space="0" w:color="auto"/>
            <w:bottom w:val="none" w:sz="0" w:space="0" w:color="auto"/>
            <w:right w:val="none" w:sz="0" w:space="0" w:color="auto"/>
          </w:divBdr>
        </w:div>
        <w:div w:id="1107119231">
          <w:marLeft w:val="0"/>
          <w:marRight w:val="0"/>
          <w:marTop w:val="0"/>
          <w:marBottom w:val="0"/>
          <w:divBdr>
            <w:top w:val="none" w:sz="0" w:space="0" w:color="auto"/>
            <w:left w:val="none" w:sz="0" w:space="0" w:color="auto"/>
            <w:bottom w:val="none" w:sz="0" w:space="0" w:color="auto"/>
            <w:right w:val="none" w:sz="0" w:space="0" w:color="auto"/>
          </w:divBdr>
        </w:div>
        <w:div w:id="1150554769">
          <w:marLeft w:val="0"/>
          <w:marRight w:val="0"/>
          <w:marTop w:val="0"/>
          <w:marBottom w:val="0"/>
          <w:divBdr>
            <w:top w:val="none" w:sz="0" w:space="0" w:color="auto"/>
            <w:left w:val="none" w:sz="0" w:space="0" w:color="auto"/>
            <w:bottom w:val="none" w:sz="0" w:space="0" w:color="auto"/>
            <w:right w:val="none" w:sz="0" w:space="0" w:color="auto"/>
          </w:divBdr>
        </w:div>
        <w:div w:id="1323044241">
          <w:marLeft w:val="0"/>
          <w:marRight w:val="0"/>
          <w:marTop w:val="0"/>
          <w:marBottom w:val="0"/>
          <w:divBdr>
            <w:top w:val="none" w:sz="0" w:space="0" w:color="auto"/>
            <w:left w:val="none" w:sz="0" w:space="0" w:color="auto"/>
            <w:bottom w:val="none" w:sz="0" w:space="0" w:color="auto"/>
            <w:right w:val="none" w:sz="0" w:space="0" w:color="auto"/>
          </w:divBdr>
        </w:div>
        <w:div w:id="1394231990">
          <w:marLeft w:val="0"/>
          <w:marRight w:val="0"/>
          <w:marTop w:val="0"/>
          <w:marBottom w:val="0"/>
          <w:divBdr>
            <w:top w:val="none" w:sz="0" w:space="0" w:color="auto"/>
            <w:left w:val="none" w:sz="0" w:space="0" w:color="auto"/>
            <w:bottom w:val="none" w:sz="0" w:space="0" w:color="auto"/>
            <w:right w:val="none" w:sz="0" w:space="0" w:color="auto"/>
          </w:divBdr>
        </w:div>
        <w:div w:id="1533688021">
          <w:marLeft w:val="0"/>
          <w:marRight w:val="0"/>
          <w:marTop w:val="0"/>
          <w:marBottom w:val="0"/>
          <w:divBdr>
            <w:top w:val="none" w:sz="0" w:space="0" w:color="auto"/>
            <w:left w:val="none" w:sz="0" w:space="0" w:color="auto"/>
            <w:bottom w:val="none" w:sz="0" w:space="0" w:color="auto"/>
            <w:right w:val="none" w:sz="0" w:space="0" w:color="auto"/>
          </w:divBdr>
        </w:div>
        <w:div w:id="1758088149">
          <w:marLeft w:val="0"/>
          <w:marRight w:val="0"/>
          <w:marTop w:val="0"/>
          <w:marBottom w:val="0"/>
          <w:divBdr>
            <w:top w:val="none" w:sz="0" w:space="0" w:color="auto"/>
            <w:left w:val="none" w:sz="0" w:space="0" w:color="auto"/>
            <w:bottom w:val="none" w:sz="0" w:space="0" w:color="auto"/>
            <w:right w:val="none" w:sz="0" w:space="0" w:color="auto"/>
          </w:divBdr>
        </w:div>
        <w:div w:id="1833252317">
          <w:marLeft w:val="0"/>
          <w:marRight w:val="0"/>
          <w:marTop w:val="0"/>
          <w:marBottom w:val="0"/>
          <w:divBdr>
            <w:top w:val="none" w:sz="0" w:space="0" w:color="auto"/>
            <w:left w:val="none" w:sz="0" w:space="0" w:color="auto"/>
            <w:bottom w:val="none" w:sz="0" w:space="0" w:color="auto"/>
            <w:right w:val="none" w:sz="0" w:space="0" w:color="auto"/>
          </w:divBdr>
        </w:div>
        <w:div w:id="2017919625">
          <w:marLeft w:val="0"/>
          <w:marRight w:val="0"/>
          <w:marTop w:val="0"/>
          <w:marBottom w:val="0"/>
          <w:divBdr>
            <w:top w:val="none" w:sz="0" w:space="0" w:color="auto"/>
            <w:left w:val="none" w:sz="0" w:space="0" w:color="auto"/>
            <w:bottom w:val="none" w:sz="0" w:space="0" w:color="auto"/>
            <w:right w:val="none" w:sz="0" w:space="0" w:color="auto"/>
          </w:divBdr>
        </w:div>
        <w:div w:id="2032559785">
          <w:marLeft w:val="0"/>
          <w:marRight w:val="0"/>
          <w:marTop w:val="0"/>
          <w:marBottom w:val="0"/>
          <w:divBdr>
            <w:top w:val="none" w:sz="0" w:space="0" w:color="auto"/>
            <w:left w:val="none" w:sz="0" w:space="0" w:color="auto"/>
            <w:bottom w:val="none" w:sz="0" w:space="0" w:color="auto"/>
            <w:right w:val="none" w:sz="0" w:space="0" w:color="auto"/>
          </w:divBdr>
        </w:div>
      </w:divsChild>
    </w:div>
    <w:div w:id="1526750711">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626693015">
      <w:bodyDiv w:val="1"/>
      <w:marLeft w:val="0"/>
      <w:marRight w:val="0"/>
      <w:marTop w:val="0"/>
      <w:marBottom w:val="0"/>
      <w:divBdr>
        <w:top w:val="none" w:sz="0" w:space="0" w:color="auto"/>
        <w:left w:val="none" w:sz="0" w:space="0" w:color="auto"/>
        <w:bottom w:val="none" w:sz="0" w:space="0" w:color="auto"/>
        <w:right w:val="none" w:sz="0" w:space="0" w:color="auto"/>
      </w:divBdr>
      <w:divsChild>
        <w:div w:id="207186871">
          <w:marLeft w:val="0"/>
          <w:marRight w:val="0"/>
          <w:marTop w:val="0"/>
          <w:marBottom w:val="0"/>
          <w:divBdr>
            <w:top w:val="none" w:sz="0" w:space="0" w:color="auto"/>
            <w:left w:val="none" w:sz="0" w:space="0" w:color="auto"/>
            <w:bottom w:val="none" w:sz="0" w:space="0" w:color="auto"/>
            <w:right w:val="none" w:sz="0" w:space="0" w:color="auto"/>
          </w:divBdr>
          <w:divsChild>
            <w:div w:id="228469443">
              <w:marLeft w:val="0"/>
              <w:marRight w:val="0"/>
              <w:marTop w:val="0"/>
              <w:marBottom w:val="0"/>
              <w:divBdr>
                <w:top w:val="none" w:sz="0" w:space="0" w:color="auto"/>
                <w:left w:val="none" w:sz="0" w:space="0" w:color="auto"/>
                <w:bottom w:val="none" w:sz="0" w:space="0" w:color="auto"/>
                <w:right w:val="none" w:sz="0" w:space="0" w:color="auto"/>
              </w:divBdr>
              <w:divsChild>
                <w:div w:id="20259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531531">
          <w:marLeft w:val="0"/>
          <w:marRight w:val="0"/>
          <w:marTop w:val="0"/>
          <w:marBottom w:val="0"/>
          <w:divBdr>
            <w:top w:val="none" w:sz="0" w:space="0" w:color="auto"/>
            <w:left w:val="none" w:sz="0" w:space="0" w:color="auto"/>
            <w:bottom w:val="none" w:sz="0" w:space="0" w:color="auto"/>
            <w:right w:val="none" w:sz="0" w:space="0" w:color="auto"/>
          </w:divBdr>
          <w:divsChild>
            <w:div w:id="181556420">
              <w:marLeft w:val="0"/>
              <w:marRight w:val="0"/>
              <w:marTop w:val="0"/>
              <w:marBottom w:val="0"/>
              <w:divBdr>
                <w:top w:val="none" w:sz="0" w:space="0" w:color="auto"/>
                <w:left w:val="none" w:sz="0" w:space="0" w:color="auto"/>
                <w:bottom w:val="none" w:sz="0" w:space="0" w:color="auto"/>
                <w:right w:val="none" w:sz="0" w:space="0" w:color="auto"/>
              </w:divBdr>
              <w:divsChild>
                <w:div w:id="55515713">
                  <w:marLeft w:val="0"/>
                  <w:marRight w:val="0"/>
                  <w:marTop w:val="0"/>
                  <w:marBottom w:val="0"/>
                  <w:divBdr>
                    <w:top w:val="none" w:sz="0" w:space="0" w:color="auto"/>
                    <w:left w:val="none" w:sz="0" w:space="0" w:color="auto"/>
                    <w:bottom w:val="none" w:sz="0" w:space="0" w:color="auto"/>
                    <w:right w:val="none" w:sz="0" w:space="0" w:color="auto"/>
                  </w:divBdr>
                </w:div>
                <w:div w:id="812992410">
                  <w:marLeft w:val="0"/>
                  <w:marRight w:val="0"/>
                  <w:marTop w:val="0"/>
                  <w:marBottom w:val="0"/>
                  <w:divBdr>
                    <w:top w:val="none" w:sz="0" w:space="0" w:color="auto"/>
                    <w:left w:val="none" w:sz="0" w:space="0" w:color="auto"/>
                    <w:bottom w:val="none" w:sz="0" w:space="0" w:color="auto"/>
                    <w:right w:val="none" w:sz="0" w:space="0" w:color="auto"/>
                  </w:divBdr>
                </w:div>
              </w:divsChild>
            </w:div>
            <w:div w:id="1027753322">
              <w:marLeft w:val="0"/>
              <w:marRight w:val="0"/>
              <w:marTop w:val="0"/>
              <w:marBottom w:val="0"/>
              <w:divBdr>
                <w:top w:val="none" w:sz="0" w:space="0" w:color="auto"/>
                <w:left w:val="none" w:sz="0" w:space="0" w:color="auto"/>
                <w:bottom w:val="none" w:sz="0" w:space="0" w:color="auto"/>
                <w:right w:val="none" w:sz="0" w:space="0" w:color="auto"/>
              </w:divBdr>
              <w:divsChild>
                <w:div w:id="4066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5648">
      <w:bodyDiv w:val="1"/>
      <w:marLeft w:val="0"/>
      <w:marRight w:val="0"/>
      <w:marTop w:val="0"/>
      <w:marBottom w:val="0"/>
      <w:divBdr>
        <w:top w:val="none" w:sz="0" w:space="0" w:color="auto"/>
        <w:left w:val="none" w:sz="0" w:space="0" w:color="auto"/>
        <w:bottom w:val="none" w:sz="0" w:space="0" w:color="auto"/>
        <w:right w:val="none" w:sz="0" w:space="0" w:color="auto"/>
      </w:divBdr>
      <w:divsChild>
        <w:div w:id="39522348">
          <w:marLeft w:val="0"/>
          <w:marRight w:val="0"/>
          <w:marTop w:val="0"/>
          <w:marBottom w:val="0"/>
          <w:divBdr>
            <w:top w:val="none" w:sz="0" w:space="0" w:color="auto"/>
            <w:left w:val="none" w:sz="0" w:space="0" w:color="auto"/>
            <w:bottom w:val="none" w:sz="0" w:space="0" w:color="auto"/>
            <w:right w:val="none" w:sz="0" w:space="0" w:color="auto"/>
          </w:divBdr>
        </w:div>
        <w:div w:id="84153491">
          <w:marLeft w:val="0"/>
          <w:marRight w:val="0"/>
          <w:marTop w:val="0"/>
          <w:marBottom w:val="0"/>
          <w:divBdr>
            <w:top w:val="none" w:sz="0" w:space="0" w:color="auto"/>
            <w:left w:val="none" w:sz="0" w:space="0" w:color="auto"/>
            <w:bottom w:val="none" w:sz="0" w:space="0" w:color="auto"/>
            <w:right w:val="none" w:sz="0" w:space="0" w:color="auto"/>
          </w:divBdr>
        </w:div>
        <w:div w:id="119081579">
          <w:marLeft w:val="0"/>
          <w:marRight w:val="0"/>
          <w:marTop w:val="0"/>
          <w:marBottom w:val="0"/>
          <w:divBdr>
            <w:top w:val="none" w:sz="0" w:space="0" w:color="auto"/>
            <w:left w:val="none" w:sz="0" w:space="0" w:color="auto"/>
            <w:bottom w:val="none" w:sz="0" w:space="0" w:color="auto"/>
            <w:right w:val="none" w:sz="0" w:space="0" w:color="auto"/>
          </w:divBdr>
        </w:div>
        <w:div w:id="341250217">
          <w:marLeft w:val="0"/>
          <w:marRight w:val="0"/>
          <w:marTop w:val="0"/>
          <w:marBottom w:val="0"/>
          <w:divBdr>
            <w:top w:val="none" w:sz="0" w:space="0" w:color="auto"/>
            <w:left w:val="none" w:sz="0" w:space="0" w:color="auto"/>
            <w:bottom w:val="none" w:sz="0" w:space="0" w:color="auto"/>
            <w:right w:val="none" w:sz="0" w:space="0" w:color="auto"/>
          </w:divBdr>
        </w:div>
        <w:div w:id="653223852">
          <w:marLeft w:val="0"/>
          <w:marRight w:val="0"/>
          <w:marTop w:val="0"/>
          <w:marBottom w:val="0"/>
          <w:divBdr>
            <w:top w:val="none" w:sz="0" w:space="0" w:color="auto"/>
            <w:left w:val="none" w:sz="0" w:space="0" w:color="auto"/>
            <w:bottom w:val="none" w:sz="0" w:space="0" w:color="auto"/>
            <w:right w:val="none" w:sz="0" w:space="0" w:color="auto"/>
          </w:divBdr>
        </w:div>
        <w:div w:id="764224865">
          <w:marLeft w:val="0"/>
          <w:marRight w:val="0"/>
          <w:marTop w:val="0"/>
          <w:marBottom w:val="0"/>
          <w:divBdr>
            <w:top w:val="none" w:sz="0" w:space="0" w:color="auto"/>
            <w:left w:val="none" w:sz="0" w:space="0" w:color="auto"/>
            <w:bottom w:val="none" w:sz="0" w:space="0" w:color="auto"/>
            <w:right w:val="none" w:sz="0" w:space="0" w:color="auto"/>
          </w:divBdr>
        </w:div>
        <w:div w:id="819855857">
          <w:marLeft w:val="0"/>
          <w:marRight w:val="0"/>
          <w:marTop w:val="0"/>
          <w:marBottom w:val="0"/>
          <w:divBdr>
            <w:top w:val="none" w:sz="0" w:space="0" w:color="auto"/>
            <w:left w:val="none" w:sz="0" w:space="0" w:color="auto"/>
            <w:bottom w:val="none" w:sz="0" w:space="0" w:color="auto"/>
            <w:right w:val="none" w:sz="0" w:space="0" w:color="auto"/>
          </w:divBdr>
        </w:div>
        <w:div w:id="1317958844">
          <w:marLeft w:val="0"/>
          <w:marRight w:val="0"/>
          <w:marTop w:val="0"/>
          <w:marBottom w:val="0"/>
          <w:divBdr>
            <w:top w:val="none" w:sz="0" w:space="0" w:color="auto"/>
            <w:left w:val="none" w:sz="0" w:space="0" w:color="auto"/>
            <w:bottom w:val="none" w:sz="0" w:space="0" w:color="auto"/>
            <w:right w:val="none" w:sz="0" w:space="0" w:color="auto"/>
          </w:divBdr>
        </w:div>
        <w:div w:id="1348405764">
          <w:marLeft w:val="0"/>
          <w:marRight w:val="0"/>
          <w:marTop w:val="0"/>
          <w:marBottom w:val="0"/>
          <w:divBdr>
            <w:top w:val="none" w:sz="0" w:space="0" w:color="auto"/>
            <w:left w:val="none" w:sz="0" w:space="0" w:color="auto"/>
            <w:bottom w:val="none" w:sz="0" w:space="0" w:color="auto"/>
            <w:right w:val="none" w:sz="0" w:space="0" w:color="auto"/>
          </w:divBdr>
        </w:div>
        <w:div w:id="1711103289">
          <w:marLeft w:val="0"/>
          <w:marRight w:val="0"/>
          <w:marTop w:val="0"/>
          <w:marBottom w:val="0"/>
          <w:divBdr>
            <w:top w:val="none" w:sz="0" w:space="0" w:color="auto"/>
            <w:left w:val="none" w:sz="0" w:space="0" w:color="auto"/>
            <w:bottom w:val="none" w:sz="0" w:space="0" w:color="auto"/>
            <w:right w:val="none" w:sz="0" w:space="0" w:color="auto"/>
          </w:divBdr>
        </w:div>
        <w:div w:id="1744717663">
          <w:marLeft w:val="0"/>
          <w:marRight w:val="0"/>
          <w:marTop w:val="0"/>
          <w:marBottom w:val="0"/>
          <w:divBdr>
            <w:top w:val="none" w:sz="0" w:space="0" w:color="auto"/>
            <w:left w:val="none" w:sz="0" w:space="0" w:color="auto"/>
            <w:bottom w:val="none" w:sz="0" w:space="0" w:color="auto"/>
            <w:right w:val="none" w:sz="0" w:space="0" w:color="auto"/>
          </w:divBdr>
        </w:div>
        <w:div w:id="2000110744">
          <w:marLeft w:val="0"/>
          <w:marRight w:val="0"/>
          <w:marTop w:val="0"/>
          <w:marBottom w:val="0"/>
          <w:divBdr>
            <w:top w:val="none" w:sz="0" w:space="0" w:color="auto"/>
            <w:left w:val="none" w:sz="0" w:space="0" w:color="auto"/>
            <w:bottom w:val="none" w:sz="0" w:space="0" w:color="auto"/>
            <w:right w:val="none" w:sz="0" w:space="0" w:color="auto"/>
          </w:divBdr>
        </w:div>
        <w:div w:id="2146190307">
          <w:marLeft w:val="0"/>
          <w:marRight w:val="0"/>
          <w:marTop w:val="0"/>
          <w:marBottom w:val="0"/>
          <w:divBdr>
            <w:top w:val="none" w:sz="0" w:space="0" w:color="auto"/>
            <w:left w:val="none" w:sz="0" w:space="0" w:color="auto"/>
            <w:bottom w:val="none" w:sz="0" w:space="0" w:color="auto"/>
            <w:right w:val="none" w:sz="0" w:space="0" w:color="auto"/>
          </w:divBdr>
        </w:div>
      </w:divsChild>
    </w:div>
    <w:div w:id="1692218135">
      <w:bodyDiv w:val="1"/>
      <w:marLeft w:val="0"/>
      <w:marRight w:val="0"/>
      <w:marTop w:val="0"/>
      <w:marBottom w:val="0"/>
      <w:divBdr>
        <w:top w:val="none" w:sz="0" w:space="0" w:color="auto"/>
        <w:left w:val="none" w:sz="0" w:space="0" w:color="auto"/>
        <w:bottom w:val="none" w:sz="0" w:space="0" w:color="auto"/>
        <w:right w:val="none" w:sz="0" w:space="0" w:color="auto"/>
      </w:divBdr>
      <w:divsChild>
        <w:div w:id="717434612">
          <w:marLeft w:val="0"/>
          <w:marRight w:val="0"/>
          <w:marTop w:val="0"/>
          <w:marBottom w:val="0"/>
          <w:divBdr>
            <w:top w:val="none" w:sz="0" w:space="0" w:color="auto"/>
            <w:left w:val="none" w:sz="0" w:space="0" w:color="auto"/>
            <w:bottom w:val="none" w:sz="0" w:space="0" w:color="auto"/>
            <w:right w:val="none" w:sz="0" w:space="0" w:color="auto"/>
          </w:divBdr>
        </w:div>
      </w:divsChild>
    </w:div>
    <w:div w:id="1756852144">
      <w:bodyDiv w:val="1"/>
      <w:marLeft w:val="0"/>
      <w:marRight w:val="0"/>
      <w:marTop w:val="0"/>
      <w:marBottom w:val="0"/>
      <w:divBdr>
        <w:top w:val="none" w:sz="0" w:space="0" w:color="auto"/>
        <w:left w:val="none" w:sz="0" w:space="0" w:color="auto"/>
        <w:bottom w:val="none" w:sz="0" w:space="0" w:color="auto"/>
        <w:right w:val="none" w:sz="0" w:space="0" w:color="auto"/>
      </w:divBdr>
      <w:divsChild>
        <w:div w:id="64691539">
          <w:marLeft w:val="0"/>
          <w:marRight w:val="0"/>
          <w:marTop w:val="0"/>
          <w:marBottom w:val="0"/>
          <w:divBdr>
            <w:top w:val="none" w:sz="0" w:space="0" w:color="auto"/>
            <w:left w:val="none" w:sz="0" w:space="0" w:color="auto"/>
            <w:bottom w:val="none" w:sz="0" w:space="0" w:color="auto"/>
            <w:right w:val="none" w:sz="0" w:space="0" w:color="auto"/>
          </w:divBdr>
        </w:div>
        <w:div w:id="108790930">
          <w:marLeft w:val="0"/>
          <w:marRight w:val="0"/>
          <w:marTop w:val="0"/>
          <w:marBottom w:val="0"/>
          <w:divBdr>
            <w:top w:val="none" w:sz="0" w:space="0" w:color="auto"/>
            <w:left w:val="none" w:sz="0" w:space="0" w:color="auto"/>
            <w:bottom w:val="none" w:sz="0" w:space="0" w:color="auto"/>
            <w:right w:val="none" w:sz="0" w:space="0" w:color="auto"/>
          </w:divBdr>
        </w:div>
        <w:div w:id="238293739">
          <w:marLeft w:val="0"/>
          <w:marRight w:val="0"/>
          <w:marTop w:val="0"/>
          <w:marBottom w:val="0"/>
          <w:divBdr>
            <w:top w:val="none" w:sz="0" w:space="0" w:color="auto"/>
            <w:left w:val="none" w:sz="0" w:space="0" w:color="auto"/>
            <w:bottom w:val="none" w:sz="0" w:space="0" w:color="auto"/>
            <w:right w:val="none" w:sz="0" w:space="0" w:color="auto"/>
          </w:divBdr>
        </w:div>
        <w:div w:id="764031797">
          <w:marLeft w:val="0"/>
          <w:marRight w:val="0"/>
          <w:marTop w:val="0"/>
          <w:marBottom w:val="0"/>
          <w:divBdr>
            <w:top w:val="none" w:sz="0" w:space="0" w:color="auto"/>
            <w:left w:val="none" w:sz="0" w:space="0" w:color="auto"/>
            <w:bottom w:val="none" w:sz="0" w:space="0" w:color="auto"/>
            <w:right w:val="none" w:sz="0" w:space="0" w:color="auto"/>
          </w:divBdr>
        </w:div>
        <w:div w:id="811992661">
          <w:marLeft w:val="0"/>
          <w:marRight w:val="0"/>
          <w:marTop w:val="0"/>
          <w:marBottom w:val="0"/>
          <w:divBdr>
            <w:top w:val="none" w:sz="0" w:space="0" w:color="auto"/>
            <w:left w:val="none" w:sz="0" w:space="0" w:color="auto"/>
            <w:bottom w:val="none" w:sz="0" w:space="0" w:color="auto"/>
            <w:right w:val="none" w:sz="0" w:space="0" w:color="auto"/>
          </w:divBdr>
        </w:div>
        <w:div w:id="947738618">
          <w:marLeft w:val="0"/>
          <w:marRight w:val="0"/>
          <w:marTop w:val="0"/>
          <w:marBottom w:val="0"/>
          <w:divBdr>
            <w:top w:val="none" w:sz="0" w:space="0" w:color="auto"/>
            <w:left w:val="none" w:sz="0" w:space="0" w:color="auto"/>
            <w:bottom w:val="none" w:sz="0" w:space="0" w:color="auto"/>
            <w:right w:val="none" w:sz="0" w:space="0" w:color="auto"/>
          </w:divBdr>
        </w:div>
        <w:div w:id="983389521">
          <w:marLeft w:val="0"/>
          <w:marRight w:val="0"/>
          <w:marTop w:val="0"/>
          <w:marBottom w:val="0"/>
          <w:divBdr>
            <w:top w:val="none" w:sz="0" w:space="0" w:color="auto"/>
            <w:left w:val="none" w:sz="0" w:space="0" w:color="auto"/>
            <w:bottom w:val="none" w:sz="0" w:space="0" w:color="auto"/>
            <w:right w:val="none" w:sz="0" w:space="0" w:color="auto"/>
          </w:divBdr>
        </w:div>
        <w:div w:id="1293831805">
          <w:marLeft w:val="0"/>
          <w:marRight w:val="0"/>
          <w:marTop w:val="0"/>
          <w:marBottom w:val="0"/>
          <w:divBdr>
            <w:top w:val="none" w:sz="0" w:space="0" w:color="auto"/>
            <w:left w:val="none" w:sz="0" w:space="0" w:color="auto"/>
            <w:bottom w:val="none" w:sz="0" w:space="0" w:color="auto"/>
            <w:right w:val="none" w:sz="0" w:space="0" w:color="auto"/>
          </w:divBdr>
        </w:div>
        <w:div w:id="1367295571">
          <w:marLeft w:val="0"/>
          <w:marRight w:val="0"/>
          <w:marTop w:val="0"/>
          <w:marBottom w:val="0"/>
          <w:divBdr>
            <w:top w:val="none" w:sz="0" w:space="0" w:color="auto"/>
            <w:left w:val="none" w:sz="0" w:space="0" w:color="auto"/>
            <w:bottom w:val="none" w:sz="0" w:space="0" w:color="auto"/>
            <w:right w:val="none" w:sz="0" w:space="0" w:color="auto"/>
          </w:divBdr>
        </w:div>
        <w:div w:id="1391804879">
          <w:marLeft w:val="0"/>
          <w:marRight w:val="0"/>
          <w:marTop w:val="0"/>
          <w:marBottom w:val="0"/>
          <w:divBdr>
            <w:top w:val="none" w:sz="0" w:space="0" w:color="auto"/>
            <w:left w:val="none" w:sz="0" w:space="0" w:color="auto"/>
            <w:bottom w:val="none" w:sz="0" w:space="0" w:color="auto"/>
            <w:right w:val="none" w:sz="0" w:space="0" w:color="auto"/>
          </w:divBdr>
        </w:div>
        <w:div w:id="1839802901">
          <w:marLeft w:val="0"/>
          <w:marRight w:val="0"/>
          <w:marTop w:val="0"/>
          <w:marBottom w:val="0"/>
          <w:divBdr>
            <w:top w:val="none" w:sz="0" w:space="0" w:color="auto"/>
            <w:left w:val="none" w:sz="0" w:space="0" w:color="auto"/>
            <w:bottom w:val="none" w:sz="0" w:space="0" w:color="auto"/>
            <w:right w:val="none" w:sz="0" w:space="0" w:color="auto"/>
          </w:divBdr>
        </w:div>
        <w:div w:id="1903590098">
          <w:marLeft w:val="0"/>
          <w:marRight w:val="0"/>
          <w:marTop w:val="0"/>
          <w:marBottom w:val="0"/>
          <w:divBdr>
            <w:top w:val="none" w:sz="0" w:space="0" w:color="auto"/>
            <w:left w:val="none" w:sz="0" w:space="0" w:color="auto"/>
            <w:bottom w:val="none" w:sz="0" w:space="0" w:color="auto"/>
            <w:right w:val="none" w:sz="0" w:space="0" w:color="auto"/>
          </w:divBdr>
        </w:div>
        <w:div w:id="2058121182">
          <w:marLeft w:val="0"/>
          <w:marRight w:val="0"/>
          <w:marTop w:val="0"/>
          <w:marBottom w:val="0"/>
          <w:divBdr>
            <w:top w:val="none" w:sz="0" w:space="0" w:color="auto"/>
            <w:left w:val="none" w:sz="0" w:space="0" w:color="auto"/>
            <w:bottom w:val="none" w:sz="0" w:space="0" w:color="auto"/>
            <w:right w:val="none" w:sz="0" w:space="0" w:color="auto"/>
          </w:divBdr>
        </w:div>
      </w:divsChild>
    </w:div>
    <w:div w:id="1802186119">
      <w:bodyDiv w:val="1"/>
      <w:marLeft w:val="0"/>
      <w:marRight w:val="0"/>
      <w:marTop w:val="0"/>
      <w:marBottom w:val="0"/>
      <w:divBdr>
        <w:top w:val="none" w:sz="0" w:space="0" w:color="auto"/>
        <w:left w:val="none" w:sz="0" w:space="0" w:color="auto"/>
        <w:bottom w:val="none" w:sz="0" w:space="0" w:color="auto"/>
        <w:right w:val="none" w:sz="0" w:space="0" w:color="auto"/>
      </w:divBdr>
      <w:divsChild>
        <w:div w:id="176046196">
          <w:marLeft w:val="0"/>
          <w:marRight w:val="0"/>
          <w:marTop w:val="0"/>
          <w:marBottom w:val="0"/>
          <w:divBdr>
            <w:top w:val="none" w:sz="0" w:space="0" w:color="auto"/>
            <w:left w:val="none" w:sz="0" w:space="0" w:color="auto"/>
            <w:bottom w:val="none" w:sz="0" w:space="0" w:color="auto"/>
            <w:right w:val="none" w:sz="0" w:space="0" w:color="auto"/>
          </w:divBdr>
        </w:div>
        <w:div w:id="190652281">
          <w:marLeft w:val="0"/>
          <w:marRight w:val="0"/>
          <w:marTop w:val="0"/>
          <w:marBottom w:val="0"/>
          <w:divBdr>
            <w:top w:val="none" w:sz="0" w:space="0" w:color="auto"/>
            <w:left w:val="none" w:sz="0" w:space="0" w:color="auto"/>
            <w:bottom w:val="none" w:sz="0" w:space="0" w:color="auto"/>
            <w:right w:val="none" w:sz="0" w:space="0" w:color="auto"/>
          </w:divBdr>
        </w:div>
        <w:div w:id="463740705">
          <w:marLeft w:val="0"/>
          <w:marRight w:val="0"/>
          <w:marTop w:val="0"/>
          <w:marBottom w:val="0"/>
          <w:divBdr>
            <w:top w:val="none" w:sz="0" w:space="0" w:color="auto"/>
            <w:left w:val="none" w:sz="0" w:space="0" w:color="auto"/>
            <w:bottom w:val="none" w:sz="0" w:space="0" w:color="auto"/>
            <w:right w:val="none" w:sz="0" w:space="0" w:color="auto"/>
          </w:divBdr>
        </w:div>
        <w:div w:id="482504462">
          <w:marLeft w:val="0"/>
          <w:marRight w:val="0"/>
          <w:marTop w:val="0"/>
          <w:marBottom w:val="0"/>
          <w:divBdr>
            <w:top w:val="none" w:sz="0" w:space="0" w:color="auto"/>
            <w:left w:val="none" w:sz="0" w:space="0" w:color="auto"/>
            <w:bottom w:val="none" w:sz="0" w:space="0" w:color="auto"/>
            <w:right w:val="none" w:sz="0" w:space="0" w:color="auto"/>
          </w:divBdr>
        </w:div>
        <w:div w:id="685447316">
          <w:marLeft w:val="0"/>
          <w:marRight w:val="0"/>
          <w:marTop w:val="0"/>
          <w:marBottom w:val="0"/>
          <w:divBdr>
            <w:top w:val="none" w:sz="0" w:space="0" w:color="auto"/>
            <w:left w:val="none" w:sz="0" w:space="0" w:color="auto"/>
            <w:bottom w:val="none" w:sz="0" w:space="0" w:color="auto"/>
            <w:right w:val="none" w:sz="0" w:space="0" w:color="auto"/>
          </w:divBdr>
        </w:div>
        <w:div w:id="1007438157">
          <w:marLeft w:val="0"/>
          <w:marRight w:val="0"/>
          <w:marTop w:val="0"/>
          <w:marBottom w:val="0"/>
          <w:divBdr>
            <w:top w:val="none" w:sz="0" w:space="0" w:color="auto"/>
            <w:left w:val="none" w:sz="0" w:space="0" w:color="auto"/>
            <w:bottom w:val="none" w:sz="0" w:space="0" w:color="auto"/>
            <w:right w:val="none" w:sz="0" w:space="0" w:color="auto"/>
          </w:divBdr>
        </w:div>
        <w:div w:id="1025981576">
          <w:marLeft w:val="0"/>
          <w:marRight w:val="0"/>
          <w:marTop w:val="0"/>
          <w:marBottom w:val="0"/>
          <w:divBdr>
            <w:top w:val="none" w:sz="0" w:space="0" w:color="auto"/>
            <w:left w:val="none" w:sz="0" w:space="0" w:color="auto"/>
            <w:bottom w:val="none" w:sz="0" w:space="0" w:color="auto"/>
            <w:right w:val="none" w:sz="0" w:space="0" w:color="auto"/>
          </w:divBdr>
        </w:div>
        <w:div w:id="1104109268">
          <w:marLeft w:val="0"/>
          <w:marRight w:val="0"/>
          <w:marTop w:val="0"/>
          <w:marBottom w:val="0"/>
          <w:divBdr>
            <w:top w:val="none" w:sz="0" w:space="0" w:color="auto"/>
            <w:left w:val="none" w:sz="0" w:space="0" w:color="auto"/>
            <w:bottom w:val="none" w:sz="0" w:space="0" w:color="auto"/>
            <w:right w:val="none" w:sz="0" w:space="0" w:color="auto"/>
          </w:divBdr>
        </w:div>
        <w:div w:id="1303386653">
          <w:marLeft w:val="0"/>
          <w:marRight w:val="0"/>
          <w:marTop w:val="0"/>
          <w:marBottom w:val="0"/>
          <w:divBdr>
            <w:top w:val="none" w:sz="0" w:space="0" w:color="auto"/>
            <w:left w:val="none" w:sz="0" w:space="0" w:color="auto"/>
            <w:bottom w:val="none" w:sz="0" w:space="0" w:color="auto"/>
            <w:right w:val="none" w:sz="0" w:space="0" w:color="auto"/>
          </w:divBdr>
        </w:div>
        <w:div w:id="1336156100">
          <w:marLeft w:val="0"/>
          <w:marRight w:val="0"/>
          <w:marTop w:val="0"/>
          <w:marBottom w:val="0"/>
          <w:divBdr>
            <w:top w:val="none" w:sz="0" w:space="0" w:color="auto"/>
            <w:left w:val="none" w:sz="0" w:space="0" w:color="auto"/>
            <w:bottom w:val="none" w:sz="0" w:space="0" w:color="auto"/>
            <w:right w:val="none" w:sz="0" w:space="0" w:color="auto"/>
          </w:divBdr>
        </w:div>
        <w:div w:id="1426461124">
          <w:marLeft w:val="0"/>
          <w:marRight w:val="0"/>
          <w:marTop w:val="0"/>
          <w:marBottom w:val="0"/>
          <w:divBdr>
            <w:top w:val="none" w:sz="0" w:space="0" w:color="auto"/>
            <w:left w:val="none" w:sz="0" w:space="0" w:color="auto"/>
            <w:bottom w:val="none" w:sz="0" w:space="0" w:color="auto"/>
            <w:right w:val="none" w:sz="0" w:space="0" w:color="auto"/>
          </w:divBdr>
        </w:div>
        <w:div w:id="1778912239">
          <w:marLeft w:val="0"/>
          <w:marRight w:val="0"/>
          <w:marTop w:val="0"/>
          <w:marBottom w:val="0"/>
          <w:divBdr>
            <w:top w:val="none" w:sz="0" w:space="0" w:color="auto"/>
            <w:left w:val="none" w:sz="0" w:space="0" w:color="auto"/>
            <w:bottom w:val="none" w:sz="0" w:space="0" w:color="auto"/>
            <w:right w:val="none" w:sz="0" w:space="0" w:color="auto"/>
          </w:divBdr>
        </w:div>
        <w:div w:id="18069688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org/iso/country_codes" TargetMode="External"/><Relationship Id="rId13" Type="http://schemas.openxmlformats.org/officeDocument/2006/relationships/hyperlink" Target="http://mm.icann.org/pipermail/comments-cwg-uctn-interim-paper-24feb17/2017-April/000006.html" TargetMode="External"/><Relationship Id="rId18" Type="http://schemas.openxmlformats.org/officeDocument/2006/relationships/hyperlink" Target="http://mm.icann.org/pipermail/comments-cwg-uctn-interim-paper-24feb17/2017-April/000006.html" TargetMode="External"/><Relationship Id="rId3" Type="http://schemas.openxmlformats.org/officeDocument/2006/relationships/styles" Target="styles.xml"/><Relationship Id="rId21" Type="http://schemas.openxmlformats.org/officeDocument/2006/relationships/hyperlink" Target="https://archive.icann.org/es/topics/new-gtlds/draft-rrdrp-clean-15feb10-es.pdf"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archive.icann.org/es/topics/new-gtlds/draft-rrdrp-clean-15feb10-es.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cann.org/resources/pages/pddrp-2015-04-24-es" TargetMode="External"/><Relationship Id="rId20" Type="http://schemas.openxmlformats.org/officeDocument/2006/relationships/hyperlink" Target="https://www.icann.org/resources/pages/pddrp-2015-04-24-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icann.org/resources/pages/urs-2015-12-15-e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icann.org/resources/pages/urs-2015-12-15-es" TargetMode="External"/><Relationship Id="rId4" Type="http://schemas.openxmlformats.org/officeDocument/2006/relationships/settings" Target="settings.xml"/><Relationship Id="rId9" Type="http://schemas.openxmlformats.org/officeDocument/2006/relationships/hyperlink" Target="https://newgtlds.icann.org/en/APPLICANTS/AGB" TargetMode="External"/><Relationship Id="rId14" Type="http://schemas.openxmlformats.org/officeDocument/2006/relationships/hyperlink" Target="http://mm.icann.org/pipermail/comments-cwg-uctn-interim-paper-24feb17/2017-April/000006.html" TargetMode="External"/><Relationship Id="rId22" Type="http://schemas.openxmlformats.org/officeDocument/2006/relationships/hyperlink" Target="http://mm.icann.org/pipermail/comments-cwg-uctn-interim-paper-24feb17/2017-April/000006.htm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isplay/CWGOUCNT/Output+and+Draft+Documents?preview=/49354211/56143676/AL_CWG_Dublin.pdf" TargetMode="External"/><Relationship Id="rId13" Type="http://schemas.openxmlformats.org/officeDocument/2006/relationships/hyperlink" Target="https://gacweb.icann.org/display/gacweb/GAC+32+Meeting+Paris%2C+France+21-26+June+2008?preview=/27131940/27198791/GAC_32_Paris_Communique.pdf" TargetMode="External"/><Relationship Id="rId18" Type="http://schemas.openxmlformats.org/officeDocument/2006/relationships/hyperlink" Target="https://www.icann.org/en/system/files/files/dengate-thrush-to-dryden-05aug10-en.pdf" TargetMode="External"/><Relationship Id="rId3" Type="http://schemas.openxmlformats.org/officeDocument/2006/relationships/hyperlink" Target="https://www.iso.org/obp/ui/" TargetMode="External"/><Relationship Id="rId7" Type="http://schemas.openxmlformats.org/officeDocument/2006/relationships/hyperlink" Target="https://community.icann.org/download/attachments/49354211/Options%20Paper%2022%20June%202015.pdf?version=1&amp;modificationDate=1440447490000&amp;api=v2" TargetMode="External"/><Relationship Id="rId12" Type="http://schemas.openxmlformats.org/officeDocument/2006/relationships/hyperlink" Target="https://gacweb.icann.org/display/GACADV/2007-03-28-gTLD-3?preview=/28278820/41943560/gac-principles-regarding-new-gtlds-28mar07-en.pdf" TargetMode="External"/><Relationship Id="rId17" Type="http://schemas.openxmlformats.org/officeDocument/2006/relationships/hyperlink" Target="https://www.icann.org/en/system/files/files/karklins-to-dengate-thrush-10mar10-en.pdf" TargetMode="External"/><Relationship Id="rId2" Type="http://schemas.openxmlformats.org/officeDocument/2006/relationships/hyperlink" Target="http://ccnso.icann.org/workinggroups/unct-framework-charter-27mar14-en.pdf" TargetMode="External"/><Relationship Id="rId16" Type="http://schemas.openxmlformats.org/officeDocument/2006/relationships/hyperlink" Target="https://www.icann.org/en/system/files/files/disspain-to-dengate-thrush-21nov09-en.pdf" TargetMode="External"/><Relationship Id="rId20" Type="http://schemas.openxmlformats.org/officeDocument/2006/relationships/hyperlink" Target="https://community.icann.org/download/attachments/49354211/ccTLDSurvey.pdf?version=1&amp;modificationDate=1448464976361&amp;api=v2" TargetMode="External"/><Relationship Id="rId1" Type="http://schemas.openxmlformats.org/officeDocument/2006/relationships/hyperlink" Target="http://ccnso.icann.org/workinggroups/unct-framework-charter-27mar14-en.pdf" TargetMode="External"/><Relationship Id="rId6" Type="http://schemas.openxmlformats.org/officeDocument/2006/relationships/hyperlink" Target="http://newgtlds.icann.org/en/applicants/agb" TargetMode="External"/><Relationship Id="rId11" Type="http://schemas.openxmlformats.org/officeDocument/2006/relationships/hyperlink" Target="https://gacweb.icann.org/display/gacweb/Governmental+Advisory+Committee?preview=/27132037/43712811/20160630_GAC%20ICANN%2056%20Communique_FINAL%20%5B1%5D.pdf" TargetMode="External"/><Relationship Id="rId5" Type="http://schemas.openxmlformats.org/officeDocument/2006/relationships/hyperlink" Target="http://ccnso.icann.org/node/42227" TargetMode="External"/><Relationship Id="rId15" Type="http://schemas.openxmlformats.org/officeDocument/2006/relationships/hyperlink" Target="https://www.icann.org/en/system/files/files/karklins-to-dengate-thrush-10mar09-en.pdf" TargetMode="External"/><Relationship Id="rId10" Type="http://schemas.openxmlformats.org/officeDocument/2006/relationships/hyperlink" Target="https://community.icann.org/display/CWGOUCNT/Output+and+Draft+Documents" TargetMode="External"/><Relationship Id="rId19" Type="http://schemas.openxmlformats.org/officeDocument/2006/relationships/hyperlink" Target="https://community.icann.org/download/attachments/49354211/ccTLDSurvey.pdf?version=1&amp;modificationDate=1448464976361&amp;api=v2" TargetMode="External"/><Relationship Id="rId4" Type="http://schemas.openxmlformats.org/officeDocument/2006/relationships/hyperlink" Target="http://ccnso.icann.org/workinggroups/use-of-names-statement-of-purpose-31jan10-en.pdf" TargetMode="External"/><Relationship Id="rId9" Type="http://schemas.openxmlformats.org/officeDocument/2006/relationships/hyperlink" Target="http://www.verisign.com/assets/infographic-dnib-Q32015.pdf" TargetMode="External"/><Relationship Id="rId14" Type="http://schemas.openxmlformats.org/officeDocument/2006/relationships/hyperlink" Target="https://www.icann.org/en/system/files/files/idn-cctld-implementation-plan-05nov13-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D0CD7-3F31-4DED-B15D-1803D387D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30122</Words>
  <Characters>171701</Characters>
  <Application>Microsoft Office Word</Application>
  <DocSecurity>0</DocSecurity>
  <Lines>1430</Lines>
  <Paragraphs>402</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201421</CharactersWithSpaces>
  <SharedDoc>false</SharedDoc>
  <HLinks>
    <vt:vector size="48" baseType="variant">
      <vt:variant>
        <vt:i4>4784210</vt:i4>
      </vt:variant>
      <vt:variant>
        <vt:i4>42</vt:i4>
      </vt:variant>
      <vt:variant>
        <vt:i4>0</vt:i4>
      </vt:variant>
      <vt:variant>
        <vt:i4>5</vt:i4>
      </vt:variant>
      <vt:variant>
        <vt:lpwstr>https://newgtlds.icann.org/en/APPLICANTS/AGB</vt:lpwstr>
      </vt:variant>
      <vt:variant>
        <vt:lpwstr/>
      </vt:variant>
      <vt:variant>
        <vt:i4>3866719</vt:i4>
      </vt:variant>
      <vt:variant>
        <vt:i4>39</vt:i4>
      </vt:variant>
      <vt:variant>
        <vt:i4>0</vt:i4>
      </vt:variant>
      <vt:variant>
        <vt:i4>5</vt:i4>
      </vt:variant>
      <vt:variant>
        <vt:lpwstr>https://www.iso.org/obp/ui/</vt:lpwstr>
      </vt:variant>
      <vt:variant>
        <vt:lpwstr>search/code/</vt:lpwstr>
      </vt:variant>
      <vt:variant>
        <vt:i4>4522011</vt:i4>
      </vt:variant>
      <vt:variant>
        <vt:i4>36</vt:i4>
      </vt:variant>
      <vt:variant>
        <vt:i4>0</vt:i4>
      </vt:variant>
      <vt:variant>
        <vt:i4>5</vt:i4>
      </vt:variant>
      <vt:variant>
        <vt:lpwstr>http://www.iso.org/iso/home/standards/country_codes.htm</vt:lpwstr>
      </vt:variant>
      <vt:variant>
        <vt:lpwstr/>
      </vt:variant>
      <vt:variant>
        <vt:i4>3407930</vt:i4>
      </vt:variant>
      <vt:variant>
        <vt:i4>30</vt:i4>
      </vt:variant>
      <vt:variant>
        <vt:i4>0</vt:i4>
      </vt:variant>
      <vt:variant>
        <vt:i4>5</vt:i4>
      </vt:variant>
      <vt:variant>
        <vt:lpwstr>http://ccnso.icann.org/workinggroups/unct-framework-charter-27mar14-en.pdf</vt:lpwstr>
      </vt:variant>
      <vt:variant>
        <vt:lpwstr/>
      </vt:variant>
      <vt:variant>
        <vt:i4>3735633</vt:i4>
      </vt:variant>
      <vt:variant>
        <vt:i4>9</vt:i4>
      </vt:variant>
      <vt:variant>
        <vt:i4>0</vt:i4>
      </vt:variant>
      <vt:variant>
        <vt:i4>5</vt:i4>
      </vt:variant>
      <vt:variant>
        <vt:lpwstr>http://newgtlds.icann.org/en/applicants/agb</vt:lpwstr>
      </vt:variant>
      <vt:variant>
        <vt:lpwstr/>
      </vt:variant>
      <vt:variant>
        <vt:i4>131186</vt:i4>
      </vt:variant>
      <vt:variant>
        <vt:i4>6</vt:i4>
      </vt:variant>
      <vt:variant>
        <vt:i4>0</vt:i4>
      </vt:variant>
      <vt:variant>
        <vt:i4>5</vt:i4>
      </vt:variant>
      <vt:variant>
        <vt:lpwstr>http://ccnso.icann.org/node/42227</vt:lpwstr>
      </vt:variant>
      <vt:variant>
        <vt:lpwstr/>
      </vt:variant>
      <vt:variant>
        <vt:i4>4915319</vt:i4>
      </vt:variant>
      <vt:variant>
        <vt:i4>3</vt:i4>
      </vt:variant>
      <vt:variant>
        <vt:i4>0</vt:i4>
      </vt:variant>
      <vt:variant>
        <vt:i4>5</vt:i4>
      </vt:variant>
      <vt:variant>
        <vt:lpwstr>http://ccnso.icann.org/workinggroups/use-of-names-statement-of-purpose-31jan10-en.pdf</vt:lpwstr>
      </vt:variant>
      <vt:variant>
        <vt:lpwstr/>
      </vt:variant>
      <vt:variant>
        <vt:i4>3407930</vt:i4>
      </vt:variant>
      <vt:variant>
        <vt:i4>0</vt:i4>
      </vt:variant>
      <vt:variant>
        <vt:i4>0</vt:i4>
      </vt:variant>
      <vt:variant>
        <vt:i4>5</vt:i4>
      </vt:variant>
      <vt:variant>
        <vt:lpwstr>http://ccnso.icann.org/workinggroups/unct-framework-charter-27mar14-en.pdf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Susan Payne</cp:lastModifiedBy>
  <cp:revision>4</cp:revision>
  <cp:lastPrinted>2017-06-05T15:52:00Z</cp:lastPrinted>
  <dcterms:created xsi:type="dcterms:W3CDTF">2017-06-05T16:10:00Z</dcterms:created>
  <dcterms:modified xsi:type="dcterms:W3CDTF">2017-06-05T16:49:00Z</dcterms:modified>
</cp:coreProperties>
</file>